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FG9-6 (up to X of msgBs per slot/within the msgB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For FG 9-3, we are fine to keep it with an update to clarify that only MsgA PUSCH is needed to be included in the FG, i.e. parallel MsgA PUSCH and SRS/PUCCH/PUSCH transmissions across CCs in inter-band CA with msgA in PCell/PScell</w:t>
            </w:r>
            <w:bookmarkEnd w:id="9"/>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Parallel MsgA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Parallel MsgA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MsgA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We think it should be kept, since msgA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gNB would anyway not know the capability during initial access. As optional FG, the potential use cases are much more limited, as gNB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Parallel MsgA</w:t>
      </w:r>
      <w:r>
        <w:rPr>
          <w:b/>
          <w:bCs/>
          <w:sz w:val="22"/>
        </w:rPr>
        <w:t xml:space="preserve"> PUSCH </w:t>
      </w:r>
      <w:r w:rsidRPr="00686584">
        <w:rPr>
          <w:b/>
          <w:bCs/>
          <w:sz w:val="22"/>
        </w:rPr>
        <w:t>and SRS/PUCCH/PUSCH transmissions across CCs in inter-band CA</w:t>
      </w:r>
      <w:r>
        <w:rPr>
          <w:b/>
          <w:bCs/>
          <w:sz w:val="22"/>
        </w:rPr>
        <w:t xml:space="preserve"> with MsgA in PCell/PSCell”</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2"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Parallel MsgA</w:t>
            </w:r>
            <w:ins w:id="13"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4" w:author="Harada Hiroki" w:date="2020-05-22T15:04:00Z">
              <w:r>
                <w:rPr>
                  <w:rFonts w:ascii="Times New Roman" w:eastAsia="宋体" w:hAnsi="Times New Roman"/>
                  <w:lang w:eastAsia="zh-CN"/>
                </w:rPr>
                <w:t xml:space="preserve"> with MsgA in PCell/PSCell</w:t>
              </w:r>
            </w:ins>
            <w:del w:id="15"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MsgA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ins w:id="19" w:author="Harada Hiroki" w:date="2020-05-22T15:05:00Z">
              <w:r>
                <w:rPr>
                  <w:sz w:val="18"/>
                </w:rPr>
                <w:t>M</w:t>
              </w:r>
            </w:ins>
            <w:del w:id="20" w:author="Harada Hiroki" w:date="2020-05-22T15:05:00Z">
              <w:r w:rsidRPr="00E359FF" w:rsidDel="00686584">
                <w:rPr>
                  <w:sz w:val="18"/>
                </w:rPr>
                <w:delText>m</w:delText>
              </w:r>
            </w:del>
            <w:r w:rsidRPr="00E359FF">
              <w:rPr>
                <w:sz w:val="18"/>
              </w:rPr>
              <w:t>sgA in PCell/PScell</w:t>
            </w:r>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tdoc, we have </w:t>
            </w:r>
            <w:r>
              <w:rPr>
                <w:rFonts w:eastAsiaTheme="minorEastAsia"/>
                <w:sz w:val="22"/>
                <w:lang w:val="en-US" w:eastAsia="zh-CN"/>
              </w:rPr>
              <w:t>response</w:t>
            </w:r>
            <w:r>
              <w:rPr>
                <w:rFonts w:eastAsiaTheme="minorEastAsia" w:hint="eastAsia"/>
                <w:sz w:val="22"/>
                <w:lang w:val="en-US" w:eastAsia="zh-CN"/>
              </w:rPr>
              <w:t xml:space="preserve">d the comments that </w:t>
            </w:r>
            <w:r>
              <w:rPr>
                <w:rFonts w:eastAsiaTheme="minorEastAsia"/>
                <w:sz w:val="22"/>
                <w:lang w:val="en-US" w:eastAsia="zh-CN"/>
              </w:rPr>
              <w:t>“</w:t>
            </w:r>
            <w:r>
              <w:rPr>
                <w:rFonts w:eastAsiaTheme="minorEastAsia" w:hint="eastAsia"/>
                <w:sz w:val="22"/>
                <w:lang w:val="en-US" w:eastAsia="zh-CN"/>
              </w:rPr>
              <w:t>msgA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The FG does not make sense for initial access, as for such case the UE could simply rely on 4-step RACH. The gNB would anyway not know the capability during initial access. As optional FG, the potential use cases are much more limited, as gNB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n</w:t>
            </w:r>
            <w:r w:rsidRPr="00DD4FDF">
              <w:rPr>
                <w:rFonts w:eastAsiaTheme="minorEastAsia" w:hint="eastAsia"/>
                <w:sz w:val="22"/>
                <w:vertAlign w:val="subscript"/>
                <w:lang w:val="en-US" w:eastAsia="zh-CN"/>
              </w:rPr>
              <w:t>RAPID</w:t>
            </w:r>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andover, RRCconnection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MsgA </w:t>
            </w:r>
            <w:r w:rsidRPr="00394CBB">
              <w:rPr>
                <w:bCs/>
                <w:strike/>
                <w:color w:val="FF0000"/>
                <w:sz w:val="22"/>
              </w:rPr>
              <w:t>PUSCH</w:t>
            </w:r>
            <w:r w:rsidRPr="00394CBB">
              <w:rPr>
                <w:bCs/>
                <w:sz w:val="22"/>
              </w:rPr>
              <w:t xml:space="preserve"> and SRS/PUCCH/PUSCH transmissions across CCs in inter-band CA with MsgA in PCell/PSCell”</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r>
        <w:rPr>
          <w:sz w:val="22"/>
          <w:lang w:val="en-US"/>
        </w:rPr>
        <w:t>MsgA PUSCH is dropped in caes of parallel MsgA PUSCH and SRS/PUCCH/PUSCH transmissions across CCs in inter-band CA</w:t>
      </w:r>
      <w:r w:rsidR="00D83F0F">
        <w:rPr>
          <w:sz w:val="22"/>
          <w:lang w:val="en-US"/>
        </w:rPr>
        <w:t>.</w:t>
      </w:r>
    </w:p>
    <w:tbl>
      <w:tblPr>
        <w:tblStyle w:val="TableGrid"/>
        <w:tblW w:w="5076" w:type="pct"/>
        <w:tblInd w:w="-342" w:type="dxa"/>
        <w:tblLook w:val="04A0" w:firstRow="1" w:lastRow="0" w:firstColumn="1" w:lastColumn="0" w:noHBand="0" w:noVBand="1"/>
      </w:tblPr>
      <w:tblGrid>
        <w:gridCol w:w="2915"/>
        <w:gridCol w:w="20035"/>
      </w:tblGrid>
      <w:tr w:rsidR="00A12819" w14:paraId="48FB4C26" w14:textId="77777777" w:rsidTr="00DE0B41">
        <w:tc>
          <w:tcPr>
            <w:tcW w:w="635"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365"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DE0B41">
        <w:tc>
          <w:tcPr>
            <w:tcW w:w="635"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365"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r>
              <w:rPr>
                <w:sz w:val="22"/>
                <w:lang w:val="en-US"/>
              </w:rPr>
              <w:t>MsgA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gNB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MSGA PUSCH can be successfully received by gNB</w:t>
            </w:r>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configured by gNB</w:t>
            </w:r>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gNB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[101-e-NR-2step-RACH-01] Email discussion/approval w.r.t. MsgA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等线"/>
                <w:color w:val="FF0000"/>
                <w:sz w:val="20"/>
                <w:lang w:eastAsia="zh-CN"/>
              </w:rPr>
            </w:pPr>
            <w:r w:rsidRPr="003D18E6">
              <w:rPr>
                <w:rFonts w:eastAsia="等线"/>
                <w:sz w:val="20"/>
              </w:rPr>
              <w:t xml:space="preserve">For single cell operation or </w:t>
            </w:r>
            <w:r w:rsidRPr="002116D1">
              <w:rPr>
                <w:rFonts w:eastAsia="等线"/>
                <w:color w:val="FF0000"/>
                <w:sz w:val="20"/>
                <w:highlight w:val="yellow"/>
              </w:rPr>
              <w:t>for operation with carrier aggregation in a same frequency band</w:t>
            </w:r>
            <w:r w:rsidRPr="003D18E6">
              <w:rPr>
                <w:rFonts w:eastAsia="等线"/>
                <w:sz w:val="20"/>
              </w:rPr>
              <w:t>,</w:t>
            </w:r>
            <w:r w:rsidRPr="002116D1">
              <w:rPr>
                <w:rFonts w:eastAsia="等线"/>
                <w:sz w:val="20"/>
              </w:rPr>
              <w:t xml:space="preserve"> </w:t>
            </w:r>
            <w:r w:rsidRPr="002116D1">
              <w:rPr>
                <w:rFonts w:eastAsia="等线"/>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等线"/>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symbols from the last or first symbol, respectively, of a PUCCH/SRS or PUSCH not for Type-2 random access procedure transmission in a second slot where </w:t>
            </w:r>
            <w:r w:rsidRPr="002116D1">
              <w:rPr>
                <w:rFonts w:eastAsia="等线"/>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w:t>
            </w:r>
            <w:r w:rsidRPr="002116D1">
              <w:rPr>
                <w:rFonts w:eastAsia="等线"/>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and </w:t>
            </w:r>
            <w:r w:rsidRPr="002116D1">
              <w:rPr>
                <w:rFonts w:eastAsia="等线"/>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is the SCS configuration for the active UL BWP.</w:t>
            </w:r>
          </w:p>
          <w:p w14:paraId="18F803C8" w14:textId="77777777" w:rsidR="002116D1" w:rsidRDefault="002116D1" w:rsidP="003D18E6">
            <w:pPr>
              <w:spacing w:afterLines="50" w:after="120"/>
              <w:rPr>
                <w:rFonts w:eastAsia="等线"/>
                <w:sz w:val="20"/>
                <w:lang w:eastAsia="zh-CN"/>
              </w:rPr>
            </w:pPr>
            <w:r w:rsidRPr="002116D1">
              <w:rPr>
                <w:rFonts w:eastAsia="等线"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DE0B41">
        <w:tc>
          <w:tcPr>
            <w:tcW w:w="635" w:type="pct"/>
            <w:vAlign w:val="center"/>
          </w:tcPr>
          <w:p w14:paraId="0A794BA2" w14:textId="599B4F37" w:rsidR="00A12819" w:rsidRPr="00AF33E4" w:rsidRDefault="002264B7" w:rsidP="00A12819">
            <w:pPr>
              <w:spacing w:afterLines="50" w:after="120"/>
              <w:jc w:val="both"/>
              <w:rPr>
                <w:b/>
                <w:bCs/>
                <w:sz w:val="22"/>
                <w:lang w:val="en-US"/>
              </w:rPr>
            </w:pPr>
            <w:r w:rsidRPr="00AF33E4">
              <w:rPr>
                <w:b/>
                <w:bCs/>
                <w:sz w:val="22"/>
                <w:lang w:val="en-US"/>
              </w:rPr>
              <w:lastRenderedPageBreak/>
              <w:t>Qualcomm</w:t>
            </w:r>
            <w:r w:rsidR="0001738A" w:rsidRPr="00AF33E4">
              <w:rPr>
                <w:b/>
                <w:bCs/>
                <w:sz w:val="22"/>
                <w:lang w:val="en-US"/>
              </w:rPr>
              <w:t>-1</w:t>
            </w:r>
          </w:p>
        </w:tc>
        <w:tc>
          <w:tcPr>
            <w:tcW w:w="4365"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In Rel-16, msgA has a new channel structure including PRACH+TXGap+PUSCH, wherein the mapping rule from PRACH resource to PUSCH resource is pre-configured by the network and the value of TXGap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In Rel-16, UE assumes TA=0 for both PRACH and PUSCH transmission of msgA,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DE0B41">
        <w:tc>
          <w:tcPr>
            <w:tcW w:w="635"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365"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catt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r>
              <w:rPr>
                <w:sz w:val="22"/>
                <w:lang w:val="en-US"/>
              </w:rPr>
              <w:t>MsgA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gNB side</w:t>
            </w:r>
            <w:r>
              <w:rPr>
                <w:rFonts w:eastAsiaTheme="minorEastAsia"/>
                <w:sz w:val="22"/>
                <w:lang w:val="en-US" w:eastAsia="zh-CN"/>
              </w:rPr>
              <w:t>”</w:t>
            </w:r>
            <w:r>
              <w:rPr>
                <w:rFonts w:eastAsiaTheme="minorEastAsia" w:hint="eastAsia"/>
                <w:sz w:val="22"/>
                <w:lang w:val="en-US" w:eastAsia="zh-CN"/>
              </w:rPr>
              <w:t xml:space="preserve">, TA command is given by gNB,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gNB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gNB side at the same time, so interference are not there. Note that, for the case gNB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gNB is not at the same place, similar to mutipe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msgA prach and msgA pusch,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transmited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intial access and UL group people, we make the spec to clearly specify the the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r w:rsidR="00147EBC">
              <w:rPr>
                <w:rFonts w:eastAsiaTheme="minorEastAsia" w:hint="eastAsia"/>
                <w:sz w:val="22"/>
                <w:lang w:val="en-US" w:eastAsia="zh-CN"/>
              </w:rPr>
              <w:t xml:space="preserve">very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gNB, is already good enough for handling the msgA PUSCH vs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e called it msgA,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etc are </w:t>
            </w:r>
            <w:r w:rsidR="00BA25DC">
              <w:rPr>
                <w:rFonts w:eastAsiaTheme="minorEastAsia" w:hint="eastAsia"/>
                <w:sz w:val="22"/>
                <w:lang w:val="en-US" w:eastAsia="zh-CN"/>
              </w:rPr>
              <w:t>quite</w:t>
            </w:r>
            <w:r>
              <w:rPr>
                <w:rFonts w:eastAsiaTheme="minorEastAsia" w:hint="eastAsia"/>
                <w:sz w:val="22"/>
                <w:lang w:val="en-US" w:eastAsia="zh-CN"/>
              </w:rPr>
              <w:t xml:space="preserve"> different, if msgA PRACH and msgA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caused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DE0B41">
        <w:tc>
          <w:tcPr>
            <w:tcW w:w="635" w:type="pct"/>
          </w:tcPr>
          <w:p w14:paraId="7C75A651" w14:textId="0C749E92"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r w:rsidR="0001738A">
              <w:rPr>
                <w:b/>
                <w:bCs/>
                <w:sz w:val="22"/>
                <w:lang w:val="en-US"/>
              </w:rPr>
              <w:t>-2</w:t>
            </w:r>
          </w:p>
        </w:tc>
        <w:tc>
          <w:tcPr>
            <w:tcW w:w="4365"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63709B32"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 xml:space="preserve">For msg1 or msgA PRACH transmission, it goes without saying that UE always assumes </w:t>
            </w:r>
            <w:r w:rsidR="0001738A" w:rsidRPr="0001738A">
              <w:rPr>
                <w:sz w:val="22"/>
                <w:highlight w:val="yellow"/>
                <w:lang w:val="en-US"/>
              </w:rPr>
              <w:t>N</w:t>
            </w:r>
            <w:r w:rsidR="0001738A" w:rsidRPr="0001738A">
              <w:rPr>
                <w:sz w:val="22"/>
                <w:highlight w:val="yellow"/>
                <w:vertAlign w:val="subscript"/>
                <w:lang w:val="en-US"/>
              </w:rPr>
              <w:t>TA</w:t>
            </w:r>
            <w:r w:rsidR="0001738A" w:rsidRPr="0001738A">
              <w:rPr>
                <w:sz w:val="22"/>
                <w:highlight w:val="yellow"/>
                <w:lang w:val="en-US"/>
              </w:rPr>
              <w:t>=0</w:t>
            </w:r>
            <w:r w:rsidR="0001738A">
              <w:rPr>
                <w:sz w:val="22"/>
                <w:lang w:val="en-US"/>
              </w:rPr>
              <w:t xml:space="preserve"> </w:t>
            </w:r>
            <w:r w:rsidR="0001738A" w:rsidRPr="008F3767">
              <w:rPr>
                <w:dstrike/>
                <w:color w:val="FF0000"/>
                <w:sz w:val="22"/>
                <w:lang w:val="en-US"/>
              </w:rPr>
              <w:t>T</w:t>
            </w:r>
            <w:r w:rsidR="0001738A" w:rsidRPr="008F3767">
              <w:rPr>
                <w:dstrike/>
                <w:color w:val="FF0000"/>
                <w:sz w:val="22"/>
                <w:vertAlign w:val="subscript"/>
                <w:lang w:val="en-US"/>
              </w:rPr>
              <w:t>TA</w:t>
            </w:r>
            <w:r w:rsidR="0001738A" w:rsidRPr="008F3767">
              <w:rPr>
                <w:dstrike/>
                <w:color w:val="FF0000"/>
                <w:sz w:val="22"/>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Example: When UE selects 4-step RACH, it supports FG 4-26; when UE selects 2-step RACH, it supports FG 9-1 but always drops the PUSCH/PUCCH/SRS signals on cross CC when conflicting with msgA PUSCH for inter-band CA.</w:t>
            </w:r>
          </w:p>
          <w:p w14:paraId="11E3D0F8" w14:textId="30554CF0"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 xml:space="preserve">except for msgA transmission on PUSCH where </w:t>
            </w:r>
            <w:r w:rsidR="008F3767">
              <w:rPr>
                <w:sz w:val="22"/>
                <w:lang w:val="en-US"/>
              </w:rPr>
              <w:t>N</w:t>
            </w:r>
            <w:r w:rsidR="008F3767" w:rsidRPr="008F3767">
              <w:rPr>
                <w:sz w:val="22"/>
                <w:vertAlign w:val="subscript"/>
                <w:lang w:val="en-US"/>
              </w:rPr>
              <w:t>TA</w:t>
            </w:r>
            <w:r w:rsidR="008F3767">
              <w:rPr>
                <w:sz w:val="22"/>
                <w:lang w:val="en-US"/>
              </w:rPr>
              <w:t xml:space="preserve">=0 </w:t>
            </w:r>
            <w:r w:rsidRPr="008F3767">
              <w:rPr>
                <w:dstrike/>
                <w:color w:val="FF0000"/>
                <w:sz w:val="22"/>
                <w:lang w:val="en-US"/>
              </w:rPr>
              <w:t>T</w:t>
            </w:r>
            <w:r w:rsidRPr="008F3767">
              <w:rPr>
                <w:dstrike/>
                <w:color w:val="FF0000"/>
                <w:sz w:val="22"/>
                <w:vertAlign w:val="subscript"/>
                <w:lang w:val="en-US"/>
              </w:rPr>
              <w:t>TA</w:t>
            </w:r>
            <w:r w:rsidRPr="008F3767">
              <w:rPr>
                <w:dstrike/>
                <w:color w:val="FF0000"/>
                <w:sz w:val="22"/>
                <w:lang w:val="en-US"/>
              </w:rPr>
              <w:t>=0</w:t>
            </w:r>
            <w:r w:rsidRPr="008F3767">
              <w:rPr>
                <w:color w:val="FF0000"/>
                <w:sz w:val="22"/>
                <w:lang w:val="en-US"/>
              </w:rPr>
              <w:t xml:space="preserve"> </w:t>
            </w:r>
            <w:r w:rsidRPr="005D7444">
              <w:rPr>
                <w:sz w:val="22"/>
                <w:lang w:val="en-US"/>
              </w:rPr>
              <w:t xml:space="preserve">shall be used. </w:t>
            </w:r>
          </w:p>
          <w:p w14:paraId="6BD4882B" w14:textId="4124334D" w:rsid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For UE in RRC connected state and supporting inter-band CA, UE can initiate two-step RACH procedure on PCell/PScell and </w:t>
            </w:r>
            <w:r w:rsidR="008F3767">
              <w:rPr>
                <w:sz w:val="22"/>
                <w:lang w:val="en-US"/>
              </w:rPr>
              <w:t>N</w:t>
            </w:r>
            <w:r w:rsidR="008F3767" w:rsidRPr="008F3767">
              <w:rPr>
                <w:sz w:val="22"/>
                <w:vertAlign w:val="subscript"/>
                <w:lang w:val="en-US"/>
              </w:rPr>
              <w:t>TA</w:t>
            </w:r>
            <w:r w:rsidR="008F3767">
              <w:rPr>
                <w:sz w:val="22"/>
                <w:lang w:val="en-US"/>
              </w:rPr>
              <w:t xml:space="preserve">=0 </w:t>
            </w:r>
            <w:r w:rsidR="008F3767" w:rsidRPr="008F3767">
              <w:rPr>
                <w:dstrike/>
                <w:color w:val="FF0000"/>
                <w:sz w:val="22"/>
                <w:lang w:val="en-US"/>
              </w:rPr>
              <w:t>T</w:t>
            </w:r>
            <w:r w:rsidR="008F3767" w:rsidRPr="008F3767">
              <w:rPr>
                <w:dstrike/>
                <w:color w:val="FF0000"/>
                <w:sz w:val="22"/>
                <w:vertAlign w:val="subscript"/>
                <w:lang w:val="en-US"/>
              </w:rPr>
              <w:t>TA</w:t>
            </w:r>
            <w:r w:rsidR="008F3767" w:rsidRPr="008F3767">
              <w:rPr>
                <w:dstrike/>
                <w:color w:val="FF0000"/>
                <w:sz w:val="22"/>
                <w:lang w:val="en-US"/>
              </w:rPr>
              <w:t>=0</w:t>
            </w:r>
            <w:r w:rsidR="008F3767" w:rsidRPr="008F3767">
              <w:rPr>
                <w:color w:val="FF0000"/>
                <w:sz w:val="22"/>
                <w:lang w:val="en-US"/>
              </w:rPr>
              <w:t xml:space="preserve"> </w:t>
            </w:r>
            <w:r>
              <w:rPr>
                <w:sz w:val="22"/>
                <w:lang w:val="en-US"/>
              </w:rPr>
              <w:t>is assumed for both msgA PRACH and msgA PUSCH, regardless the TA timer is running or not for the PCell/PScell.</w:t>
            </w:r>
          </w:p>
          <w:p w14:paraId="5378BDCD" w14:textId="4F114EF3"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w:t>
            </w:r>
            <w:r w:rsidR="008F3767">
              <w:rPr>
                <w:sz w:val="22"/>
                <w:lang w:val="en-US"/>
              </w:rPr>
              <w:t xml:space="preserve"> N*</w:t>
            </w:r>
            <w:r w:rsidR="008F3767" w:rsidRPr="00B051EB">
              <w:rPr>
                <w:sz w:val="22"/>
                <w:vertAlign w:val="subscript"/>
                <w:lang w:val="en-US"/>
              </w:rPr>
              <w:t>TA</w:t>
            </w:r>
            <w:r w:rsidR="008F3767">
              <w:rPr>
                <w:sz w:val="22"/>
                <w:lang w:val="en-US"/>
              </w:rPr>
              <w:t xml:space="preserve">≠0  </w:t>
            </w:r>
            <w:r w:rsidRPr="008F3767">
              <w:rPr>
                <w:dstrike/>
                <w:color w:val="FF0000"/>
                <w:sz w:val="22"/>
                <w:lang w:val="en-US"/>
              </w:rPr>
              <w:t>T*</w:t>
            </w:r>
            <w:r w:rsidRPr="008F3767">
              <w:rPr>
                <w:dstrike/>
                <w:color w:val="FF0000"/>
                <w:sz w:val="22"/>
                <w:vertAlign w:val="subscript"/>
                <w:lang w:val="en-US"/>
              </w:rPr>
              <w:t>TA</w:t>
            </w:r>
            <w:r w:rsidRPr="008F3767">
              <w:rPr>
                <w:dstrike/>
                <w:color w:val="FF0000"/>
                <w:sz w:val="22"/>
                <w:lang w:val="en-US"/>
              </w:rPr>
              <w:t>≠0</w:t>
            </w:r>
            <w:r w:rsidRPr="008F3767">
              <w:rPr>
                <w:color w:val="FF0000"/>
                <w:sz w:val="22"/>
                <w:lang w:val="en-US"/>
              </w:rPr>
              <w:t xml:space="preserve"> </w:t>
            </w:r>
            <w:r>
              <w:rPr>
                <w:sz w:val="22"/>
                <w:lang w:val="en-US"/>
              </w:rPr>
              <w:t>,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When the cross CC and the PCell/PScell belong to the same TAG, there is an UL timing misalignment between msgA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msgA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DE0B41">
        <w:tc>
          <w:tcPr>
            <w:tcW w:w="635"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Ngap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Ngap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For msg1 or msgA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N_ta=0, this is same for all PRACH in all RRC state, since you already find some description </w:t>
            </w:r>
            <w:r w:rsidR="00C31D2E">
              <w:rPr>
                <w:rFonts w:eastAsiaTheme="minorEastAsia" w:hint="eastAsia"/>
                <w:sz w:val="22"/>
                <w:lang w:val="en-US" w:eastAsia="zh-CN"/>
              </w:rPr>
              <w:t xml:space="preserve">for msgA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hat can UE/gNB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gNB knows this FG9-3, but gNB cannot know when UE send the msgA, so it cannot scheulde the other UL signals to avoid it. </w:t>
            </w:r>
            <w:r>
              <w:rPr>
                <w:rFonts w:eastAsiaTheme="minorEastAsia"/>
                <w:sz w:val="22"/>
                <w:lang w:val="en-US" w:eastAsia="zh-CN"/>
              </w:rPr>
              <w:t>S</w:t>
            </w:r>
            <w:r>
              <w:rPr>
                <w:rFonts w:eastAsiaTheme="minorEastAsia" w:hint="eastAsia"/>
                <w:sz w:val="22"/>
                <w:lang w:val="en-US" w:eastAsia="zh-CN"/>
              </w:rPr>
              <w:t xml:space="preserve">o it is still upto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msgA PUSCH as well) </w:t>
            </w:r>
            <w:r w:rsidR="00C31D2E">
              <w:rPr>
                <w:rFonts w:eastAsiaTheme="minorEastAsia"/>
                <w:sz w:val="22"/>
                <w:lang w:val="en-US" w:eastAsia="zh-CN"/>
              </w:rPr>
              <w:t>T</w:t>
            </w:r>
            <w:r w:rsidR="00C31D2E">
              <w:rPr>
                <w:rFonts w:eastAsiaTheme="minorEastAsia" w:hint="eastAsia"/>
                <w:sz w:val="22"/>
                <w:lang w:val="en-US" w:eastAsia="zh-CN"/>
              </w:rPr>
              <w:t xml:space="preserve">he best best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because both msgA PUSCH and other UL are basically scheduled by gNB;</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gNB already know UE has single TAG capability, and gNB also know the msgA assuming TA=0 and other UL signals with valid TA, gNB can already do the schelduing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simly the fact for msgA PUSCH, like the mis-allignment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 xml:space="preserve">t impact whether UE/gNB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3EF7A98E"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r>
              <w:rPr>
                <w:rFonts w:eastAsiaTheme="minorEastAsia"/>
                <w:sz w:val="22"/>
                <w:lang w:val="en-US" w:eastAsia="zh-CN"/>
              </w:rPr>
              <w:t>P</w:t>
            </w:r>
            <w:r>
              <w:rPr>
                <w:rFonts w:eastAsiaTheme="minorEastAsia" w:hint="eastAsia"/>
                <w:sz w:val="22"/>
                <w:lang w:val="en-US" w:eastAsia="zh-CN"/>
              </w:rPr>
              <w:t xml:space="preserve">ls undersanding I am </w:t>
            </w:r>
            <w:r w:rsidR="00E33FFF" w:rsidRPr="00E33FFF">
              <w:rPr>
                <w:rFonts w:eastAsiaTheme="minorEastAsia" w:hint="eastAsia"/>
                <w:color w:val="FF0000"/>
                <w:sz w:val="22"/>
                <w:lang w:val="en-US" w:eastAsia="zh-CN"/>
              </w:rPr>
              <w:t xml:space="preserve">NOT </w:t>
            </w:r>
            <w:r>
              <w:rPr>
                <w:rFonts w:eastAsiaTheme="minorEastAsia" w:hint="eastAsia"/>
                <w:sz w:val="22"/>
                <w:lang w:val="en-US" w:eastAsia="zh-CN"/>
              </w:rPr>
              <w:t xml:space="preserve">purely objecting to introduce a FG,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DE0B41">
        <w:tc>
          <w:tcPr>
            <w:tcW w:w="635" w:type="pct"/>
          </w:tcPr>
          <w:p w14:paraId="00F19953" w14:textId="5C7F38DF"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r w:rsidR="0001738A">
              <w:rPr>
                <w:rFonts w:eastAsiaTheme="minorEastAsia"/>
                <w:b/>
                <w:bCs/>
                <w:sz w:val="22"/>
                <w:lang w:val="en-US" w:eastAsia="zh-CN"/>
              </w:rPr>
              <w:t>-3</w:t>
            </w:r>
          </w:p>
        </w:tc>
        <w:tc>
          <w:tcPr>
            <w:tcW w:w="4365"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 xml:space="preserve">“Parallel PRACH and SRS/PUCCH/PUSCH transmissions across CCs in inter-band CA”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belong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capable</w:t>
            </w:r>
            <w:r w:rsidR="004C709C">
              <w:rPr>
                <w:rFonts w:eastAsiaTheme="minorEastAsia"/>
                <w:sz w:val="22"/>
                <w:lang w:val="en-US" w:eastAsia="zh-CN"/>
              </w:rPr>
              <w:t>, regardless the CA is intra-band or inter-band.</w:t>
            </w:r>
            <w:r w:rsidR="009A386D">
              <w:rPr>
                <w:rFonts w:eastAsiaTheme="minorEastAsia"/>
                <w:sz w:val="22"/>
                <w:lang w:val="en-US" w:eastAsia="zh-CN"/>
              </w:rPr>
              <w:t xml:space="preserve"> In this situation, it is UE’s capability to apply </w:t>
            </w:r>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msgA PRACH and msgA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 xml:space="preserve">TS 38.211, V16.1.0.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Parallel MsgA and SRS/PUCCH/PUSCH transmissions across CCs in inter-band CA with MsgA in PCell/PSCell</w:t>
            </w:r>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ListParagraph"/>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msgA </w:t>
            </w:r>
            <w:r w:rsidR="00815F97">
              <w:rPr>
                <w:rFonts w:eastAsiaTheme="minorEastAsia"/>
                <w:sz w:val="22"/>
                <w:lang w:val="en-US" w:eastAsia="zh-CN"/>
              </w:rPr>
              <w:t xml:space="preserve">PRACH and msgA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assumes “N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and ignores the TA command of gNB</w:t>
            </w:r>
            <w:r w:rsidR="00BA4C01">
              <w:rPr>
                <w:rFonts w:eastAsiaTheme="minorEastAsia"/>
                <w:sz w:val="22"/>
                <w:lang w:val="en-US" w:eastAsia="zh-CN"/>
              </w:rPr>
              <w:t xml:space="preserve"> </w:t>
            </w:r>
            <w:r w:rsidR="00815F97">
              <w:rPr>
                <w:rFonts w:eastAsiaTheme="minorEastAsia"/>
                <w:sz w:val="22"/>
                <w:lang w:val="en-US" w:eastAsia="zh-CN"/>
              </w:rPr>
              <w:t xml:space="preserve">(say </w:t>
            </w:r>
            <w:r w:rsidR="00BA4C01">
              <w:rPr>
                <w:rFonts w:eastAsiaTheme="minorEastAsia"/>
                <w:sz w:val="22"/>
                <w:lang w:val="en-US" w:eastAsia="zh-CN"/>
              </w:rPr>
              <w:t>N</w:t>
            </w:r>
            <w:r w:rsidR="00BA4C01" w:rsidRPr="00BA4C01">
              <w:rPr>
                <w:rFonts w:eastAsiaTheme="minorEastAsia"/>
                <w:sz w:val="22"/>
                <w:vertAlign w:val="subscript"/>
                <w:lang w:val="en-US" w:eastAsia="zh-CN"/>
              </w:rPr>
              <w:t>TA_new</w:t>
            </w:r>
            <w:r w:rsidR="00BA4C01">
              <w:rPr>
                <w:rFonts w:eastAsiaTheme="minorEastAsia"/>
                <w:sz w:val="22"/>
                <w:lang w:val="en-US" w:eastAsia="zh-CN"/>
              </w:rPr>
              <w:t>)</w:t>
            </w:r>
          </w:p>
          <w:p w14:paraId="64C7B4AC" w14:textId="79D056F5" w:rsidR="0001496D" w:rsidRDefault="00BA4C01"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msgA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command of gNB</w:t>
            </w:r>
            <w:r>
              <w:rPr>
                <w:rFonts w:eastAsiaTheme="minorEastAsia"/>
                <w:sz w:val="22"/>
                <w:lang w:val="en-US" w:eastAsia="zh-CN"/>
              </w:rPr>
              <w:t xml:space="preserve"> (N</w:t>
            </w:r>
            <w:r w:rsidRPr="00BA4C01">
              <w:rPr>
                <w:rFonts w:eastAsiaTheme="minorEastAsia"/>
                <w:sz w:val="22"/>
                <w:vertAlign w:val="subscript"/>
                <w:lang w:val="en-US" w:eastAsia="zh-CN"/>
              </w:rPr>
              <w:t>TA_new</w:t>
            </w:r>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msgA PUSCH</w:t>
            </w:r>
          </w:p>
          <w:p w14:paraId="18737C90" w14:textId="77777777" w:rsidR="009A386D" w:rsidRDefault="009A386D"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msgA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interband CA</w:t>
            </w:r>
            <w:r w:rsidR="003100A7">
              <w:rPr>
                <w:rFonts w:eastAsiaTheme="minorEastAsia"/>
                <w:sz w:val="22"/>
                <w:lang w:val="en-US" w:eastAsia="zh-CN"/>
              </w:rPr>
              <w:t xml:space="preserve"> </w:t>
            </w:r>
            <w:r w:rsidR="003100A7" w:rsidRPr="003100A7">
              <w:rPr>
                <w:rFonts w:eastAsiaTheme="minorEastAsia"/>
                <w:sz w:val="22"/>
                <w:lang w:val="en-US" w:eastAsia="zh-CN"/>
              </w:rPr>
              <w:t>with MsgA in PCell/PSCell</w:t>
            </w:r>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Therefore, an independent FG should be defined for UE’s capability in NR R16 2-step RACH, to support parallel transmission of msgA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with MsgA in PCell/PSCell</w:t>
            </w:r>
          </w:p>
        </w:tc>
      </w:tr>
      <w:tr w:rsidR="007756CF" w14:paraId="341BFA16" w14:textId="77777777" w:rsidTr="00DE0B41">
        <w:tc>
          <w:tcPr>
            <w:tcW w:w="635" w:type="pct"/>
          </w:tcPr>
          <w:p w14:paraId="3D5E079E" w14:textId="532A189C" w:rsidR="007756CF" w:rsidRDefault="007756CF"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5869E7FE" w14:textId="77777777" w:rsidR="007756CF" w:rsidRDefault="007756CF"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w:t>
            </w:r>
          </w:p>
          <w:p w14:paraId="79AF5B48" w14:textId="2E024728" w:rsidR="007756CF" w:rsidRDefault="007756CF" w:rsidP="007756CF">
            <w:pPr>
              <w:spacing w:before="240" w:afterLines="50" w:after="120"/>
              <w:jc w:val="both"/>
              <w:rPr>
                <w:rFonts w:eastAsiaTheme="minorEastAsia"/>
                <w:sz w:val="22"/>
                <w:lang w:val="en-US" w:eastAsia="zh-CN"/>
              </w:rPr>
            </w:pPr>
            <w:r>
              <w:rPr>
                <w:rFonts w:eastAsiaTheme="minorEastAsia"/>
                <w:sz w:val="22"/>
                <w:lang w:val="en-US" w:eastAsia="zh-CN"/>
              </w:rPr>
              <w:t>Y</w:t>
            </w:r>
            <w:r>
              <w:rPr>
                <w:rFonts w:eastAsiaTheme="minorEastAsia" w:hint="eastAsia"/>
                <w:sz w:val="22"/>
                <w:lang w:val="en-US" w:eastAsia="zh-CN"/>
              </w:rPr>
              <w:t xml:space="preserve">es, </w:t>
            </w:r>
            <w:r>
              <w:rPr>
                <w:rFonts w:eastAsiaTheme="minorEastAsia"/>
                <w:sz w:val="22"/>
                <w:lang w:val="en-US" w:eastAsia="zh-CN"/>
              </w:rPr>
              <w:t>I</w:t>
            </w:r>
            <w:r>
              <w:rPr>
                <w:rFonts w:eastAsiaTheme="minorEastAsia" w:hint="eastAsia"/>
                <w:sz w:val="22"/>
                <w:lang w:val="en-US" w:eastAsia="zh-CN"/>
              </w:rPr>
              <w:t xml:space="preserve"> understand your comments on the optional UE feature, as </w:t>
            </w:r>
            <w:r>
              <w:rPr>
                <w:rFonts w:eastAsiaTheme="minorEastAsia"/>
                <w:sz w:val="22"/>
                <w:lang w:val="en-US" w:eastAsia="zh-CN"/>
              </w:rPr>
              <w:t>I</w:t>
            </w:r>
            <w:r>
              <w:rPr>
                <w:rFonts w:eastAsiaTheme="minorEastAsia" w:hint="eastAsia"/>
                <w:sz w:val="22"/>
                <w:lang w:val="en-US" w:eastAsia="zh-CN"/>
              </w:rPr>
              <w:t xml:space="preserve"> also discussed with CATT, this UE feature is a very late stage proposed one, we probably need to check with the company who propose it. I was not handling this during that stage, so sorry </w:t>
            </w:r>
            <w:r>
              <w:rPr>
                <w:rFonts w:eastAsiaTheme="minorEastAsia"/>
                <w:sz w:val="22"/>
                <w:lang w:val="en-US" w:eastAsia="zh-CN"/>
              </w:rPr>
              <w:t>I</w:t>
            </w:r>
            <w:r>
              <w:rPr>
                <w:rFonts w:eastAsiaTheme="minorEastAsia" w:hint="eastAsia"/>
                <w:sz w:val="22"/>
                <w:lang w:val="en-US" w:eastAsia="zh-CN"/>
              </w:rPr>
              <w:t xml:space="preserve"> cannot give the answer on this.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I</w:t>
            </w:r>
            <w:r>
              <w:rPr>
                <w:rFonts w:eastAsiaTheme="minorEastAsia" w:hint="eastAsia"/>
                <w:sz w:val="22"/>
                <w:lang w:val="en-US" w:eastAsia="zh-CN"/>
              </w:rPr>
              <w:t xml:space="preserve"> can ensure that during our RAN1 dicussion, we </w:t>
            </w:r>
            <w:r w:rsidR="00634E12">
              <w:rPr>
                <w:rFonts w:eastAsiaTheme="minorEastAsia" w:hint="eastAsia"/>
                <w:sz w:val="22"/>
                <w:lang w:val="en-US" w:eastAsia="zh-CN"/>
              </w:rPr>
              <w:t xml:space="preserve">did not think inter-band is an issue at least due to this TA issue. </w:t>
            </w:r>
            <w:r w:rsidR="00634E12">
              <w:rPr>
                <w:rFonts w:eastAsiaTheme="minorEastAsia"/>
                <w:sz w:val="22"/>
                <w:lang w:val="en-US" w:eastAsia="zh-CN"/>
              </w:rPr>
              <w:t>S</w:t>
            </w:r>
            <w:r w:rsidR="00634E12">
              <w:rPr>
                <w:rFonts w:eastAsiaTheme="minorEastAsia" w:hint="eastAsia"/>
                <w:sz w:val="22"/>
                <w:lang w:val="en-US" w:eastAsia="zh-CN"/>
              </w:rPr>
              <w:t>ee following agreement :</w:t>
            </w:r>
          </w:p>
          <w:p w14:paraId="28708D45" w14:textId="1724B67E" w:rsidR="00634E12" w:rsidRDefault="00634E12" w:rsidP="007756CF">
            <w:pPr>
              <w:spacing w:before="240" w:afterLines="50" w:after="120"/>
              <w:jc w:val="both"/>
              <w:rPr>
                <w:rFonts w:eastAsiaTheme="minorEastAsia"/>
                <w:sz w:val="22"/>
                <w:lang w:val="en-US" w:eastAsia="zh-CN"/>
              </w:rPr>
            </w:pPr>
            <w:r>
              <w:rPr>
                <w:rFonts w:eastAsiaTheme="minorEastAsia" w:hint="eastAsia"/>
                <w:sz w:val="22"/>
                <w:lang w:val="en-US" w:eastAsia="zh-CN"/>
              </w:rPr>
              <w:t xml:space="preserve">RAN1#92bis   and RAN1#93                                                                                                                   </w:t>
            </w:r>
          </w:p>
          <w:p w14:paraId="7679CEAC" w14:textId="77777777" w:rsidR="00634E12" w:rsidRDefault="00634E12" w:rsidP="00634E12">
            <w:pPr>
              <w:spacing w:before="240" w:afterLines="50" w:after="120"/>
              <w:jc w:val="both"/>
              <w:rPr>
                <w:rFonts w:eastAsiaTheme="minorEastAsia"/>
                <w:sz w:val="22"/>
                <w:lang w:val="en-US" w:eastAsia="zh-CN"/>
              </w:rPr>
            </w:pPr>
            <w:r>
              <w:rPr>
                <w:noProof/>
                <w:lang w:val="en-US" w:eastAsia="zh-CN"/>
              </w:rPr>
              <w:drawing>
                <wp:inline distT="0" distB="0" distL="0" distR="0" wp14:anchorId="6910DCF3" wp14:editId="75E08A2B">
                  <wp:extent cx="3315694" cy="15081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19139" cy="1509748"/>
                          </a:xfrm>
                          <a:prstGeom prst="rect">
                            <a:avLst/>
                          </a:prstGeom>
                        </pic:spPr>
                      </pic:pic>
                    </a:graphicData>
                  </a:graphic>
                </wp:inline>
              </w:drawing>
            </w:r>
            <w:r>
              <w:rPr>
                <w:noProof/>
                <w:lang w:val="en-US" w:eastAsia="zh-CN"/>
              </w:rPr>
              <w:drawing>
                <wp:inline distT="0" distB="0" distL="0" distR="0" wp14:anchorId="4FEDE41A" wp14:editId="23AD11F4">
                  <wp:extent cx="4188985" cy="795131"/>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11248" cy="799357"/>
                          </a:xfrm>
                          <a:prstGeom prst="rect">
                            <a:avLst/>
                          </a:prstGeom>
                        </pic:spPr>
                      </pic:pic>
                    </a:graphicData>
                  </a:graphic>
                </wp:inline>
              </w:drawing>
            </w:r>
          </w:p>
          <w:p w14:paraId="268C6983" w14:textId="325F4D82"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e did not specify the case of inter-band CA eventually.  </w:t>
            </w:r>
            <w:r>
              <w:rPr>
                <w:rFonts w:eastAsiaTheme="minorEastAsia"/>
                <w:sz w:val="22"/>
                <w:lang w:val="en-US" w:eastAsia="zh-CN"/>
              </w:rPr>
              <w:t>I</w:t>
            </w:r>
            <w:r>
              <w:rPr>
                <w:rFonts w:eastAsiaTheme="minorEastAsia" w:hint="eastAsia"/>
                <w:sz w:val="22"/>
                <w:lang w:val="en-US" w:eastAsia="zh-CN"/>
              </w:rPr>
              <w:t>f we find it</w:t>
            </w:r>
            <w:r>
              <w:rPr>
                <w:rFonts w:eastAsiaTheme="minorEastAsia"/>
                <w:sz w:val="22"/>
                <w:lang w:val="en-US" w:eastAsia="zh-CN"/>
              </w:rPr>
              <w:t>’</w:t>
            </w:r>
            <w:r>
              <w:rPr>
                <w:rFonts w:eastAsiaTheme="minorEastAsia" w:hint="eastAsia"/>
                <w:sz w:val="22"/>
                <w:lang w:val="en-US" w:eastAsia="zh-CN"/>
              </w:rPr>
              <w:t xml:space="preserve">s an issue, we will do it. </w:t>
            </w:r>
            <w:r>
              <w:rPr>
                <w:rFonts w:eastAsiaTheme="minorEastAsia"/>
                <w:sz w:val="22"/>
                <w:lang w:val="en-US" w:eastAsia="zh-CN"/>
              </w:rPr>
              <w:t>B</w:t>
            </w:r>
            <w:r>
              <w:rPr>
                <w:rFonts w:eastAsiaTheme="minorEastAsia" w:hint="eastAsia"/>
                <w:sz w:val="22"/>
                <w:lang w:val="en-US" w:eastAsia="zh-CN"/>
              </w:rPr>
              <w:t>ut I have to admit, it is also unclear to me why make it is a UE optional feature, it could be some company identify someother issue but cannot make the change in the spec, so make it as a UE optional feature.</w:t>
            </w:r>
            <w:r w:rsidR="00E33FFF">
              <w:rPr>
                <w:rFonts w:eastAsiaTheme="minorEastAsia" w:hint="eastAsia"/>
                <w:sz w:val="22"/>
                <w:lang w:val="en-US" w:eastAsia="zh-CN"/>
              </w:rPr>
              <w:t xml:space="preserve">  </w:t>
            </w:r>
            <w:r w:rsidR="00E33FFF">
              <w:rPr>
                <w:rFonts w:eastAsiaTheme="minorEastAsia"/>
                <w:sz w:val="22"/>
                <w:lang w:val="en-US" w:eastAsia="zh-CN"/>
              </w:rPr>
              <w:t>S</w:t>
            </w:r>
            <w:r w:rsidR="00E33FFF">
              <w:rPr>
                <w:rFonts w:eastAsiaTheme="minorEastAsia" w:hint="eastAsia"/>
                <w:sz w:val="22"/>
                <w:lang w:val="en-US" w:eastAsia="zh-CN"/>
              </w:rPr>
              <w:t xml:space="preserve">o my point is: the FG4-16 is not due to TA=0, and different from other UL signals. </w:t>
            </w:r>
            <w:r w:rsidR="00E33FFF">
              <w:rPr>
                <w:rFonts w:eastAsiaTheme="minorEastAsia"/>
                <w:sz w:val="22"/>
                <w:lang w:val="en-US" w:eastAsia="zh-CN"/>
              </w:rPr>
              <w:t>S</w:t>
            </w:r>
            <w:r w:rsidR="00E33FFF">
              <w:rPr>
                <w:rFonts w:eastAsiaTheme="minorEastAsia" w:hint="eastAsia"/>
                <w:sz w:val="22"/>
                <w:lang w:val="en-US" w:eastAsia="zh-CN"/>
              </w:rPr>
              <w:t xml:space="preserve">o even given the fact the FG4-16 existance, will not impact and did not justify the FG9-3. </w:t>
            </w:r>
          </w:p>
          <w:p w14:paraId="4337B769" w14:textId="7A45841F"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the T_TA, and N_TA, yes, you are right, </w:t>
            </w:r>
            <w:r>
              <w:rPr>
                <w:rFonts w:eastAsiaTheme="minorEastAsia"/>
                <w:sz w:val="22"/>
                <w:lang w:val="en-US" w:eastAsia="zh-CN"/>
              </w:rPr>
              <w:t>I</w:t>
            </w:r>
            <w:r>
              <w:rPr>
                <w:rFonts w:eastAsiaTheme="minorEastAsia" w:hint="eastAsia"/>
                <w:sz w:val="22"/>
                <w:lang w:val="en-US" w:eastAsia="zh-CN"/>
              </w:rPr>
              <w:t xml:space="preserve"> also notice the type0, and agree that it should be correted. Had proposed to Li offline, may handle in the editoral CR.</w:t>
            </w:r>
          </w:p>
          <w:p w14:paraId="226FFD89" w14:textId="1FF9403B"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egarding your analysis:</w:t>
            </w:r>
          </w:p>
          <w:p w14:paraId="64D428B1" w14:textId="77777777"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a),  right;  for b),  agree, if UE applied the TA, then UE could choose to drop </w:t>
            </w:r>
            <w:r>
              <w:rPr>
                <w:rFonts w:eastAsiaTheme="minorEastAsia"/>
                <w:sz w:val="22"/>
                <w:lang w:val="en-US" w:eastAsia="zh-CN"/>
              </w:rPr>
              <w:t>the</w:t>
            </w:r>
            <w:r>
              <w:rPr>
                <w:rFonts w:eastAsiaTheme="minorEastAsia" w:hint="eastAsia"/>
                <w:sz w:val="22"/>
                <w:lang w:val="en-US" w:eastAsia="zh-CN"/>
              </w:rPr>
              <w:t xml:space="preserve"> msgA PUSCH; or UE can choose to transmit msgA PUSCH and apply TA=0, and drop other UL signals;</w:t>
            </w:r>
          </w:p>
          <w:p w14:paraId="78CE493C" w14:textId="620692CD" w:rsidR="00634E12" w:rsidRDefault="00634E12" w:rsidP="00E33FFF">
            <w:pPr>
              <w:tabs>
                <w:tab w:val="left" w:pos="14162"/>
              </w:tabs>
              <w:spacing w:before="240" w:afterLines="50" w:after="120"/>
              <w:jc w:val="both"/>
              <w:rPr>
                <w:rFonts w:eastAsiaTheme="minorEastAsia"/>
                <w:sz w:val="22"/>
                <w:lang w:val="en-US" w:eastAsia="zh-CN"/>
              </w:rPr>
            </w:pPr>
            <w:r>
              <w:rPr>
                <w:rFonts w:eastAsiaTheme="minorEastAsia" w:hint="eastAsia"/>
                <w:sz w:val="22"/>
                <w:lang w:val="en-US" w:eastAsia="zh-CN"/>
              </w:rPr>
              <w:lastRenderedPageBreak/>
              <w:t xml:space="preserve"> for c), this is the same effect of </w:t>
            </w:r>
            <w:r>
              <w:rPr>
                <w:rFonts w:eastAsiaTheme="minorEastAsia"/>
                <w:sz w:val="22"/>
                <w:lang w:val="en-US" w:eastAsia="zh-CN"/>
              </w:rPr>
              <w:t>“</w:t>
            </w:r>
            <w:r>
              <w:rPr>
                <w:rFonts w:eastAsiaTheme="minorEastAsia" w:hint="eastAsia"/>
                <w:sz w:val="22"/>
                <w:lang w:val="en-US" w:eastAsia="zh-CN"/>
              </w:rPr>
              <w:t>single TAG</w:t>
            </w:r>
            <w:r>
              <w:rPr>
                <w:rFonts w:eastAsiaTheme="minorEastAsia"/>
                <w:sz w:val="22"/>
                <w:lang w:val="en-US" w:eastAsia="zh-CN"/>
              </w:rPr>
              <w:t>”</w:t>
            </w:r>
            <w:r>
              <w:rPr>
                <w:rFonts w:eastAsiaTheme="minorEastAsia" w:hint="eastAsia"/>
                <w:sz w:val="22"/>
                <w:lang w:val="en-US" w:eastAsia="zh-CN"/>
              </w:rPr>
              <w:t xml:space="preserve"> capability, as we analyzed in the preivous comments, </w:t>
            </w:r>
            <w:r w:rsidR="00E33FFF">
              <w:rPr>
                <w:rFonts w:eastAsiaTheme="minorEastAsia" w:hint="eastAsia"/>
                <w:sz w:val="22"/>
                <w:lang w:val="en-US" w:eastAsia="zh-CN"/>
              </w:rPr>
              <w:t xml:space="preserve">there is no additional usage for having this FG9-3. </w:t>
            </w:r>
            <w:r w:rsidR="00E33FFF">
              <w:rPr>
                <w:rFonts w:eastAsiaTheme="minorEastAsia"/>
                <w:sz w:val="22"/>
                <w:lang w:val="en-US" w:eastAsia="zh-CN"/>
              </w:rPr>
              <w:t>O</w:t>
            </w:r>
            <w:r w:rsidR="00E33FFF">
              <w:rPr>
                <w:rFonts w:eastAsiaTheme="minorEastAsia" w:hint="eastAsia"/>
                <w:sz w:val="22"/>
                <w:lang w:val="en-US" w:eastAsia="zh-CN"/>
              </w:rPr>
              <w:t xml:space="preserve">r do you find any usage of having this FG9-3? </w:t>
            </w:r>
            <w:r w:rsidR="00E33FFF">
              <w:rPr>
                <w:rFonts w:eastAsiaTheme="minorEastAsia"/>
                <w:sz w:val="22"/>
                <w:lang w:val="en-US" w:eastAsia="zh-CN"/>
              </w:rPr>
              <w:tab/>
            </w:r>
            <w:r w:rsidR="00E33FFF">
              <w:rPr>
                <w:rFonts w:eastAsiaTheme="minorEastAsia" w:hint="eastAsia"/>
                <w:sz w:val="22"/>
                <w:lang w:val="en-US" w:eastAsia="zh-CN"/>
              </w:rPr>
              <w:t xml:space="preserve"> </w:t>
            </w:r>
          </w:p>
          <w:p w14:paraId="73B8927D" w14:textId="4B8402E6"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p>
          <w:p w14:paraId="5B570307" w14:textId="738092CB" w:rsidR="00634E12" w:rsidRDefault="00634E12" w:rsidP="00634E12">
            <w:pPr>
              <w:spacing w:before="240" w:afterLines="50" w:after="120"/>
              <w:jc w:val="both"/>
              <w:rPr>
                <w:rFonts w:eastAsiaTheme="minorEastAsia"/>
                <w:sz w:val="22"/>
                <w:lang w:val="en-US" w:eastAsia="zh-CN"/>
              </w:rPr>
            </w:pPr>
          </w:p>
        </w:tc>
      </w:tr>
      <w:tr w:rsidR="00DE0B41" w14:paraId="751B4C25" w14:textId="77777777" w:rsidTr="00DE0B41">
        <w:tc>
          <w:tcPr>
            <w:tcW w:w="635" w:type="pct"/>
          </w:tcPr>
          <w:p w14:paraId="218B6892" w14:textId="2FB08D74" w:rsidR="00DE0B41" w:rsidRDefault="00563BCE"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r w:rsidR="0001738A">
              <w:rPr>
                <w:rFonts w:eastAsiaTheme="minorEastAsia"/>
                <w:b/>
                <w:bCs/>
                <w:sz w:val="22"/>
                <w:lang w:val="en-US" w:eastAsia="zh-CN"/>
              </w:rPr>
              <w:t>-4</w:t>
            </w:r>
          </w:p>
        </w:tc>
        <w:tc>
          <w:tcPr>
            <w:tcW w:w="4365" w:type="pct"/>
          </w:tcPr>
          <w:p w14:paraId="242D0F1C" w14:textId="46EBD46C" w:rsidR="00563BCE"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 of SS</w:t>
            </w:r>
            <w:r w:rsidR="00991089">
              <w:rPr>
                <w:rFonts w:eastAsiaTheme="minorEastAsia"/>
                <w:sz w:val="22"/>
                <w:lang w:val="en-US" w:eastAsia="zh-CN"/>
              </w:rPr>
              <w:t xml:space="preserve">, and the effort to </w:t>
            </w:r>
            <w:r w:rsidR="00010CFF">
              <w:rPr>
                <w:rFonts w:eastAsiaTheme="minorEastAsia"/>
                <w:sz w:val="22"/>
                <w:lang w:val="en-US" w:eastAsia="zh-CN"/>
              </w:rPr>
              <w:t>remind the FL for a really needed CR.</w:t>
            </w:r>
          </w:p>
          <w:p w14:paraId="1B6F0F4E" w14:textId="046C7684" w:rsidR="00DE0B41"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00010CFF">
              <w:rPr>
                <w:rFonts w:eastAsiaTheme="minorEastAsia"/>
                <w:sz w:val="22"/>
                <w:lang w:val="en-US" w:eastAsia="zh-CN"/>
              </w:rPr>
              <w:t xml:space="preserve">we are not sure if the </w:t>
            </w:r>
            <w:r w:rsidR="0052456D">
              <w:rPr>
                <w:rFonts w:eastAsiaTheme="minorEastAsia"/>
                <w:sz w:val="22"/>
                <w:lang w:val="en-US" w:eastAsia="zh-CN"/>
              </w:rPr>
              <w:t>complaints</w:t>
            </w:r>
            <w:r w:rsidR="00010CFF">
              <w:rPr>
                <w:rFonts w:eastAsiaTheme="minorEastAsia"/>
                <w:sz w:val="22"/>
                <w:lang w:val="en-US" w:eastAsia="zh-CN"/>
              </w:rPr>
              <w:t xml:space="preserve"> </w:t>
            </w:r>
            <w:r w:rsidR="0052456D">
              <w:rPr>
                <w:rFonts w:eastAsiaTheme="minorEastAsia"/>
                <w:sz w:val="22"/>
                <w:lang w:val="en-US" w:eastAsia="zh-CN"/>
              </w:rPr>
              <w:t xml:space="preserve">about </w:t>
            </w:r>
            <w:r w:rsidR="00010CFF">
              <w:rPr>
                <w:rFonts w:eastAsiaTheme="minorEastAsia"/>
                <w:sz w:val="22"/>
                <w:lang w:val="en-US" w:eastAsia="zh-CN"/>
              </w:rPr>
              <w:t xml:space="preserve">R15 </w:t>
            </w:r>
            <w:r w:rsidR="0052456D">
              <w:rPr>
                <w:rFonts w:eastAsiaTheme="minorEastAsia"/>
                <w:sz w:val="22"/>
                <w:lang w:val="en-US" w:eastAsia="zh-CN"/>
              </w:rPr>
              <w:t>WI</w:t>
            </w:r>
            <w:r w:rsidR="00010CFF">
              <w:rPr>
                <w:rFonts w:eastAsiaTheme="minorEastAsia"/>
                <w:sz w:val="22"/>
                <w:lang w:val="en-US" w:eastAsia="zh-CN"/>
              </w:rPr>
              <w:t xml:space="preserve"> are within the context of R16 UE feature discussion. Per our understanding, </w:t>
            </w:r>
            <w:r>
              <w:rPr>
                <w:rFonts w:eastAsiaTheme="minorEastAsia"/>
                <w:sz w:val="22"/>
                <w:lang w:val="en-US" w:eastAsia="zh-CN"/>
              </w:rPr>
              <w:t xml:space="preserve">specifying </w:t>
            </w:r>
            <w:r w:rsidR="0052456D">
              <w:rPr>
                <w:rFonts w:eastAsiaTheme="minorEastAsia"/>
                <w:sz w:val="22"/>
                <w:lang w:val="en-US" w:eastAsia="zh-CN"/>
              </w:rPr>
              <w:t xml:space="preserve">a </w:t>
            </w:r>
            <w:r>
              <w:rPr>
                <w:rFonts w:eastAsiaTheme="minorEastAsia"/>
                <w:sz w:val="22"/>
                <w:lang w:val="en-US" w:eastAsia="zh-CN"/>
              </w:rPr>
              <w:t>new UE feature for R16 2-step RACH should be based on the</w:t>
            </w:r>
            <w:r w:rsidR="00010CFF">
              <w:rPr>
                <w:rFonts w:eastAsiaTheme="minorEastAsia"/>
                <w:sz w:val="22"/>
                <w:lang w:val="en-US" w:eastAsia="zh-CN"/>
              </w:rPr>
              <w:t xml:space="preserve"> </w:t>
            </w:r>
            <w:r>
              <w:rPr>
                <w:rFonts w:eastAsiaTheme="minorEastAsia"/>
                <w:sz w:val="22"/>
                <w:lang w:val="en-US" w:eastAsia="zh-CN"/>
              </w:rPr>
              <w:t xml:space="preserve">UE features </w:t>
            </w:r>
            <w:r w:rsidR="00D27F89">
              <w:rPr>
                <w:rFonts w:eastAsiaTheme="minorEastAsia"/>
                <w:sz w:val="22"/>
                <w:lang w:val="en-US" w:eastAsia="zh-CN"/>
              </w:rPr>
              <w:t>agreed in</w:t>
            </w:r>
            <w:r>
              <w:rPr>
                <w:rFonts w:eastAsiaTheme="minorEastAsia"/>
                <w:sz w:val="22"/>
                <w:lang w:val="en-US" w:eastAsia="zh-CN"/>
              </w:rPr>
              <w:t xml:space="preserve"> R15. If you don’t agree with FG4-26, </w:t>
            </w:r>
            <w:r w:rsidR="00010CFF">
              <w:rPr>
                <w:rFonts w:eastAsiaTheme="minorEastAsia"/>
                <w:sz w:val="22"/>
                <w:lang w:val="en-US" w:eastAsia="zh-CN"/>
              </w:rPr>
              <w:t xml:space="preserve">maybe </w:t>
            </w:r>
            <w:r>
              <w:rPr>
                <w:rFonts w:eastAsiaTheme="minorEastAsia"/>
                <w:sz w:val="22"/>
                <w:lang w:val="en-US" w:eastAsia="zh-CN"/>
              </w:rPr>
              <w:t>you should propose it for R15 CR before the R16 UE feature discussion starts</w:t>
            </w:r>
            <w:r w:rsidR="00010CFF">
              <w:rPr>
                <w:rFonts w:eastAsiaTheme="minorEastAsia"/>
                <w:sz w:val="22"/>
                <w:lang w:val="en-US" w:eastAsia="zh-CN"/>
              </w:rPr>
              <w:t xml:space="preserve"> ?</w:t>
            </w:r>
            <w:r w:rsidR="008D6B97">
              <w:rPr>
                <w:rFonts w:eastAsiaTheme="minorEastAsia"/>
                <w:sz w:val="22"/>
                <w:lang w:val="en-US" w:eastAsia="zh-CN"/>
              </w:rPr>
              <w:t xml:space="preserve"> It is a bit too late to object to FG4-26 now, and use that objection to question </w:t>
            </w:r>
            <w:r w:rsidR="0052456D">
              <w:rPr>
                <w:rFonts w:eastAsiaTheme="minorEastAsia"/>
                <w:sz w:val="22"/>
                <w:lang w:val="en-US" w:eastAsia="zh-CN"/>
              </w:rPr>
              <w:t xml:space="preserve">or argue against </w:t>
            </w:r>
            <w:r w:rsidR="008D6B97">
              <w:rPr>
                <w:rFonts w:eastAsiaTheme="minorEastAsia"/>
                <w:sz w:val="22"/>
                <w:lang w:val="en-US" w:eastAsia="zh-CN"/>
              </w:rPr>
              <w:t>FG 9-3.</w:t>
            </w:r>
          </w:p>
          <w:p w14:paraId="4F114DA6" w14:textId="2E260908" w:rsidR="00D27F89" w:rsidRDefault="00010CFF" w:rsidP="0067645B">
            <w:pPr>
              <w:spacing w:before="240" w:afterLines="50" w:after="120"/>
              <w:jc w:val="both"/>
              <w:rPr>
                <w:rFonts w:eastAsiaTheme="minorEastAsia"/>
                <w:sz w:val="22"/>
                <w:lang w:val="en-US" w:eastAsia="zh-CN"/>
              </w:rPr>
            </w:pPr>
            <w:r>
              <w:rPr>
                <w:rFonts w:eastAsiaTheme="minorEastAsia"/>
                <w:sz w:val="22"/>
                <w:lang w:val="en-US" w:eastAsia="zh-CN"/>
              </w:rPr>
              <w:t>Moreover, we</w:t>
            </w:r>
            <w:r w:rsidR="00D27F89">
              <w:rPr>
                <w:rFonts w:eastAsiaTheme="minorEastAsia"/>
                <w:sz w:val="22"/>
                <w:lang w:val="en-US" w:eastAsia="zh-CN"/>
              </w:rPr>
              <w:t xml:space="preserve"> don’t agree with the second part of </w:t>
            </w:r>
            <w:r>
              <w:rPr>
                <w:rFonts w:eastAsiaTheme="minorEastAsia"/>
                <w:sz w:val="22"/>
                <w:lang w:val="en-US" w:eastAsia="zh-CN"/>
              </w:rPr>
              <w:t xml:space="preserve">SS’s </w:t>
            </w:r>
            <w:r w:rsidR="00D27F89">
              <w:rPr>
                <w:rFonts w:eastAsiaTheme="minorEastAsia"/>
                <w:sz w:val="22"/>
                <w:lang w:val="en-US" w:eastAsia="zh-CN"/>
              </w:rPr>
              <w:t xml:space="preserve">comments </w:t>
            </w:r>
            <w:r>
              <w:rPr>
                <w:rFonts w:eastAsiaTheme="minorEastAsia"/>
                <w:sz w:val="22"/>
                <w:lang w:val="en-US" w:eastAsia="zh-CN"/>
              </w:rPr>
              <w:t xml:space="preserve">on our analysis </w:t>
            </w:r>
            <w:r w:rsidR="00D27F89">
              <w:rPr>
                <w:rFonts w:eastAsiaTheme="minorEastAsia"/>
                <w:sz w:val="22"/>
                <w:lang w:val="en-US" w:eastAsia="zh-CN"/>
              </w:rPr>
              <w:t xml:space="preserve">b). </w:t>
            </w:r>
            <w:r w:rsidR="0052456D">
              <w:rPr>
                <w:rFonts w:eastAsiaTheme="minorEastAsia"/>
                <w:sz w:val="22"/>
                <w:lang w:val="en-US" w:eastAsia="zh-CN"/>
              </w:rPr>
              <w:t xml:space="preserve"> Again, </w:t>
            </w:r>
            <w:r w:rsidR="00D27F89">
              <w:rPr>
                <w:rFonts w:eastAsiaTheme="minorEastAsia"/>
                <w:sz w:val="22"/>
                <w:lang w:val="en-US" w:eastAsia="zh-CN"/>
              </w:rPr>
              <w:t xml:space="preserve">FG 9-3 discusses </w:t>
            </w:r>
            <w:r w:rsidR="0052456D">
              <w:rPr>
                <w:rFonts w:eastAsiaTheme="minorEastAsia"/>
                <w:sz w:val="22"/>
                <w:lang w:val="en-US" w:eastAsia="zh-CN"/>
              </w:rPr>
              <w:t xml:space="preserve">UE’s capability for </w:t>
            </w:r>
            <w:r w:rsidR="00D27F89">
              <w:rPr>
                <w:rFonts w:eastAsiaTheme="minorEastAsia"/>
                <w:sz w:val="22"/>
                <w:lang w:val="en-US" w:eastAsia="zh-CN"/>
              </w:rPr>
              <w:t>inter-band CA, and please don’t</w:t>
            </w:r>
            <w:r w:rsidR="00991089">
              <w:rPr>
                <w:rFonts w:eastAsiaTheme="minorEastAsia"/>
                <w:sz w:val="22"/>
                <w:lang w:val="en-US" w:eastAsia="zh-CN"/>
              </w:rPr>
              <w:t xml:space="preserve"> </w:t>
            </w:r>
            <w:r>
              <w:rPr>
                <w:rFonts w:eastAsiaTheme="minorEastAsia"/>
                <w:sz w:val="22"/>
                <w:lang w:val="en-US" w:eastAsia="zh-CN"/>
              </w:rPr>
              <w:t xml:space="preserve">mix </w:t>
            </w:r>
            <w:r w:rsidR="00D27F89">
              <w:rPr>
                <w:rFonts w:eastAsiaTheme="minorEastAsia"/>
                <w:sz w:val="22"/>
                <w:lang w:val="en-US" w:eastAsia="zh-CN"/>
              </w:rPr>
              <w:t>it</w:t>
            </w:r>
            <w:r w:rsidR="00991089">
              <w:rPr>
                <w:rFonts w:eastAsiaTheme="minorEastAsia"/>
                <w:sz w:val="22"/>
                <w:lang w:val="en-US" w:eastAsia="zh-CN"/>
              </w:rPr>
              <w:t xml:space="preserve"> with </w:t>
            </w:r>
            <w:r w:rsidR="0052456D">
              <w:rPr>
                <w:rFonts w:eastAsiaTheme="minorEastAsia"/>
                <w:sz w:val="22"/>
                <w:lang w:val="en-US" w:eastAsia="zh-CN"/>
              </w:rPr>
              <w:t xml:space="preserve">UE’s procedures for </w:t>
            </w:r>
            <w:r w:rsidR="00991089">
              <w:rPr>
                <w:rFonts w:eastAsiaTheme="minorEastAsia"/>
                <w:sz w:val="22"/>
                <w:lang w:val="en-US" w:eastAsia="zh-CN"/>
              </w:rPr>
              <w:t xml:space="preserve">single CC or </w:t>
            </w:r>
            <w:r w:rsidR="00D27F89">
              <w:rPr>
                <w:rFonts w:eastAsiaTheme="minorEastAsia"/>
                <w:sz w:val="22"/>
                <w:lang w:val="en-US" w:eastAsia="zh-CN"/>
              </w:rPr>
              <w:t>intra-band CA</w:t>
            </w:r>
            <w:r>
              <w:rPr>
                <w:rFonts w:eastAsiaTheme="minorEastAsia"/>
                <w:sz w:val="22"/>
                <w:lang w:val="en-US" w:eastAsia="zh-CN"/>
              </w:rPr>
              <w:t xml:space="preserve">. </w:t>
            </w:r>
          </w:p>
          <w:p w14:paraId="4C9F1E1A" w14:textId="045F3EFE" w:rsidR="00D27F89" w:rsidRDefault="00991089" w:rsidP="0067645B">
            <w:pPr>
              <w:spacing w:before="240" w:afterLines="50" w:after="120"/>
              <w:jc w:val="both"/>
              <w:rPr>
                <w:rFonts w:eastAsiaTheme="minorEastAsia"/>
                <w:sz w:val="22"/>
                <w:lang w:val="en-US" w:eastAsia="zh-CN"/>
              </w:rPr>
            </w:pPr>
            <w:r>
              <w:rPr>
                <w:rFonts w:eastAsiaTheme="minorEastAsia"/>
                <w:sz w:val="22"/>
                <w:lang w:val="en-US" w:eastAsia="zh-CN"/>
              </w:rPr>
              <w:t xml:space="preserve">For c), it is upon UE’s capability to apply two FFTs  for </w:t>
            </w:r>
            <w:r w:rsidR="0052456D">
              <w:rPr>
                <w:rFonts w:eastAsiaTheme="minorEastAsia"/>
                <w:sz w:val="22"/>
                <w:lang w:val="en-US" w:eastAsia="zh-CN"/>
              </w:rPr>
              <w:t xml:space="preserve">concurrent </w:t>
            </w:r>
            <w:r>
              <w:rPr>
                <w:rFonts w:eastAsiaTheme="minorEastAsia"/>
                <w:sz w:val="22"/>
                <w:lang w:val="en-US" w:eastAsia="zh-CN"/>
              </w:rPr>
              <w:t>UL</w:t>
            </w:r>
            <w:r w:rsidR="0052456D">
              <w:rPr>
                <w:rFonts w:eastAsiaTheme="minorEastAsia"/>
                <w:sz w:val="22"/>
                <w:lang w:val="en-US" w:eastAsia="zh-CN"/>
              </w:rPr>
              <w:t xml:space="preserve"> signals</w:t>
            </w:r>
            <w:r>
              <w:rPr>
                <w:rFonts w:eastAsiaTheme="minorEastAsia"/>
                <w:sz w:val="22"/>
                <w:lang w:val="en-US" w:eastAsia="zh-CN"/>
              </w:rPr>
              <w:t xml:space="preserve">: one FFT is for msgA PUSCH, and the other FFT is for parallel PUSCH/PUCCH/SRS. </w:t>
            </w:r>
          </w:p>
          <w:p w14:paraId="7C376B46" w14:textId="43AC860B" w:rsidR="00991089" w:rsidRDefault="00991089" w:rsidP="0067645B">
            <w:pPr>
              <w:spacing w:before="240" w:afterLines="50" w:after="120"/>
              <w:jc w:val="both"/>
              <w:rPr>
                <w:rFonts w:eastAsiaTheme="minorEastAsia"/>
                <w:sz w:val="22"/>
                <w:lang w:val="en-US" w:eastAsia="zh-CN"/>
              </w:rPr>
            </w:pPr>
          </w:p>
        </w:tc>
      </w:tr>
      <w:tr w:rsidR="007655CE" w14:paraId="4B7546A2" w14:textId="77777777" w:rsidTr="00DE0B41">
        <w:tc>
          <w:tcPr>
            <w:tcW w:w="635" w:type="pct"/>
          </w:tcPr>
          <w:p w14:paraId="39EA5293" w14:textId="4876406D" w:rsidR="007655CE" w:rsidRDefault="007655C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323B33B6" w14:textId="5A48F0EE" w:rsidR="006B7835" w:rsidRDefault="006B7835" w:rsidP="0067645B">
            <w:pPr>
              <w:spacing w:before="240" w:afterLines="50" w:after="120"/>
              <w:jc w:val="both"/>
              <w:rPr>
                <w:rFonts w:eastAsiaTheme="minorEastAsia"/>
                <w:sz w:val="22"/>
                <w:lang w:val="en-US" w:eastAsia="zh-CN"/>
              </w:rPr>
            </w:pPr>
            <w:r>
              <w:rPr>
                <w:rFonts w:eastAsiaTheme="minorEastAsia" w:hint="eastAsia"/>
                <w:sz w:val="22"/>
                <w:lang w:val="en-US" w:eastAsia="zh-CN"/>
              </w:rPr>
              <w:t>Thx for the discussion.</w:t>
            </w:r>
          </w:p>
          <w:p w14:paraId="60678B6F" w14:textId="4BE50E24" w:rsidR="007655CE" w:rsidRDefault="007655CE"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I </w:t>
            </w:r>
            <w:r>
              <w:rPr>
                <w:rFonts w:eastAsiaTheme="minorEastAsia"/>
                <w:sz w:val="22"/>
                <w:lang w:val="en-US" w:eastAsia="zh-CN"/>
              </w:rPr>
              <w:t>don’t</w:t>
            </w:r>
            <w:r>
              <w:rPr>
                <w:rFonts w:eastAsiaTheme="minorEastAsia" w:hint="eastAsia"/>
                <w:sz w:val="22"/>
                <w:lang w:val="en-US" w:eastAsia="zh-CN"/>
              </w:rPr>
              <w:t xml:space="preserve"> object FG4-26, </w:t>
            </w:r>
            <w:r>
              <w:rPr>
                <w:rFonts w:eastAsiaTheme="minorEastAsia"/>
                <w:sz w:val="22"/>
                <w:lang w:val="en-US" w:eastAsia="zh-CN"/>
              </w:rPr>
              <w:t>I</w:t>
            </w:r>
            <w:r>
              <w:rPr>
                <w:rFonts w:eastAsiaTheme="minorEastAsia" w:hint="eastAsia"/>
                <w:sz w:val="22"/>
                <w:lang w:val="en-US" w:eastAsia="zh-CN"/>
              </w:rPr>
              <w:t xml:space="preserve"> just commented that I am not fully understand the motivation to have it, and since we have discussed the handling of the PRACH and other UL signals due to the TA issue, I can only guess the reason is some others. </w:t>
            </w:r>
            <w:r>
              <w:rPr>
                <w:rFonts w:eastAsiaTheme="minorEastAsia"/>
                <w:sz w:val="22"/>
                <w:lang w:val="en-US" w:eastAsia="zh-CN"/>
              </w:rPr>
              <w:t>I</w:t>
            </w:r>
            <w:r>
              <w:rPr>
                <w:rFonts w:eastAsiaTheme="minorEastAsia" w:hint="eastAsia"/>
                <w:sz w:val="22"/>
                <w:lang w:val="en-US" w:eastAsia="zh-CN"/>
              </w:rPr>
              <w:t xml:space="preserve">f this reason is valid and also applied to msgA PUSCH as well, we can </w:t>
            </w:r>
            <w:r w:rsidR="003B7445">
              <w:rPr>
                <w:rFonts w:eastAsiaTheme="minorEastAsia" w:hint="eastAsia"/>
                <w:sz w:val="22"/>
                <w:lang w:val="en-US" w:eastAsia="zh-CN"/>
              </w:rPr>
              <w:t>consider</w:t>
            </w:r>
            <w:r>
              <w:rPr>
                <w:rFonts w:eastAsiaTheme="minorEastAsia" w:hint="eastAsia"/>
                <w:sz w:val="22"/>
                <w:lang w:val="en-US" w:eastAsia="zh-CN"/>
              </w:rPr>
              <w:t xml:space="preserve"> to have FG9-3. </w:t>
            </w:r>
          </w:p>
          <w:p w14:paraId="7D1D83EF" w14:textId="1D6606BA" w:rsidR="007655CE" w:rsidRDefault="007655CE" w:rsidP="0067645B">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urther, for b) </w:t>
            </w:r>
            <w:r>
              <w:rPr>
                <w:rFonts w:eastAsiaTheme="minorEastAsia"/>
                <w:sz w:val="22"/>
                <w:lang w:val="en-US" w:eastAsia="zh-CN"/>
              </w:rPr>
              <w:t>I</w:t>
            </w:r>
            <w:r>
              <w:rPr>
                <w:rFonts w:eastAsiaTheme="minorEastAsia" w:hint="eastAsia"/>
                <w:sz w:val="22"/>
                <w:lang w:val="en-US" w:eastAsia="zh-CN"/>
              </w:rPr>
              <w:t xml:space="preserve"> </w:t>
            </w:r>
            <w:r>
              <w:rPr>
                <w:rFonts w:eastAsiaTheme="minorEastAsia"/>
                <w:sz w:val="22"/>
                <w:lang w:val="en-US" w:eastAsia="zh-CN"/>
              </w:rPr>
              <w:t>don’t</w:t>
            </w:r>
            <w:r>
              <w:rPr>
                <w:rFonts w:eastAsiaTheme="minorEastAsia" w:hint="eastAsia"/>
                <w:sz w:val="22"/>
                <w:lang w:val="en-US" w:eastAsia="zh-CN"/>
              </w:rPr>
              <w:t xml:space="preserve"> mixed it with intra-band, with no clearly specify UE behavior during the inter-band case, UE can do per it</w:t>
            </w:r>
            <w:r>
              <w:rPr>
                <w:rFonts w:eastAsiaTheme="minorEastAsia"/>
                <w:sz w:val="22"/>
                <w:lang w:val="en-US" w:eastAsia="zh-CN"/>
              </w:rPr>
              <w:t>’</w:t>
            </w:r>
            <w:r>
              <w:rPr>
                <w:rFonts w:eastAsiaTheme="minorEastAsia" w:hint="eastAsia"/>
                <w:sz w:val="22"/>
                <w:lang w:val="en-US" w:eastAsia="zh-CN"/>
              </w:rPr>
              <w:t xml:space="preserve">s implementation, it is not always necessary to cancel the normal UL signals or cancel the msgA PUSCH, if you read the agreement </w:t>
            </w:r>
            <w:r>
              <w:rPr>
                <w:rFonts w:eastAsiaTheme="minorEastAsia"/>
                <w:sz w:val="22"/>
                <w:lang w:val="en-US" w:eastAsia="zh-CN"/>
              </w:rPr>
              <w:t>I</w:t>
            </w:r>
            <w:r>
              <w:rPr>
                <w:rFonts w:eastAsiaTheme="minorEastAsia" w:hint="eastAsia"/>
                <w:sz w:val="22"/>
                <w:lang w:val="en-US" w:eastAsia="zh-CN"/>
              </w:rPr>
              <w:t xml:space="preserve"> pasted above, our RAN1 agreement is </w:t>
            </w:r>
            <w:r w:rsidR="003B7445">
              <w:rPr>
                <w:rFonts w:eastAsiaTheme="minorEastAsia" w:hint="eastAsia"/>
                <w:sz w:val="22"/>
                <w:lang w:val="en-US" w:eastAsia="zh-CN"/>
              </w:rPr>
              <w:t xml:space="preserve">also </w:t>
            </w:r>
            <w:r>
              <w:rPr>
                <w:rFonts w:eastAsiaTheme="minorEastAsia" w:hint="eastAsia"/>
                <w:sz w:val="22"/>
                <w:lang w:val="en-US" w:eastAsia="zh-CN"/>
              </w:rPr>
              <w:t xml:space="preserve">to leave it to UE </w:t>
            </w:r>
            <w:r>
              <w:rPr>
                <w:rFonts w:eastAsiaTheme="minorEastAsia"/>
                <w:sz w:val="22"/>
                <w:lang w:val="en-US" w:eastAsia="zh-CN"/>
              </w:rPr>
              <w:t>implementation</w:t>
            </w:r>
            <w:r>
              <w:rPr>
                <w:rFonts w:eastAsiaTheme="minorEastAsia" w:hint="eastAsia"/>
                <w:sz w:val="22"/>
                <w:lang w:val="en-US" w:eastAsia="zh-CN"/>
              </w:rPr>
              <w:t xml:space="preserve">, if UE is capabale to transmit both, it transmits both; if UE is capablie of transmit only one TA, it just transmits one. </w:t>
            </w:r>
            <w:r w:rsidR="003B7445">
              <w:rPr>
                <w:rFonts w:eastAsiaTheme="minorEastAsia" w:hint="eastAsia"/>
                <w:sz w:val="22"/>
                <w:lang w:val="en-US" w:eastAsia="zh-CN"/>
              </w:rPr>
              <w:t xml:space="preserve">This is agreement for intra-band, is actually same as did not specify any particular UE behavior, which is same as inter-band case. </w:t>
            </w:r>
            <w:r>
              <w:rPr>
                <w:rFonts w:eastAsiaTheme="minorEastAsia" w:hint="eastAsia"/>
                <w:sz w:val="22"/>
                <w:lang w:val="en-US" w:eastAsia="zh-CN"/>
              </w:rPr>
              <w:t xml:space="preserve"> </w:t>
            </w:r>
          </w:p>
          <w:p w14:paraId="6D6EB727" w14:textId="59285FEB" w:rsidR="003B7445" w:rsidRDefault="003B7445" w:rsidP="006B7835">
            <w:pPr>
              <w:tabs>
                <w:tab w:val="left" w:pos="2310"/>
              </w:tabs>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c), of course it</w:t>
            </w:r>
            <w:r>
              <w:rPr>
                <w:rFonts w:eastAsiaTheme="minorEastAsia"/>
                <w:sz w:val="22"/>
                <w:lang w:val="en-US" w:eastAsia="zh-CN"/>
              </w:rPr>
              <w:t>’</w:t>
            </w:r>
            <w:r>
              <w:rPr>
                <w:rFonts w:eastAsiaTheme="minorEastAsia" w:hint="eastAsia"/>
                <w:sz w:val="22"/>
                <w:lang w:val="en-US" w:eastAsia="zh-CN"/>
              </w:rPr>
              <w:t>s upto UE, one important point made during that agreement discussion is that, from gNB point of view, it doesn</w:t>
            </w:r>
            <w:r>
              <w:rPr>
                <w:rFonts w:eastAsiaTheme="minorEastAsia"/>
                <w:sz w:val="22"/>
                <w:lang w:val="en-US" w:eastAsia="zh-CN"/>
              </w:rPr>
              <w:t>’</w:t>
            </w:r>
            <w:r>
              <w:rPr>
                <w:rFonts w:eastAsiaTheme="minorEastAsia" w:hint="eastAsia"/>
                <w:sz w:val="22"/>
                <w:lang w:val="en-US" w:eastAsia="zh-CN"/>
              </w:rPr>
              <w:t xml:space="preserve">t really matter which one UE have to choose, because any signal UE transmitted has </w:t>
            </w:r>
            <w:r>
              <w:rPr>
                <w:rFonts w:eastAsiaTheme="minorEastAsia"/>
                <w:sz w:val="22"/>
                <w:lang w:val="en-US" w:eastAsia="zh-CN"/>
              </w:rPr>
              <w:t>possibility</w:t>
            </w:r>
            <w:r>
              <w:rPr>
                <w:rFonts w:eastAsiaTheme="minorEastAsia" w:hint="eastAsia"/>
                <w:sz w:val="22"/>
                <w:lang w:val="en-US" w:eastAsia="zh-CN"/>
              </w:rPr>
              <w:t xml:space="preserve"> to be missed, or wrongly detected, so the key part is </w:t>
            </w:r>
            <w:r w:rsidR="006B7835">
              <w:rPr>
                <w:rFonts w:eastAsiaTheme="minorEastAsia" w:hint="eastAsia"/>
                <w:sz w:val="22"/>
                <w:lang w:val="en-US" w:eastAsia="zh-CN"/>
              </w:rPr>
              <w:t>how</w:t>
            </w:r>
            <w:r>
              <w:rPr>
                <w:rFonts w:eastAsiaTheme="minorEastAsia" w:hint="eastAsia"/>
                <w:sz w:val="22"/>
                <w:lang w:val="en-US" w:eastAsia="zh-CN"/>
              </w:rPr>
              <w:t xml:space="preserve"> UE to handle it, and because UE has different </w:t>
            </w:r>
            <w:r>
              <w:rPr>
                <w:rFonts w:eastAsiaTheme="minorEastAsia"/>
                <w:sz w:val="22"/>
                <w:lang w:val="en-US" w:eastAsia="zh-CN"/>
              </w:rPr>
              <w:t>capability</w:t>
            </w:r>
            <w:r>
              <w:rPr>
                <w:rFonts w:eastAsiaTheme="minorEastAsia" w:hint="eastAsia"/>
                <w:sz w:val="22"/>
                <w:lang w:val="en-US" w:eastAsia="zh-CN"/>
              </w:rPr>
              <w:t>, so it</w:t>
            </w:r>
            <w:r>
              <w:rPr>
                <w:rFonts w:eastAsiaTheme="minorEastAsia"/>
                <w:sz w:val="22"/>
                <w:lang w:val="en-US" w:eastAsia="zh-CN"/>
              </w:rPr>
              <w:t>’</w:t>
            </w:r>
            <w:r>
              <w:rPr>
                <w:rFonts w:eastAsiaTheme="minorEastAsia" w:hint="eastAsia"/>
                <w:sz w:val="22"/>
                <w:lang w:val="en-US" w:eastAsia="zh-CN"/>
              </w:rPr>
              <w:t xml:space="preserve">s </w:t>
            </w:r>
            <w:r>
              <w:rPr>
                <w:rFonts w:eastAsiaTheme="minorEastAsia"/>
                <w:sz w:val="22"/>
                <w:lang w:val="en-US" w:eastAsia="zh-CN"/>
              </w:rPr>
              <w:t>natural</w:t>
            </w:r>
            <w:r>
              <w:rPr>
                <w:rFonts w:eastAsiaTheme="minorEastAsia" w:hint="eastAsia"/>
                <w:sz w:val="22"/>
                <w:lang w:val="en-US" w:eastAsia="zh-CN"/>
              </w:rPr>
              <w:t xml:space="preserve"> to leave it to UE </w:t>
            </w:r>
            <w:r>
              <w:rPr>
                <w:rFonts w:eastAsiaTheme="minorEastAsia"/>
                <w:sz w:val="22"/>
                <w:lang w:val="en-US" w:eastAsia="zh-CN"/>
              </w:rPr>
              <w:t>implementation</w:t>
            </w:r>
            <w:r>
              <w:rPr>
                <w:rFonts w:eastAsiaTheme="minorEastAsia" w:hint="eastAsia"/>
                <w:sz w:val="22"/>
                <w:lang w:val="en-US" w:eastAsia="zh-CN"/>
              </w:rPr>
              <w:t xml:space="preserve">. </w:t>
            </w:r>
            <w:r>
              <w:rPr>
                <w:rFonts w:eastAsiaTheme="minorEastAsia"/>
                <w:sz w:val="22"/>
                <w:lang w:val="en-US" w:eastAsia="zh-CN"/>
              </w:rPr>
              <w:t>T</w:t>
            </w:r>
            <w:r>
              <w:rPr>
                <w:rFonts w:eastAsiaTheme="minorEastAsia" w:hint="eastAsia"/>
                <w:sz w:val="22"/>
                <w:lang w:val="en-US" w:eastAsia="zh-CN"/>
              </w:rPr>
              <w:t xml:space="preserve">his is the </w:t>
            </w:r>
            <w:r w:rsidR="006B7835">
              <w:rPr>
                <w:rFonts w:eastAsiaTheme="minorEastAsia" w:hint="eastAsia"/>
                <w:sz w:val="22"/>
                <w:lang w:val="en-US" w:eastAsia="zh-CN"/>
              </w:rPr>
              <w:t>fundamental</w:t>
            </w:r>
            <w:r>
              <w:rPr>
                <w:rFonts w:eastAsiaTheme="minorEastAsia" w:hint="eastAsia"/>
                <w:sz w:val="22"/>
                <w:lang w:val="en-US" w:eastAsia="zh-CN"/>
              </w:rPr>
              <w:t xml:space="preserve"> reason of our RAN1 agreement. </w:t>
            </w:r>
            <w:r>
              <w:rPr>
                <w:rFonts w:eastAsiaTheme="minorEastAsia"/>
                <w:sz w:val="22"/>
                <w:lang w:val="en-US" w:eastAsia="zh-CN"/>
              </w:rPr>
              <w:t>I</w:t>
            </w:r>
            <w:r>
              <w:rPr>
                <w:rFonts w:eastAsiaTheme="minorEastAsia" w:hint="eastAsia"/>
                <w:sz w:val="22"/>
                <w:lang w:val="en-US" w:eastAsia="zh-CN"/>
              </w:rPr>
              <w:t xml:space="preserve">maging if in case, gNB </w:t>
            </w:r>
            <w:r>
              <w:rPr>
                <w:rFonts w:eastAsiaTheme="minorEastAsia"/>
                <w:sz w:val="22"/>
                <w:lang w:val="en-US" w:eastAsia="zh-CN"/>
              </w:rPr>
              <w:t>scheduled</w:t>
            </w:r>
            <w:r>
              <w:rPr>
                <w:rFonts w:eastAsiaTheme="minorEastAsia" w:hint="eastAsia"/>
                <w:sz w:val="22"/>
                <w:lang w:val="en-US" w:eastAsia="zh-CN"/>
              </w:rPr>
              <w:t xml:space="preserve"> the UL signals and UE happens triggerd to send PRACH in the same slot, if it </w:t>
            </w:r>
            <w:r w:rsidR="006B7835">
              <w:rPr>
                <w:rFonts w:eastAsiaTheme="minorEastAsia" w:hint="eastAsia"/>
                <w:sz w:val="22"/>
                <w:lang w:val="en-US" w:eastAsia="zh-CN"/>
              </w:rPr>
              <w:t>is</w:t>
            </w:r>
            <w:r>
              <w:rPr>
                <w:rFonts w:eastAsiaTheme="minorEastAsia" w:hint="eastAsia"/>
                <w:sz w:val="22"/>
                <w:lang w:val="en-US" w:eastAsia="zh-CN"/>
              </w:rPr>
              <w:t xml:space="preserve"> only capable to transmit one, then just transmit one, if PRACH is dropped, then dropped; if UL signals are dropped, then dropped. </w:t>
            </w:r>
            <w:r>
              <w:rPr>
                <w:rFonts w:eastAsiaTheme="minorEastAsia"/>
                <w:sz w:val="22"/>
                <w:lang w:val="en-US" w:eastAsia="zh-CN"/>
              </w:rPr>
              <w:t>A</w:t>
            </w:r>
            <w:r>
              <w:rPr>
                <w:rFonts w:eastAsiaTheme="minorEastAsia" w:hint="eastAsia"/>
                <w:sz w:val="22"/>
                <w:lang w:val="en-US" w:eastAsia="zh-CN"/>
              </w:rPr>
              <w:t xml:space="preserve">nd if UE can transmit both, then transmit both.  Nothing needs </w:t>
            </w:r>
            <w:r>
              <w:rPr>
                <w:rFonts w:eastAsiaTheme="minorEastAsia"/>
                <w:sz w:val="22"/>
                <w:lang w:val="en-US" w:eastAsia="zh-CN"/>
              </w:rPr>
              <w:t>additionally</w:t>
            </w:r>
            <w:r>
              <w:rPr>
                <w:rFonts w:eastAsiaTheme="minorEastAsia" w:hint="eastAsia"/>
                <w:sz w:val="22"/>
                <w:lang w:val="en-US" w:eastAsia="zh-CN"/>
              </w:rPr>
              <w:t xml:space="preserve"> handled. </w:t>
            </w:r>
            <w:r w:rsidR="006B7835">
              <w:rPr>
                <w:rFonts w:eastAsiaTheme="minorEastAsia"/>
                <w:sz w:val="22"/>
                <w:lang w:val="en-US" w:eastAsia="zh-CN"/>
              </w:rPr>
              <w:t>A</w:t>
            </w:r>
            <w:r w:rsidR="006B7835">
              <w:rPr>
                <w:rFonts w:eastAsiaTheme="minorEastAsia" w:hint="eastAsia"/>
                <w:sz w:val="22"/>
                <w:lang w:val="en-US" w:eastAsia="zh-CN"/>
              </w:rPr>
              <w:t xml:space="preserve">nd certainly </w:t>
            </w:r>
            <w:r w:rsidR="006B7835">
              <w:rPr>
                <w:rFonts w:eastAsiaTheme="minorEastAsia"/>
                <w:sz w:val="22"/>
                <w:lang w:val="en-US" w:eastAsia="zh-CN"/>
              </w:rPr>
              <w:t>don’t</w:t>
            </w:r>
            <w:r w:rsidR="006B7835">
              <w:rPr>
                <w:rFonts w:eastAsiaTheme="minorEastAsia" w:hint="eastAsia"/>
                <w:sz w:val="22"/>
                <w:lang w:val="en-US" w:eastAsia="zh-CN"/>
              </w:rPr>
              <w:t xml:space="preserve"> need this FG9-3.</w:t>
            </w:r>
          </w:p>
        </w:tc>
      </w:tr>
      <w:tr w:rsidR="0016280F" w14:paraId="09567988" w14:textId="77777777" w:rsidTr="00DE0B41">
        <w:tc>
          <w:tcPr>
            <w:tcW w:w="635" w:type="pct"/>
          </w:tcPr>
          <w:p w14:paraId="0DDD004A" w14:textId="6A2406D8" w:rsidR="0016280F" w:rsidRDefault="0016280F" w:rsidP="00E7567B">
            <w:pPr>
              <w:spacing w:before="240" w:afterLines="50" w:after="120"/>
              <w:jc w:val="both"/>
              <w:rPr>
                <w:rFonts w:eastAsiaTheme="minorEastAsia"/>
                <w:b/>
                <w:bCs/>
                <w:sz w:val="22"/>
                <w:lang w:val="en-US" w:eastAsia="zh-CN"/>
              </w:rPr>
            </w:pPr>
            <w:r>
              <w:rPr>
                <w:rFonts w:eastAsiaTheme="minorEastAsia"/>
                <w:b/>
                <w:bCs/>
                <w:sz w:val="22"/>
                <w:lang w:val="en-US" w:eastAsia="zh-CN"/>
              </w:rPr>
              <w:t>Qualcomm</w:t>
            </w:r>
            <w:r w:rsidR="0001738A">
              <w:rPr>
                <w:rFonts w:eastAsiaTheme="minorEastAsia"/>
                <w:b/>
                <w:bCs/>
                <w:sz w:val="22"/>
                <w:lang w:val="en-US" w:eastAsia="zh-CN"/>
              </w:rPr>
              <w:t>-5</w:t>
            </w:r>
          </w:p>
        </w:tc>
        <w:tc>
          <w:tcPr>
            <w:tcW w:w="4365" w:type="pct"/>
          </w:tcPr>
          <w:p w14:paraId="0F753301" w14:textId="12D06236" w:rsidR="0016280F" w:rsidRDefault="00123E14" w:rsidP="0067645B">
            <w:pPr>
              <w:spacing w:before="240" w:afterLines="50" w:after="120"/>
              <w:jc w:val="both"/>
              <w:rPr>
                <w:rFonts w:eastAsiaTheme="minorEastAsia"/>
                <w:sz w:val="22"/>
                <w:lang w:val="en-US" w:eastAsia="zh-CN"/>
              </w:rPr>
            </w:pPr>
            <w:r>
              <w:rPr>
                <w:rFonts w:eastAsiaTheme="minorEastAsia"/>
                <w:sz w:val="22"/>
                <w:lang w:val="en-US" w:eastAsia="zh-CN"/>
              </w:rPr>
              <w:t xml:space="preserve">We support FL’s proposal to keep FG 9-3. In addition to our comments above,  we think </w:t>
            </w:r>
            <w:r w:rsidR="0016280F" w:rsidRPr="0016280F">
              <w:rPr>
                <w:rFonts w:eastAsiaTheme="minorEastAsia"/>
                <w:sz w:val="22"/>
                <w:lang w:val="en-US" w:eastAsia="zh-CN"/>
              </w:rPr>
              <w:t xml:space="preserve">whether or not UE </w:t>
            </w:r>
            <w:r w:rsidR="0016280F">
              <w:rPr>
                <w:rFonts w:eastAsiaTheme="minorEastAsia"/>
                <w:sz w:val="22"/>
                <w:lang w:val="en-US" w:eastAsia="zh-CN"/>
              </w:rPr>
              <w:t xml:space="preserve">supports FG 9-3 </w:t>
            </w:r>
            <w:r w:rsidR="0016280F" w:rsidRPr="0016280F">
              <w:rPr>
                <w:rFonts w:eastAsiaTheme="minorEastAsia"/>
                <w:sz w:val="22"/>
                <w:lang w:val="en-US" w:eastAsia="zh-CN"/>
              </w:rPr>
              <w:t>will impact gNB’s procedure as well as the response UE expects to receive from gNB.</w:t>
            </w:r>
          </w:p>
          <w:p w14:paraId="05BB63EE" w14:textId="200A5864" w:rsidR="0016280F" w:rsidRDefault="0016280F" w:rsidP="0067645B">
            <w:pPr>
              <w:spacing w:before="240" w:afterLines="50" w:after="120"/>
              <w:jc w:val="both"/>
              <w:rPr>
                <w:rFonts w:eastAsiaTheme="minorEastAsia"/>
                <w:sz w:val="22"/>
                <w:lang w:val="en-US" w:eastAsia="zh-CN"/>
              </w:rPr>
            </w:pPr>
            <w:r w:rsidRPr="0016280F">
              <w:rPr>
                <w:rFonts w:eastAsiaTheme="minorEastAsia"/>
                <w:sz w:val="22"/>
                <w:lang w:val="en-US" w:eastAsia="zh-CN"/>
              </w:rPr>
              <w:t xml:space="preserve"> </w:t>
            </w:r>
            <w:r>
              <w:rPr>
                <w:rFonts w:eastAsiaTheme="minorEastAsia"/>
                <w:sz w:val="22"/>
                <w:lang w:val="en-US" w:eastAsia="zh-CN"/>
              </w:rPr>
              <w:t xml:space="preserve">Specifically, </w:t>
            </w:r>
            <w:r w:rsidR="00123E14">
              <w:rPr>
                <w:rFonts w:eastAsiaTheme="minorEastAsia"/>
                <w:sz w:val="22"/>
                <w:lang w:val="en-US" w:eastAsia="zh-CN"/>
              </w:rPr>
              <w:t>for a RRC connected UE:</w:t>
            </w:r>
          </w:p>
          <w:p w14:paraId="36DF3372" w14:textId="2D451659" w:rsidR="0016280F" w:rsidRDefault="00123E14" w:rsidP="0016280F">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16280F" w:rsidRPr="0016280F">
              <w:rPr>
                <w:rFonts w:eastAsiaTheme="minorEastAsia"/>
                <w:sz w:val="22"/>
                <w:lang w:val="en-US" w:eastAsia="zh-CN"/>
              </w:rPr>
              <w:t xml:space="preserve">f UE </w:t>
            </w:r>
            <w:r w:rsidR="0016280F">
              <w:rPr>
                <w:rFonts w:eastAsiaTheme="minorEastAsia"/>
                <w:sz w:val="22"/>
                <w:lang w:val="en-US" w:eastAsia="zh-CN"/>
              </w:rPr>
              <w:t xml:space="preserve">indicates it </w:t>
            </w:r>
            <w:r w:rsidR="00EC20DE">
              <w:rPr>
                <w:rFonts w:eastAsiaTheme="minorEastAsia"/>
                <w:sz w:val="22"/>
                <w:lang w:val="en-US" w:eastAsia="zh-CN"/>
              </w:rPr>
              <w:t>supports FG 9-3</w:t>
            </w:r>
            <w:r w:rsidR="0016280F" w:rsidRPr="0016280F">
              <w:rPr>
                <w:rFonts w:eastAsiaTheme="minorEastAsia"/>
                <w:sz w:val="22"/>
                <w:lang w:val="en-US" w:eastAsia="zh-CN"/>
              </w:rPr>
              <w:t xml:space="preserve">, gNB can </w:t>
            </w:r>
            <w:r w:rsidR="0016280F">
              <w:rPr>
                <w:rFonts w:eastAsiaTheme="minorEastAsia"/>
                <w:sz w:val="22"/>
                <w:lang w:val="en-US" w:eastAsia="zh-CN"/>
              </w:rPr>
              <w:t xml:space="preserve">configure </w:t>
            </w:r>
            <w:r>
              <w:rPr>
                <w:rFonts w:eastAsiaTheme="minorEastAsia"/>
                <w:sz w:val="22"/>
                <w:lang w:val="en-US" w:eastAsia="zh-CN"/>
              </w:rPr>
              <w:t>PRACH and PUSCH</w:t>
            </w:r>
            <w:r w:rsidR="0016280F">
              <w:rPr>
                <w:rFonts w:eastAsiaTheme="minorEastAsia"/>
                <w:sz w:val="22"/>
                <w:lang w:val="en-US" w:eastAsia="zh-CN"/>
              </w:rPr>
              <w:t xml:space="preserve"> resource for msgA in time/frequency using dedicated RRC signaling</w:t>
            </w:r>
            <w:r w:rsidR="00EC20DE">
              <w:rPr>
                <w:rFonts w:eastAsiaTheme="minorEastAsia"/>
                <w:sz w:val="22"/>
                <w:lang w:val="en-US" w:eastAsia="zh-CN"/>
              </w:rPr>
              <w:t xml:space="preserve">. In addition, gNB can schedule other </w:t>
            </w:r>
            <w:r w:rsidR="0016280F">
              <w:rPr>
                <w:rFonts w:eastAsiaTheme="minorEastAsia"/>
                <w:sz w:val="22"/>
                <w:lang w:val="en-US" w:eastAsia="zh-CN"/>
              </w:rPr>
              <w:t>UL signal</w:t>
            </w:r>
            <w:r w:rsidR="00EC20DE">
              <w:rPr>
                <w:rFonts w:eastAsiaTheme="minorEastAsia"/>
                <w:sz w:val="22"/>
                <w:lang w:val="en-US" w:eastAsia="zh-CN"/>
              </w:rPr>
              <w:t>s overlapping with msgA in time</w:t>
            </w:r>
            <w:r w:rsidR="006B5BD8">
              <w:rPr>
                <w:rFonts w:eastAsiaTheme="minorEastAsia"/>
                <w:sz w:val="22"/>
                <w:lang w:val="en-US" w:eastAsia="zh-CN"/>
              </w:rPr>
              <w:t xml:space="preserve"> but cross CC.</w:t>
            </w:r>
            <w:r w:rsidR="002D77CE">
              <w:rPr>
                <w:rFonts w:eastAsiaTheme="minorEastAsia"/>
                <w:sz w:val="22"/>
                <w:lang w:val="en-US" w:eastAsia="zh-CN"/>
              </w:rPr>
              <w:t xml:space="preserve"> </w:t>
            </w:r>
            <w:r>
              <w:rPr>
                <w:rFonts w:eastAsiaTheme="minorEastAsia"/>
                <w:sz w:val="22"/>
                <w:lang w:val="en-US" w:eastAsia="zh-CN"/>
              </w:rPr>
              <w:t>After UE transmis msgA and UL signals, it will expect msgB (in response to msgA) and other DL signal (in response to SRS/PUCCH/PUSCH);</w:t>
            </w:r>
          </w:p>
          <w:p w14:paraId="602880AF" w14:textId="6773E113" w:rsidR="00A908A0" w:rsidRPr="00A908A0" w:rsidRDefault="00123E14" w:rsidP="00A908A0">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EC20DE">
              <w:rPr>
                <w:rFonts w:eastAsiaTheme="minorEastAsia"/>
                <w:sz w:val="22"/>
                <w:lang w:val="en-US" w:eastAsia="zh-CN"/>
              </w:rPr>
              <w:t>f UE indicates it does not support FG 9-3, gNB can avoid the overlapping of msgA and other UL signals</w:t>
            </w:r>
            <w:r>
              <w:rPr>
                <w:rFonts w:eastAsiaTheme="minorEastAsia"/>
                <w:sz w:val="22"/>
                <w:lang w:val="en-US" w:eastAsia="zh-CN"/>
              </w:rPr>
              <w:t>, either</w:t>
            </w:r>
            <w:r w:rsidR="00EC20DE">
              <w:rPr>
                <w:rFonts w:eastAsiaTheme="minorEastAsia"/>
                <w:sz w:val="22"/>
                <w:lang w:val="en-US" w:eastAsia="zh-CN"/>
              </w:rPr>
              <w:t xml:space="preserve"> in RRC configuration or UL scheduling.</w:t>
            </w:r>
            <w:r>
              <w:rPr>
                <w:rFonts w:eastAsiaTheme="minorEastAsia"/>
                <w:sz w:val="22"/>
                <w:lang w:val="en-US" w:eastAsia="zh-CN"/>
              </w:rPr>
              <w:t xml:space="preserve"> </w:t>
            </w:r>
            <w:r w:rsidR="00CE28B7">
              <w:rPr>
                <w:rFonts w:eastAsiaTheme="minorEastAsia"/>
                <w:sz w:val="22"/>
                <w:lang w:val="en-US" w:eastAsia="zh-CN"/>
              </w:rPr>
              <w:t>As a result</w:t>
            </w:r>
            <w:r>
              <w:rPr>
                <w:rFonts w:eastAsiaTheme="minorEastAsia"/>
                <w:sz w:val="22"/>
                <w:lang w:val="en-US" w:eastAsia="zh-CN"/>
              </w:rPr>
              <w:t xml:space="preserve">, </w:t>
            </w:r>
            <w:r w:rsidR="006C4C4F">
              <w:rPr>
                <w:rFonts w:eastAsiaTheme="minorEastAsia"/>
                <w:sz w:val="22"/>
                <w:lang w:val="en-US" w:eastAsia="zh-CN"/>
              </w:rPr>
              <w:t>gNB</w:t>
            </w:r>
            <w:r>
              <w:rPr>
                <w:rFonts w:eastAsiaTheme="minorEastAsia"/>
                <w:sz w:val="22"/>
                <w:lang w:val="en-US" w:eastAsia="zh-CN"/>
              </w:rPr>
              <w:t xml:space="preserve"> will </w:t>
            </w:r>
            <w:r w:rsidR="006C4C4F">
              <w:rPr>
                <w:rFonts w:eastAsiaTheme="minorEastAsia"/>
                <w:sz w:val="22"/>
                <w:lang w:val="en-US" w:eastAsia="zh-CN"/>
              </w:rPr>
              <w:t>receive</w:t>
            </w:r>
            <w:r>
              <w:rPr>
                <w:rFonts w:eastAsiaTheme="minorEastAsia"/>
                <w:sz w:val="22"/>
                <w:lang w:val="en-US" w:eastAsia="zh-CN"/>
              </w:rPr>
              <w:t xml:space="preserve"> either msgA on PCell/PScell, or aother UL signal cross CC, but not both. </w:t>
            </w:r>
          </w:p>
          <w:p w14:paraId="7260DEF6" w14:textId="5151B1AC" w:rsidR="0016280F" w:rsidRPr="00EC20DE" w:rsidRDefault="0016280F" w:rsidP="00EC20DE">
            <w:pPr>
              <w:spacing w:before="240" w:afterLines="50" w:after="120"/>
              <w:jc w:val="both"/>
              <w:rPr>
                <w:rFonts w:eastAsiaTheme="minorEastAsia"/>
                <w:sz w:val="22"/>
                <w:lang w:val="en-US" w:eastAsia="zh-CN"/>
              </w:rPr>
            </w:pPr>
            <w:r w:rsidRPr="00EC20DE">
              <w:rPr>
                <w:rFonts w:eastAsiaTheme="minorEastAsia"/>
                <w:sz w:val="22"/>
                <w:lang w:val="en-US" w:eastAsia="zh-CN"/>
              </w:rPr>
              <w:t xml:space="preserve">Therefore, it is beneficial to keep FG 9-3 to avoid potential ambiguity in UE/gNB implementation. </w:t>
            </w:r>
          </w:p>
        </w:tc>
      </w:tr>
      <w:tr w:rsidR="00EB3C11" w14:paraId="3E7A1323" w14:textId="77777777" w:rsidTr="00DE0B41">
        <w:tc>
          <w:tcPr>
            <w:tcW w:w="635" w:type="pct"/>
          </w:tcPr>
          <w:p w14:paraId="4C33ABC1" w14:textId="42CD3AAD" w:rsidR="00EB3C11" w:rsidRDefault="00EB3C11" w:rsidP="00E7567B">
            <w:pPr>
              <w:spacing w:before="240" w:afterLines="50" w:after="120"/>
              <w:jc w:val="both"/>
              <w:rPr>
                <w:rFonts w:eastAsiaTheme="minorEastAsia"/>
                <w:b/>
                <w:bCs/>
                <w:sz w:val="22"/>
                <w:lang w:val="en-US" w:eastAsia="zh-CN"/>
              </w:rPr>
            </w:pPr>
            <w:r>
              <w:rPr>
                <w:rFonts w:eastAsiaTheme="minorEastAsia"/>
                <w:b/>
                <w:bCs/>
                <w:sz w:val="22"/>
                <w:lang w:val="en-US" w:eastAsia="zh-CN"/>
              </w:rPr>
              <w:t>Samsung</w:t>
            </w:r>
            <w:r>
              <w:rPr>
                <w:rFonts w:eastAsiaTheme="minorEastAsia" w:hint="eastAsia"/>
                <w:b/>
                <w:bCs/>
                <w:sz w:val="22"/>
                <w:lang w:val="en-US" w:eastAsia="zh-CN"/>
              </w:rPr>
              <w:t xml:space="preserve"> </w:t>
            </w:r>
          </w:p>
        </w:tc>
        <w:tc>
          <w:tcPr>
            <w:tcW w:w="4365" w:type="pct"/>
          </w:tcPr>
          <w:p w14:paraId="44324515" w14:textId="70E8E121"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 xml:space="preserve">hx for the discussion, but </w:t>
            </w:r>
            <w:r>
              <w:rPr>
                <w:rFonts w:eastAsiaTheme="minorEastAsia"/>
                <w:sz w:val="22"/>
                <w:lang w:val="en-US" w:eastAsia="zh-CN"/>
              </w:rPr>
              <w:t>I</w:t>
            </w:r>
            <w:r>
              <w:rPr>
                <w:rFonts w:eastAsiaTheme="minorEastAsia" w:hint="eastAsia"/>
                <w:sz w:val="22"/>
                <w:lang w:val="en-US" w:eastAsia="zh-CN"/>
              </w:rPr>
              <w:t xml:space="preserve"> already think about this case and analysis this case and replied to you several days ago. </w:t>
            </w:r>
            <w:r>
              <w:rPr>
                <w:rFonts w:eastAsiaTheme="minorEastAsia"/>
                <w:sz w:val="22"/>
                <w:lang w:val="en-US" w:eastAsia="zh-CN"/>
              </w:rPr>
              <w:t>P</w:t>
            </w:r>
            <w:r>
              <w:rPr>
                <w:rFonts w:eastAsiaTheme="minorEastAsia" w:hint="eastAsia"/>
                <w:sz w:val="22"/>
                <w:lang w:val="en-US" w:eastAsia="zh-CN"/>
              </w:rPr>
              <w:t xml:space="preserve">asted below. </w:t>
            </w:r>
          </w:p>
          <w:p w14:paraId="6AC1EC2C" w14:textId="77777777"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T</w:t>
            </w:r>
            <w:r w:rsidRPr="00EB3C11">
              <w:rPr>
                <w:rFonts w:eastAsiaTheme="minorEastAsia" w:hint="eastAsia"/>
                <w:i/>
                <w:sz w:val="22"/>
                <w:lang w:val="en-US" w:eastAsia="zh-CN"/>
              </w:rPr>
              <w:t>he best best chance is during handover case CFRA 2step RACH,  because both msgA PUSCH and other UL are basically scheduled by gNB; however, if gNB already know UE has single TAG capability, and gNB also know the msgA assuming TA=0 and other UL signals with valid TA, gNB can already do the schelduing avoid it without this FG9-3.</w:t>
            </w:r>
            <w:r>
              <w:rPr>
                <w:rFonts w:eastAsiaTheme="minorEastAsia"/>
                <w:sz w:val="22"/>
                <w:lang w:val="en-US" w:eastAsia="zh-CN"/>
              </w:rPr>
              <w:t>”</w:t>
            </w:r>
          </w:p>
          <w:p w14:paraId="2C8E49EC" w14:textId="6C4BA4A5"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 xml:space="preserve">he benefits you claimed for FG9-3 can already be done by single TAG </w:t>
            </w:r>
            <w:r>
              <w:rPr>
                <w:rFonts w:eastAsiaTheme="minorEastAsia"/>
                <w:sz w:val="22"/>
                <w:lang w:val="en-US" w:eastAsia="zh-CN"/>
              </w:rPr>
              <w:t>signaling</w:t>
            </w:r>
            <w:r>
              <w:rPr>
                <w:rFonts w:eastAsiaTheme="minorEastAsia" w:hint="eastAsia"/>
                <w:sz w:val="22"/>
                <w:lang w:val="en-US" w:eastAsia="zh-CN"/>
              </w:rPr>
              <w:t>.</w:t>
            </w:r>
          </w:p>
          <w:p w14:paraId="3D76E882" w14:textId="1921C676"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s you describled by your self, pasted below.. PRACH can be generated even with single TAG </w:t>
            </w:r>
            <w:r>
              <w:rPr>
                <w:rFonts w:eastAsiaTheme="minorEastAsia"/>
                <w:sz w:val="22"/>
                <w:lang w:val="en-US" w:eastAsia="zh-CN"/>
              </w:rPr>
              <w:t>capability</w:t>
            </w:r>
            <w:r>
              <w:rPr>
                <w:rFonts w:eastAsiaTheme="minorEastAsia" w:hint="eastAsia"/>
                <w:sz w:val="22"/>
                <w:lang w:val="en-US" w:eastAsia="zh-CN"/>
              </w:rPr>
              <w:t xml:space="preserve">, so </w:t>
            </w:r>
            <w:r>
              <w:rPr>
                <w:rFonts w:eastAsiaTheme="minorEastAsia"/>
                <w:sz w:val="22"/>
                <w:lang w:val="en-US" w:eastAsia="zh-CN"/>
              </w:rPr>
              <w:t>separate</w:t>
            </w:r>
            <w:r>
              <w:rPr>
                <w:rFonts w:eastAsiaTheme="minorEastAsia" w:hint="eastAsia"/>
                <w:sz w:val="22"/>
                <w:lang w:val="en-US" w:eastAsia="zh-CN"/>
              </w:rPr>
              <w:t xml:space="preserve"> 4-16 on PRACH vs other signals is added. </w:t>
            </w:r>
            <w:r>
              <w:rPr>
                <w:rFonts w:eastAsiaTheme="minorEastAsia"/>
                <w:sz w:val="22"/>
                <w:lang w:val="en-US" w:eastAsia="zh-CN"/>
              </w:rPr>
              <w:t>B</w:t>
            </w:r>
            <w:r>
              <w:rPr>
                <w:rFonts w:eastAsiaTheme="minorEastAsia" w:hint="eastAsia"/>
                <w:sz w:val="22"/>
                <w:lang w:val="en-US" w:eastAsia="zh-CN"/>
              </w:rPr>
              <w:t xml:space="preserve">ut PUSCH cannot be generated. </w:t>
            </w:r>
          </w:p>
          <w:p w14:paraId="7550F954" w14:textId="5B7607A6"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But the same UE cannot support PUSCH+PUSCH because with one common FFT, two PUSCH with different timings cannot be generated.  This is a very specific example but holds in general to UEs that are single TAG capable.</w:t>
            </w:r>
            <w:r>
              <w:rPr>
                <w:rFonts w:eastAsiaTheme="minorEastAsia"/>
                <w:sz w:val="22"/>
                <w:lang w:val="en-US" w:eastAsia="zh-CN"/>
              </w:rPr>
              <w:t>”</w:t>
            </w:r>
          </w:p>
        </w:tc>
      </w:tr>
      <w:tr w:rsidR="008F3767" w14:paraId="1805C977" w14:textId="77777777" w:rsidTr="00DE0B41">
        <w:tc>
          <w:tcPr>
            <w:tcW w:w="635" w:type="pct"/>
          </w:tcPr>
          <w:p w14:paraId="39309E46" w14:textId="1A89AAFE" w:rsidR="008F3767" w:rsidRDefault="008F3767"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r w:rsidR="0001738A">
              <w:rPr>
                <w:rFonts w:eastAsiaTheme="minorEastAsia"/>
                <w:b/>
                <w:bCs/>
                <w:sz w:val="22"/>
                <w:lang w:val="en-US" w:eastAsia="zh-CN"/>
              </w:rPr>
              <w:t>-6</w:t>
            </w:r>
          </w:p>
        </w:tc>
        <w:tc>
          <w:tcPr>
            <w:tcW w:w="4365" w:type="pct"/>
          </w:tcPr>
          <w:p w14:paraId="0B74370B" w14:textId="41029D8E" w:rsidR="00890C43" w:rsidRDefault="008F3767"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w:t>
            </w:r>
            <w:r w:rsidR="00CF4697">
              <w:rPr>
                <w:rFonts w:eastAsiaTheme="minorEastAsia"/>
                <w:sz w:val="22"/>
                <w:lang w:val="en-US" w:eastAsia="zh-CN"/>
              </w:rPr>
              <w:t xml:space="preserve"> of S</w:t>
            </w:r>
            <w:r w:rsidR="00A07819">
              <w:rPr>
                <w:rFonts w:eastAsiaTheme="minorEastAsia"/>
                <w:sz w:val="22"/>
                <w:lang w:val="en-US" w:eastAsia="zh-CN"/>
              </w:rPr>
              <w:t>amsung (SS)</w:t>
            </w:r>
            <w:r>
              <w:rPr>
                <w:rFonts w:eastAsiaTheme="minorEastAsia"/>
                <w:sz w:val="22"/>
                <w:lang w:val="en-US" w:eastAsia="zh-CN"/>
              </w:rPr>
              <w:t xml:space="preserve">. </w:t>
            </w:r>
          </w:p>
          <w:p w14:paraId="4F24DD09" w14:textId="445B73B9" w:rsidR="00CF4697" w:rsidRDefault="008F3767"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we are sorry </w:t>
            </w:r>
            <w:r w:rsidR="00CF4697">
              <w:rPr>
                <w:rFonts w:eastAsiaTheme="minorEastAsia"/>
                <w:sz w:val="22"/>
                <w:lang w:val="en-US" w:eastAsia="zh-CN"/>
              </w:rPr>
              <w:t xml:space="preserve">SS </w:t>
            </w:r>
            <w:r w:rsidR="00890C43">
              <w:rPr>
                <w:rFonts w:eastAsiaTheme="minorEastAsia"/>
                <w:sz w:val="22"/>
                <w:lang w:val="en-US" w:eastAsia="zh-CN"/>
              </w:rPr>
              <w:t xml:space="preserve">has </w:t>
            </w:r>
            <w:r>
              <w:rPr>
                <w:rFonts w:eastAsiaTheme="minorEastAsia"/>
                <w:sz w:val="22"/>
                <w:lang w:val="en-US" w:eastAsia="zh-CN"/>
              </w:rPr>
              <w:t xml:space="preserve">overlooked the main points </w:t>
            </w:r>
            <w:r w:rsidR="00890C43">
              <w:rPr>
                <w:rFonts w:eastAsiaTheme="minorEastAsia"/>
                <w:sz w:val="22"/>
                <w:lang w:val="en-US" w:eastAsia="zh-CN"/>
              </w:rPr>
              <w:t>of</w:t>
            </w:r>
            <w:r>
              <w:rPr>
                <w:rFonts w:eastAsiaTheme="minorEastAsia"/>
                <w:sz w:val="22"/>
                <w:lang w:val="en-US" w:eastAsia="zh-CN"/>
              </w:rPr>
              <w:t xml:space="preserve"> our replies/comments</w:t>
            </w:r>
            <w:r w:rsidR="00A07819">
              <w:rPr>
                <w:rFonts w:eastAsiaTheme="minorEastAsia"/>
                <w:sz w:val="22"/>
                <w:lang w:val="en-US" w:eastAsia="zh-CN"/>
              </w:rPr>
              <w:t xml:space="preserve"> eariler</w:t>
            </w:r>
            <w:r>
              <w:rPr>
                <w:rFonts w:eastAsiaTheme="minorEastAsia"/>
                <w:sz w:val="22"/>
                <w:lang w:val="en-US" w:eastAsia="zh-CN"/>
              </w:rPr>
              <w:t>. Our</w:t>
            </w:r>
            <w:r w:rsidR="00CF4697">
              <w:rPr>
                <w:rFonts w:eastAsiaTheme="minorEastAsia"/>
                <w:sz w:val="22"/>
                <w:lang w:val="en-US" w:eastAsia="zh-CN"/>
              </w:rPr>
              <w:t xml:space="preserve"> </w:t>
            </w:r>
            <w:r w:rsidR="00A07819">
              <w:rPr>
                <w:rFonts w:eastAsiaTheme="minorEastAsia"/>
                <w:sz w:val="22"/>
                <w:lang w:val="en-US" w:eastAsia="zh-CN"/>
              </w:rPr>
              <w:t>analysis</w:t>
            </w:r>
            <w:r>
              <w:rPr>
                <w:rFonts w:eastAsiaTheme="minorEastAsia"/>
                <w:sz w:val="22"/>
                <w:lang w:val="en-US" w:eastAsia="zh-CN"/>
              </w:rPr>
              <w:t xml:space="preserve"> is</w:t>
            </w:r>
            <w:r w:rsidR="00CF4697">
              <w:rPr>
                <w:rFonts w:eastAsiaTheme="minorEastAsia"/>
                <w:sz w:val="22"/>
                <w:lang w:val="en-US" w:eastAsia="zh-CN"/>
              </w:rPr>
              <w:t xml:space="preserve"> NOT</w:t>
            </w:r>
            <w:r>
              <w:rPr>
                <w:rFonts w:eastAsiaTheme="minorEastAsia"/>
                <w:sz w:val="22"/>
                <w:lang w:val="en-US" w:eastAsia="zh-CN"/>
              </w:rPr>
              <w:t xml:space="preserve"> wh</w:t>
            </w:r>
            <w:r w:rsidR="00A07819">
              <w:rPr>
                <w:rFonts w:eastAsiaTheme="minorEastAsia"/>
                <w:sz w:val="22"/>
                <w:lang w:val="en-US" w:eastAsia="zh-CN"/>
              </w:rPr>
              <w:t xml:space="preserve">at </w:t>
            </w:r>
            <w:r w:rsidR="00890C43">
              <w:rPr>
                <w:rFonts w:eastAsiaTheme="minorEastAsia"/>
                <w:sz w:val="22"/>
                <w:lang w:val="en-US" w:eastAsia="zh-CN"/>
              </w:rPr>
              <w:t>SS</w:t>
            </w:r>
            <w:r w:rsidR="00A07819">
              <w:rPr>
                <w:rFonts w:eastAsiaTheme="minorEastAsia"/>
                <w:sz w:val="22"/>
                <w:lang w:val="en-US" w:eastAsia="zh-CN"/>
              </w:rPr>
              <w:t xml:space="preserve"> claimed</w:t>
            </w:r>
            <w:r>
              <w:rPr>
                <w:rFonts w:eastAsiaTheme="minorEastAsia"/>
                <w:sz w:val="22"/>
                <w:lang w:val="en-US" w:eastAsia="zh-CN"/>
              </w:rPr>
              <w:t xml:space="preserve">. </w:t>
            </w:r>
            <w:r w:rsidR="00CF4697">
              <w:rPr>
                <w:rFonts w:eastAsiaTheme="minorEastAsia"/>
                <w:sz w:val="22"/>
                <w:lang w:val="en-US" w:eastAsia="zh-CN"/>
              </w:rPr>
              <w:t>Some further comments from Qualcomm:</w:t>
            </w:r>
          </w:p>
          <w:p w14:paraId="088ED629" w14:textId="48C76EA0" w:rsidR="008F3767" w:rsidRDefault="008F3767" w:rsidP="008F3767">
            <w:pPr>
              <w:pStyle w:val="ListParagraph"/>
              <w:numPr>
                <w:ilvl w:val="0"/>
                <w:numId w:val="41"/>
              </w:numPr>
              <w:spacing w:before="240" w:afterLines="50" w:after="120"/>
              <w:ind w:leftChars="0"/>
              <w:jc w:val="both"/>
              <w:rPr>
                <w:rFonts w:eastAsiaTheme="minorEastAsia"/>
                <w:sz w:val="22"/>
                <w:lang w:val="en-US" w:eastAsia="zh-CN"/>
              </w:rPr>
            </w:pPr>
            <w:r w:rsidRPr="008F3767">
              <w:rPr>
                <w:rFonts w:eastAsiaTheme="minorEastAsia"/>
                <w:sz w:val="22"/>
                <w:lang w:val="en-US" w:eastAsia="zh-CN"/>
              </w:rPr>
              <w:t xml:space="preserve">By the use of dedicated </w:t>
            </w:r>
            <w:r>
              <w:rPr>
                <w:rFonts w:eastAsiaTheme="minorEastAsia"/>
                <w:sz w:val="22"/>
                <w:lang w:val="en-US" w:eastAsia="zh-CN"/>
              </w:rPr>
              <w:t xml:space="preserve">RRC signaling, </w:t>
            </w:r>
            <w:r w:rsidRPr="008F3767">
              <w:rPr>
                <w:rFonts w:eastAsiaTheme="minorEastAsia"/>
                <w:sz w:val="22"/>
                <w:lang w:val="en-US" w:eastAsia="zh-CN"/>
              </w:rPr>
              <w:t xml:space="preserve">gNB can configure </w:t>
            </w:r>
            <w:r w:rsidR="00CF4697">
              <w:rPr>
                <w:rFonts w:eastAsiaTheme="minorEastAsia"/>
                <w:sz w:val="22"/>
                <w:lang w:val="en-US" w:eastAsia="zh-CN"/>
              </w:rPr>
              <w:t xml:space="preserve"> PRACH and PUSCH </w:t>
            </w:r>
            <w:r w:rsidRPr="008F3767">
              <w:rPr>
                <w:rFonts w:eastAsiaTheme="minorEastAsia"/>
                <w:sz w:val="22"/>
                <w:lang w:val="en-US" w:eastAsia="zh-CN"/>
              </w:rPr>
              <w:t>resources</w:t>
            </w:r>
            <w:r>
              <w:rPr>
                <w:rFonts w:eastAsiaTheme="minorEastAsia"/>
                <w:sz w:val="22"/>
                <w:lang w:val="en-US" w:eastAsia="zh-CN"/>
              </w:rPr>
              <w:t xml:space="preserve"> for</w:t>
            </w:r>
            <w:r w:rsidR="00CF4697">
              <w:rPr>
                <w:rFonts w:eastAsiaTheme="minorEastAsia"/>
                <w:sz w:val="22"/>
                <w:lang w:val="en-US" w:eastAsia="zh-CN"/>
              </w:rPr>
              <w:t xml:space="preserve"> 2-step CBRA or 2-step CFRA</w:t>
            </w:r>
            <w:r>
              <w:rPr>
                <w:rFonts w:eastAsiaTheme="minorEastAsia"/>
                <w:sz w:val="22"/>
                <w:lang w:val="en-US" w:eastAsia="zh-CN"/>
              </w:rPr>
              <w:t>.</w:t>
            </w:r>
            <w:r w:rsidR="00CF4697">
              <w:rPr>
                <w:rFonts w:eastAsiaTheme="minorEastAsia"/>
                <w:sz w:val="22"/>
                <w:lang w:val="en-US" w:eastAsia="zh-CN"/>
              </w:rPr>
              <w:t xml:space="preserve"> That is, the benefits of FG </w:t>
            </w:r>
            <w:r w:rsidR="00890C43">
              <w:rPr>
                <w:rFonts w:eastAsiaTheme="minorEastAsia"/>
                <w:sz w:val="22"/>
                <w:lang w:val="en-US" w:eastAsia="zh-CN"/>
              </w:rPr>
              <w:t>9</w:t>
            </w:r>
            <w:r w:rsidR="00CF4697">
              <w:rPr>
                <w:rFonts w:eastAsiaTheme="minorEastAsia"/>
                <w:sz w:val="22"/>
                <w:lang w:val="en-US" w:eastAsia="zh-CN"/>
              </w:rPr>
              <w:t>-3 are not limted to CFRA</w:t>
            </w:r>
            <w:r w:rsidR="00890C43">
              <w:rPr>
                <w:rFonts w:eastAsiaTheme="minorEastAsia"/>
                <w:sz w:val="22"/>
                <w:lang w:val="en-US" w:eastAsia="zh-CN"/>
              </w:rPr>
              <w:t xml:space="preserve"> scenario</w:t>
            </w:r>
            <w:r w:rsidR="00CF4697">
              <w:rPr>
                <w:rFonts w:eastAsiaTheme="minorEastAsia"/>
                <w:sz w:val="22"/>
                <w:lang w:val="en-US" w:eastAsia="zh-CN"/>
              </w:rPr>
              <w:t>.</w:t>
            </w:r>
          </w:p>
          <w:p w14:paraId="5F8A25F4" w14:textId="183DBC72" w:rsidR="00CF4697" w:rsidRDefault="008F3767" w:rsidP="008F3767">
            <w:pPr>
              <w:pStyle w:val="ListParagraph"/>
              <w:numPr>
                <w:ilvl w:val="0"/>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By knowing UE’s capability </w:t>
            </w:r>
            <w:r w:rsidR="00CF4697">
              <w:rPr>
                <w:rFonts w:eastAsiaTheme="minorEastAsia"/>
                <w:sz w:val="22"/>
                <w:lang w:val="en-US" w:eastAsia="zh-CN"/>
              </w:rPr>
              <w:t xml:space="preserve">to support </w:t>
            </w:r>
            <w:r>
              <w:rPr>
                <w:rFonts w:eastAsiaTheme="minorEastAsia"/>
                <w:sz w:val="22"/>
                <w:lang w:val="en-US" w:eastAsia="zh-CN"/>
              </w:rPr>
              <w:t>FG9-3</w:t>
            </w:r>
            <w:r w:rsidR="00CF4697">
              <w:rPr>
                <w:rFonts w:eastAsiaTheme="minorEastAsia"/>
                <w:sz w:val="22"/>
                <w:lang w:val="en-US" w:eastAsia="zh-CN"/>
              </w:rPr>
              <w:t xml:space="preserve"> or not,</w:t>
            </w:r>
            <w:r w:rsidR="00890C43">
              <w:rPr>
                <w:rFonts w:eastAsiaTheme="minorEastAsia"/>
                <w:sz w:val="22"/>
                <w:lang w:val="en-US" w:eastAsia="zh-CN"/>
              </w:rPr>
              <w:t xml:space="preserve"> gNB could adapt its transmission and reception procedures more efficiently. Namely,</w:t>
            </w:r>
          </w:p>
          <w:p w14:paraId="10F2D972" w14:textId="22CE72B7" w:rsidR="00CF4697" w:rsidRDefault="008F3767" w:rsidP="00CF4697">
            <w:pPr>
              <w:pStyle w:val="ListParagraph"/>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the </w:t>
            </w:r>
            <w:r w:rsidR="00CF4697">
              <w:rPr>
                <w:rFonts w:eastAsiaTheme="minorEastAsia"/>
                <w:sz w:val="22"/>
                <w:lang w:val="en-US" w:eastAsia="zh-CN"/>
              </w:rPr>
              <w:t>transmitter</w:t>
            </w:r>
            <w:r>
              <w:rPr>
                <w:rFonts w:eastAsiaTheme="minorEastAsia"/>
                <w:sz w:val="22"/>
                <w:lang w:val="en-US" w:eastAsia="zh-CN"/>
              </w:rPr>
              <w:t xml:space="preserve"> of gNB can </w:t>
            </w:r>
            <w:r w:rsidR="00890C43">
              <w:rPr>
                <w:rFonts w:eastAsiaTheme="minorEastAsia"/>
                <w:sz w:val="22"/>
                <w:lang w:val="en-US" w:eastAsia="zh-CN"/>
              </w:rPr>
              <w:t>use</w:t>
            </w:r>
            <w:r w:rsidR="00CF4697">
              <w:rPr>
                <w:rFonts w:eastAsiaTheme="minorEastAsia"/>
                <w:sz w:val="22"/>
                <w:lang w:val="en-US" w:eastAsia="zh-CN"/>
              </w:rPr>
              <w:t xml:space="preserve"> </w:t>
            </w:r>
            <w:r>
              <w:rPr>
                <w:rFonts w:eastAsiaTheme="minorEastAsia"/>
                <w:sz w:val="22"/>
                <w:lang w:val="en-US" w:eastAsia="zh-CN"/>
              </w:rPr>
              <w:t xml:space="preserve">different </w:t>
            </w:r>
            <w:r w:rsidR="00CF4697">
              <w:rPr>
                <w:rFonts w:eastAsiaTheme="minorEastAsia"/>
                <w:sz w:val="22"/>
                <w:lang w:val="en-US" w:eastAsia="zh-CN"/>
              </w:rPr>
              <w:t>scheduling and UL resource configurations</w:t>
            </w:r>
            <w:r w:rsidR="00890C43">
              <w:rPr>
                <w:rFonts w:eastAsiaTheme="minorEastAsia"/>
                <w:sz w:val="22"/>
                <w:lang w:val="en-US" w:eastAsia="zh-CN"/>
              </w:rPr>
              <w:t xml:space="preserve"> based on UE’s capability for FG9-3</w:t>
            </w:r>
          </w:p>
          <w:p w14:paraId="7210AD3A" w14:textId="1885E605" w:rsidR="008F3767" w:rsidRPr="00890C43" w:rsidRDefault="00CF4697" w:rsidP="00890C43">
            <w:pPr>
              <w:pStyle w:val="ListParagraph"/>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the receiver of gNB can </w:t>
            </w:r>
            <w:r w:rsidR="00890C43">
              <w:rPr>
                <w:rFonts w:eastAsiaTheme="minorEastAsia"/>
                <w:sz w:val="22"/>
                <w:lang w:val="en-US" w:eastAsia="zh-CN"/>
              </w:rPr>
              <w:t>use</w:t>
            </w:r>
            <w:r>
              <w:rPr>
                <w:rFonts w:eastAsiaTheme="minorEastAsia"/>
                <w:sz w:val="22"/>
                <w:lang w:val="en-US" w:eastAsia="zh-CN"/>
              </w:rPr>
              <w:t xml:space="preserve"> different processing procedures/algorithms</w:t>
            </w:r>
            <w:r w:rsidR="00890C43">
              <w:rPr>
                <w:rFonts w:eastAsiaTheme="minorEastAsia"/>
                <w:sz w:val="22"/>
                <w:lang w:val="en-US" w:eastAsia="zh-CN"/>
              </w:rPr>
              <w:t xml:space="preserve"> based on UE’s capability for FG9-3</w:t>
            </w:r>
          </w:p>
          <w:p w14:paraId="37AB6BB3" w14:textId="60FD4FB6" w:rsidR="008F3767" w:rsidRDefault="00CF4697" w:rsidP="008F3767">
            <w:pPr>
              <w:pStyle w:val="ListParagraph"/>
              <w:numPr>
                <w:ilvl w:val="0"/>
                <w:numId w:val="41"/>
              </w:numPr>
              <w:spacing w:before="240" w:afterLines="50" w:after="120"/>
              <w:ind w:leftChars="0"/>
              <w:jc w:val="both"/>
              <w:rPr>
                <w:rFonts w:eastAsiaTheme="minorEastAsia"/>
                <w:sz w:val="22"/>
                <w:lang w:val="en-US" w:eastAsia="zh-CN"/>
              </w:rPr>
            </w:pPr>
            <w:r>
              <w:rPr>
                <w:rFonts w:eastAsiaTheme="minorEastAsia"/>
                <w:sz w:val="22"/>
                <w:lang w:val="en-US" w:eastAsia="zh-CN"/>
              </w:rPr>
              <w:t>To reply SS’s question on o</w:t>
            </w:r>
            <w:r w:rsidR="008F3767">
              <w:rPr>
                <w:rFonts w:eastAsiaTheme="minorEastAsia"/>
                <w:sz w:val="22"/>
                <w:lang w:val="en-US" w:eastAsia="zh-CN"/>
              </w:rPr>
              <w:t xml:space="preserve">ur </w:t>
            </w:r>
            <w:r w:rsidR="00CA3A14">
              <w:rPr>
                <w:rFonts w:eastAsiaTheme="minorEastAsia"/>
                <w:sz w:val="22"/>
                <w:lang w:val="en-US" w:eastAsia="zh-CN"/>
              </w:rPr>
              <w:t xml:space="preserve">earlier </w:t>
            </w:r>
            <w:r w:rsidR="008F3767" w:rsidRPr="00890C43">
              <w:rPr>
                <w:rFonts w:eastAsiaTheme="minorEastAsia"/>
                <w:i/>
                <w:iCs/>
                <w:sz w:val="22"/>
                <w:lang w:val="en-US" w:eastAsia="zh-CN"/>
              </w:rPr>
              <w:t>arguments</w:t>
            </w:r>
            <w:r w:rsidR="008F3767">
              <w:rPr>
                <w:rFonts w:eastAsiaTheme="minorEastAsia"/>
                <w:sz w:val="22"/>
                <w:lang w:val="en-US" w:eastAsia="zh-CN"/>
              </w:rPr>
              <w:t xml:space="preserve"> </w:t>
            </w:r>
            <w:r w:rsidR="00CA3A14">
              <w:rPr>
                <w:rFonts w:eastAsiaTheme="minorEastAsia"/>
                <w:sz w:val="22"/>
                <w:lang w:val="en-US" w:eastAsia="zh-CN"/>
              </w:rPr>
              <w:t xml:space="preserve">(copied </w:t>
            </w:r>
            <w:r w:rsidR="008F3767">
              <w:rPr>
                <w:rFonts w:eastAsiaTheme="minorEastAsia"/>
                <w:sz w:val="22"/>
                <w:lang w:val="en-US" w:eastAsia="zh-CN"/>
              </w:rPr>
              <w:t>below</w:t>
            </w:r>
            <w:r w:rsidR="00CA3A14">
              <w:rPr>
                <w:rFonts w:eastAsiaTheme="minorEastAsia"/>
                <w:sz w:val="22"/>
                <w:lang w:val="en-US" w:eastAsia="zh-CN"/>
              </w:rPr>
              <w:t>)</w:t>
            </w:r>
            <w:r>
              <w:rPr>
                <w:rFonts w:eastAsiaTheme="minorEastAsia"/>
                <w:sz w:val="22"/>
                <w:lang w:val="en-US" w:eastAsia="zh-CN"/>
              </w:rPr>
              <w:t xml:space="preserve">, please note </w:t>
            </w:r>
            <w:r w:rsidR="00890C43">
              <w:rPr>
                <w:rFonts w:eastAsiaTheme="minorEastAsia"/>
                <w:sz w:val="22"/>
                <w:lang w:val="en-US" w:eastAsia="zh-CN"/>
              </w:rPr>
              <w:t>our</w:t>
            </w:r>
            <w:r>
              <w:rPr>
                <w:rFonts w:eastAsiaTheme="minorEastAsia"/>
                <w:sz w:val="22"/>
                <w:lang w:val="en-US" w:eastAsia="zh-CN"/>
              </w:rPr>
              <w:t xml:space="preserve"> </w:t>
            </w:r>
            <w:r w:rsidR="00890C43">
              <w:rPr>
                <w:rFonts w:eastAsiaTheme="minorEastAsia"/>
                <w:sz w:val="22"/>
                <w:lang w:val="en-US" w:eastAsia="zh-CN"/>
              </w:rPr>
              <w:t>goal was</w:t>
            </w:r>
            <w:r w:rsidR="008F3767">
              <w:rPr>
                <w:rFonts w:eastAsiaTheme="minorEastAsia"/>
                <w:sz w:val="22"/>
                <w:lang w:val="en-US" w:eastAsia="zh-CN"/>
              </w:rPr>
              <w:t xml:space="preserve"> to explain the differences between FG9-3 and FG4-26. That is, if UE supports FG9-1 and FG4-26, it </w:t>
            </w:r>
            <w:r>
              <w:rPr>
                <w:rFonts w:eastAsiaTheme="minorEastAsia"/>
                <w:sz w:val="22"/>
                <w:lang w:val="en-US" w:eastAsia="zh-CN"/>
              </w:rPr>
              <w:t>not</w:t>
            </w:r>
            <w:r w:rsidR="008F3767">
              <w:rPr>
                <w:rFonts w:eastAsiaTheme="minorEastAsia"/>
                <w:sz w:val="22"/>
                <w:lang w:val="en-US" w:eastAsia="zh-CN"/>
              </w:rPr>
              <w:t xml:space="preserve"> necessarily means </w:t>
            </w:r>
            <w:r>
              <w:rPr>
                <w:rFonts w:eastAsiaTheme="minorEastAsia"/>
                <w:sz w:val="22"/>
                <w:lang w:val="en-US" w:eastAsia="zh-CN"/>
              </w:rPr>
              <w:t xml:space="preserve">FG 9-3 </w:t>
            </w:r>
            <w:r w:rsidR="00890C43">
              <w:rPr>
                <w:rFonts w:eastAsiaTheme="minorEastAsia"/>
                <w:sz w:val="22"/>
                <w:lang w:val="en-US" w:eastAsia="zh-CN"/>
              </w:rPr>
              <w:t>will</w:t>
            </w:r>
            <w:r>
              <w:rPr>
                <w:rFonts w:eastAsiaTheme="minorEastAsia"/>
                <w:sz w:val="22"/>
                <w:lang w:val="en-US" w:eastAsia="zh-CN"/>
              </w:rPr>
              <w:t xml:space="preserve"> be supported</w:t>
            </w:r>
            <w:r w:rsidR="0000387C">
              <w:rPr>
                <w:rFonts w:eastAsiaTheme="minorEastAsia"/>
                <w:sz w:val="22"/>
                <w:lang w:val="en-US" w:eastAsia="zh-CN"/>
              </w:rPr>
              <w:t xml:space="preserve"> by UE automatically.</w:t>
            </w:r>
            <w:r w:rsidR="00CA3A14">
              <w:rPr>
                <w:rFonts w:eastAsiaTheme="minorEastAsia"/>
                <w:sz w:val="22"/>
                <w:lang w:val="en-US" w:eastAsia="zh-CN"/>
              </w:rPr>
              <w:t xml:space="preserve"> For more details, please check our </w:t>
            </w:r>
            <w:r w:rsidR="000F624C">
              <w:rPr>
                <w:rFonts w:eastAsiaTheme="minorEastAsia"/>
                <w:sz w:val="22"/>
                <w:lang w:val="en-US" w:eastAsia="zh-CN"/>
              </w:rPr>
              <w:t>comments</w:t>
            </w:r>
            <w:r w:rsidR="00CA3A14">
              <w:rPr>
                <w:rFonts w:eastAsiaTheme="minorEastAsia"/>
                <w:sz w:val="22"/>
                <w:lang w:val="en-US" w:eastAsia="zh-CN"/>
              </w:rPr>
              <w:t xml:space="preserve"> </w:t>
            </w:r>
            <w:r w:rsidR="0001738A">
              <w:rPr>
                <w:rFonts w:eastAsiaTheme="minorEastAsia"/>
                <w:sz w:val="22"/>
                <w:lang w:val="en-US" w:eastAsia="zh-CN"/>
              </w:rPr>
              <w:t xml:space="preserve">in </w:t>
            </w:r>
            <w:r w:rsidR="000F624C">
              <w:rPr>
                <w:rFonts w:eastAsiaTheme="minorEastAsia"/>
                <w:sz w:val="22"/>
                <w:lang w:val="en-US" w:eastAsia="zh-CN"/>
              </w:rPr>
              <w:t>the 2</w:t>
            </w:r>
            <w:r w:rsidR="000F624C" w:rsidRPr="000F624C">
              <w:rPr>
                <w:rFonts w:eastAsiaTheme="minorEastAsia"/>
                <w:sz w:val="22"/>
                <w:vertAlign w:val="superscript"/>
                <w:lang w:val="en-US" w:eastAsia="zh-CN"/>
              </w:rPr>
              <w:t>nd</w:t>
            </w:r>
            <w:r w:rsidR="000F624C">
              <w:rPr>
                <w:rFonts w:eastAsiaTheme="minorEastAsia"/>
                <w:sz w:val="22"/>
                <w:vertAlign w:val="superscript"/>
                <w:lang w:val="en-US" w:eastAsia="zh-CN"/>
              </w:rPr>
              <w:t xml:space="preserve"> </w:t>
            </w:r>
            <w:r w:rsidR="000F624C" w:rsidRPr="000F624C">
              <w:rPr>
                <w:rFonts w:eastAsiaTheme="minorEastAsia"/>
                <w:sz w:val="22"/>
                <w:lang w:val="en-US" w:eastAsia="zh-CN"/>
              </w:rPr>
              <w:t>and 3</w:t>
            </w:r>
            <w:r w:rsidR="000F624C" w:rsidRPr="000F624C">
              <w:rPr>
                <w:rFonts w:eastAsiaTheme="minorEastAsia"/>
                <w:sz w:val="22"/>
                <w:vertAlign w:val="superscript"/>
                <w:lang w:val="en-US" w:eastAsia="zh-CN"/>
              </w:rPr>
              <w:t xml:space="preserve">rd </w:t>
            </w:r>
            <w:r w:rsidR="000F624C">
              <w:rPr>
                <w:rFonts w:eastAsiaTheme="minorEastAsia"/>
                <w:sz w:val="22"/>
                <w:lang w:val="en-US" w:eastAsia="zh-CN"/>
              </w:rPr>
              <w:t>rounds of reply.</w:t>
            </w:r>
          </w:p>
          <w:p w14:paraId="1934C211" w14:textId="62E3EDFA" w:rsidR="00DC30FD" w:rsidRPr="00DC30FD" w:rsidRDefault="008F3767" w:rsidP="00DC30FD">
            <w:pPr>
              <w:pStyle w:val="ListParagraph"/>
              <w:spacing w:before="240" w:afterLines="50" w:after="120"/>
              <w:ind w:leftChars="0" w:left="7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But the same UE cannot support PUSCH+PUSCH because with one common FFT, two PUSCH with different timings cannot be generated.  This is a very specific example but holds in general to UEs that are single TAG capable.</w:t>
            </w:r>
            <w:r>
              <w:rPr>
                <w:rFonts w:eastAsiaTheme="minorEastAsia"/>
                <w:sz w:val="22"/>
                <w:lang w:val="en-US" w:eastAsia="zh-CN"/>
              </w:rPr>
              <w:t>”</w:t>
            </w:r>
          </w:p>
        </w:tc>
      </w:tr>
      <w:tr w:rsidR="00DC30FD" w14:paraId="66CC3F68" w14:textId="77777777" w:rsidTr="00DE0B41">
        <w:tc>
          <w:tcPr>
            <w:tcW w:w="635" w:type="pct"/>
          </w:tcPr>
          <w:p w14:paraId="04221B5A" w14:textId="42D18C6E" w:rsidR="00DC30FD" w:rsidRDefault="00DC30FD"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 xml:space="preserve">Samsung </w:t>
            </w:r>
          </w:p>
        </w:tc>
        <w:tc>
          <w:tcPr>
            <w:tcW w:w="4365" w:type="pct"/>
          </w:tcPr>
          <w:p w14:paraId="6E385480" w14:textId="77777777" w:rsidR="00DC30FD" w:rsidRDefault="00DC30FD"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Thx.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apparently</w:t>
            </w:r>
            <w:r>
              <w:rPr>
                <w:rFonts w:eastAsiaTheme="minorEastAsia" w:hint="eastAsia"/>
                <w:sz w:val="22"/>
                <w:lang w:val="en-US" w:eastAsia="zh-CN"/>
              </w:rPr>
              <w:t xml:space="preserve">, I am not overlooked your comments, as I commented in reply to your Qualcomm-2, </w:t>
            </w:r>
            <w:r>
              <w:rPr>
                <w:rFonts w:eastAsiaTheme="minorEastAsia"/>
                <w:sz w:val="22"/>
                <w:lang w:val="en-US" w:eastAsia="zh-CN"/>
              </w:rPr>
              <w:t>“R</w:t>
            </w:r>
            <w:r>
              <w:rPr>
                <w:rFonts w:eastAsiaTheme="minorEastAsia" w:hint="eastAsia"/>
                <w:sz w:val="22"/>
                <w:lang w:val="en-US" w:eastAsia="zh-CN"/>
              </w:rPr>
              <w:t>egarding your comments in (2</w:t>
            </w:r>
            <w:r w:rsidRPr="00DC30FD">
              <w:rPr>
                <w:rFonts w:eastAsiaTheme="minorEastAsia" w:hint="eastAsia"/>
                <w:sz w:val="22"/>
                <w:highlight w:val="yellow"/>
                <w:lang w:val="en-US" w:eastAsia="zh-CN"/>
              </w:rPr>
              <w:t xml:space="preserve">), I </w:t>
            </w:r>
            <w:r w:rsidRPr="00DC30FD">
              <w:rPr>
                <w:rFonts w:eastAsiaTheme="minorEastAsia"/>
                <w:sz w:val="22"/>
                <w:highlight w:val="yellow"/>
                <w:lang w:val="en-US" w:eastAsia="zh-CN"/>
              </w:rPr>
              <w:t>don’t</w:t>
            </w:r>
            <w:r w:rsidRPr="00DC30FD">
              <w:rPr>
                <w:rFonts w:eastAsiaTheme="minorEastAsia" w:hint="eastAsia"/>
                <w:sz w:val="22"/>
                <w:highlight w:val="yellow"/>
                <w:lang w:val="en-US" w:eastAsia="zh-CN"/>
              </w:rPr>
              <w:t xml:space="preserve"> say if UE support FG 4-26 and FG9-1, then UE support FG9-3.</w:t>
            </w:r>
            <w:r>
              <w:rPr>
                <w:rFonts w:eastAsiaTheme="minorEastAsia" w:hint="eastAsia"/>
                <w:sz w:val="22"/>
                <w:lang w:val="en-US" w:eastAsia="zh-CN"/>
              </w:rPr>
              <w:t xml:space="preserve"> This is not my point, my point is, </w:t>
            </w:r>
            <w:r w:rsidRPr="00DC30FD">
              <w:rPr>
                <w:rFonts w:eastAsiaTheme="minorEastAsia"/>
                <w:sz w:val="22"/>
                <w:highlight w:val="yellow"/>
                <w:lang w:val="en-US" w:eastAsia="zh-CN"/>
              </w:rPr>
              <w:t>signaling</w:t>
            </w:r>
            <w:r w:rsidRPr="00DC30FD">
              <w:rPr>
                <w:rFonts w:eastAsiaTheme="minorEastAsia" w:hint="eastAsia"/>
                <w:sz w:val="22"/>
                <w:highlight w:val="yellow"/>
                <w:lang w:val="en-US" w:eastAsia="zh-CN"/>
              </w:rPr>
              <w:t xml:space="preserve"> of FG9-3 will not help anything</w:t>
            </w:r>
            <w:r>
              <w:rPr>
                <w:rFonts w:eastAsiaTheme="minorEastAsia"/>
                <w:sz w:val="22"/>
                <w:lang w:val="en-US" w:eastAsia="zh-CN"/>
              </w:rPr>
              <w:t>”</w:t>
            </w:r>
          </w:p>
          <w:p w14:paraId="52966F55" w14:textId="77777777" w:rsidR="00DC30FD" w:rsidRDefault="00DC30FD" w:rsidP="0067645B">
            <w:pPr>
              <w:spacing w:before="240" w:afterLines="50" w:after="120"/>
              <w:jc w:val="both"/>
              <w:rPr>
                <w:rFonts w:eastAsiaTheme="minorEastAsia"/>
                <w:sz w:val="22"/>
                <w:lang w:val="en-US" w:eastAsia="zh-CN"/>
              </w:rPr>
            </w:pPr>
            <w:r>
              <w:rPr>
                <w:rFonts w:eastAsiaTheme="minorEastAsia" w:hint="eastAsia"/>
                <w:sz w:val="22"/>
                <w:lang w:val="en-US" w:eastAsia="zh-CN"/>
              </w:rPr>
              <w:t>I fully understand your intention on the example, to differentiae the case FG9-3, and FG4-16.</w:t>
            </w:r>
          </w:p>
          <w:p w14:paraId="3DF6DBA3" w14:textId="6F6C1285" w:rsidR="00DC30FD" w:rsidRDefault="00DC30FD"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It seems you like everything to be explicitly detailed explained,  pls find my comments inline below on your benefits. </w:t>
            </w:r>
          </w:p>
          <w:p w14:paraId="248C765C" w14:textId="6752DEA4" w:rsidR="00DC30FD" w:rsidRDefault="00DC30FD" w:rsidP="00DC30FD">
            <w:pPr>
              <w:pStyle w:val="ListParagraph"/>
              <w:numPr>
                <w:ilvl w:val="0"/>
                <w:numId w:val="41"/>
              </w:numPr>
              <w:spacing w:before="240" w:afterLines="50" w:after="120"/>
              <w:ind w:leftChars="0"/>
              <w:jc w:val="both"/>
              <w:rPr>
                <w:rFonts w:eastAsiaTheme="minorEastAsia"/>
                <w:sz w:val="22"/>
                <w:lang w:val="en-US" w:eastAsia="zh-CN"/>
              </w:rPr>
            </w:pPr>
            <w:r w:rsidRPr="008F3767">
              <w:rPr>
                <w:rFonts w:eastAsiaTheme="minorEastAsia"/>
                <w:sz w:val="22"/>
                <w:lang w:val="en-US" w:eastAsia="zh-CN"/>
              </w:rPr>
              <w:t xml:space="preserve">By the use of dedicated </w:t>
            </w:r>
            <w:r>
              <w:rPr>
                <w:rFonts w:eastAsiaTheme="minorEastAsia"/>
                <w:sz w:val="22"/>
                <w:lang w:val="en-US" w:eastAsia="zh-CN"/>
              </w:rPr>
              <w:t xml:space="preserve">RRC signaling, </w:t>
            </w:r>
            <w:r w:rsidRPr="008F3767">
              <w:rPr>
                <w:rFonts w:eastAsiaTheme="minorEastAsia"/>
                <w:sz w:val="22"/>
                <w:lang w:val="en-US" w:eastAsia="zh-CN"/>
              </w:rPr>
              <w:t xml:space="preserve">gNB can configure </w:t>
            </w:r>
            <w:r>
              <w:rPr>
                <w:rFonts w:eastAsiaTheme="minorEastAsia"/>
                <w:sz w:val="22"/>
                <w:lang w:val="en-US" w:eastAsia="zh-CN"/>
              </w:rPr>
              <w:t xml:space="preserve">PRACH and PUSCH </w:t>
            </w:r>
            <w:r w:rsidRPr="008F3767">
              <w:rPr>
                <w:rFonts w:eastAsiaTheme="minorEastAsia"/>
                <w:sz w:val="22"/>
                <w:lang w:val="en-US" w:eastAsia="zh-CN"/>
              </w:rPr>
              <w:t>resources</w:t>
            </w:r>
            <w:r>
              <w:rPr>
                <w:rFonts w:eastAsiaTheme="minorEastAsia"/>
                <w:sz w:val="22"/>
                <w:lang w:val="en-US" w:eastAsia="zh-CN"/>
              </w:rPr>
              <w:t xml:space="preserve"> for 2-step CBRA or 2-step CFRA. That is, the benefits of FG 9-3 are not limted to CFRA scenario.</w:t>
            </w:r>
          </w:p>
          <w:p w14:paraId="200F5CA6" w14:textId="5957C11D" w:rsidR="00DC30FD" w:rsidRDefault="00DC30FD" w:rsidP="00DC30FD">
            <w:pPr>
              <w:pStyle w:val="ListParagraph"/>
              <w:spacing w:before="240" w:afterLines="50" w:after="120"/>
              <w:ind w:leftChars="0" w:left="720"/>
              <w:jc w:val="both"/>
              <w:rPr>
                <w:rFonts w:eastAsiaTheme="minorEastAsia"/>
                <w:sz w:val="22"/>
                <w:lang w:val="en-US" w:eastAsia="zh-CN"/>
              </w:rPr>
            </w:pPr>
            <w:r w:rsidRPr="00DC30FD">
              <w:rPr>
                <w:rFonts w:eastAsiaTheme="minorEastAsia" w:hint="eastAsia"/>
                <w:color w:val="2E74B5" w:themeColor="accent1" w:themeShade="BF"/>
                <w:sz w:val="22"/>
                <w:lang w:val="en-US" w:eastAsia="zh-CN"/>
              </w:rPr>
              <w:t xml:space="preserve">[SS]: what are the benefits for CBRA? </w:t>
            </w:r>
            <w:r w:rsidRPr="00DC30FD">
              <w:rPr>
                <w:rFonts w:eastAsiaTheme="minorEastAsia" w:hint="eastAsia"/>
                <w:color w:val="2E74B5" w:themeColor="accent1" w:themeShade="BF"/>
                <w:sz w:val="22"/>
                <w:highlight w:val="yellow"/>
                <w:lang w:val="en-US" w:eastAsia="zh-CN"/>
              </w:rPr>
              <w:t xml:space="preserve">gNB has no idea when and which resource UE gonna do 2step RACH, how could gNB use FG9-3 to arrange </w:t>
            </w:r>
            <w:r w:rsidRPr="00DC30FD">
              <w:rPr>
                <w:rFonts w:eastAsiaTheme="minorEastAsia"/>
                <w:color w:val="2E74B5" w:themeColor="accent1" w:themeShade="BF"/>
                <w:sz w:val="22"/>
                <w:highlight w:val="yellow"/>
                <w:lang w:val="en-US" w:eastAsia="zh-CN"/>
              </w:rPr>
              <w:t>scheduling</w:t>
            </w:r>
            <w:r w:rsidRPr="00DC30FD">
              <w:rPr>
                <w:rFonts w:eastAsiaTheme="minorEastAsia" w:hint="eastAsia"/>
                <w:color w:val="2E74B5" w:themeColor="accent1" w:themeShade="BF"/>
                <w:sz w:val="22"/>
                <w:highlight w:val="yellow"/>
                <w:lang w:val="en-US" w:eastAsia="zh-CN"/>
              </w:rPr>
              <w:t xml:space="preserve"> or </w:t>
            </w:r>
            <w:r w:rsidRPr="00DC30FD">
              <w:rPr>
                <w:rFonts w:eastAsiaTheme="minorEastAsia"/>
                <w:color w:val="2E74B5" w:themeColor="accent1" w:themeShade="BF"/>
                <w:sz w:val="22"/>
                <w:highlight w:val="yellow"/>
                <w:lang w:val="en-US" w:eastAsia="zh-CN"/>
              </w:rPr>
              <w:t>reception</w:t>
            </w:r>
            <w:r w:rsidRPr="00DC30FD">
              <w:rPr>
                <w:rFonts w:eastAsiaTheme="minorEastAsia" w:hint="eastAsia"/>
                <w:color w:val="2E74B5" w:themeColor="accent1" w:themeShade="BF"/>
                <w:sz w:val="22"/>
                <w:highlight w:val="yellow"/>
                <w:lang w:val="en-US" w:eastAsia="zh-CN"/>
              </w:rPr>
              <w:t>?</w:t>
            </w:r>
            <w:r w:rsidRPr="00DC30FD">
              <w:rPr>
                <w:rFonts w:eastAsiaTheme="minorEastAsia" w:hint="eastAsia"/>
                <w:color w:val="2E74B5" w:themeColor="accent1" w:themeShade="BF"/>
                <w:sz w:val="22"/>
                <w:lang w:val="en-US" w:eastAsia="zh-CN"/>
              </w:rPr>
              <w:t xml:space="preserve">  </w:t>
            </w:r>
            <w:r w:rsidRPr="00DC30FD">
              <w:rPr>
                <w:rFonts w:eastAsiaTheme="minorEastAsia"/>
                <w:color w:val="2E74B5" w:themeColor="accent1" w:themeShade="BF"/>
                <w:sz w:val="22"/>
                <w:lang w:val="en-US" w:eastAsia="zh-CN"/>
              </w:rPr>
              <w:t>W</w:t>
            </w:r>
            <w:r w:rsidRPr="00DC30FD">
              <w:rPr>
                <w:rFonts w:eastAsiaTheme="minorEastAsia" w:hint="eastAsia"/>
                <w:color w:val="2E74B5" w:themeColor="accent1" w:themeShade="BF"/>
                <w:sz w:val="22"/>
                <w:lang w:val="en-US" w:eastAsia="zh-CN"/>
              </w:rPr>
              <w:t xml:space="preserve">ith further check with RAN2, even for CFRA case, gNB explicictly configures the msgA PRACH and msgA PUSCH, gNB still </w:t>
            </w:r>
            <w:r w:rsidRPr="00DC30FD">
              <w:rPr>
                <w:rFonts w:eastAsiaTheme="minorEastAsia"/>
                <w:color w:val="2E74B5" w:themeColor="accent1" w:themeShade="BF"/>
                <w:sz w:val="22"/>
                <w:lang w:val="en-US" w:eastAsia="zh-CN"/>
              </w:rPr>
              <w:t>don’t</w:t>
            </w:r>
            <w:r w:rsidRPr="00DC30FD">
              <w:rPr>
                <w:rFonts w:eastAsiaTheme="minorEastAsia" w:hint="eastAsia"/>
                <w:color w:val="2E74B5" w:themeColor="accent1" w:themeShade="BF"/>
                <w:sz w:val="22"/>
                <w:lang w:val="en-US" w:eastAsia="zh-CN"/>
              </w:rPr>
              <w:t xml:space="preserve"> know when UE gonna transmit msgA; </w:t>
            </w:r>
            <w:r w:rsidRPr="00DC30FD">
              <w:rPr>
                <w:rFonts w:eastAsiaTheme="minorEastAsia" w:hint="eastAsia"/>
                <w:color w:val="2E74B5" w:themeColor="accent1" w:themeShade="BF"/>
                <w:sz w:val="22"/>
                <w:highlight w:val="yellow"/>
                <w:lang w:val="en-US" w:eastAsia="zh-CN"/>
              </w:rPr>
              <w:t xml:space="preserve">how could gNB use FG9-3 to arrange </w:t>
            </w:r>
            <w:r w:rsidRPr="00DC30FD">
              <w:rPr>
                <w:rFonts w:eastAsiaTheme="minorEastAsia"/>
                <w:color w:val="2E74B5" w:themeColor="accent1" w:themeShade="BF"/>
                <w:sz w:val="22"/>
                <w:highlight w:val="yellow"/>
                <w:lang w:val="en-US" w:eastAsia="zh-CN"/>
              </w:rPr>
              <w:t>scheduling</w:t>
            </w:r>
            <w:r w:rsidRPr="00DC30FD">
              <w:rPr>
                <w:rFonts w:eastAsiaTheme="minorEastAsia" w:hint="eastAsia"/>
                <w:color w:val="2E74B5" w:themeColor="accent1" w:themeShade="BF"/>
                <w:sz w:val="22"/>
                <w:highlight w:val="yellow"/>
                <w:lang w:val="en-US" w:eastAsia="zh-CN"/>
              </w:rPr>
              <w:t xml:space="preserve"> or </w:t>
            </w:r>
            <w:r w:rsidRPr="00DC30FD">
              <w:rPr>
                <w:rFonts w:eastAsiaTheme="minorEastAsia"/>
                <w:color w:val="2E74B5" w:themeColor="accent1" w:themeShade="BF"/>
                <w:sz w:val="22"/>
                <w:highlight w:val="yellow"/>
                <w:lang w:val="en-US" w:eastAsia="zh-CN"/>
              </w:rPr>
              <w:t>reception</w:t>
            </w:r>
            <w:r w:rsidRPr="00DC30FD">
              <w:rPr>
                <w:rFonts w:eastAsiaTheme="minorEastAsia" w:hint="eastAsia"/>
                <w:color w:val="2E74B5" w:themeColor="accent1" w:themeShade="BF"/>
                <w:sz w:val="22"/>
                <w:highlight w:val="yellow"/>
                <w:lang w:val="en-US" w:eastAsia="zh-CN"/>
              </w:rPr>
              <w:t>?</w:t>
            </w:r>
            <w:r w:rsidRPr="00DC30FD">
              <w:rPr>
                <w:rFonts w:eastAsiaTheme="minorEastAsia" w:hint="eastAsia"/>
                <w:color w:val="2E74B5" w:themeColor="accent1" w:themeShade="BF"/>
                <w:sz w:val="22"/>
                <w:lang w:val="en-US" w:eastAsia="zh-CN"/>
              </w:rPr>
              <w:t xml:space="preserve">  </w:t>
            </w:r>
          </w:p>
          <w:p w14:paraId="3BA56131" w14:textId="77777777" w:rsidR="00DC30FD" w:rsidRDefault="00DC30FD" w:rsidP="00DC30FD">
            <w:pPr>
              <w:pStyle w:val="ListParagraph"/>
              <w:numPr>
                <w:ilvl w:val="0"/>
                <w:numId w:val="41"/>
              </w:numPr>
              <w:spacing w:before="240" w:afterLines="50" w:after="120"/>
              <w:ind w:leftChars="0"/>
              <w:jc w:val="both"/>
              <w:rPr>
                <w:rFonts w:eastAsiaTheme="minorEastAsia"/>
                <w:sz w:val="22"/>
                <w:lang w:val="en-US" w:eastAsia="zh-CN"/>
              </w:rPr>
            </w:pPr>
            <w:r>
              <w:rPr>
                <w:rFonts w:eastAsiaTheme="minorEastAsia"/>
                <w:sz w:val="22"/>
                <w:lang w:val="en-US" w:eastAsia="zh-CN"/>
              </w:rPr>
              <w:t>By knowing UE’s capability to support FG9-3 or not, gNB could adapt its transmission and reception procedures more efficiently. Namely,</w:t>
            </w:r>
          </w:p>
          <w:p w14:paraId="528E705D" w14:textId="77777777" w:rsidR="00DC30FD" w:rsidRDefault="00DC30FD" w:rsidP="00DC30FD">
            <w:pPr>
              <w:pStyle w:val="ListParagraph"/>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the transmitter of gNB can use different scheduling and UL resource configurations based on UE’s capability for FG9-3</w:t>
            </w:r>
          </w:p>
          <w:p w14:paraId="1C6A0AD0" w14:textId="3323C8E4" w:rsidR="00DC30FD" w:rsidRPr="00DC30FD" w:rsidRDefault="00DC30FD" w:rsidP="00DC30FD">
            <w:pPr>
              <w:pStyle w:val="ListParagraph"/>
              <w:spacing w:before="240" w:afterLines="50" w:after="120"/>
              <w:ind w:leftChars="0" w:left="1440"/>
              <w:jc w:val="both"/>
              <w:rPr>
                <w:rFonts w:eastAsiaTheme="minorEastAsia"/>
                <w:color w:val="2E74B5" w:themeColor="accent1" w:themeShade="BF"/>
                <w:sz w:val="22"/>
                <w:lang w:val="en-US" w:eastAsia="zh-CN"/>
              </w:rPr>
            </w:pPr>
            <w:r w:rsidRPr="00DC30FD">
              <w:rPr>
                <w:rFonts w:eastAsiaTheme="minorEastAsia" w:hint="eastAsia"/>
                <w:color w:val="2E74B5" w:themeColor="accent1" w:themeShade="BF"/>
                <w:sz w:val="22"/>
                <w:lang w:val="en-US" w:eastAsia="zh-CN"/>
              </w:rPr>
              <w:t xml:space="preserve">[SS]: with mentioned above, gNB has no idea when UE gonna transmit msgA PUSCH or PRACH, how could gNB avoid such scheduling </w:t>
            </w:r>
            <w:r w:rsidRPr="00DC30FD">
              <w:rPr>
                <w:rFonts w:eastAsiaTheme="minorEastAsia"/>
                <w:color w:val="2E74B5" w:themeColor="accent1" w:themeShade="BF"/>
                <w:sz w:val="22"/>
                <w:lang w:val="en-US" w:eastAsia="zh-CN"/>
              </w:rPr>
              <w:t>“</w:t>
            </w:r>
            <w:r w:rsidRPr="00DC30FD">
              <w:rPr>
                <w:rFonts w:eastAsiaTheme="minorEastAsia" w:hint="eastAsia"/>
                <w:color w:val="2E74B5" w:themeColor="accent1" w:themeShade="BF"/>
                <w:sz w:val="22"/>
                <w:lang w:val="en-US" w:eastAsia="zh-CN"/>
              </w:rPr>
              <w:t>collision</w:t>
            </w:r>
            <w:r w:rsidRPr="00DC30FD">
              <w:rPr>
                <w:rFonts w:eastAsiaTheme="minorEastAsia"/>
                <w:color w:val="2E74B5" w:themeColor="accent1" w:themeShade="BF"/>
                <w:sz w:val="22"/>
                <w:lang w:val="en-US" w:eastAsia="zh-CN"/>
              </w:rPr>
              <w:t>”</w:t>
            </w:r>
            <w:r w:rsidRPr="00DC30FD">
              <w:rPr>
                <w:rFonts w:eastAsiaTheme="minorEastAsia" w:hint="eastAsia"/>
                <w:color w:val="2E74B5" w:themeColor="accent1" w:themeShade="BF"/>
                <w:sz w:val="22"/>
                <w:lang w:val="en-US" w:eastAsia="zh-CN"/>
              </w:rPr>
              <w:t>?</w:t>
            </w:r>
            <w:r>
              <w:rPr>
                <w:rFonts w:eastAsiaTheme="minorEastAsia" w:hint="eastAsia"/>
                <w:color w:val="2E74B5" w:themeColor="accent1" w:themeShade="BF"/>
                <w:sz w:val="22"/>
                <w:lang w:val="en-US" w:eastAsia="zh-CN"/>
              </w:rPr>
              <w:t xml:space="preserve"> </w:t>
            </w:r>
          </w:p>
          <w:p w14:paraId="3D797847" w14:textId="77777777" w:rsidR="00DC30FD" w:rsidRDefault="00DC30FD" w:rsidP="00DC30FD">
            <w:pPr>
              <w:pStyle w:val="ListParagraph"/>
              <w:numPr>
                <w:ilvl w:val="1"/>
                <w:numId w:val="41"/>
              </w:numPr>
              <w:spacing w:before="240" w:afterLines="50" w:after="120"/>
              <w:ind w:leftChars="0"/>
              <w:jc w:val="both"/>
              <w:rPr>
                <w:rFonts w:eastAsiaTheme="minorEastAsia"/>
                <w:sz w:val="22"/>
                <w:lang w:val="en-US" w:eastAsia="zh-CN"/>
              </w:rPr>
            </w:pPr>
            <w:r>
              <w:rPr>
                <w:rFonts w:eastAsiaTheme="minorEastAsia"/>
                <w:sz w:val="22"/>
                <w:lang w:val="en-US" w:eastAsia="zh-CN"/>
              </w:rPr>
              <w:t>the receiver of gNB can use different processing procedures/algorithms based on UE’s capability for FG9-3</w:t>
            </w:r>
          </w:p>
          <w:p w14:paraId="7917CCC8" w14:textId="2058ADE8" w:rsidR="002635A4" w:rsidRPr="00890C43" w:rsidRDefault="002635A4" w:rsidP="002635A4">
            <w:pPr>
              <w:pStyle w:val="ListParagraph"/>
              <w:spacing w:before="240" w:afterLines="50" w:after="120"/>
              <w:ind w:leftChars="0" w:left="1440"/>
              <w:jc w:val="both"/>
              <w:rPr>
                <w:rFonts w:eastAsiaTheme="minorEastAsia"/>
                <w:sz w:val="22"/>
                <w:lang w:val="en-US" w:eastAsia="zh-CN"/>
              </w:rPr>
            </w:pPr>
            <w:r w:rsidRPr="00DC30FD">
              <w:rPr>
                <w:rFonts w:eastAsiaTheme="minorEastAsia" w:hint="eastAsia"/>
                <w:color w:val="2E74B5" w:themeColor="accent1" w:themeShade="BF"/>
                <w:sz w:val="22"/>
                <w:lang w:val="en-US" w:eastAsia="zh-CN"/>
              </w:rPr>
              <w:t>[SS]:</w:t>
            </w:r>
            <w:r>
              <w:rPr>
                <w:rFonts w:eastAsiaTheme="minorEastAsia" w:hint="eastAsia"/>
                <w:color w:val="2E74B5" w:themeColor="accent1" w:themeShade="BF"/>
                <w:sz w:val="22"/>
                <w:lang w:val="en-US" w:eastAsia="zh-CN"/>
              </w:rPr>
              <w:t xml:space="preserve"> without knowing when UE gonna transmit msgA, how gNB could use </w:t>
            </w:r>
            <w:r>
              <w:rPr>
                <w:rFonts w:eastAsiaTheme="minorEastAsia"/>
                <w:color w:val="2E74B5" w:themeColor="accent1" w:themeShade="BF"/>
                <w:sz w:val="22"/>
                <w:lang w:val="en-US" w:eastAsia="zh-CN"/>
              </w:rPr>
              <w:t>“</w:t>
            </w:r>
            <w:r>
              <w:rPr>
                <w:rFonts w:eastAsiaTheme="minorEastAsia"/>
                <w:sz w:val="22"/>
                <w:lang w:val="en-US" w:eastAsia="zh-CN"/>
              </w:rPr>
              <w:t>different processing procedures/algorithms</w:t>
            </w:r>
            <w:r>
              <w:rPr>
                <w:rFonts w:eastAsiaTheme="minorEastAsia"/>
                <w:color w:val="2E74B5" w:themeColor="accent1" w:themeShade="BF"/>
                <w:sz w:val="22"/>
                <w:lang w:val="en-US" w:eastAsia="zh-CN"/>
              </w:rPr>
              <w:t>”</w:t>
            </w:r>
            <w:r>
              <w:rPr>
                <w:rFonts w:eastAsiaTheme="minorEastAsia" w:hint="eastAsia"/>
                <w:color w:val="2E74B5" w:themeColor="accent1" w:themeShade="BF"/>
                <w:sz w:val="22"/>
                <w:lang w:val="en-US" w:eastAsia="zh-CN"/>
              </w:rPr>
              <w:t xml:space="preserve"> for them? </w:t>
            </w:r>
            <w:r>
              <w:rPr>
                <w:rFonts w:eastAsiaTheme="minorEastAsia"/>
                <w:color w:val="2E74B5" w:themeColor="accent1" w:themeShade="BF"/>
                <w:sz w:val="22"/>
                <w:lang w:val="en-US" w:eastAsia="zh-CN"/>
              </w:rPr>
              <w:t>T</w:t>
            </w:r>
            <w:r>
              <w:rPr>
                <w:rFonts w:eastAsiaTheme="minorEastAsia" w:hint="eastAsia"/>
                <w:color w:val="2E74B5" w:themeColor="accent1" w:themeShade="BF"/>
                <w:sz w:val="22"/>
                <w:lang w:val="en-US" w:eastAsia="zh-CN"/>
              </w:rPr>
              <w:t xml:space="preserve">he gNB will operate normally for detection of msgA and </w:t>
            </w:r>
            <w:r>
              <w:rPr>
                <w:rFonts w:eastAsiaTheme="minorEastAsia"/>
                <w:color w:val="2E74B5" w:themeColor="accent1" w:themeShade="BF"/>
                <w:sz w:val="22"/>
                <w:lang w:val="en-US" w:eastAsia="zh-CN"/>
              </w:rPr>
              <w:t>normall</w:t>
            </w:r>
            <w:r>
              <w:rPr>
                <w:rFonts w:eastAsiaTheme="minorEastAsia" w:hint="eastAsia"/>
                <w:color w:val="2E74B5" w:themeColor="accent1" w:themeShade="BF"/>
                <w:sz w:val="22"/>
                <w:lang w:val="en-US" w:eastAsia="zh-CN"/>
              </w:rPr>
              <w:t>y detection of other signals.</w:t>
            </w:r>
          </w:p>
          <w:p w14:paraId="2B7FF44F" w14:textId="6A7FA557" w:rsidR="00DC30FD" w:rsidRDefault="00DC30FD" w:rsidP="0067645B">
            <w:pPr>
              <w:spacing w:before="240" w:afterLines="50" w:after="120"/>
              <w:jc w:val="both"/>
              <w:rPr>
                <w:rFonts w:eastAsiaTheme="minorEastAsia"/>
                <w:sz w:val="22"/>
                <w:lang w:val="en-US" w:eastAsia="zh-CN"/>
              </w:rPr>
            </w:pPr>
          </w:p>
        </w:tc>
      </w:tr>
      <w:tr w:rsidR="005E39A5" w14:paraId="7ADA4DFC" w14:textId="77777777" w:rsidTr="00DE0B41">
        <w:tc>
          <w:tcPr>
            <w:tcW w:w="635" w:type="pct"/>
          </w:tcPr>
          <w:p w14:paraId="3B21E430" w14:textId="4F85DF6F" w:rsidR="005E39A5" w:rsidRDefault="005E39A5" w:rsidP="00E7567B">
            <w:pPr>
              <w:spacing w:before="240" w:afterLines="50" w:after="120"/>
              <w:jc w:val="both"/>
              <w:rPr>
                <w:rFonts w:eastAsiaTheme="minorEastAsia"/>
                <w:b/>
                <w:bCs/>
                <w:sz w:val="22"/>
                <w:lang w:val="en-US" w:eastAsia="zh-CN"/>
              </w:rPr>
            </w:pPr>
            <w:r>
              <w:rPr>
                <w:rFonts w:eastAsiaTheme="minorEastAsia"/>
                <w:b/>
                <w:bCs/>
                <w:sz w:val="22"/>
                <w:lang w:val="en-US" w:eastAsia="zh-CN"/>
              </w:rPr>
              <w:t>Qualcomm-7</w:t>
            </w:r>
          </w:p>
        </w:tc>
        <w:tc>
          <w:tcPr>
            <w:tcW w:w="4365" w:type="pct"/>
          </w:tcPr>
          <w:p w14:paraId="32502B0D" w14:textId="77777777" w:rsidR="00F95298" w:rsidRDefault="00F95298" w:rsidP="00F95298">
            <w:pPr>
              <w:rPr>
                <w:rFonts w:eastAsiaTheme="minorEastAsia"/>
                <w:sz w:val="22"/>
                <w:lang w:eastAsia="zh-CN"/>
              </w:rPr>
            </w:pPr>
          </w:p>
          <w:p w14:paraId="3D20BAEF" w14:textId="77777777" w:rsidR="00254989" w:rsidRDefault="00F95298" w:rsidP="00F95298">
            <w:pPr>
              <w:rPr>
                <w:rFonts w:eastAsiaTheme="minorEastAsia"/>
                <w:sz w:val="22"/>
                <w:lang w:eastAsia="zh-CN"/>
              </w:rPr>
            </w:pPr>
            <w:r>
              <w:rPr>
                <w:rFonts w:eastAsiaTheme="minorEastAsia"/>
                <w:sz w:val="22"/>
                <w:lang w:eastAsia="zh-CN"/>
              </w:rPr>
              <w:t xml:space="preserve">We are not  sure about the technical issues that bother Samsung, </w:t>
            </w:r>
            <w:r w:rsidRPr="00F95298">
              <w:rPr>
                <w:rFonts w:eastAsiaTheme="minorEastAsia"/>
                <w:sz w:val="22"/>
                <w:lang w:eastAsia="zh-CN"/>
              </w:rPr>
              <w:t>and we don’t agree with the</w:t>
            </w:r>
            <w:r>
              <w:rPr>
                <w:rFonts w:eastAsiaTheme="minorEastAsia"/>
                <w:sz w:val="22"/>
                <w:lang w:eastAsia="zh-CN"/>
              </w:rPr>
              <w:t xml:space="preserve">ir </w:t>
            </w:r>
            <w:r w:rsidRPr="00F95298">
              <w:rPr>
                <w:rFonts w:eastAsiaTheme="minorEastAsia"/>
                <w:sz w:val="22"/>
                <w:lang w:eastAsia="zh-CN"/>
              </w:rPr>
              <w:t xml:space="preserve">judgement </w:t>
            </w:r>
            <w:r>
              <w:rPr>
                <w:rFonts w:eastAsiaTheme="minorEastAsia"/>
                <w:sz w:val="22"/>
                <w:lang w:eastAsia="zh-CN"/>
              </w:rPr>
              <w:t xml:space="preserve">either. </w:t>
            </w:r>
            <w:r w:rsidRPr="00F95298">
              <w:rPr>
                <w:rFonts w:eastAsiaTheme="minorEastAsia"/>
                <w:sz w:val="22"/>
                <w:lang w:eastAsia="zh-CN"/>
              </w:rPr>
              <w:t>As confirmed by Nokia, LG</w:t>
            </w:r>
            <w:r>
              <w:rPr>
                <w:rFonts w:eastAsiaTheme="minorEastAsia"/>
                <w:sz w:val="22"/>
                <w:lang w:eastAsia="zh-CN"/>
              </w:rPr>
              <w:t xml:space="preserve">, </w:t>
            </w:r>
            <w:r w:rsidRPr="00F95298">
              <w:rPr>
                <w:rFonts w:eastAsiaTheme="minorEastAsia"/>
                <w:sz w:val="22"/>
                <w:lang w:eastAsia="zh-CN"/>
              </w:rPr>
              <w:t>and other companies, there are benefits to keep FG 9-3 for both UE/gNB implementation. We have shared our analysis from var</w:t>
            </w:r>
            <w:r>
              <w:rPr>
                <w:rFonts w:eastAsiaTheme="minorEastAsia"/>
                <w:sz w:val="22"/>
                <w:lang w:eastAsia="zh-CN"/>
              </w:rPr>
              <w:t>i</w:t>
            </w:r>
            <w:r w:rsidRPr="00F95298">
              <w:rPr>
                <w:rFonts w:eastAsiaTheme="minorEastAsia"/>
                <w:sz w:val="22"/>
                <w:lang w:eastAsia="zh-CN"/>
              </w:rPr>
              <w:t>ous technical perspectives</w:t>
            </w:r>
            <w:r>
              <w:rPr>
                <w:rFonts w:eastAsiaTheme="minorEastAsia"/>
                <w:sz w:val="22"/>
                <w:lang w:eastAsia="zh-CN"/>
              </w:rPr>
              <w:t>, as shown above</w:t>
            </w:r>
            <w:r w:rsidR="00254989">
              <w:rPr>
                <w:rFonts w:eastAsiaTheme="minorEastAsia"/>
                <w:sz w:val="22"/>
                <w:lang w:eastAsia="zh-CN"/>
              </w:rPr>
              <w:t xml:space="preserve"> in this document</w:t>
            </w:r>
            <w:r>
              <w:rPr>
                <w:rFonts w:eastAsiaTheme="minorEastAsia"/>
                <w:sz w:val="22"/>
                <w:lang w:eastAsia="zh-CN"/>
              </w:rPr>
              <w:t xml:space="preserve">. </w:t>
            </w:r>
          </w:p>
          <w:p w14:paraId="6ADB31B3" w14:textId="6E3000FB" w:rsidR="00F95298" w:rsidRDefault="00254989" w:rsidP="00F95298">
            <w:pPr>
              <w:rPr>
                <w:rFonts w:eastAsiaTheme="minorEastAsia"/>
                <w:sz w:val="22"/>
                <w:lang w:eastAsia="zh-CN"/>
              </w:rPr>
            </w:pPr>
            <w:r>
              <w:rPr>
                <w:rFonts w:eastAsiaTheme="minorEastAsia"/>
                <w:sz w:val="22"/>
                <w:lang w:eastAsia="zh-CN"/>
              </w:rPr>
              <w:t>C</w:t>
            </w:r>
            <w:r w:rsidR="00F95298">
              <w:rPr>
                <w:rFonts w:eastAsiaTheme="minorEastAsia"/>
                <w:sz w:val="22"/>
                <w:lang w:eastAsia="zh-CN"/>
              </w:rPr>
              <w:t xml:space="preserve">ompanies’ comments </w:t>
            </w:r>
            <w:r>
              <w:rPr>
                <w:rFonts w:eastAsiaTheme="minorEastAsia"/>
                <w:sz w:val="22"/>
                <w:lang w:eastAsia="zh-CN"/>
              </w:rPr>
              <w:t xml:space="preserve">to support FG 9-3 </w:t>
            </w:r>
            <w:r w:rsidR="00F95298">
              <w:rPr>
                <w:rFonts w:eastAsiaTheme="minorEastAsia"/>
                <w:sz w:val="22"/>
                <w:lang w:eastAsia="zh-CN"/>
              </w:rPr>
              <w:t xml:space="preserve">can </w:t>
            </w:r>
            <w:r>
              <w:rPr>
                <w:rFonts w:eastAsiaTheme="minorEastAsia"/>
                <w:sz w:val="22"/>
                <w:lang w:eastAsia="zh-CN"/>
              </w:rPr>
              <w:t xml:space="preserve">also </w:t>
            </w:r>
            <w:r w:rsidR="00F95298">
              <w:rPr>
                <w:rFonts w:eastAsiaTheme="minorEastAsia"/>
                <w:sz w:val="22"/>
                <w:lang w:eastAsia="zh-CN"/>
              </w:rPr>
              <w:t>be found in the</w:t>
            </w:r>
            <w:r>
              <w:rPr>
                <w:rFonts w:eastAsiaTheme="minorEastAsia"/>
                <w:sz w:val="22"/>
                <w:lang w:eastAsia="zh-CN"/>
              </w:rPr>
              <w:t xml:space="preserve"> corresponding</w:t>
            </w:r>
            <w:r w:rsidR="00F95298">
              <w:rPr>
                <w:rFonts w:eastAsiaTheme="minorEastAsia"/>
                <w:sz w:val="22"/>
                <w:lang w:eastAsia="zh-CN"/>
              </w:rPr>
              <w:t xml:space="preserve"> email thread and Tdocs (e.g. </w:t>
            </w:r>
            <w:r w:rsidR="00F95298" w:rsidRPr="00F95298">
              <w:rPr>
                <w:rFonts w:eastAsiaTheme="minorEastAsia"/>
                <w:sz w:val="22"/>
                <w:lang w:eastAsia="zh-CN"/>
              </w:rPr>
              <w:t>[2], [4], [5], [7], [10], [12]</w:t>
            </w:r>
            <w:r w:rsidR="00F95298">
              <w:rPr>
                <w:rFonts w:eastAsiaTheme="minorEastAsia"/>
                <w:sz w:val="22"/>
                <w:lang w:eastAsia="zh-CN"/>
              </w:rPr>
              <w:t>).</w:t>
            </w:r>
          </w:p>
          <w:p w14:paraId="5946531D" w14:textId="77777777" w:rsidR="00F95298" w:rsidRDefault="00F95298" w:rsidP="00F95298">
            <w:pPr>
              <w:rPr>
                <w:rFonts w:eastAsiaTheme="minorEastAsia"/>
                <w:sz w:val="22"/>
                <w:lang w:eastAsia="zh-CN"/>
              </w:rPr>
            </w:pPr>
            <w:r>
              <w:rPr>
                <w:rFonts w:eastAsiaTheme="minorEastAsia"/>
                <w:sz w:val="22"/>
                <w:lang w:eastAsia="zh-CN"/>
              </w:rPr>
              <w:t xml:space="preserve">For the progress of the technical discussion, we will </w:t>
            </w:r>
            <w:r w:rsidR="00C72CE9">
              <w:rPr>
                <w:rFonts w:eastAsiaTheme="minorEastAsia"/>
                <w:sz w:val="22"/>
                <w:lang w:eastAsia="zh-CN"/>
              </w:rPr>
              <w:t>comment once more for clarification:</w:t>
            </w:r>
          </w:p>
          <w:p w14:paraId="066FE461" w14:textId="77777777" w:rsidR="00C72CE9" w:rsidRPr="00C72CE9" w:rsidRDefault="00C72CE9" w:rsidP="00C72CE9">
            <w:pPr>
              <w:pStyle w:val="ListParagraph"/>
              <w:numPr>
                <w:ilvl w:val="0"/>
                <w:numId w:val="42"/>
              </w:numPr>
              <w:ind w:leftChars="0"/>
              <w:rPr>
                <w:rFonts w:eastAsia="Times New Roman"/>
                <w:sz w:val="18"/>
                <w:szCs w:val="18"/>
                <w:lang w:val="en-US"/>
              </w:rPr>
            </w:pPr>
            <w:r w:rsidRPr="00C72CE9">
              <w:rPr>
                <w:sz w:val="22"/>
                <w:szCs w:val="18"/>
              </w:rPr>
              <w:t xml:space="preserve">For a RRC connected UE, the PRACH/PUSCH resources for msgA transmission can be configured by gNB via dedicated RRC signaling, for either CBRA or CFRA. </w:t>
            </w:r>
          </w:p>
          <w:p w14:paraId="0D990FF8" w14:textId="77777777" w:rsidR="00C72CE9" w:rsidRPr="00C72CE9" w:rsidRDefault="00C72CE9" w:rsidP="00C72CE9">
            <w:pPr>
              <w:pStyle w:val="ListParagraph"/>
              <w:numPr>
                <w:ilvl w:val="1"/>
                <w:numId w:val="42"/>
              </w:numPr>
              <w:ind w:leftChars="0"/>
              <w:rPr>
                <w:sz w:val="22"/>
                <w:szCs w:val="18"/>
              </w:rPr>
            </w:pPr>
            <w:r w:rsidRPr="00C72CE9">
              <w:rPr>
                <w:sz w:val="22"/>
                <w:szCs w:val="18"/>
              </w:rPr>
              <w:t>When UE initiates CBRA/CFRA, it will select from the PRACH/PUSCH resources configured by gNB.</w:t>
            </w:r>
          </w:p>
          <w:p w14:paraId="44064F72" w14:textId="77777777" w:rsidR="00C72CE9" w:rsidRPr="00C72CE9" w:rsidRDefault="00C72CE9" w:rsidP="00C72CE9">
            <w:pPr>
              <w:pStyle w:val="ListParagraph"/>
              <w:numPr>
                <w:ilvl w:val="1"/>
                <w:numId w:val="42"/>
              </w:numPr>
              <w:ind w:leftChars="0"/>
              <w:rPr>
                <w:sz w:val="22"/>
                <w:szCs w:val="18"/>
              </w:rPr>
            </w:pPr>
            <w:r w:rsidRPr="00C72CE9">
              <w:rPr>
                <w:sz w:val="22"/>
                <w:szCs w:val="18"/>
              </w:rPr>
              <w:t>Since UE is connected, gNB knows exactly which UE and which resources have been configured.</w:t>
            </w:r>
          </w:p>
          <w:p w14:paraId="4122A4A7" w14:textId="77777777" w:rsidR="00C72CE9" w:rsidRPr="00C72CE9" w:rsidRDefault="00C72CE9" w:rsidP="00C72CE9">
            <w:pPr>
              <w:pStyle w:val="ListParagraph"/>
              <w:numPr>
                <w:ilvl w:val="1"/>
                <w:numId w:val="42"/>
              </w:numPr>
              <w:ind w:leftChars="0"/>
              <w:rPr>
                <w:sz w:val="22"/>
                <w:szCs w:val="18"/>
              </w:rPr>
            </w:pPr>
            <w:r w:rsidRPr="00C72CE9">
              <w:rPr>
                <w:sz w:val="22"/>
                <w:szCs w:val="18"/>
              </w:rPr>
              <w:lastRenderedPageBreak/>
              <w:t>Once the configuration is done on PCell/PScell.</w:t>
            </w:r>
          </w:p>
          <w:p w14:paraId="69136525" w14:textId="77777777" w:rsidR="00C72CE9" w:rsidRPr="00C72CE9" w:rsidRDefault="00C72CE9" w:rsidP="00C72CE9">
            <w:pPr>
              <w:pStyle w:val="ListParagraph"/>
              <w:numPr>
                <w:ilvl w:val="2"/>
                <w:numId w:val="42"/>
              </w:numPr>
              <w:ind w:leftChars="0"/>
              <w:rPr>
                <w:sz w:val="22"/>
                <w:szCs w:val="18"/>
              </w:rPr>
            </w:pPr>
            <w:r w:rsidRPr="00C72CE9">
              <w:rPr>
                <w:sz w:val="22"/>
                <w:szCs w:val="18"/>
              </w:rPr>
              <w:t xml:space="preserve">UE’s msgA arrival will occur on those pre-configured time instants, and gNB will attempt msgA detection on those instants. </w:t>
            </w:r>
          </w:p>
          <w:p w14:paraId="281C2B69" w14:textId="77777777" w:rsidR="00C72CE9" w:rsidRPr="00C72CE9" w:rsidRDefault="00C72CE9" w:rsidP="00C72CE9">
            <w:pPr>
              <w:pStyle w:val="ListParagraph"/>
              <w:numPr>
                <w:ilvl w:val="2"/>
                <w:numId w:val="42"/>
              </w:numPr>
              <w:ind w:leftChars="0"/>
              <w:rPr>
                <w:sz w:val="22"/>
                <w:szCs w:val="18"/>
              </w:rPr>
            </w:pPr>
            <w:r w:rsidRPr="00C72CE9">
              <w:rPr>
                <w:sz w:val="22"/>
                <w:szCs w:val="18"/>
              </w:rPr>
              <w:t>In some scenarios, gNB is aware of the trigger events of RACH, and can further reduce the instants of msgA detection.</w:t>
            </w:r>
          </w:p>
          <w:p w14:paraId="5BBA355B" w14:textId="77777777" w:rsidR="00C72CE9" w:rsidRPr="00C72CE9" w:rsidRDefault="00C72CE9" w:rsidP="00C72CE9">
            <w:pPr>
              <w:pStyle w:val="ListParagraph"/>
              <w:ind w:left="960"/>
              <w:rPr>
                <w:sz w:val="22"/>
                <w:szCs w:val="18"/>
              </w:rPr>
            </w:pPr>
          </w:p>
          <w:p w14:paraId="119DD893" w14:textId="77777777" w:rsidR="00C72CE9" w:rsidRPr="00C72CE9" w:rsidRDefault="00C72CE9" w:rsidP="00C72CE9">
            <w:pPr>
              <w:pStyle w:val="ListParagraph"/>
              <w:numPr>
                <w:ilvl w:val="0"/>
                <w:numId w:val="42"/>
              </w:numPr>
              <w:ind w:leftChars="0"/>
              <w:rPr>
                <w:sz w:val="22"/>
                <w:szCs w:val="18"/>
              </w:rPr>
            </w:pPr>
            <w:r w:rsidRPr="00C72CE9">
              <w:rPr>
                <w:sz w:val="22"/>
                <w:szCs w:val="18"/>
              </w:rPr>
              <w:t>If UE reports  “support for FG 9-3,” gNB can schedule parallel UL transmissions cross CC for inter-band CA, using configured grant or dynamic grant.</w:t>
            </w:r>
          </w:p>
          <w:p w14:paraId="6F8A442F" w14:textId="77777777" w:rsidR="00C72CE9" w:rsidRPr="00C72CE9" w:rsidRDefault="00C72CE9" w:rsidP="00C72CE9">
            <w:pPr>
              <w:pStyle w:val="ListParagraph"/>
              <w:numPr>
                <w:ilvl w:val="1"/>
                <w:numId w:val="42"/>
              </w:numPr>
              <w:ind w:leftChars="0"/>
              <w:rPr>
                <w:sz w:val="22"/>
                <w:szCs w:val="18"/>
              </w:rPr>
            </w:pPr>
            <w:r w:rsidRPr="00C72CE9">
              <w:rPr>
                <w:sz w:val="22"/>
                <w:szCs w:val="18"/>
              </w:rPr>
              <w:t>In time domain, the UL resources allocated by CG or DG can overlap with those pre-configured msgA resources.</w:t>
            </w:r>
          </w:p>
          <w:p w14:paraId="2666B58A" w14:textId="77777777" w:rsidR="00C72CE9" w:rsidRPr="00C72CE9" w:rsidRDefault="00C72CE9" w:rsidP="00C72CE9">
            <w:pPr>
              <w:pStyle w:val="ListParagraph"/>
              <w:numPr>
                <w:ilvl w:val="1"/>
                <w:numId w:val="42"/>
              </w:numPr>
              <w:ind w:leftChars="0"/>
              <w:rPr>
                <w:sz w:val="22"/>
                <w:szCs w:val="18"/>
              </w:rPr>
            </w:pPr>
            <w:r w:rsidRPr="00C72CE9">
              <w:rPr>
                <w:sz w:val="22"/>
                <w:szCs w:val="18"/>
              </w:rPr>
              <w:t>From gNB perspective</w:t>
            </w:r>
          </w:p>
          <w:p w14:paraId="4D4F295A" w14:textId="77777777" w:rsidR="00C72CE9" w:rsidRPr="00C72CE9" w:rsidRDefault="00C72CE9" w:rsidP="00C72CE9">
            <w:pPr>
              <w:pStyle w:val="ListParagraph"/>
              <w:numPr>
                <w:ilvl w:val="2"/>
                <w:numId w:val="42"/>
              </w:numPr>
              <w:ind w:leftChars="0"/>
              <w:rPr>
                <w:sz w:val="22"/>
                <w:szCs w:val="18"/>
              </w:rPr>
            </w:pPr>
            <w:r w:rsidRPr="00C72CE9">
              <w:rPr>
                <w:sz w:val="22"/>
                <w:szCs w:val="18"/>
              </w:rPr>
              <w:t>parallel UL transmissions from the UE are likely to occur on pre-configured time instants known to gNB</w:t>
            </w:r>
          </w:p>
          <w:p w14:paraId="70F240B4" w14:textId="77777777" w:rsidR="00C72CE9" w:rsidRPr="00C72CE9" w:rsidRDefault="00C72CE9" w:rsidP="00C72CE9">
            <w:pPr>
              <w:pStyle w:val="ListParagraph"/>
              <w:numPr>
                <w:ilvl w:val="2"/>
                <w:numId w:val="42"/>
              </w:numPr>
              <w:ind w:leftChars="0"/>
              <w:rPr>
                <w:sz w:val="22"/>
                <w:szCs w:val="18"/>
              </w:rPr>
            </w:pPr>
            <w:r w:rsidRPr="00C72CE9">
              <w:rPr>
                <w:sz w:val="22"/>
                <w:szCs w:val="18"/>
              </w:rPr>
              <w:t>gNB will attempt to decode both on those time instants</w:t>
            </w:r>
          </w:p>
          <w:p w14:paraId="18A91F85" w14:textId="77777777" w:rsidR="00C72CE9" w:rsidRPr="00C72CE9" w:rsidRDefault="00C72CE9" w:rsidP="00C72CE9">
            <w:pPr>
              <w:rPr>
                <w:sz w:val="22"/>
                <w:szCs w:val="18"/>
              </w:rPr>
            </w:pPr>
          </w:p>
          <w:p w14:paraId="2B2AFAF9" w14:textId="3E1D544B" w:rsidR="00C72CE9" w:rsidRPr="00C72CE9" w:rsidRDefault="00C72CE9" w:rsidP="00C72CE9">
            <w:pPr>
              <w:pStyle w:val="ListParagraph"/>
              <w:numPr>
                <w:ilvl w:val="0"/>
                <w:numId w:val="42"/>
              </w:numPr>
              <w:ind w:leftChars="0"/>
              <w:rPr>
                <w:sz w:val="22"/>
                <w:szCs w:val="18"/>
              </w:rPr>
            </w:pPr>
            <w:r w:rsidRPr="00C72CE9">
              <w:rPr>
                <w:sz w:val="22"/>
                <w:szCs w:val="18"/>
              </w:rPr>
              <w:t xml:space="preserve">If UE reports “no support for FG 9-3,” gNB will avoid scheduling PUSCH/PUCCH/SRS of the UE on </w:t>
            </w:r>
            <w:r w:rsidR="00AF6799">
              <w:rPr>
                <w:sz w:val="22"/>
                <w:szCs w:val="18"/>
              </w:rPr>
              <w:t xml:space="preserve">those </w:t>
            </w:r>
            <w:r w:rsidRPr="00C72CE9">
              <w:rPr>
                <w:sz w:val="22"/>
                <w:szCs w:val="18"/>
              </w:rPr>
              <w:t xml:space="preserve">UL resources, which potentially overlap </w:t>
            </w:r>
            <w:r w:rsidR="00AF6799">
              <w:rPr>
                <w:sz w:val="22"/>
                <w:szCs w:val="18"/>
              </w:rPr>
              <w:t xml:space="preserve">in time </w:t>
            </w:r>
            <w:r w:rsidRPr="00C72CE9">
              <w:rPr>
                <w:sz w:val="22"/>
                <w:szCs w:val="18"/>
              </w:rPr>
              <w:t>with pre-configured PRACH/PUSCH resources on PCell/PScell</w:t>
            </w:r>
          </w:p>
          <w:p w14:paraId="2AEAEB24" w14:textId="7DF355BB" w:rsidR="00C72CE9" w:rsidRPr="00C72CE9" w:rsidRDefault="00C72CE9" w:rsidP="00C72CE9">
            <w:pPr>
              <w:pStyle w:val="ListParagraph"/>
              <w:numPr>
                <w:ilvl w:val="1"/>
                <w:numId w:val="42"/>
              </w:numPr>
              <w:ind w:leftChars="0"/>
              <w:rPr>
                <w:sz w:val="22"/>
                <w:szCs w:val="18"/>
              </w:rPr>
            </w:pPr>
            <w:r w:rsidRPr="00C72CE9">
              <w:rPr>
                <w:sz w:val="22"/>
                <w:szCs w:val="18"/>
              </w:rPr>
              <w:t xml:space="preserve">Instead, gNB can allocate the UL resources to other UEs which do not have parallel transmissions cross CCs, or to </w:t>
            </w:r>
            <w:r w:rsidR="00556BEF">
              <w:rPr>
                <w:sz w:val="22"/>
                <w:szCs w:val="18"/>
              </w:rPr>
              <w:t>other</w:t>
            </w:r>
            <w:r w:rsidRPr="00C72CE9">
              <w:rPr>
                <w:sz w:val="22"/>
                <w:szCs w:val="18"/>
              </w:rPr>
              <w:t xml:space="preserve"> UEs </w:t>
            </w:r>
            <w:r w:rsidR="00556BEF">
              <w:rPr>
                <w:sz w:val="22"/>
                <w:szCs w:val="18"/>
              </w:rPr>
              <w:t xml:space="preserve">that </w:t>
            </w:r>
            <w:r w:rsidRPr="00C72CE9">
              <w:rPr>
                <w:sz w:val="22"/>
                <w:szCs w:val="18"/>
              </w:rPr>
              <w:t>can support FG 9-3</w:t>
            </w:r>
          </w:p>
          <w:p w14:paraId="114B7EE6" w14:textId="1D0BE18E" w:rsidR="00C72CE9" w:rsidRPr="00C72CE9" w:rsidRDefault="00C72CE9" w:rsidP="00C72CE9">
            <w:pPr>
              <w:pStyle w:val="ListParagraph"/>
              <w:numPr>
                <w:ilvl w:val="1"/>
                <w:numId w:val="42"/>
              </w:numPr>
              <w:ind w:leftChars="0"/>
              <w:rPr>
                <w:sz w:val="22"/>
                <w:szCs w:val="18"/>
              </w:rPr>
            </w:pPr>
            <w:r w:rsidRPr="00C72CE9">
              <w:rPr>
                <w:sz w:val="22"/>
                <w:szCs w:val="18"/>
              </w:rPr>
              <w:t>For the UE that does not support FG 9-3, gNB will NOT attempt to decode parallel UL transmission for msgA and other UL signals</w:t>
            </w:r>
          </w:p>
          <w:p w14:paraId="1E3BE559" w14:textId="4CE3C696" w:rsidR="00C72CE9" w:rsidRPr="00F95298" w:rsidRDefault="00C72CE9" w:rsidP="00F95298">
            <w:pPr>
              <w:rPr>
                <w:rFonts w:eastAsiaTheme="minorEastAsia"/>
                <w:sz w:val="22"/>
                <w:lang w:eastAsia="zh-CN"/>
              </w:rPr>
            </w:pPr>
          </w:p>
        </w:tc>
      </w:tr>
      <w:tr w:rsidR="00993E28" w14:paraId="0BC35E3F" w14:textId="77777777" w:rsidTr="00DE0B41">
        <w:tc>
          <w:tcPr>
            <w:tcW w:w="635" w:type="pct"/>
          </w:tcPr>
          <w:p w14:paraId="111963FE" w14:textId="46A2B1B9" w:rsidR="00993E28" w:rsidRDefault="00993E28"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lastRenderedPageBreak/>
              <w:t>Samsung</w:t>
            </w:r>
          </w:p>
        </w:tc>
        <w:tc>
          <w:tcPr>
            <w:tcW w:w="4365" w:type="pct"/>
          </w:tcPr>
          <w:p w14:paraId="64ED9FC1" w14:textId="64CB51D8" w:rsidR="00993E28" w:rsidRDefault="00993E28" w:rsidP="00F95298">
            <w:pPr>
              <w:rPr>
                <w:rFonts w:eastAsiaTheme="minorEastAsia" w:hint="eastAsia"/>
                <w:sz w:val="22"/>
                <w:lang w:eastAsia="zh-CN"/>
              </w:rPr>
            </w:pPr>
            <w:r>
              <w:rPr>
                <w:rFonts w:eastAsiaTheme="minorEastAsia"/>
                <w:sz w:val="22"/>
                <w:lang w:eastAsia="zh-CN"/>
              </w:rPr>
              <w:t>F</w:t>
            </w:r>
            <w:r>
              <w:rPr>
                <w:rFonts w:eastAsiaTheme="minorEastAsia" w:hint="eastAsia"/>
                <w:sz w:val="22"/>
                <w:lang w:eastAsia="zh-CN"/>
              </w:rPr>
              <w:t xml:space="preserve">irst, for these discussed this issue and showed position, already summaried by </w:t>
            </w:r>
            <w:r>
              <w:rPr>
                <w:rFonts w:eastAsiaTheme="minorEastAsia"/>
                <w:sz w:val="22"/>
                <w:lang w:eastAsia="zh-CN"/>
              </w:rPr>
              <w:t>Hiroki</w:t>
            </w:r>
            <w:r>
              <w:rPr>
                <w:rFonts w:eastAsiaTheme="minorEastAsia" w:hint="eastAsia"/>
                <w:sz w:val="22"/>
                <w:lang w:eastAsia="zh-CN"/>
              </w:rPr>
              <w:t>, with additionall [4] CATT is also fine to remove it.</w:t>
            </w:r>
          </w:p>
          <w:p w14:paraId="0B16ADD2" w14:textId="77777777" w:rsidR="00993E28" w:rsidRPr="007F1F67" w:rsidRDefault="00993E28" w:rsidP="00993E28">
            <w:pPr>
              <w:pStyle w:val="ListParagraph"/>
              <w:numPr>
                <w:ilvl w:val="1"/>
                <w:numId w:val="11"/>
              </w:numPr>
              <w:spacing w:afterLines="50" w:after="120"/>
              <w:ind w:leftChars="0"/>
              <w:jc w:val="both"/>
              <w:rPr>
                <w:b/>
                <w:sz w:val="22"/>
                <w:lang w:val="en-US"/>
              </w:rPr>
            </w:pPr>
            <w:r w:rsidRPr="007F1F67">
              <w:rPr>
                <w:b/>
                <w:bCs/>
                <w:sz w:val="22"/>
              </w:rPr>
              <w:t>FG is removed: [3], [6], [9], [11], [13]</w:t>
            </w:r>
          </w:p>
          <w:p w14:paraId="00170AB0" w14:textId="77777777" w:rsidR="00993E28" w:rsidRPr="007F1F67" w:rsidRDefault="00993E28" w:rsidP="00993E28">
            <w:pPr>
              <w:pStyle w:val="ListParagraph"/>
              <w:numPr>
                <w:ilvl w:val="2"/>
                <w:numId w:val="11"/>
              </w:numPr>
              <w:spacing w:afterLines="50" w:after="120"/>
              <w:ind w:leftChars="0"/>
              <w:jc w:val="both"/>
              <w:rPr>
                <w:b/>
                <w:sz w:val="22"/>
                <w:lang w:val="en-US"/>
              </w:rPr>
            </w:pPr>
            <w:r>
              <w:rPr>
                <w:b/>
                <w:sz w:val="22"/>
                <w:lang w:val="en-US"/>
              </w:rPr>
              <w:t xml:space="preserve">FG 4-26 </w:t>
            </w:r>
            <w:r w:rsidRPr="007F1F67">
              <w:rPr>
                <w:b/>
                <w:sz w:val="22"/>
                <w:lang w:val="en-US"/>
              </w:rPr>
              <w:t>should be extended to support 2-step RACH: [3]</w:t>
            </w:r>
          </w:p>
          <w:p w14:paraId="0F01BAA9" w14:textId="77777777" w:rsidR="00993E28" w:rsidRPr="009F30DB" w:rsidRDefault="00993E28" w:rsidP="00993E28">
            <w:pPr>
              <w:pStyle w:val="ListParagraph"/>
              <w:numPr>
                <w:ilvl w:val="1"/>
                <w:numId w:val="11"/>
              </w:numPr>
              <w:spacing w:afterLines="50" w:after="120"/>
              <w:ind w:leftChars="0"/>
              <w:jc w:val="both"/>
              <w:rPr>
                <w:b/>
                <w:sz w:val="22"/>
                <w:lang w:val="en-US"/>
              </w:rPr>
            </w:pPr>
            <w:r w:rsidRPr="007F1F67">
              <w:rPr>
                <w:b/>
                <w:bCs/>
                <w:sz w:val="22"/>
              </w:rPr>
              <w:t>FG is kept: [2], [4], [5], [7], [10], [12]</w:t>
            </w:r>
          </w:p>
          <w:p w14:paraId="5062AC21" w14:textId="77777777" w:rsidR="00993E28" w:rsidRPr="007F1F67" w:rsidRDefault="00993E28" w:rsidP="00993E28">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396F198A" w14:textId="6BE06254" w:rsidR="00993E28" w:rsidRDefault="00993E28" w:rsidP="00F95298">
            <w:pPr>
              <w:rPr>
                <w:rFonts w:eastAsiaTheme="minorEastAsia" w:hint="eastAsia"/>
                <w:sz w:val="22"/>
                <w:lang w:val="en-US" w:eastAsia="zh-CN"/>
              </w:rPr>
            </w:pPr>
            <w:r>
              <w:rPr>
                <w:rFonts w:eastAsiaTheme="minorEastAsia"/>
                <w:sz w:val="22"/>
                <w:lang w:val="en-US" w:eastAsia="zh-CN"/>
              </w:rPr>
              <w:t>S</w:t>
            </w:r>
            <w:r>
              <w:rPr>
                <w:rFonts w:eastAsiaTheme="minorEastAsia" w:hint="eastAsia"/>
                <w:sz w:val="22"/>
                <w:lang w:val="en-US" w:eastAsia="zh-CN"/>
              </w:rPr>
              <w:t xml:space="preserve">econd, </w:t>
            </w:r>
            <w:r w:rsidR="006E214D">
              <w:rPr>
                <w:rFonts w:eastAsiaTheme="minorEastAsia" w:hint="eastAsia"/>
                <w:sz w:val="22"/>
                <w:lang w:val="en-US" w:eastAsia="zh-CN"/>
              </w:rPr>
              <w:t xml:space="preserve">you have this mis-undertanding seems due to you believe knowing the dedicated resource configuration meaning gNB can know when UE actually transmit. </w:t>
            </w:r>
            <w:r w:rsidR="006E214D" w:rsidRPr="006E214D">
              <w:rPr>
                <w:rFonts w:eastAsiaTheme="minorEastAsia"/>
                <w:sz w:val="22"/>
                <w:lang w:val="en-US" w:eastAsia="zh-CN"/>
              </w:rPr>
              <w:t>B</w:t>
            </w:r>
            <w:r w:rsidR="006E214D" w:rsidRPr="006E214D">
              <w:rPr>
                <w:rFonts w:eastAsiaTheme="minorEastAsia" w:hint="eastAsia"/>
                <w:sz w:val="22"/>
                <w:lang w:val="en-US" w:eastAsia="zh-CN"/>
              </w:rPr>
              <w:t xml:space="preserve">ut </w:t>
            </w:r>
            <w:r w:rsidRPr="006E214D">
              <w:rPr>
                <w:rFonts w:eastAsiaTheme="minorEastAsia" w:hint="eastAsia"/>
                <w:sz w:val="22"/>
                <w:lang w:val="en-US" w:eastAsia="zh-CN"/>
              </w:rPr>
              <w:t xml:space="preserve">I am keeping telling </w:t>
            </w:r>
            <w:r w:rsidRPr="006E214D">
              <w:rPr>
                <w:rFonts w:eastAsiaTheme="minorEastAsia"/>
                <w:sz w:val="22"/>
                <w:lang w:val="en-US" w:eastAsia="zh-CN"/>
              </w:rPr>
              <w:t>you;</w:t>
            </w:r>
            <w:r w:rsidRPr="006E214D">
              <w:rPr>
                <w:rFonts w:eastAsiaTheme="minorEastAsia" w:hint="eastAsia"/>
                <w:sz w:val="22"/>
                <w:lang w:val="en-US" w:eastAsia="zh-CN"/>
              </w:rPr>
              <w:t xml:space="preserve"> </w:t>
            </w:r>
            <w:bookmarkStart w:id="32" w:name="_GoBack"/>
            <w:r w:rsidRPr="006E214D">
              <w:rPr>
                <w:rFonts w:eastAsiaTheme="minorEastAsia" w:hint="eastAsia"/>
                <w:sz w:val="22"/>
                <w:highlight w:val="yellow"/>
                <w:lang w:val="en-US" w:eastAsia="zh-CN"/>
              </w:rPr>
              <w:t>given the dedicated RACH resource doesn</w:t>
            </w:r>
            <w:r w:rsidRPr="006E214D">
              <w:rPr>
                <w:rFonts w:eastAsiaTheme="minorEastAsia"/>
                <w:sz w:val="22"/>
                <w:highlight w:val="yellow"/>
                <w:lang w:val="en-US" w:eastAsia="zh-CN"/>
              </w:rPr>
              <w:t>’</w:t>
            </w:r>
            <w:r w:rsidRPr="006E214D">
              <w:rPr>
                <w:rFonts w:eastAsiaTheme="minorEastAsia" w:hint="eastAsia"/>
                <w:sz w:val="22"/>
                <w:highlight w:val="yellow"/>
                <w:lang w:val="en-US" w:eastAsia="zh-CN"/>
              </w:rPr>
              <w:t xml:space="preserve">t imply gNB to knows when UE will </w:t>
            </w:r>
            <w:r w:rsidR="006E214D" w:rsidRPr="006E214D">
              <w:rPr>
                <w:rFonts w:eastAsiaTheme="minorEastAsia" w:hint="eastAsia"/>
                <w:sz w:val="22"/>
                <w:highlight w:val="yellow"/>
                <w:lang w:val="en-US" w:eastAsia="zh-CN"/>
              </w:rPr>
              <w:t xml:space="preserve">actually </w:t>
            </w:r>
            <w:r w:rsidRPr="006E214D">
              <w:rPr>
                <w:rFonts w:eastAsiaTheme="minorEastAsia" w:hint="eastAsia"/>
                <w:sz w:val="22"/>
                <w:highlight w:val="yellow"/>
                <w:lang w:val="en-US" w:eastAsia="zh-CN"/>
              </w:rPr>
              <w:t>send msg.1 or msgA.</w:t>
            </w:r>
            <w:r>
              <w:rPr>
                <w:rFonts w:eastAsiaTheme="minorEastAsia" w:hint="eastAsia"/>
                <w:sz w:val="22"/>
                <w:lang w:val="en-US" w:eastAsia="zh-CN"/>
              </w:rPr>
              <w:t xml:space="preserve"> </w:t>
            </w:r>
            <w:r>
              <w:rPr>
                <w:rFonts w:eastAsiaTheme="minorEastAsia"/>
                <w:sz w:val="22"/>
                <w:lang w:val="en-US" w:eastAsia="zh-CN"/>
              </w:rPr>
              <w:t>T</w:t>
            </w:r>
            <w:r>
              <w:rPr>
                <w:rFonts w:eastAsiaTheme="minorEastAsia" w:hint="eastAsia"/>
                <w:sz w:val="22"/>
                <w:lang w:val="en-US" w:eastAsia="zh-CN"/>
              </w:rPr>
              <w:t xml:space="preserve">he </w:t>
            </w:r>
            <w:r w:rsidRPr="00993E28">
              <w:rPr>
                <w:rFonts w:eastAsiaTheme="minorEastAsia"/>
                <w:sz w:val="22"/>
                <w:lang w:val="en-US" w:eastAsia="zh-CN"/>
              </w:rPr>
              <w:t xml:space="preserve">CFRA resource would be valid until T304 </w:t>
            </w:r>
            <w:r>
              <w:rPr>
                <w:rFonts w:eastAsiaTheme="minorEastAsia" w:hint="eastAsia"/>
                <w:sz w:val="22"/>
                <w:lang w:val="en-US" w:eastAsia="zh-CN"/>
              </w:rPr>
              <w:t xml:space="preserve">timer </w:t>
            </w:r>
            <w:r w:rsidRPr="00993E28">
              <w:rPr>
                <w:rFonts w:eastAsiaTheme="minorEastAsia"/>
                <w:sz w:val="22"/>
                <w:lang w:val="en-US" w:eastAsia="zh-CN"/>
              </w:rPr>
              <w:t>expiry.</w:t>
            </w:r>
            <w:r>
              <w:rPr>
                <w:rFonts w:eastAsiaTheme="minorEastAsia" w:hint="eastAsia"/>
                <w:sz w:val="22"/>
                <w:lang w:val="en-US" w:eastAsia="zh-CN"/>
              </w:rPr>
              <w:t xml:space="preserve"> </w:t>
            </w:r>
            <w:r>
              <w:rPr>
                <w:rFonts w:eastAsiaTheme="minorEastAsia"/>
                <w:sz w:val="22"/>
                <w:lang w:val="en-US" w:eastAsia="zh-CN"/>
              </w:rPr>
              <w:t>B</w:t>
            </w:r>
            <w:r>
              <w:rPr>
                <w:rFonts w:eastAsiaTheme="minorEastAsia" w:hint="eastAsia"/>
                <w:sz w:val="22"/>
                <w:lang w:val="en-US" w:eastAsia="zh-CN"/>
              </w:rPr>
              <w:t xml:space="preserve">efore the expiry, gNB has to keep detecting the potential occasion for the transmission of msg.1 or msgA. </w:t>
            </w:r>
            <w:r w:rsidR="006E214D">
              <w:rPr>
                <w:rFonts w:eastAsiaTheme="minorEastAsia" w:hint="eastAsia"/>
                <w:sz w:val="22"/>
                <w:lang w:val="en-US" w:eastAsia="zh-CN"/>
              </w:rPr>
              <w:t xml:space="preserve"> </w:t>
            </w:r>
            <w:r w:rsidR="006E214D">
              <w:rPr>
                <w:rFonts w:eastAsiaTheme="minorEastAsia"/>
                <w:sz w:val="22"/>
                <w:lang w:val="en-US" w:eastAsia="zh-CN"/>
              </w:rPr>
              <w:t>A</w:t>
            </w:r>
            <w:r w:rsidR="006E214D">
              <w:rPr>
                <w:rFonts w:eastAsiaTheme="minorEastAsia" w:hint="eastAsia"/>
                <w:sz w:val="22"/>
                <w:lang w:val="en-US" w:eastAsia="zh-CN"/>
              </w:rPr>
              <w:t xml:space="preserve">s shown in following figure, gNB can know potentially UE will transmit the PRACH in the configured dedicated RO, but exacting timing (meaning the exact which RO) is undetermined.  </w:t>
            </w:r>
            <w:r w:rsidR="006E214D">
              <w:rPr>
                <w:rFonts w:eastAsiaTheme="minorEastAsia"/>
                <w:sz w:val="22"/>
                <w:lang w:val="en-US" w:eastAsia="zh-CN"/>
              </w:rPr>
              <w:t>I</w:t>
            </w:r>
            <w:r w:rsidR="006E214D">
              <w:rPr>
                <w:rFonts w:eastAsiaTheme="minorEastAsia" w:hint="eastAsia"/>
                <w:sz w:val="22"/>
                <w:lang w:val="en-US" w:eastAsia="zh-CN"/>
              </w:rPr>
              <w:t>t is based on how fast UE can process the handover command (RRC messages) and initiation of the PRACH.</w:t>
            </w:r>
            <w:bookmarkEnd w:id="32"/>
          </w:p>
          <w:p w14:paraId="161DAEB0" w14:textId="6A581C4C" w:rsidR="006E214D" w:rsidRPr="00993E28" w:rsidRDefault="006E214D" w:rsidP="00F95298">
            <w:pPr>
              <w:rPr>
                <w:rFonts w:eastAsiaTheme="minorEastAsia"/>
                <w:sz w:val="22"/>
                <w:lang w:val="en-US" w:eastAsia="zh-CN"/>
              </w:rPr>
            </w:pPr>
            <w:r>
              <w:rPr>
                <w:rFonts w:eastAsiaTheme="minorEastAsia"/>
                <w:noProof/>
                <w:sz w:val="22"/>
                <w:lang w:val="en-US" w:eastAsia="zh-CN"/>
              </w:rPr>
              <w:lastRenderedPageBreak/>
              <w:drawing>
                <wp:inline distT="0" distB="0" distL="0" distR="0" wp14:anchorId="19565144" wp14:editId="3F9C4D8E">
                  <wp:extent cx="11146790" cy="37445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46790" cy="3744595"/>
                          </a:xfrm>
                          <a:prstGeom prst="rect">
                            <a:avLst/>
                          </a:prstGeom>
                          <a:noFill/>
                          <a:ln>
                            <a:noFill/>
                          </a:ln>
                        </pic:spPr>
                      </pic:pic>
                    </a:graphicData>
                  </a:graphic>
                </wp:inline>
              </w:drawing>
            </w: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36" w:author="Harada Hiroki" w:date="2020-05-22T15:08:00Z">
              <w:r w:rsidRPr="008E1D44" w:rsidDel="008E1D44">
                <w:rPr>
                  <w:rFonts w:ascii="Times New Roman" w:eastAsia="宋体" w:hAnsi="Times New Roman"/>
                  <w:lang w:eastAsia="zh-CN"/>
                </w:rPr>
                <w:delText>[</w:delText>
              </w:r>
            </w:del>
            <w:r w:rsidRPr="008E1D44">
              <w:rPr>
                <w:rFonts w:ascii="Times New Roman" w:eastAsia="宋体" w:hAnsi="Times New Roman"/>
                <w:lang w:eastAsia="zh-CN"/>
              </w:rPr>
              <w:t>MsgA operation in a band combination including SUL</w:t>
            </w:r>
            <w:del w:id="37"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r w:rsidRPr="008E1D44">
              <w:rPr>
                <w:sz w:val="18"/>
              </w:rPr>
              <w:t>MsgA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FG 9-6 is modified as up to X of msgBs per slot within the msgB window when msgB carries SuccessRAR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Regarding the FG 9-6, as captured in the LS to RAN2 that this may be related to the payload size of MsgB,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[up to X of msgBs per slot/within the msgB window]</w:t>
            </w:r>
            <w:r w:rsidRPr="00C10157">
              <w:rPr>
                <w:rFonts w:eastAsia="宋体"/>
                <w:i/>
                <w:color w:val="000000" w:themeColor="text1"/>
                <w:sz w:val="18"/>
                <w:lang w:eastAsia="zh-CN"/>
              </w:rPr>
              <w:tab/>
              <w:t>[up to X of msgBs per slot/within the msgB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FG 9-6 is modified as up to X of msgBs per slot within the msgB window when msgB carries SuccessRAR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lastRenderedPageBreak/>
              <w:t>RAN2 to make final decision on whether this separate FG is needed, e.g. after confirming that the maximum payload size of msgB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FG 9-6 does not seem to have a clear need yet to us, since the use case for multiple MsgBs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up to X of msgBs per slot/within the msgB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MsgB, the UE will simply monitor configured search spaces for DCI. Also, for initial access the gNB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Defines whether the UE capable of processing time capability 1 supports reception of up to two, three or seven unicast PDSCHs for several transport blocks with PDSCH scrambled using C-RNTI, msgB-RNTI,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Note PDSCH(s) for MsgB/Msg.4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approperate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r w:rsidRPr="00F1501A">
        <w:rPr>
          <w:rFonts w:eastAsia="Yu Mincho"/>
          <w:b/>
          <w:sz w:val="22"/>
          <w:szCs w:val="22"/>
        </w:rPr>
        <w:t>MsgA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Regarding the FG 9-5, from gNB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r w:rsidRPr="00F1501A">
              <w:rPr>
                <w:rFonts w:eastAsia="Yu Mincho"/>
                <w:b/>
                <w:sz w:val="22"/>
                <w:szCs w:val="22"/>
              </w:rPr>
              <w:t>MsgA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If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gNB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“MsgA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6D9AAD22" w14:textId="77777777" w:rsidR="00FF096F" w:rsidRPr="000B1113" w:rsidRDefault="00FF096F" w:rsidP="00FF096F">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E901F" w14:textId="77777777" w:rsidR="00326A96" w:rsidRDefault="00326A96">
      <w:r>
        <w:separator/>
      </w:r>
    </w:p>
  </w:endnote>
  <w:endnote w:type="continuationSeparator" w:id="0">
    <w:p w14:paraId="05F37F63" w14:textId="77777777" w:rsidR="00326A96" w:rsidRDefault="00326A96">
      <w:r>
        <w:continuationSeparator/>
      </w:r>
    </w:p>
  </w:endnote>
  <w:endnote w:type="continuationNotice" w:id="1">
    <w:p w14:paraId="3CD097F0" w14:textId="77777777" w:rsidR="00326A96" w:rsidRDefault="00326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993E28" w:rsidRPr="00000924" w:rsidRDefault="00993E2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E214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E214D">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993E28" w:rsidRPr="00000924" w:rsidRDefault="00993E2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C087B">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C087B">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88108" w14:textId="77777777" w:rsidR="00326A96" w:rsidRDefault="00326A96">
      <w:r>
        <w:separator/>
      </w:r>
    </w:p>
  </w:footnote>
  <w:footnote w:type="continuationSeparator" w:id="0">
    <w:p w14:paraId="48256E2B" w14:textId="77777777" w:rsidR="00326A96" w:rsidRDefault="00326A96">
      <w:r>
        <w:continuationSeparator/>
      </w:r>
    </w:p>
  </w:footnote>
  <w:footnote w:type="continuationNotice" w:id="1">
    <w:p w14:paraId="2A5D20B3" w14:textId="77777777" w:rsidR="00326A96" w:rsidRDefault="00326A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FDB"/>
    <w:multiLevelType w:val="hybridMultilevel"/>
    <w:tmpl w:val="3F4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9553C"/>
    <w:multiLevelType w:val="hybridMultilevel"/>
    <w:tmpl w:val="4AEE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FF645B5"/>
    <w:multiLevelType w:val="hybridMultilevel"/>
    <w:tmpl w:val="DC1A6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8">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5"/>
  </w:num>
  <w:num w:numId="3">
    <w:abstractNumId w:val="39"/>
  </w:num>
  <w:num w:numId="4">
    <w:abstractNumId w:val="5"/>
  </w:num>
  <w:num w:numId="5">
    <w:abstractNumId w:val="11"/>
  </w:num>
  <w:num w:numId="6">
    <w:abstractNumId w:val="16"/>
  </w:num>
  <w:num w:numId="7">
    <w:abstractNumId w:val="26"/>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0"/>
  </w:num>
  <w:num w:numId="12">
    <w:abstractNumId w:val="23"/>
  </w:num>
  <w:num w:numId="13">
    <w:abstractNumId w:val="7"/>
  </w:num>
  <w:num w:numId="14">
    <w:abstractNumId w:val="8"/>
  </w:num>
  <w:num w:numId="15">
    <w:abstractNumId w:val="2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4"/>
  </w:num>
  <w:num w:numId="21">
    <w:abstractNumId w:val="4"/>
  </w:num>
  <w:num w:numId="22">
    <w:abstractNumId w:val="2"/>
  </w:num>
  <w:num w:numId="23">
    <w:abstractNumId w:val="30"/>
  </w:num>
  <w:num w:numId="24">
    <w:abstractNumId w:val="40"/>
  </w:num>
  <w:num w:numId="25">
    <w:abstractNumId w:val="31"/>
  </w:num>
  <w:num w:numId="26">
    <w:abstractNumId w:val="22"/>
  </w:num>
  <w:num w:numId="27">
    <w:abstractNumId w:val="12"/>
  </w:num>
  <w:num w:numId="28">
    <w:abstractNumId w:val="32"/>
  </w:num>
  <w:num w:numId="29">
    <w:abstractNumId w:val="38"/>
  </w:num>
  <w:num w:numId="30">
    <w:abstractNumId w:val="24"/>
  </w:num>
  <w:num w:numId="31">
    <w:abstractNumId w:val="27"/>
  </w:num>
  <w:num w:numId="32">
    <w:abstractNumId w:val="10"/>
  </w:num>
  <w:num w:numId="33">
    <w:abstractNumId w:val="6"/>
  </w:num>
  <w:num w:numId="34">
    <w:abstractNumId w:val="13"/>
  </w:num>
  <w:num w:numId="35">
    <w:abstractNumId w:val="25"/>
  </w:num>
  <w:num w:numId="36">
    <w:abstractNumId w:val="17"/>
  </w:num>
  <w:num w:numId="37">
    <w:abstractNumId w:val="36"/>
  </w:num>
  <w:num w:numId="38">
    <w:abstractNumId w:val="33"/>
  </w:num>
  <w:num w:numId="39">
    <w:abstractNumId w:val="21"/>
  </w:num>
  <w:num w:numId="40">
    <w:abstractNumId w:val="0"/>
  </w:num>
  <w:num w:numId="41">
    <w:abstractNumId w:val="3"/>
  </w:num>
  <w:num w:numId="42">
    <w:abstractNumId w:val="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87C"/>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CFF"/>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A"/>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C1"/>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96"/>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24C"/>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19A"/>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E14"/>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80F"/>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294"/>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989"/>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5A4"/>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6DB"/>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CE"/>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156"/>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A96"/>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C87"/>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0D6"/>
    <w:rsid w:val="003567D6"/>
    <w:rsid w:val="00356823"/>
    <w:rsid w:val="00356E3D"/>
    <w:rsid w:val="003572D7"/>
    <w:rsid w:val="003575AA"/>
    <w:rsid w:val="0035775C"/>
    <w:rsid w:val="0036029B"/>
    <w:rsid w:val="0036074B"/>
    <w:rsid w:val="00360752"/>
    <w:rsid w:val="00360C5C"/>
    <w:rsid w:val="00360E3D"/>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445"/>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495"/>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610"/>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4D8"/>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A18"/>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56D"/>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BEF"/>
    <w:rsid w:val="00556C46"/>
    <w:rsid w:val="00556D9A"/>
    <w:rsid w:val="00557343"/>
    <w:rsid w:val="0055768E"/>
    <w:rsid w:val="005576ED"/>
    <w:rsid w:val="00557C40"/>
    <w:rsid w:val="00557ED7"/>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E"/>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9A5"/>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E12"/>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709"/>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FD7"/>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4B"/>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4F1"/>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521"/>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6E3"/>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BD8"/>
    <w:rsid w:val="006B5FCF"/>
    <w:rsid w:val="006B634F"/>
    <w:rsid w:val="006B6438"/>
    <w:rsid w:val="006B64DB"/>
    <w:rsid w:val="006B6634"/>
    <w:rsid w:val="006B6911"/>
    <w:rsid w:val="006B6CFE"/>
    <w:rsid w:val="006B6D45"/>
    <w:rsid w:val="006B6E5C"/>
    <w:rsid w:val="006B7835"/>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4F"/>
    <w:rsid w:val="006C4CEB"/>
    <w:rsid w:val="006C4E85"/>
    <w:rsid w:val="006C531E"/>
    <w:rsid w:val="006C53D9"/>
    <w:rsid w:val="006C581D"/>
    <w:rsid w:val="006C58A5"/>
    <w:rsid w:val="006C605A"/>
    <w:rsid w:val="006C61AB"/>
    <w:rsid w:val="006C61B0"/>
    <w:rsid w:val="006C65B9"/>
    <w:rsid w:val="006C6A3B"/>
    <w:rsid w:val="006C6A7B"/>
    <w:rsid w:val="006C7011"/>
    <w:rsid w:val="006C7684"/>
    <w:rsid w:val="006C76B3"/>
    <w:rsid w:val="006C79BF"/>
    <w:rsid w:val="006D02B9"/>
    <w:rsid w:val="006D0477"/>
    <w:rsid w:val="006D055F"/>
    <w:rsid w:val="006D07AE"/>
    <w:rsid w:val="006D0C72"/>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14D"/>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5CE"/>
    <w:rsid w:val="00765637"/>
    <w:rsid w:val="00765768"/>
    <w:rsid w:val="00765A76"/>
    <w:rsid w:val="00765BED"/>
    <w:rsid w:val="00765BF8"/>
    <w:rsid w:val="00765CFA"/>
    <w:rsid w:val="00765EB7"/>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EFF"/>
    <w:rsid w:val="007752F6"/>
    <w:rsid w:val="007755C6"/>
    <w:rsid w:val="007756CF"/>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16E"/>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672"/>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C43"/>
    <w:rsid w:val="00890FA8"/>
    <w:rsid w:val="00891026"/>
    <w:rsid w:val="00891092"/>
    <w:rsid w:val="008911D5"/>
    <w:rsid w:val="00891234"/>
    <w:rsid w:val="008912D7"/>
    <w:rsid w:val="00891B2F"/>
    <w:rsid w:val="00891E97"/>
    <w:rsid w:val="0089218A"/>
    <w:rsid w:val="00892539"/>
    <w:rsid w:val="0089273A"/>
    <w:rsid w:val="00893007"/>
    <w:rsid w:val="008943E0"/>
    <w:rsid w:val="00894A5F"/>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A9"/>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B97"/>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281"/>
    <w:rsid w:val="008E4563"/>
    <w:rsid w:val="008E4DA5"/>
    <w:rsid w:val="008E4E11"/>
    <w:rsid w:val="008E4EC3"/>
    <w:rsid w:val="008E508E"/>
    <w:rsid w:val="008E5200"/>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767"/>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A75"/>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A8"/>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89"/>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3E28"/>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DE"/>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819"/>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06B"/>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78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8A0"/>
    <w:rsid w:val="00A90BA5"/>
    <w:rsid w:val="00A911F4"/>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3E4"/>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6799"/>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A2B"/>
    <w:rsid w:val="00B27B7C"/>
    <w:rsid w:val="00B27D4B"/>
    <w:rsid w:val="00B27EF3"/>
    <w:rsid w:val="00B30197"/>
    <w:rsid w:val="00B30252"/>
    <w:rsid w:val="00B30280"/>
    <w:rsid w:val="00B30737"/>
    <w:rsid w:val="00B3084E"/>
    <w:rsid w:val="00B30B26"/>
    <w:rsid w:val="00B30CEB"/>
    <w:rsid w:val="00B31067"/>
    <w:rsid w:val="00B31620"/>
    <w:rsid w:val="00B3190E"/>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A3"/>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BE8"/>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4B"/>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6FB"/>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CE9"/>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A14"/>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26D"/>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7E0"/>
    <w:rsid w:val="00CE0F8F"/>
    <w:rsid w:val="00CE1510"/>
    <w:rsid w:val="00CE176E"/>
    <w:rsid w:val="00CE1883"/>
    <w:rsid w:val="00CE19D6"/>
    <w:rsid w:val="00CE28B7"/>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697"/>
    <w:rsid w:val="00CF4D15"/>
    <w:rsid w:val="00CF50A3"/>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89"/>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9"/>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027"/>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7B"/>
    <w:rsid w:val="00DC0898"/>
    <w:rsid w:val="00DC0CF9"/>
    <w:rsid w:val="00DC10E6"/>
    <w:rsid w:val="00DC1254"/>
    <w:rsid w:val="00DC1A6E"/>
    <w:rsid w:val="00DC1A90"/>
    <w:rsid w:val="00DC1F58"/>
    <w:rsid w:val="00DC21CA"/>
    <w:rsid w:val="00DC2462"/>
    <w:rsid w:val="00DC29DA"/>
    <w:rsid w:val="00DC2B07"/>
    <w:rsid w:val="00DC307D"/>
    <w:rsid w:val="00DC30F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0B41"/>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3FFF"/>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48A"/>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6FB"/>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C11"/>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0D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3D1"/>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216"/>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298"/>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AFE"/>
    <w:rsid w:val="00FA0C20"/>
    <w:rsid w:val="00FA157D"/>
    <w:rsid w:val="00FA196E"/>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2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799230">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3561751">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4.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79958B6-8A79-40F1-941A-89406927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7772</Words>
  <Characters>44307</Characters>
  <Application>Microsoft Office Word</Application>
  <DocSecurity>0</DocSecurity>
  <Lines>369</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MarkXiong</cp:lastModifiedBy>
  <cp:revision>2</cp:revision>
  <cp:lastPrinted>2017-08-09T04:40:00Z</cp:lastPrinted>
  <dcterms:created xsi:type="dcterms:W3CDTF">2020-06-04T05:43:00Z</dcterms:created>
  <dcterms:modified xsi:type="dcterms:W3CDTF">2020-06-04T05:43:00Z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