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MsgA PUSCH is needed to be included in the FG, i.e. parallel MsgA PUSCH and SRS/PUCCH/PUSCH transmissions across CCs in inter-band CA with msgA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Parallel MsgA</w:t>
            </w:r>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MsgA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 xml:space="preserve">sgA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w:t>
            </w:r>
            <w:proofErr w:type="gramStart"/>
            <w:r>
              <w:rPr>
                <w:sz w:val="22"/>
                <w:szCs w:val="22"/>
                <w:lang w:val="en-US"/>
              </w:rPr>
              <w:t>Hence</w:t>
            </w:r>
            <w:proofErr w:type="gramEnd"/>
            <w:r>
              <w:rPr>
                <w:sz w:val="22"/>
                <w:szCs w:val="22"/>
                <w:lang w:val="en-US"/>
              </w:rPr>
              <w:t xml:space="preserv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proofErr w:type="gramStart"/>
            <w:r>
              <w:rPr>
                <w:rFonts w:eastAsiaTheme="minorEastAsia" w:hint="eastAsia"/>
                <w:sz w:val="22"/>
                <w:lang w:val="en-US" w:eastAsia="zh-CN"/>
              </w:rPr>
              <w:t>Actually</w:t>
            </w:r>
            <w:proofErr w:type="gramEnd"/>
            <w:r>
              <w:rPr>
                <w:rFonts w:eastAsiaTheme="minorEastAsia" w:hint="eastAsia"/>
                <w:sz w:val="22"/>
                <w:lang w:val="en-US" w:eastAsia="zh-CN"/>
              </w:rPr>
              <w:t xml:space="preserve">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proofErr w:type="gramStart"/>
            <w:r w:rsidR="007D2DAE">
              <w:rPr>
                <w:rFonts w:eastAsiaTheme="minorEastAsia" w:hint="eastAsia"/>
                <w:sz w:val="22"/>
                <w:lang w:val="en-US" w:eastAsia="zh-CN"/>
              </w:rPr>
              <w:t>So</w:t>
            </w:r>
            <w:proofErr w:type="gramEnd"/>
            <w:r w:rsidR="007D2DAE">
              <w:rPr>
                <w:rFonts w:eastAsiaTheme="minorEastAsia" w:hint="eastAsia"/>
                <w:sz w:val="22"/>
                <w:lang w:val="en-US" w:eastAsia="zh-CN"/>
              </w:rPr>
              <w:t xml:space="preserve">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proofErr w:type="gramStart"/>
            <w:r>
              <w:rPr>
                <w:rFonts w:eastAsiaTheme="minorEastAsia" w:hint="eastAsia"/>
                <w:sz w:val="22"/>
                <w:lang w:val="en-US" w:eastAsia="zh-CN"/>
              </w:rPr>
              <w:t>Actually</w:t>
            </w:r>
            <w:proofErr w:type="gramEnd"/>
            <w:r>
              <w:rPr>
                <w:rFonts w:eastAsiaTheme="minorEastAsia" w:hint="eastAsia"/>
                <w:sz w:val="22"/>
                <w:lang w:val="en-US" w:eastAsia="zh-CN"/>
              </w:rPr>
              <w:t xml:space="preserve">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t>
            </w:r>
            <w:proofErr w:type="spellStart"/>
            <w:r w:rsidRPr="001A699E">
              <w:rPr>
                <w:rFonts w:eastAsiaTheme="minorEastAsia"/>
                <w:sz w:val="22"/>
                <w:lang w:val="en-US" w:eastAsia="zh-CN"/>
              </w:rPr>
              <w:t>w.r.t.</w:t>
            </w:r>
            <w:proofErr w:type="spellEnd"/>
            <w:r w:rsidRPr="001A699E">
              <w:rPr>
                <w:rFonts w:eastAsiaTheme="minorEastAsia"/>
                <w:sz w:val="22"/>
                <w:lang w:val="en-US" w:eastAsia="zh-CN"/>
              </w:rPr>
              <w:t xml:space="preserve">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599B4F37" w:rsidR="00A12819" w:rsidRPr="00AF33E4" w:rsidRDefault="002264B7" w:rsidP="00A12819">
            <w:pPr>
              <w:spacing w:afterLines="50" w:after="120"/>
              <w:jc w:val="both"/>
              <w:rPr>
                <w:b/>
                <w:bCs/>
                <w:sz w:val="22"/>
                <w:lang w:val="en-US"/>
              </w:rPr>
            </w:pPr>
            <w:bookmarkStart w:id="32" w:name="_GoBack"/>
            <w:r w:rsidRPr="00AF33E4">
              <w:rPr>
                <w:b/>
                <w:bCs/>
                <w:sz w:val="22"/>
                <w:lang w:val="en-US"/>
              </w:rPr>
              <w:lastRenderedPageBreak/>
              <w:t>Qualcomm</w:t>
            </w:r>
            <w:r w:rsidR="0001738A" w:rsidRPr="00AF33E4">
              <w:rPr>
                <w:b/>
                <w:bCs/>
                <w:sz w:val="22"/>
                <w:lang w:val="en-US"/>
              </w:rPr>
              <w:t>-1</w:t>
            </w:r>
            <w:bookmarkEnd w:id="32"/>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w:t>
            </w:r>
            <w:proofErr w:type="spellStart"/>
            <w:r w:rsidR="00147EBC">
              <w:rPr>
                <w:rFonts w:eastAsiaTheme="minorEastAsia" w:hint="eastAsia"/>
                <w:sz w:val="22"/>
                <w:lang w:val="en-US" w:eastAsia="zh-CN"/>
              </w:rPr>
              <w:t>msgA</w:t>
            </w:r>
            <w:proofErr w:type="spellEnd"/>
            <w:r w:rsidR="00147EBC">
              <w:rPr>
                <w:rFonts w:eastAsiaTheme="minorEastAsia" w:hint="eastAsia"/>
                <w:sz w:val="22"/>
                <w:lang w:val="en-US" w:eastAsia="zh-CN"/>
              </w:rPr>
              <w:t xml:space="preserve"> PUSCH vs </w:t>
            </w:r>
            <w:proofErr w:type="gramStart"/>
            <w:r w:rsidR="00147EBC">
              <w:rPr>
                <w:rFonts w:eastAsiaTheme="minorEastAsia" w:hint="eastAsia"/>
                <w:sz w:val="22"/>
                <w:lang w:val="en-US" w:eastAsia="zh-CN"/>
              </w:rPr>
              <w:t>other</w:t>
            </w:r>
            <w:proofErr w:type="gramEnd"/>
            <w:r w:rsidR="00147EBC">
              <w:rPr>
                <w:rFonts w:eastAsiaTheme="minorEastAsia" w:hint="eastAsia"/>
                <w:sz w:val="22"/>
                <w:lang w:val="en-US" w:eastAsia="zh-CN"/>
              </w:rPr>
              <w:t xml:space="preserve">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 xml:space="preserve">e called 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PRACH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0C749E92"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r w:rsidR="0001738A">
              <w:rPr>
                <w:b/>
                <w:bCs/>
                <w:sz w:val="22"/>
                <w:lang w:val="en-US"/>
              </w:rPr>
              <w:t>-2</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63709B32"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 xml:space="preserve">For msg1 or </w:t>
            </w:r>
            <w:proofErr w:type="spellStart"/>
            <w:r w:rsidRPr="00306BAE">
              <w:rPr>
                <w:sz w:val="22"/>
                <w:highlight w:val="yellow"/>
                <w:lang w:val="en-US"/>
              </w:rPr>
              <w:t>msgA</w:t>
            </w:r>
            <w:proofErr w:type="spellEnd"/>
            <w:r w:rsidRPr="00306BAE">
              <w:rPr>
                <w:sz w:val="22"/>
                <w:highlight w:val="yellow"/>
                <w:lang w:val="en-US"/>
              </w:rPr>
              <w:t xml:space="preserve"> PRACH transmission, it goes without saying that UE always assumes </w:t>
            </w:r>
            <w:r w:rsidR="0001738A" w:rsidRPr="0001738A">
              <w:rPr>
                <w:sz w:val="22"/>
                <w:highlight w:val="yellow"/>
                <w:lang w:val="en-US"/>
              </w:rPr>
              <w:t>N</w:t>
            </w:r>
            <w:r w:rsidR="0001738A" w:rsidRPr="0001738A">
              <w:rPr>
                <w:sz w:val="22"/>
                <w:highlight w:val="yellow"/>
                <w:vertAlign w:val="subscript"/>
                <w:lang w:val="en-US"/>
              </w:rPr>
              <w:t>TA</w:t>
            </w:r>
            <w:r w:rsidR="0001738A" w:rsidRPr="0001738A">
              <w:rPr>
                <w:sz w:val="22"/>
                <w:highlight w:val="yellow"/>
                <w:lang w:val="en-US"/>
              </w:rPr>
              <w:t>=0</w:t>
            </w:r>
            <w:r w:rsidR="0001738A">
              <w:rPr>
                <w:sz w:val="22"/>
                <w:lang w:val="en-US"/>
              </w:rPr>
              <w:t xml:space="preserve"> </w:t>
            </w:r>
            <w:r w:rsidR="0001738A" w:rsidRPr="008F3767">
              <w:rPr>
                <w:dstrike/>
                <w:color w:val="FF0000"/>
                <w:sz w:val="22"/>
                <w:lang w:val="en-US"/>
              </w:rPr>
              <w:t>T</w:t>
            </w:r>
            <w:r w:rsidR="0001738A" w:rsidRPr="008F3767">
              <w:rPr>
                <w:dstrike/>
                <w:color w:val="FF0000"/>
                <w:sz w:val="22"/>
                <w:vertAlign w:val="subscript"/>
                <w:lang w:val="en-US"/>
              </w:rPr>
              <w:t>TA</w:t>
            </w:r>
            <w:r w:rsidR="0001738A" w:rsidRPr="008F3767">
              <w:rPr>
                <w:dstrike/>
                <w:color w:val="FF0000"/>
                <w:sz w:val="22"/>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 xml:space="preserve">Example: When UE selects 4-step RACH, it supports FG 4-26; when UE selects 2-step RACH, it supports FG 9-1 but always drops the PUSCH/PUCCH/SRS signals on cross CC when conflicting with </w:t>
            </w:r>
            <w:proofErr w:type="spellStart"/>
            <w:r>
              <w:rPr>
                <w:sz w:val="22"/>
                <w:lang w:val="en-US"/>
              </w:rPr>
              <w:t>msgA</w:t>
            </w:r>
            <w:proofErr w:type="spellEnd"/>
            <w:r>
              <w:rPr>
                <w:sz w:val="22"/>
                <w:lang w:val="en-US"/>
              </w:rPr>
              <w:t xml:space="preserve"> PUSCH for inter-band CA.</w:t>
            </w:r>
          </w:p>
          <w:p w14:paraId="11E3D0F8" w14:textId="30554CF0"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 xml:space="preserve">except for </w:t>
            </w:r>
            <w:proofErr w:type="spellStart"/>
            <w:r w:rsidRPr="005D7444">
              <w:rPr>
                <w:sz w:val="22"/>
                <w:lang w:val="en-US"/>
              </w:rPr>
              <w:t>msgA</w:t>
            </w:r>
            <w:proofErr w:type="spellEnd"/>
            <w:r w:rsidRPr="005D7444">
              <w:rPr>
                <w:sz w:val="22"/>
                <w:lang w:val="en-US"/>
              </w:rPr>
              <w:t xml:space="preserve"> transmission on PUSCH where </w:t>
            </w:r>
            <w:r w:rsidR="008F3767">
              <w:rPr>
                <w:sz w:val="22"/>
                <w:lang w:val="en-US"/>
              </w:rPr>
              <w:t>N</w:t>
            </w:r>
            <w:r w:rsidR="008F3767" w:rsidRPr="008F3767">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sidRPr="005D7444">
              <w:rPr>
                <w:sz w:val="22"/>
                <w:lang w:val="en-US"/>
              </w:rPr>
              <w:t xml:space="preserve">shall be used. </w:t>
            </w:r>
          </w:p>
          <w:p w14:paraId="6BD4882B" w14:textId="4124334D"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w:t>
            </w:r>
            <w:r w:rsidR="008F3767">
              <w:rPr>
                <w:sz w:val="22"/>
                <w:lang w:val="en-US"/>
              </w:rPr>
              <w:t>N</w:t>
            </w:r>
            <w:r w:rsidR="008F3767" w:rsidRPr="008F3767">
              <w:rPr>
                <w:sz w:val="22"/>
                <w:vertAlign w:val="subscript"/>
                <w:lang w:val="en-US"/>
              </w:rPr>
              <w:t>TA</w:t>
            </w:r>
            <w:r w:rsidR="008F3767">
              <w:rPr>
                <w:sz w:val="22"/>
                <w:lang w:val="en-US"/>
              </w:rPr>
              <w:t xml:space="preserve">=0 </w:t>
            </w:r>
            <w:r w:rsidR="008F3767" w:rsidRPr="008F3767">
              <w:rPr>
                <w:dstrike/>
                <w:color w:val="FF0000"/>
                <w:sz w:val="22"/>
                <w:lang w:val="en-US"/>
              </w:rPr>
              <w:t>T</w:t>
            </w:r>
            <w:r w:rsidR="008F3767" w:rsidRPr="008F3767">
              <w:rPr>
                <w:dstrike/>
                <w:color w:val="FF0000"/>
                <w:sz w:val="22"/>
                <w:vertAlign w:val="subscript"/>
                <w:lang w:val="en-US"/>
              </w:rPr>
              <w:t>TA</w:t>
            </w:r>
            <w:r w:rsidR="008F3767" w:rsidRPr="008F3767">
              <w:rPr>
                <w:dstrike/>
                <w:color w:val="FF0000"/>
                <w:sz w:val="22"/>
                <w:lang w:val="en-US"/>
              </w:rPr>
              <w:t>=0</w:t>
            </w:r>
            <w:r w:rsidR="008F3767" w:rsidRPr="008F3767">
              <w:rPr>
                <w:color w:val="FF0000"/>
                <w:sz w:val="22"/>
                <w:lang w:val="en-US"/>
              </w:rPr>
              <w:t xml:space="preserve"> </w:t>
            </w:r>
            <w:r>
              <w:rPr>
                <w:sz w:val="22"/>
                <w:lang w:val="en-US"/>
              </w:rPr>
              <w:t xml:space="preserve">is assumed for both </w:t>
            </w:r>
            <w:proofErr w:type="spellStart"/>
            <w:r>
              <w:rPr>
                <w:sz w:val="22"/>
                <w:lang w:val="en-US"/>
              </w:rPr>
              <w:t>msgA</w:t>
            </w:r>
            <w:proofErr w:type="spellEnd"/>
            <w:r>
              <w:rPr>
                <w:sz w:val="22"/>
                <w:lang w:val="en-US"/>
              </w:rPr>
              <w:t xml:space="preserve"> PRACH and </w:t>
            </w:r>
            <w:proofErr w:type="spellStart"/>
            <w:r>
              <w:rPr>
                <w:sz w:val="22"/>
                <w:lang w:val="en-US"/>
              </w:rPr>
              <w:t>msgA</w:t>
            </w:r>
            <w:proofErr w:type="spellEnd"/>
            <w:r>
              <w:rPr>
                <w:sz w:val="22"/>
                <w:lang w:val="en-US"/>
              </w:rPr>
              <w:t xml:space="preserve">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4F114EF3"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w:t>
            </w:r>
            <w:r w:rsidR="008F3767">
              <w:rPr>
                <w:sz w:val="22"/>
                <w:lang w:val="en-US"/>
              </w:rPr>
              <w:t xml:space="preserve"> N*</w:t>
            </w:r>
            <w:r w:rsidR="008F3767" w:rsidRPr="00B051EB">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Pr>
                <w:sz w:val="22"/>
                <w:lang w:val="en-US"/>
              </w:rPr>
              <w:t>,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w:t>
            </w:r>
            <w:proofErr w:type="spellStart"/>
            <w:r>
              <w:rPr>
                <w:sz w:val="22"/>
                <w:lang w:val="en-US"/>
              </w:rPr>
              <w:t>msgA</w:t>
            </w:r>
            <w:proofErr w:type="spellEnd"/>
            <w:r>
              <w:rPr>
                <w:sz w:val="22"/>
                <w:lang w:val="en-US"/>
              </w:rPr>
              <w:t xml:space="preserve">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w:t>
            </w:r>
            <w:proofErr w:type="spellStart"/>
            <w:r w:rsidRPr="005D7444">
              <w:rPr>
                <w:sz w:val="22"/>
                <w:lang w:val="en-US"/>
              </w:rPr>
              <w:t>msgA</w:t>
            </w:r>
            <w:proofErr w:type="spellEnd"/>
            <w:r w:rsidRPr="005D7444">
              <w:rPr>
                <w:sz w:val="22"/>
                <w:lang w:val="en-US"/>
              </w:rPr>
              <w:t xml:space="preserve">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 xml:space="preserve">For msg1 or </w:t>
            </w:r>
            <w:proofErr w:type="spellStart"/>
            <w:r w:rsidR="000F35CD" w:rsidRPr="00306BAE">
              <w:rPr>
                <w:sz w:val="22"/>
                <w:highlight w:val="yellow"/>
                <w:lang w:val="en-US"/>
              </w:rPr>
              <w:t>msgA</w:t>
            </w:r>
            <w:proofErr w:type="spellEnd"/>
            <w:r w:rsidR="000F35CD" w:rsidRPr="00306BAE">
              <w:rPr>
                <w:sz w:val="22"/>
                <w:highlight w:val="yellow"/>
                <w:lang w:val="en-US"/>
              </w:rPr>
              <w:t xml:space="preserve">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proofErr w:type="gramStart"/>
            <w:r>
              <w:rPr>
                <w:rFonts w:eastAsiaTheme="minorEastAsia"/>
                <w:sz w:val="22"/>
                <w:lang w:val="en-US" w:eastAsia="zh-CN"/>
              </w:rPr>
              <w:t>S</w:t>
            </w:r>
            <w:r>
              <w:rPr>
                <w:rFonts w:eastAsiaTheme="minorEastAsia" w:hint="eastAsia"/>
                <w:sz w:val="22"/>
                <w:lang w:val="en-US" w:eastAsia="zh-CN"/>
              </w:rPr>
              <w:t>o</w:t>
            </w:r>
            <w:proofErr w:type="gramEnd"/>
            <w:r>
              <w:rPr>
                <w:rFonts w:eastAsiaTheme="minorEastAsia" w:hint="eastAsia"/>
                <w:sz w:val="22"/>
                <w:lang w:val="en-US" w:eastAsia="zh-CN"/>
              </w:rPr>
              <w:t xml:space="preserve">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5C7F38DF"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-3</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PRACH and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w:t>
            </w:r>
            <w:proofErr w:type="spellStart"/>
            <w:r w:rsidRPr="0001496D">
              <w:rPr>
                <w:rFonts w:eastAsiaTheme="minorEastAsia"/>
                <w:sz w:val="22"/>
                <w:lang w:val="en-US" w:eastAsia="zh-CN"/>
              </w:rPr>
              <w:t>msgA</w:t>
            </w:r>
            <w:proofErr w:type="spellEnd"/>
            <w:r w:rsidRPr="0001496D">
              <w:rPr>
                <w:rFonts w:eastAsiaTheme="minorEastAsia"/>
                <w:sz w:val="22"/>
                <w:lang w:val="en-US" w:eastAsia="zh-CN"/>
              </w:rPr>
              <w:t xml:space="preserve"> </w:t>
            </w:r>
            <w:r w:rsidR="00815F97">
              <w:rPr>
                <w:rFonts w:eastAsiaTheme="minorEastAsia"/>
                <w:sz w:val="22"/>
                <w:lang w:val="en-US" w:eastAsia="zh-CN"/>
              </w:rPr>
              <w:t xml:space="preserve">PRACH and </w:t>
            </w:r>
            <w:proofErr w:type="spellStart"/>
            <w:r w:rsidR="00815F97">
              <w:rPr>
                <w:rFonts w:eastAsiaTheme="minorEastAsia"/>
                <w:sz w:val="22"/>
                <w:lang w:val="en-US" w:eastAsia="zh-CN"/>
              </w:rPr>
              <w:t>msgA</w:t>
            </w:r>
            <w:proofErr w:type="spellEnd"/>
            <w:r w:rsidR="00815F97">
              <w:rPr>
                <w:rFonts w:eastAsiaTheme="minorEastAsia"/>
                <w:sz w:val="22"/>
                <w:lang w:val="en-US" w:eastAsia="zh-CN"/>
              </w:rPr>
              <w:t xml:space="preserve">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w:t>
            </w:r>
            <w:proofErr w:type="spellStart"/>
            <w:r w:rsidR="00D11229">
              <w:rPr>
                <w:rFonts w:eastAsiaTheme="minorEastAsia"/>
                <w:sz w:val="22"/>
                <w:lang w:val="en-US" w:eastAsia="zh-CN"/>
              </w:rPr>
              <w:t>msgA</w:t>
            </w:r>
            <w:proofErr w:type="spellEnd"/>
            <w:r w:rsidR="00D11229">
              <w:rPr>
                <w:rFonts w:eastAsiaTheme="minorEastAsia"/>
                <w:sz w:val="22"/>
                <w:lang w:val="en-US" w:eastAsia="zh-CN"/>
              </w:rPr>
              <w:t xml:space="preserve">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w:t>
            </w:r>
            <w:proofErr w:type="spellStart"/>
            <w:r w:rsidR="009A386D">
              <w:rPr>
                <w:rFonts w:eastAsiaTheme="minorEastAsia"/>
                <w:sz w:val="22"/>
                <w:lang w:val="en-US" w:eastAsia="zh-CN"/>
              </w:rPr>
              <w:t>msgA</w:t>
            </w:r>
            <w:proofErr w:type="spellEnd"/>
            <w:r w:rsidR="009A386D">
              <w:rPr>
                <w:rFonts w:eastAsiaTheme="minorEastAsia"/>
                <w:sz w:val="22"/>
                <w:lang w:val="en-US" w:eastAsia="zh-CN"/>
              </w:rPr>
              <w:t xml:space="preserve">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w:t>
            </w:r>
            <w:proofErr w:type="spellStart"/>
            <w:r>
              <w:rPr>
                <w:rFonts w:eastAsiaTheme="minorEastAsia"/>
                <w:sz w:val="22"/>
                <w:lang w:val="en-US" w:eastAsia="zh-CN"/>
              </w:rPr>
              <w:t>msgA</w:t>
            </w:r>
            <w:proofErr w:type="spellEnd"/>
            <w:r>
              <w:rPr>
                <w:rFonts w:eastAsiaTheme="minorEastAsia"/>
                <w:sz w:val="22"/>
                <w:lang w:val="en-US" w:eastAsia="zh-CN"/>
              </w:rPr>
              <w:t xml:space="preserve">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 xml:space="preserve">Therefore, an independent FG should be defined for UE’s capability in NR R16 2-step RACH, to support parallel transmission of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feature,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proofErr w:type="gramStart"/>
            <w:r w:rsidR="00E33FFF">
              <w:rPr>
                <w:rFonts w:eastAsiaTheme="minorEastAsia"/>
                <w:sz w:val="22"/>
                <w:lang w:val="en-US" w:eastAsia="zh-CN"/>
              </w:rPr>
              <w:t>S</w:t>
            </w:r>
            <w:r w:rsidR="00E33FFF">
              <w:rPr>
                <w:rFonts w:eastAsiaTheme="minorEastAsia" w:hint="eastAsia"/>
                <w:sz w:val="22"/>
                <w:lang w:val="en-US" w:eastAsia="zh-CN"/>
              </w:rPr>
              <w:t>o</w:t>
            </w:r>
            <w:proofErr w:type="gramEnd"/>
            <w:r w:rsidR="00E33FFF">
              <w:rPr>
                <w:rFonts w:eastAsiaTheme="minorEastAsia" w:hint="eastAsia"/>
                <w:sz w:val="22"/>
                <w:lang w:val="en-US" w:eastAsia="zh-CN"/>
              </w:rPr>
              <w:t xml:space="preserve">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or UE can choose to transmit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FB08D74"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-4</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w:t>
            </w:r>
            <w:proofErr w:type="spellStart"/>
            <w:r>
              <w:rPr>
                <w:rFonts w:eastAsiaTheme="minorEastAsia"/>
                <w:sz w:val="22"/>
                <w:lang w:val="en-US" w:eastAsia="zh-CN"/>
              </w:rPr>
              <w:t>msgA</w:t>
            </w:r>
            <w:proofErr w:type="spellEnd"/>
            <w:r>
              <w:rPr>
                <w:rFonts w:eastAsiaTheme="minorEastAsia"/>
                <w:sz w:val="22"/>
                <w:lang w:val="en-US" w:eastAsia="zh-CN"/>
              </w:rPr>
              <w:t xml:space="preserve">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w:t>
            </w:r>
            <w:proofErr w:type="spellStart"/>
            <w:r>
              <w:rPr>
                <w:rFonts w:eastAsiaTheme="minorEastAsia" w:hint="eastAsia"/>
                <w:sz w:val="22"/>
                <w:lang w:val="en-US" w:eastAsia="zh-CN"/>
              </w:rPr>
              <w:t>it</w:t>
            </w:r>
            <w:r>
              <w:rPr>
                <w:rFonts w:eastAsiaTheme="minorEastAsia"/>
                <w:sz w:val="22"/>
                <w:lang w:val="en-US" w:eastAsia="zh-CN"/>
              </w:rPr>
              <w:t>’</w:t>
            </w:r>
            <w:r>
              <w:rPr>
                <w:rFonts w:eastAsiaTheme="minorEastAsia" w:hint="eastAsia"/>
                <w:sz w:val="22"/>
                <w:lang w:val="en-US" w:eastAsia="zh-CN"/>
              </w:rPr>
              <w:t>s</w:t>
            </w:r>
            <w:proofErr w:type="spellEnd"/>
            <w:r>
              <w:rPr>
                <w:rFonts w:eastAsiaTheme="minorEastAsia" w:hint="eastAsia"/>
                <w:sz w:val="22"/>
                <w:lang w:val="en-US" w:eastAsia="zh-CN"/>
              </w:rPr>
              <w:t xml:space="preserve"> implementation, it is not always necessary to cancel the normal UL signals or cancel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w:t>
            </w:r>
            <w:proofErr w:type="spellStart"/>
            <w:r>
              <w:rPr>
                <w:rFonts w:eastAsiaTheme="minorEastAsia" w:hint="eastAsia"/>
                <w:sz w:val="22"/>
                <w:lang w:val="en-US" w:eastAsia="zh-CN"/>
              </w:rPr>
              <w:t>capabale</w:t>
            </w:r>
            <w:proofErr w:type="spellEnd"/>
            <w:r>
              <w:rPr>
                <w:rFonts w:eastAsiaTheme="minorEastAsia" w:hint="eastAsia"/>
                <w:sz w:val="22"/>
                <w:lang w:val="en-US" w:eastAsia="zh-CN"/>
              </w:rPr>
              <w:t xml:space="preserve"> to transmit both, it transmits both; if UE is </w:t>
            </w:r>
            <w:proofErr w:type="spellStart"/>
            <w:r>
              <w:rPr>
                <w:rFonts w:eastAsiaTheme="minorEastAsia" w:hint="eastAsia"/>
                <w:sz w:val="22"/>
                <w:lang w:val="en-US" w:eastAsia="zh-CN"/>
              </w:rPr>
              <w:t>capablie</w:t>
            </w:r>
            <w:proofErr w:type="spellEnd"/>
            <w:r>
              <w:rPr>
                <w:rFonts w:eastAsiaTheme="minorEastAsia" w:hint="eastAsia"/>
                <w:sz w:val="22"/>
                <w:lang w:val="en-US" w:eastAsia="zh-CN"/>
              </w:rPr>
              <w:t xml:space="preserv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 xml:space="preserve">s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one important point made during that agreement discussion is that, from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t>scheduled</w:t>
            </w:r>
            <w:r>
              <w:rPr>
                <w:rFonts w:eastAsiaTheme="minorEastAsia" w:hint="eastAsia"/>
                <w:sz w:val="22"/>
                <w:lang w:val="en-US" w:eastAsia="zh-CN"/>
              </w:rPr>
              <w:t xml:space="preserve"> the UL signals and UE happens </w:t>
            </w:r>
            <w:proofErr w:type="spellStart"/>
            <w:r>
              <w:rPr>
                <w:rFonts w:eastAsiaTheme="minorEastAsia" w:hint="eastAsia"/>
                <w:sz w:val="22"/>
                <w:lang w:val="en-US" w:eastAsia="zh-CN"/>
              </w:rPr>
              <w:t>triggerd</w:t>
            </w:r>
            <w:proofErr w:type="spellEnd"/>
            <w:r>
              <w:rPr>
                <w:rFonts w:eastAsiaTheme="minorEastAsia" w:hint="eastAsia"/>
                <w:sz w:val="22"/>
                <w:lang w:val="en-US" w:eastAsia="zh-CN"/>
              </w:rPr>
              <w:t xml:space="preserve">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w:t>
            </w:r>
            <w:proofErr w:type="gramStart"/>
            <w:r w:rsidR="006B7835">
              <w:rPr>
                <w:rFonts w:eastAsiaTheme="minorEastAsia" w:hint="eastAsia"/>
                <w:sz w:val="22"/>
                <w:lang w:val="en-US" w:eastAsia="zh-CN"/>
              </w:rPr>
              <w:t>certainly</w:t>
            </w:r>
            <w:proofErr w:type="gramEnd"/>
            <w:r w:rsidR="006B7835">
              <w:rPr>
                <w:rFonts w:eastAsiaTheme="minorEastAsia" w:hint="eastAsia"/>
                <w:sz w:val="22"/>
                <w:lang w:val="en-US" w:eastAsia="zh-CN"/>
              </w:rPr>
              <w:t xml:space="preserve">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6A2406D8" w:rsidR="0016280F" w:rsidRDefault="0016280F"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w:t>
            </w:r>
            <w:r w:rsidR="0001738A">
              <w:rPr>
                <w:rFonts w:eastAsiaTheme="minorEastAsia"/>
                <w:b/>
                <w:bCs/>
                <w:sz w:val="22"/>
                <w:lang w:val="en-US" w:eastAsia="zh-CN"/>
              </w:rPr>
              <w:t>-5</w:t>
            </w:r>
          </w:p>
        </w:tc>
        <w:tc>
          <w:tcPr>
            <w:tcW w:w="4365" w:type="pct"/>
          </w:tcPr>
          <w:p w14:paraId="0F753301" w14:textId="12D06236" w:rsidR="0016280F" w:rsidRDefault="00123E14" w:rsidP="0067645B">
            <w:pPr>
              <w:spacing w:before="240" w:afterLines="50" w:after="120"/>
              <w:jc w:val="both"/>
              <w:rPr>
                <w:rFonts w:eastAsiaTheme="minorEastAsia"/>
                <w:sz w:val="22"/>
                <w:lang w:val="en-US" w:eastAsia="zh-CN"/>
              </w:rPr>
            </w:pPr>
            <w:r>
              <w:rPr>
                <w:rFonts w:eastAsiaTheme="minorEastAsia"/>
                <w:sz w:val="22"/>
                <w:lang w:val="en-US" w:eastAsia="zh-CN"/>
              </w:rPr>
              <w:t xml:space="preserve">We support FL’s proposal to keep FG 9-3. In addition to our comments above,  we think </w:t>
            </w:r>
            <w:r w:rsidR="0016280F" w:rsidRPr="0016280F">
              <w:rPr>
                <w:rFonts w:eastAsiaTheme="minorEastAsia"/>
                <w:sz w:val="22"/>
                <w:lang w:val="en-US" w:eastAsia="zh-CN"/>
              </w:rPr>
              <w:t xml:space="preserve">whether or not UE </w:t>
            </w:r>
            <w:r w:rsidR="0016280F">
              <w:rPr>
                <w:rFonts w:eastAsiaTheme="minorEastAsia"/>
                <w:sz w:val="22"/>
                <w:lang w:val="en-US" w:eastAsia="zh-CN"/>
              </w:rPr>
              <w:t xml:space="preserve">supports FG 9-3 </w:t>
            </w:r>
            <w:r w:rsidR="0016280F" w:rsidRPr="0016280F">
              <w:rPr>
                <w:rFonts w:eastAsiaTheme="minorEastAsia"/>
                <w:sz w:val="22"/>
                <w:lang w:val="en-US" w:eastAsia="zh-CN"/>
              </w:rPr>
              <w:t xml:space="preserve">will impact </w:t>
            </w:r>
            <w:proofErr w:type="spellStart"/>
            <w:r w:rsidR="0016280F" w:rsidRPr="0016280F">
              <w:rPr>
                <w:rFonts w:eastAsiaTheme="minorEastAsia"/>
                <w:sz w:val="22"/>
                <w:lang w:val="en-US" w:eastAsia="zh-CN"/>
              </w:rPr>
              <w:t>gNB’s</w:t>
            </w:r>
            <w:proofErr w:type="spellEnd"/>
            <w:r w:rsidR="0016280F" w:rsidRPr="0016280F">
              <w:rPr>
                <w:rFonts w:eastAsiaTheme="minorEastAsia"/>
                <w:sz w:val="22"/>
                <w:lang w:val="en-US" w:eastAsia="zh-CN"/>
              </w:rPr>
              <w:t xml:space="preserve"> procedure as well as the response UE expects to receive from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w:t>
            </w:r>
          </w:p>
          <w:p w14:paraId="05BB63EE" w14:textId="200A5864"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r w:rsidR="00123E14">
              <w:rPr>
                <w:rFonts w:eastAsiaTheme="minorEastAsia"/>
                <w:sz w:val="22"/>
                <w:lang w:val="en-US" w:eastAsia="zh-CN"/>
              </w:rPr>
              <w:t>for a RRC connected UE:</w:t>
            </w:r>
          </w:p>
          <w:p w14:paraId="36DF3372" w14:textId="2D451659" w:rsidR="0016280F" w:rsidRDefault="00123E14" w:rsidP="0016280F">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 xml:space="preserve"> can </w:t>
            </w:r>
            <w:r w:rsidR="0016280F">
              <w:rPr>
                <w:rFonts w:eastAsiaTheme="minorEastAsia"/>
                <w:sz w:val="22"/>
                <w:lang w:val="en-US" w:eastAsia="zh-CN"/>
              </w:rPr>
              <w:t xml:space="preserve">configure </w:t>
            </w:r>
            <w:r>
              <w:rPr>
                <w:rFonts w:eastAsiaTheme="minorEastAsia"/>
                <w:sz w:val="22"/>
                <w:lang w:val="en-US" w:eastAsia="zh-CN"/>
              </w:rPr>
              <w:t>PRACH and PUSCH</w:t>
            </w:r>
            <w:r w:rsidR="0016280F">
              <w:rPr>
                <w:rFonts w:eastAsiaTheme="minorEastAsia"/>
                <w:sz w:val="22"/>
                <w:lang w:val="en-US" w:eastAsia="zh-CN"/>
              </w:rPr>
              <w:t xml:space="preserve"> resource for </w:t>
            </w:r>
            <w:proofErr w:type="spellStart"/>
            <w:r w:rsidR="0016280F">
              <w:rPr>
                <w:rFonts w:eastAsiaTheme="minorEastAsia"/>
                <w:sz w:val="22"/>
                <w:lang w:val="en-US" w:eastAsia="zh-CN"/>
              </w:rPr>
              <w:t>msgA</w:t>
            </w:r>
            <w:proofErr w:type="spellEnd"/>
            <w:r w:rsidR="0016280F">
              <w:rPr>
                <w:rFonts w:eastAsiaTheme="minorEastAsia"/>
                <w:sz w:val="22"/>
                <w:lang w:val="en-US" w:eastAsia="zh-CN"/>
              </w:rPr>
              <w:t xml:space="preserve"> in time/frequency using dedicated RRC signaling</w:t>
            </w:r>
            <w:r w:rsidR="00EC20DE">
              <w:rPr>
                <w:rFonts w:eastAsiaTheme="minorEastAsia"/>
                <w:sz w:val="22"/>
                <w:lang w:val="en-US" w:eastAsia="zh-CN"/>
              </w:rPr>
              <w:t xml:space="preserve">. In addition,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schedule other </w:t>
            </w:r>
            <w:r w:rsidR="0016280F">
              <w:rPr>
                <w:rFonts w:eastAsiaTheme="minorEastAsia"/>
                <w:sz w:val="22"/>
                <w:lang w:val="en-US" w:eastAsia="zh-CN"/>
              </w:rPr>
              <w:t>UL signal</w:t>
            </w:r>
            <w:r w:rsidR="00EC20DE">
              <w:rPr>
                <w:rFonts w:eastAsiaTheme="minorEastAsia"/>
                <w:sz w:val="22"/>
                <w:lang w:val="en-US" w:eastAsia="zh-CN"/>
              </w:rPr>
              <w:t xml:space="preserve">s overlapping with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in time</w:t>
            </w:r>
            <w:r w:rsidR="006B5BD8">
              <w:rPr>
                <w:rFonts w:eastAsiaTheme="minorEastAsia"/>
                <w:sz w:val="22"/>
                <w:lang w:val="en-US" w:eastAsia="zh-CN"/>
              </w:rPr>
              <w:t xml:space="preserve"> but cross CC.</w:t>
            </w:r>
            <w:r w:rsidR="002D77CE">
              <w:rPr>
                <w:rFonts w:eastAsiaTheme="minorEastAsia"/>
                <w:sz w:val="22"/>
                <w:lang w:val="en-US" w:eastAsia="zh-CN"/>
              </w:rPr>
              <w:t xml:space="preserve"> </w:t>
            </w:r>
            <w:r>
              <w:rPr>
                <w:rFonts w:eastAsiaTheme="minorEastAsia"/>
                <w:sz w:val="22"/>
                <w:lang w:val="en-US" w:eastAsia="zh-CN"/>
              </w:rPr>
              <w:t xml:space="preserve">After UE </w:t>
            </w:r>
            <w:proofErr w:type="spellStart"/>
            <w:r>
              <w:rPr>
                <w:rFonts w:eastAsiaTheme="minorEastAsia"/>
                <w:sz w:val="22"/>
                <w:lang w:val="en-US" w:eastAsia="zh-CN"/>
              </w:rPr>
              <w:t>transmis</w:t>
            </w:r>
            <w:proofErr w:type="spellEnd"/>
            <w:r>
              <w:rPr>
                <w:rFonts w:eastAsiaTheme="minorEastAsia"/>
                <w:sz w:val="22"/>
                <w:lang w:val="en-US" w:eastAsia="zh-CN"/>
              </w:rPr>
              <w:t xml:space="preserve"> </w:t>
            </w:r>
            <w:proofErr w:type="spellStart"/>
            <w:r>
              <w:rPr>
                <w:rFonts w:eastAsiaTheme="minorEastAsia"/>
                <w:sz w:val="22"/>
                <w:lang w:val="en-US" w:eastAsia="zh-CN"/>
              </w:rPr>
              <w:t>msgA</w:t>
            </w:r>
            <w:proofErr w:type="spellEnd"/>
            <w:r>
              <w:rPr>
                <w:rFonts w:eastAsiaTheme="minorEastAsia"/>
                <w:sz w:val="22"/>
                <w:lang w:val="en-US" w:eastAsia="zh-CN"/>
              </w:rPr>
              <w:t xml:space="preserve"> and UL signals, it will expect </w:t>
            </w:r>
            <w:proofErr w:type="spellStart"/>
            <w:r>
              <w:rPr>
                <w:rFonts w:eastAsiaTheme="minorEastAsia"/>
                <w:sz w:val="22"/>
                <w:lang w:val="en-US" w:eastAsia="zh-CN"/>
              </w:rPr>
              <w:t>msgB</w:t>
            </w:r>
            <w:proofErr w:type="spellEnd"/>
            <w:r>
              <w:rPr>
                <w:rFonts w:eastAsiaTheme="minorEastAsia"/>
                <w:sz w:val="22"/>
                <w:lang w:val="en-US" w:eastAsia="zh-CN"/>
              </w:rPr>
              <w:t xml:space="preserve"> (in response to </w:t>
            </w:r>
            <w:proofErr w:type="spellStart"/>
            <w:r>
              <w:rPr>
                <w:rFonts w:eastAsiaTheme="minorEastAsia"/>
                <w:sz w:val="22"/>
                <w:lang w:val="en-US" w:eastAsia="zh-CN"/>
              </w:rPr>
              <w:t>msgA</w:t>
            </w:r>
            <w:proofErr w:type="spellEnd"/>
            <w:r>
              <w:rPr>
                <w:rFonts w:eastAsiaTheme="minorEastAsia"/>
                <w:sz w:val="22"/>
                <w:lang w:val="en-US" w:eastAsia="zh-CN"/>
              </w:rPr>
              <w:t>) and other DL signal (in response to SRS/PUCCH/PUSCH);</w:t>
            </w:r>
          </w:p>
          <w:p w14:paraId="602880AF" w14:textId="6773E113" w:rsidR="00A908A0" w:rsidRPr="00A908A0" w:rsidRDefault="00123E14" w:rsidP="00A908A0">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EC20DE">
              <w:rPr>
                <w:rFonts w:eastAsiaTheme="minorEastAsia"/>
                <w:sz w:val="22"/>
                <w:lang w:val="en-US" w:eastAsia="zh-CN"/>
              </w:rPr>
              <w:t xml:space="preserve">f UE indicates it does not support FG 9-3,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avoid the overlapping of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and other UL signals</w:t>
            </w:r>
            <w:r>
              <w:rPr>
                <w:rFonts w:eastAsiaTheme="minorEastAsia"/>
                <w:sz w:val="22"/>
                <w:lang w:val="en-US" w:eastAsia="zh-CN"/>
              </w:rPr>
              <w:t>, either</w:t>
            </w:r>
            <w:r w:rsidR="00EC20DE">
              <w:rPr>
                <w:rFonts w:eastAsiaTheme="minorEastAsia"/>
                <w:sz w:val="22"/>
                <w:lang w:val="en-US" w:eastAsia="zh-CN"/>
              </w:rPr>
              <w:t xml:space="preserve"> in RRC configuration or UL scheduling.</w:t>
            </w:r>
            <w:r>
              <w:rPr>
                <w:rFonts w:eastAsiaTheme="minorEastAsia"/>
                <w:sz w:val="22"/>
                <w:lang w:val="en-US" w:eastAsia="zh-CN"/>
              </w:rPr>
              <w:t xml:space="preserve"> </w:t>
            </w:r>
            <w:r w:rsidR="00CE28B7">
              <w:rPr>
                <w:rFonts w:eastAsiaTheme="minorEastAsia"/>
                <w:sz w:val="22"/>
                <w:lang w:val="en-US" w:eastAsia="zh-CN"/>
              </w:rPr>
              <w:t>As a result</w:t>
            </w:r>
            <w:r>
              <w:rPr>
                <w:rFonts w:eastAsiaTheme="minorEastAsia"/>
                <w:sz w:val="22"/>
                <w:lang w:val="en-US" w:eastAsia="zh-CN"/>
              </w:rPr>
              <w:t xml:space="preserve">, </w:t>
            </w:r>
            <w:proofErr w:type="spellStart"/>
            <w:r w:rsidR="006C4C4F">
              <w:rPr>
                <w:rFonts w:eastAsiaTheme="minorEastAsia"/>
                <w:sz w:val="22"/>
                <w:lang w:val="en-US" w:eastAsia="zh-CN"/>
              </w:rPr>
              <w:t>gNB</w:t>
            </w:r>
            <w:proofErr w:type="spellEnd"/>
            <w:r>
              <w:rPr>
                <w:rFonts w:eastAsiaTheme="minorEastAsia"/>
                <w:sz w:val="22"/>
                <w:lang w:val="en-US" w:eastAsia="zh-CN"/>
              </w:rPr>
              <w:t xml:space="preserve"> will </w:t>
            </w:r>
            <w:r w:rsidR="006C4C4F">
              <w:rPr>
                <w:rFonts w:eastAsiaTheme="minorEastAsia"/>
                <w:sz w:val="22"/>
                <w:lang w:val="en-US" w:eastAsia="zh-CN"/>
              </w:rPr>
              <w:t>receive</w:t>
            </w:r>
            <w:r>
              <w:rPr>
                <w:rFonts w:eastAsiaTheme="minorEastAsia"/>
                <w:sz w:val="22"/>
                <w:lang w:val="en-US" w:eastAsia="zh-CN"/>
              </w:rPr>
              <w:t xml:space="preserve"> either </w:t>
            </w:r>
            <w:proofErr w:type="spellStart"/>
            <w:r>
              <w:rPr>
                <w:rFonts w:eastAsiaTheme="minorEastAsia"/>
                <w:sz w:val="22"/>
                <w:lang w:val="en-US" w:eastAsia="zh-CN"/>
              </w:rPr>
              <w:t>msgA</w:t>
            </w:r>
            <w:proofErr w:type="spellEnd"/>
            <w:r>
              <w:rPr>
                <w:rFonts w:eastAsiaTheme="minorEastAsia"/>
                <w:sz w:val="22"/>
                <w:lang w:val="en-US" w:eastAsia="zh-CN"/>
              </w:rPr>
              <w:t xml:space="preserve"> on </w:t>
            </w:r>
            <w:proofErr w:type="spellStart"/>
            <w:r>
              <w:rPr>
                <w:rFonts w:eastAsiaTheme="minorEastAsia"/>
                <w:sz w:val="22"/>
                <w:lang w:val="en-US" w:eastAsia="zh-CN"/>
              </w:rPr>
              <w:t>PCell</w:t>
            </w:r>
            <w:proofErr w:type="spellEnd"/>
            <w:r>
              <w:rPr>
                <w:rFonts w:eastAsiaTheme="minorEastAsia"/>
                <w:sz w:val="22"/>
                <w:lang w:val="en-US" w:eastAsia="zh-CN"/>
              </w:rPr>
              <w:t>/</w:t>
            </w:r>
            <w:proofErr w:type="spellStart"/>
            <w:r>
              <w:rPr>
                <w:rFonts w:eastAsiaTheme="minorEastAsia"/>
                <w:sz w:val="22"/>
                <w:lang w:val="en-US" w:eastAsia="zh-CN"/>
              </w:rPr>
              <w:t>PScell</w:t>
            </w:r>
            <w:proofErr w:type="spellEnd"/>
            <w:r>
              <w:rPr>
                <w:rFonts w:eastAsiaTheme="minorEastAsia"/>
                <w:sz w:val="22"/>
                <w:lang w:val="en-US" w:eastAsia="zh-CN"/>
              </w:rPr>
              <w:t xml:space="preserve">, or </w:t>
            </w:r>
            <w:proofErr w:type="spellStart"/>
            <w:r>
              <w:rPr>
                <w:rFonts w:eastAsiaTheme="minorEastAsia"/>
                <w:sz w:val="22"/>
                <w:lang w:val="en-US" w:eastAsia="zh-CN"/>
              </w:rPr>
              <w:t>aother</w:t>
            </w:r>
            <w:proofErr w:type="spellEnd"/>
            <w:r>
              <w:rPr>
                <w:rFonts w:eastAsiaTheme="minorEastAsia"/>
                <w:sz w:val="22"/>
                <w:lang w:val="en-US" w:eastAsia="zh-CN"/>
              </w:rPr>
              <w:t xml:space="preserve"> UL signal cross CC, but not both. </w:t>
            </w:r>
          </w:p>
          <w:p w14:paraId="7260DEF6" w14:textId="5151B1AC" w:rsidR="0016280F" w:rsidRPr="00EC20DE" w:rsidRDefault="0016280F" w:rsidP="00EC20DE">
            <w:pPr>
              <w:spacing w:before="240" w:afterLines="50" w:after="120"/>
              <w:jc w:val="both"/>
              <w:rPr>
                <w:rFonts w:eastAsiaTheme="minorEastAsia"/>
                <w:sz w:val="22"/>
                <w:lang w:val="en-US" w:eastAsia="zh-CN"/>
              </w:rPr>
            </w:pPr>
            <w:r w:rsidRPr="00EC20DE">
              <w:rPr>
                <w:rFonts w:eastAsiaTheme="minorEastAsia"/>
                <w:sz w:val="22"/>
                <w:lang w:val="en-US" w:eastAsia="zh-CN"/>
              </w:rPr>
              <w:t>Therefore, it is beneficial to keep FG 9-3 to avoid potential ambiguity in UE/</w:t>
            </w:r>
            <w:proofErr w:type="spellStart"/>
            <w:r w:rsidRPr="00EC20DE">
              <w:rPr>
                <w:rFonts w:eastAsiaTheme="minorEastAsia"/>
                <w:sz w:val="22"/>
                <w:lang w:val="en-US" w:eastAsia="zh-CN"/>
              </w:rPr>
              <w:t>gNB</w:t>
            </w:r>
            <w:proofErr w:type="spellEnd"/>
            <w:r w:rsidRPr="00EC20DE">
              <w:rPr>
                <w:rFonts w:eastAsiaTheme="minorEastAsia"/>
                <w:sz w:val="22"/>
                <w:lang w:val="en-US" w:eastAsia="zh-CN"/>
              </w:rPr>
              <w:t xml:space="preserve"> implementation. </w:t>
            </w:r>
          </w:p>
        </w:tc>
      </w:tr>
      <w:tr w:rsidR="00EB3C11" w14:paraId="3E7A1323" w14:textId="77777777" w:rsidTr="00DE0B41">
        <w:tc>
          <w:tcPr>
            <w:tcW w:w="635" w:type="pct"/>
          </w:tcPr>
          <w:p w14:paraId="4C33ABC1" w14:textId="42CD3AAD" w:rsidR="00EB3C11" w:rsidRDefault="00EB3C11" w:rsidP="00E7567B">
            <w:pPr>
              <w:spacing w:before="240" w:afterLines="50" w:after="120"/>
              <w:jc w:val="both"/>
              <w:rPr>
                <w:rFonts w:eastAsiaTheme="minorEastAsia"/>
                <w:b/>
                <w:bCs/>
                <w:sz w:val="22"/>
                <w:lang w:val="en-US" w:eastAsia="zh-CN"/>
              </w:rPr>
            </w:pPr>
            <w:r>
              <w:rPr>
                <w:rFonts w:eastAsiaTheme="minorEastAsia"/>
                <w:b/>
                <w:bCs/>
                <w:sz w:val="22"/>
                <w:lang w:val="en-US" w:eastAsia="zh-CN"/>
              </w:rPr>
              <w:t>Samsung</w:t>
            </w:r>
            <w:r>
              <w:rPr>
                <w:rFonts w:eastAsiaTheme="minorEastAsia" w:hint="eastAsia"/>
                <w:b/>
                <w:bCs/>
                <w:sz w:val="22"/>
                <w:lang w:val="en-US" w:eastAsia="zh-CN"/>
              </w:rPr>
              <w:t xml:space="preserve"> </w:t>
            </w:r>
          </w:p>
        </w:tc>
        <w:tc>
          <w:tcPr>
            <w:tcW w:w="4365" w:type="pct"/>
          </w:tcPr>
          <w:p w14:paraId="44324515" w14:textId="70E8E121"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hx for the discussion, but </w:t>
            </w:r>
            <w:r>
              <w:rPr>
                <w:rFonts w:eastAsiaTheme="minorEastAsia"/>
                <w:sz w:val="22"/>
                <w:lang w:val="en-US" w:eastAsia="zh-CN"/>
              </w:rPr>
              <w:t>I</w:t>
            </w:r>
            <w:r>
              <w:rPr>
                <w:rFonts w:eastAsiaTheme="minorEastAsia" w:hint="eastAsia"/>
                <w:sz w:val="22"/>
                <w:lang w:val="en-US" w:eastAsia="zh-CN"/>
              </w:rPr>
              <w:t xml:space="preserve"> already think about this case and analysis this case and replied to you several days ago. </w:t>
            </w:r>
            <w:r>
              <w:rPr>
                <w:rFonts w:eastAsiaTheme="minorEastAsia"/>
                <w:sz w:val="22"/>
                <w:lang w:val="en-US" w:eastAsia="zh-CN"/>
              </w:rPr>
              <w:t>P</w:t>
            </w:r>
            <w:r>
              <w:rPr>
                <w:rFonts w:eastAsiaTheme="minorEastAsia" w:hint="eastAsia"/>
                <w:sz w:val="22"/>
                <w:lang w:val="en-US" w:eastAsia="zh-CN"/>
              </w:rPr>
              <w:t xml:space="preserve">asted below. </w:t>
            </w:r>
          </w:p>
          <w:p w14:paraId="6AC1EC2C" w14:textId="77777777"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T</w:t>
            </w:r>
            <w:r w:rsidRPr="00EB3C11">
              <w:rPr>
                <w:rFonts w:eastAsiaTheme="minorEastAsia" w:hint="eastAsia"/>
                <w:i/>
                <w:sz w:val="22"/>
                <w:lang w:val="en-US" w:eastAsia="zh-CN"/>
              </w:rPr>
              <w:t xml:space="preserve">he best </w:t>
            </w:r>
            <w:proofErr w:type="spellStart"/>
            <w:r w:rsidRPr="00EB3C11">
              <w:rPr>
                <w:rFonts w:eastAsiaTheme="minorEastAsia" w:hint="eastAsia"/>
                <w:i/>
                <w:sz w:val="22"/>
                <w:lang w:val="en-US" w:eastAsia="zh-CN"/>
              </w:rPr>
              <w:t>best</w:t>
            </w:r>
            <w:proofErr w:type="spellEnd"/>
            <w:r w:rsidRPr="00EB3C11">
              <w:rPr>
                <w:rFonts w:eastAsiaTheme="minorEastAsia" w:hint="eastAsia"/>
                <w:i/>
                <w:sz w:val="22"/>
                <w:lang w:val="en-US" w:eastAsia="zh-CN"/>
              </w:rPr>
              <w:t xml:space="preserve"> chance is during handover case CFRA 2step RACH,  because both </w:t>
            </w:r>
            <w:proofErr w:type="spellStart"/>
            <w:r w:rsidRPr="00EB3C11">
              <w:rPr>
                <w:rFonts w:eastAsiaTheme="minorEastAsia" w:hint="eastAsia"/>
                <w:i/>
                <w:sz w:val="22"/>
                <w:lang w:val="en-US" w:eastAsia="zh-CN"/>
              </w:rPr>
              <w:t>msgA</w:t>
            </w:r>
            <w:proofErr w:type="spellEnd"/>
            <w:r w:rsidRPr="00EB3C11">
              <w:rPr>
                <w:rFonts w:eastAsiaTheme="minorEastAsia" w:hint="eastAsia"/>
                <w:i/>
                <w:sz w:val="22"/>
                <w:lang w:val="en-US" w:eastAsia="zh-CN"/>
              </w:rPr>
              <w:t xml:space="preserve"> PUSCH and other UL are basically scheduled by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however, if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already know UE has single TAG capability, and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also know the </w:t>
            </w:r>
            <w:proofErr w:type="spellStart"/>
            <w:r w:rsidRPr="00EB3C11">
              <w:rPr>
                <w:rFonts w:eastAsiaTheme="minorEastAsia" w:hint="eastAsia"/>
                <w:i/>
                <w:sz w:val="22"/>
                <w:lang w:val="en-US" w:eastAsia="zh-CN"/>
              </w:rPr>
              <w:t>msgA</w:t>
            </w:r>
            <w:proofErr w:type="spellEnd"/>
            <w:r w:rsidRPr="00EB3C11">
              <w:rPr>
                <w:rFonts w:eastAsiaTheme="minorEastAsia" w:hint="eastAsia"/>
                <w:i/>
                <w:sz w:val="22"/>
                <w:lang w:val="en-US" w:eastAsia="zh-CN"/>
              </w:rPr>
              <w:t xml:space="preserve"> assuming TA=0 and other UL signals with valid TA, </w:t>
            </w:r>
            <w:proofErr w:type="spellStart"/>
            <w:r w:rsidRPr="00EB3C11">
              <w:rPr>
                <w:rFonts w:eastAsiaTheme="minorEastAsia" w:hint="eastAsia"/>
                <w:i/>
                <w:sz w:val="22"/>
                <w:lang w:val="en-US" w:eastAsia="zh-CN"/>
              </w:rPr>
              <w:t>gNB</w:t>
            </w:r>
            <w:proofErr w:type="spellEnd"/>
            <w:r w:rsidRPr="00EB3C11">
              <w:rPr>
                <w:rFonts w:eastAsiaTheme="minorEastAsia" w:hint="eastAsia"/>
                <w:i/>
                <w:sz w:val="22"/>
                <w:lang w:val="en-US" w:eastAsia="zh-CN"/>
              </w:rPr>
              <w:t xml:space="preserve"> can already do the </w:t>
            </w:r>
            <w:proofErr w:type="spellStart"/>
            <w:r w:rsidRPr="00EB3C11">
              <w:rPr>
                <w:rFonts w:eastAsiaTheme="minorEastAsia" w:hint="eastAsia"/>
                <w:i/>
                <w:sz w:val="22"/>
                <w:lang w:val="en-US" w:eastAsia="zh-CN"/>
              </w:rPr>
              <w:t>schelduing</w:t>
            </w:r>
            <w:proofErr w:type="spellEnd"/>
            <w:r w:rsidRPr="00EB3C11">
              <w:rPr>
                <w:rFonts w:eastAsiaTheme="minorEastAsia" w:hint="eastAsia"/>
                <w:i/>
                <w:sz w:val="22"/>
                <w:lang w:val="en-US" w:eastAsia="zh-CN"/>
              </w:rPr>
              <w:t xml:space="preserve"> avoid it without this FG9-3.</w:t>
            </w:r>
            <w:r>
              <w:rPr>
                <w:rFonts w:eastAsiaTheme="minorEastAsia"/>
                <w:sz w:val="22"/>
                <w:lang w:val="en-US" w:eastAsia="zh-CN"/>
              </w:rPr>
              <w:t>”</w:t>
            </w:r>
          </w:p>
          <w:p w14:paraId="2C8E49EC" w14:textId="6C4BA4A5"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he benefits you claimed for FG9-3 can already be done by single TAG </w:t>
            </w:r>
            <w:r>
              <w:rPr>
                <w:rFonts w:eastAsiaTheme="minorEastAsia"/>
                <w:sz w:val="22"/>
                <w:lang w:val="en-US" w:eastAsia="zh-CN"/>
              </w:rPr>
              <w:t>signaling</w:t>
            </w:r>
            <w:r>
              <w:rPr>
                <w:rFonts w:eastAsiaTheme="minorEastAsia" w:hint="eastAsia"/>
                <w:sz w:val="22"/>
                <w:lang w:val="en-US" w:eastAsia="zh-CN"/>
              </w:rPr>
              <w:t>.</w:t>
            </w:r>
          </w:p>
          <w:p w14:paraId="3D76E882" w14:textId="1921C67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s you </w:t>
            </w:r>
            <w:proofErr w:type="spellStart"/>
            <w:r>
              <w:rPr>
                <w:rFonts w:eastAsiaTheme="minorEastAsia" w:hint="eastAsia"/>
                <w:sz w:val="22"/>
                <w:lang w:val="en-US" w:eastAsia="zh-CN"/>
              </w:rPr>
              <w:t>describled</w:t>
            </w:r>
            <w:proofErr w:type="spellEnd"/>
            <w:r>
              <w:rPr>
                <w:rFonts w:eastAsiaTheme="minorEastAsia" w:hint="eastAsia"/>
                <w:sz w:val="22"/>
                <w:lang w:val="en-US" w:eastAsia="zh-CN"/>
              </w:rPr>
              <w:t xml:space="preserve"> by </w:t>
            </w:r>
            <w:proofErr w:type="spellStart"/>
            <w:r>
              <w:rPr>
                <w:rFonts w:eastAsiaTheme="minorEastAsia" w:hint="eastAsia"/>
                <w:sz w:val="22"/>
                <w:lang w:val="en-US" w:eastAsia="zh-CN"/>
              </w:rPr>
              <w:t>your self</w:t>
            </w:r>
            <w:proofErr w:type="spellEnd"/>
            <w:r>
              <w:rPr>
                <w:rFonts w:eastAsiaTheme="minorEastAsia" w:hint="eastAsia"/>
                <w:sz w:val="22"/>
                <w:lang w:val="en-US" w:eastAsia="zh-CN"/>
              </w:rPr>
              <w:t xml:space="preserve">, pasted </w:t>
            </w:r>
            <w:proofErr w:type="gramStart"/>
            <w:r>
              <w:rPr>
                <w:rFonts w:eastAsiaTheme="minorEastAsia" w:hint="eastAsia"/>
                <w:sz w:val="22"/>
                <w:lang w:val="en-US" w:eastAsia="zh-CN"/>
              </w:rPr>
              <w:t>below..</w:t>
            </w:r>
            <w:proofErr w:type="gramEnd"/>
            <w:r>
              <w:rPr>
                <w:rFonts w:eastAsiaTheme="minorEastAsia" w:hint="eastAsia"/>
                <w:sz w:val="22"/>
                <w:lang w:val="en-US" w:eastAsia="zh-CN"/>
              </w:rPr>
              <w:t xml:space="preserve"> PRACH can be generated even with single TAG </w:t>
            </w:r>
            <w:r>
              <w:rPr>
                <w:rFonts w:eastAsiaTheme="minorEastAsia"/>
                <w:sz w:val="22"/>
                <w:lang w:val="en-US" w:eastAsia="zh-CN"/>
              </w:rPr>
              <w:t>capability</w:t>
            </w:r>
            <w:r>
              <w:rPr>
                <w:rFonts w:eastAsiaTheme="minorEastAsia" w:hint="eastAsia"/>
                <w:sz w:val="22"/>
                <w:lang w:val="en-US" w:eastAsia="zh-CN"/>
              </w:rPr>
              <w:t xml:space="preserve">, so </w:t>
            </w:r>
            <w:r>
              <w:rPr>
                <w:rFonts w:eastAsiaTheme="minorEastAsia"/>
                <w:sz w:val="22"/>
                <w:lang w:val="en-US" w:eastAsia="zh-CN"/>
              </w:rPr>
              <w:t>separate</w:t>
            </w:r>
            <w:r>
              <w:rPr>
                <w:rFonts w:eastAsiaTheme="minorEastAsia" w:hint="eastAsia"/>
                <w:sz w:val="22"/>
                <w:lang w:val="en-US" w:eastAsia="zh-CN"/>
              </w:rPr>
              <w:t xml:space="preserve"> 4-16 on PRACH vs other signals is added. </w:t>
            </w:r>
            <w:r>
              <w:rPr>
                <w:rFonts w:eastAsiaTheme="minorEastAsia"/>
                <w:sz w:val="22"/>
                <w:lang w:val="en-US" w:eastAsia="zh-CN"/>
              </w:rPr>
              <w:t>B</w:t>
            </w:r>
            <w:r>
              <w:rPr>
                <w:rFonts w:eastAsiaTheme="minorEastAsia" w:hint="eastAsia"/>
                <w:sz w:val="22"/>
                <w:lang w:val="en-US" w:eastAsia="zh-CN"/>
              </w:rPr>
              <w:t xml:space="preserve">ut PUSCH cannot be generated. </w:t>
            </w:r>
          </w:p>
          <w:p w14:paraId="7550F954" w14:textId="5B7607A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r w:rsidR="008F3767" w14:paraId="1805C977" w14:textId="77777777" w:rsidTr="00DE0B41">
        <w:tc>
          <w:tcPr>
            <w:tcW w:w="635" w:type="pct"/>
          </w:tcPr>
          <w:p w14:paraId="39309E46" w14:textId="1A89AAFE" w:rsidR="008F3767" w:rsidRDefault="008F3767"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-6</w:t>
            </w:r>
          </w:p>
        </w:tc>
        <w:tc>
          <w:tcPr>
            <w:tcW w:w="4365" w:type="pct"/>
          </w:tcPr>
          <w:p w14:paraId="0B74370B" w14:textId="41029D8E" w:rsidR="00890C43"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w:t>
            </w:r>
            <w:r w:rsidR="00CF4697">
              <w:rPr>
                <w:rFonts w:eastAsiaTheme="minorEastAsia"/>
                <w:sz w:val="22"/>
                <w:lang w:val="en-US" w:eastAsia="zh-CN"/>
              </w:rPr>
              <w:t xml:space="preserve"> of S</w:t>
            </w:r>
            <w:r w:rsidR="00A07819">
              <w:rPr>
                <w:rFonts w:eastAsiaTheme="minorEastAsia"/>
                <w:sz w:val="22"/>
                <w:lang w:val="en-US" w:eastAsia="zh-CN"/>
              </w:rPr>
              <w:t>amsung (SS)</w:t>
            </w:r>
            <w:r>
              <w:rPr>
                <w:rFonts w:eastAsiaTheme="minorEastAsia"/>
                <w:sz w:val="22"/>
                <w:lang w:val="en-US" w:eastAsia="zh-CN"/>
              </w:rPr>
              <w:t xml:space="preserve">. </w:t>
            </w:r>
          </w:p>
          <w:p w14:paraId="4F24DD09" w14:textId="445B73B9" w:rsidR="00CF4697"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we are sorry </w:t>
            </w:r>
            <w:r w:rsidR="00CF4697">
              <w:rPr>
                <w:rFonts w:eastAsiaTheme="minorEastAsia"/>
                <w:sz w:val="22"/>
                <w:lang w:val="en-US" w:eastAsia="zh-CN"/>
              </w:rPr>
              <w:t xml:space="preserve">SS </w:t>
            </w:r>
            <w:r w:rsidR="00890C43">
              <w:rPr>
                <w:rFonts w:eastAsiaTheme="minorEastAsia"/>
                <w:sz w:val="22"/>
                <w:lang w:val="en-US" w:eastAsia="zh-CN"/>
              </w:rPr>
              <w:t xml:space="preserve">has </w:t>
            </w:r>
            <w:r>
              <w:rPr>
                <w:rFonts w:eastAsiaTheme="minorEastAsia"/>
                <w:sz w:val="22"/>
                <w:lang w:val="en-US" w:eastAsia="zh-CN"/>
              </w:rPr>
              <w:t xml:space="preserve">overlooked the main points </w:t>
            </w:r>
            <w:r w:rsidR="00890C43">
              <w:rPr>
                <w:rFonts w:eastAsiaTheme="minorEastAsia"/>
                <w:sz w:val="22"/>
                <w:lang w:val="en-US" w:eastAsia="zh-CN"/>
              </w:rPr>
              <w:t>of</w:t>
            </w:r>
            <w:r>
              <w:rPr>
                <w:rFonts w:eastAsiaTheme="minorEastAsia"/>
                <w:sz w:val="22"/>
                <w:lang w:val="en-US" w:eastAsia="zh-CN"/>
              </w:rPr>
              <w:t xml:space="preserve"> our replies/comments</w:t>
            </w:r>
            <w:r w:rsidR="00A07819">
              <w:rPr>
                <w:rFonts w:eastAsiaTheme="minorEastAsia"/>
                <w:sz w:val="22"/>
                <w:lang w:val="en-US" w:eastAsia="zh-CN"/>
              </w:rPr>
              <w:t xml:space="preserve"> </w:t>
            </w:r>
            <w:proofErr w:type="spellStart"/>
            <w:r w:rsidR="00A07819">
              <w:rPr>
                <w:rFonts w:eastAsiaTheme="minorEastAsia"/>
                <w:sz w:val="22"/>
                <w:lang w:val="en-US" w:eastAsia="zh-CN"/>
              </w:rPr>
              <w:t>eariler</w:t>
            </w:r>
            <w:proofErr w:type="spellEnd"/>
            <w:r>
              <w:rPr>
                <w:rFonts w:eastAsiaTheme="minorEastAsia"/>
                <w:sz w:val="22"/>
                <w:lang w:val="en-US" w:eastAsia="zh-CN"/>
              </w:rPr>
              <w:t>. Our</w:t>
            </w:r>
            <w:r w:rsidR="00CF4697">
              <w:rPr>
                <w:rFonts w:eastAsiaTheme="minorEastAsia"/>
                <w:sz w:val="22"/>
                <w:lang w:val="en-US" w:eastAsia="zh-CN"/>
              </w:rPr>
              <w:t xml:space="preserve"> </w:t>
            </w:r>
            <w:r w:rsidR="00A07819">
              <w:rPr>
                <w:rFonts w:eastAsiaTheme="minorEastAsia"/>
                <w:sz w:val="22"/>
                <w:lang w:val="en-US" w:eastAsia="zh-CN"/>
              </w:rPr>
              <w:t>analysis</w:t>
            </w:r>
            <w:r>
              <w:rPr>
                <w:rFonts w:eastAsiaTheme="minorEastAsia"/>
                <w:sz w:val="22"/>
                <w:lang w:val="en-US" w:eastAsia="zh-CN"/>
              </w:rPr>
              <w:t xml:space="preserve"> is</w:t>
            </w:r>
            <w:r w:rsidR="00CF4697">
              <w:rPr>
                <w:rFonts w:eastAsiaTheme="minorEastAsia"/>
                <w:sz w:val="22"/>
                <w:lang w:val="en-US" w:eastAsia="zh-CN"/>
              </w:rPr>
              <w:t xml:space="preserve"> NOT</w:t>
            </w:r>
            <w:r>
              <w:rPr>
                <w:rFonts w:eastAsiaTheme="minorEastAsia"/>
                <w:sz w:val="22"/>
                <w:lang w:val="en-US" w:eastAsia="zh-CN"/>
              </w:rPr>
              <w:t xml:space="preserve"> wh</w:t>
            </w:r>
            <w:r w:rsidR="00A07819">
              <w:rPr>
                <w:rFonts w:eastAsiaTheme="minorEastAsia"/>
                <w:sz w:val="22"/>
                <w:lang w:val="en-US" w:eastAsia="zh-CN"/>
              </w:rPr>
              <w:t xml:space="preserve">at </w:t>
            </w:r>
            <w:r w:rsidR="00890C43">
              <w:rPr>
                <w:rFonts w:eastAsiaTheme="minorEastAsia"/>
                <w:sz w:val="22"/>
                <w:lang w:val="en-US" w:eastAsia="zh-CN"/>
              </w:rPr>
              <w:t>SS</w:t>
            </w:r>
            <w:r w:rsidR="00A07819">
              <w:rPr>
                <w:rFonts w:eastAsiaTheme="minorEastAsia"/>
                <w:sz w:val="22"/>
                <w:lang w:val="en-US" w:eastAsia="zh-CN"/>
              </w:rPr>
              <w:t xml:space="preserve"> claimed</w:t>
            </w:r>
            <w:r>
              <w:rPr>
                <w:rFonts w:eastAsiaTheme="minorEastAsia"/>
                <w:sz w:val="22"/>
                <w:lang w:val="en-US" w:eastAsia="zh-CN"/>
              </w:rPr>
              <w:t xml:space="preserve">. </w:t>
            </w:r>
            <w:r w:rsidR="00CF4697">
              <w:rPr>
                <w:rFonts w:eastAsiaTheme="minorEastAsia"/>
                <w:sz w:val="22"/>
                <w:lang w:val="en-US" w:eastAsia="zh-CN"/>
              </w:rPr>
              <w:t>Some further comments from Qualcomm:</w:t>
            </w:r>
          </w:p>
          <w:p w14:paraId="088ED629" w14:textId="48C76EA0" w:rsidR="008F3767" w:rsidRDefault="008F3767" w:rsidP="008F3767">
            <w:pPr>
              <w:pStyle w:val="ListParagraph"/>
              <w:numPr>
                <w:ilvl w:val="0"/>
                <w:numId w:val="41"/>
              </w:numPr>
              <w:spacing w:before="240" w:afterLines="50" w:after="120"/>
              <w:ind w:leftChars="0"/>
              <w:jc w:val="both"/>
              <w:rPr>
                <w:rFonts w:eastAsiaTheme="minorEastAsia"/>
                <w:sz w:val="22"/>
                <w:lang w:val="en-US" w:eastAsia="zh-CN"/>
              </w:rPr>
            </w:pPr>
            <w:r w:rsidRPr="008F3767">
              <w:rPr>
                <w:rFonts w:eastAsiaTheme="minorEastAsia"/>
                <w:sz w:val="22"/>
                <w:lang w:val="en-US" w:eastAsia="zh-CN"/>
              </w:rPr>
              <w:t xml:space="preserve">By the use of dedicated </w:t>
            </w:r>
            <w:r>
              <w:rPr>
                <w:rFonts w:eastAsiaTheme="minorEastAsia"/>
                <w:sz w:val="22"/>
                <w:lang w:val="en-US" w:eastAsia="zh-CN"/>
              </w:rPr>
              <w:t xml:space="preserve">RRC signaling, </w:t>
            </w:r>
            <w:proofErr w:type="spellStart"/>
            <w:r w:rsidRPr="008F3767">
              <w:rPr>
                <w:rFonts w:eastAsiaTheme="minorEastAsia"/>
                <w:sz w:val="22"/>
                <w:lang w:val="en-US" w:eastAsia="zh-CN"/>
              </w:rPr>
              <w:t>gNB</w:t>
            </w:r>
            <w:proofErr w:type="spellEnd"/>
            <w:r w:rsidRPr="008F3767">
              <w:rPr>
                <w:rFonts w:eastAsiaTheme="minorEastAsia"/>
                <w:sz w:val="22"/>
                <w:lang w:val="en-US" w:eastAsia="zh-CN"/>
              </w:rPr>
              <w:t xml:space="preserve"> can configure </w:t>
            </w:r>
            <w:r w:rsidR="00CF4697">
              <w:rPr>
                <w:rFonts w:eastAsiaTheme="minorEastAsia"/>
                <w:sz w:val="22"/>
                <w:lang w:val="en-US" w:eastAsia="zh-CN"/>
              </w:rPr>
              <w:t xml:space="preserve"> PRACH and PUSCH </w:t>
            </w:r>
            <w:r w:rsidRPr="008F3767">
              <w:rPr>
                <w:rFonts w:eastAsiaTheme="minorEastAsia"/>
                <w:sz w:val="22"/>
                <w:lang w:val="en-US" w:eastAsia="zh-CN"/>
              </w:rPr>
              <w:t>resources</w:t>
            </w:r>
            <w:r>
              <w:rPr>
                <w:rFonts w:eastAsiaTheme="minorEastAsia"/>
                <w:sz w:val="22"/>
                <w:lang w:val="en-US" w:eastAsia="zh-CN"/>
              </w:rPr>
              <w:t xml:space="preserve"> for</w:t>
            </w:r>
            <w:r w:rsidR="00CF4697">
              <w:rPr>
                <w:rFonts w:eastAsiaTheme="minorEastAsia"/>
                <w:sz w:val="22"/>
                <w:lang w:val="en-US" w:eastAsia="zh-CN"/>
              </w:rPr>
              <w:t xml:space="preserve"> 2-step CBRA or 2-step CFRA</w:t>
            </w:r>
            <w:r>
              <w:rPr>
                <w:rFonts w:eastAsiaTheme="minorEastAsia"/>
                <w:sz w:val="22"/>
                <w:lang w:val="en-US" w:eastAsia="zh-CN"/>
              </w:rPr>
              <w:t>.</w:t>
            </w:r>
            <w:r w:rsidR="00CF4697">
              <w:rPr>
                <w:rFonts w:eastAsiaTheme="minorEastAsia"/>
                <w:sz w:val="22"/>
                <w:lang w:val="en-US" w:eastAsia="zh-CN"/>
              </w:rPr>
              <w:t xml:space="preserve"> That is, the benefits of FG </w:t>
            </w:r>
            <w:r w:rsidR="00890C43">
              <w:rPr>
                <w:rFonts w:eastAsiaTheme="minorEastAsia"/>
                <w:sz w:val="22"/>
                <w:lang w:val="en-US" w:eastAsia="zh-CN"/>
              </w:rPr>
              <w:t>9</w:t>
            </w:r>
            <w:r w:rsidR="00CF4697">
              <w:rPr>
                <w:rFonts w:eastAsiaTheme="minorEastAsia"/>
                <w:sz w:val="22"/>
                <w:lang w:val="en-US" w:eastAsia="zh-CN"/>
              </w:rPr>
              <w:t xml:space="preserve">-3 are not </w:t>
            </w:r>
            <w:proofErr w:type="spellStart"/>
            <w:r w:rsidR="00CF4697">
              <w:rPr>
                <w:rFonts w:eastAsiaTheme="minorEastAsia"/>
                <w:sz w:val="22"/>
                <w:lang w:val="en-US" w:eastAsia="zh-CN"/>
              </w:rPr>
              <w:t>limted</w:t>
            </w:r>
            <w:proofErr w:type="spellEnd"/>
            <w:r w:rsidR="00CF4697">
              <w:rPr>
                <w:rFonts w:eastAsiaTheme="minorEastAsia"/>
                <w:sz w:val="22"/>
                <w:lang w:val="en-US" w:eastAsia="zh-CN"/>
              </w:rPr>
              <w:t xml:space="preserve"> to CFRA</w:t>
            </w:r>
            <w:r w:rsidR="00890C43">
              <w:rPr>
                <w:rFonts w:eastAsiaTheme="minorEastAsia"/>
                <w:sz w:val="22"/>
                <w:lang w:val="en-US" w:eastAsia="zh-CN"/>
              </w:rPr>
              <w:t xml:space="preserve"> scenario</w:t>
            </w:r>
            <w:r w:rsidR="00CF4697">
              <w:rPr>
                <w:rFonts w:eastAsiaTheme="minorEastAsia"/>
                <w:sz w:val="22"/>
                <w:lang w:val="en-US" w:eastAsia="zh-CN"/>
              </w:rPr>
              <w:t>.</w:t>
            </w:r>
          </w:p>
          <w:p w14:paraId="5F8A25F4" w14:textId="183DBC72" w:rsidR="00CF4697" w:rsidRDefault="008F3767" w:rsidP="008F3767">
            <w:pPr>
              <w:pStyle w:val="ListParagraph"/>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By knowing UE’s capability </w:t>
            </w:r>
            <w:r w:rsidR="00CF4697">
              <w:rPr>
                <w:rFonts w:eastAsiaTheme="minorEastAsia"/>
                <w:sz w:val="22"/>
                <w:lang w:val="en-US" w:eastAsia="zh-CN"/>
              </w:rPr>
              <w:t xml:space="preserve">to support </w:t>
            </w:r>
            <w:r>
              <w:rPr>
                <w:rFonts w:eastAsiaTheme="minorEastAsia"/>
                <w:sz w:val="22"/>
                <w:lang w:val="en-US" w:eastAsia="zh-CN"/>
              </w:rPr>
              <w:t>FG9-3</w:t>
            </w:r>
            <w:r w:rsidR="00CF4697">
              <w:rPr>
                <w:rFonts w:eastAsiaTheme="minorEastAsia"/>
                <w:sz w:val="22"/>
                <w:lang w:val="en-US" w:eastAsia="zh-CN"/>
              </w:rPr>
              <w:t xml:space="preserve"> or not,</w:t>
            </w:r>
            <w:r w:rsidR="00890C43">
              <w:rPr>
                <w:rFonts w:eastAsiaTheme="minorEastAsia"/>
                <w:sz w:val="22"/>
                <w:lang w:val="en-US" w:eastAsia="zh-CN"/>
              </w:rPr>
              <w:t xml:space="preserve"> </w:t>
            </w:r>
            <w:proofErr w:type="spellStart"/>
            <w:r w:rsidR="00890C43">
              <w:rPr>
                <w:rFonts w:eastAsiaTheme="minorEastAsia"/>
                <w:sz w:val="22"/>
                <w:lang w:val="en-US" w:eastAsia="zh-CN"/>
              </w:rPr>
              <w:t>gNB</w:t>
            </w:r>
            <w:proofErr w:type="spellEnd"/>
            <w:r w:rsidR="00890C43">
              <w:rPr>
                <w:rFonts w:eastAsiaTheme="minorEastAsia"/>
                <w:sz w:val="22"/>
                <w:lang w:val="en-US" w:eastAsia="zh-CN"/>
              </w:rPr>
              <w:t xml:space="preserve"> could adapt its transmission and reception procedures more efficiently. Namely,</w:t>
            </w:r>
          </w:p>
          <w:p w14:paraId="10F2D972" w14:textId="22CE72B7" w:rsidR="00CF4697" w:rsidRDefault="008F3767" w:rsidP="00CF4697">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w:t>
            </w:r>
            <w:r w:rsidR="00CF4697">
              <w:rPr>
                <w:rFonts w:eastAsiaTheme="minorEastAsia"/>
                <w:sz w:val="22"/>
                <w:lang w:val="en-US" w:eastAsia="zh-CN"/>
              </w:rPr>
              <w:t>transmitter</w:t>
            </w:r>
            <w:r>
              <w:rPr>
                <w:rFonts w:eastAsiaTheme="minorEastAsia"/>
                <w:sz w:val="22"/>
                <w:lang w:val="en-US" w:eastAsia="zh-CN"/>
              </w:rPr>
              <w:t xml:space="preserve"> of </w:t>
            </w:r>
            <w:proofErr w:type="spellStart"/>
            <w:r>
              <w:rPr>
                <w:rFonts w:eastAsiaTheme="minorEastAsia"/>
                <w:sz w:val="22"/>
                <w:lang w:val="en-US" w:eastAsia="zh-CN"/>
              </w:rPr>
              <w:t>gNB</w:t>
            </w:r>
            <w:proofErr w:type="spellEnd"/>
            <w:r>
              <w:rPr>
                <w:rFonts w:eastAsiaTheme="minorEastAsia"/>
                <w:sz w:val="22"/>
                <w:lang w:val="en-US" w:eastAsia="zh-CN"/>
              </w:rPr>
              <w:t xml:space="preserve"> can </w:t>
            </w:r>
            <w:r w:rsidR="00890C43">
              <w:rPr>
                <w:rFonts w:eastAsiaTheme="minorEastAsia"/>
                <w:sz w:val="22"/>
                <w:lang w:val="en-US" w:eastAsia="zh-CN"/>
              </w:rPr>
              <w:t>use</w:t>
            </w:r>
            <w:r w:rsidR="00CF4697">
              <w:rPr>
                <w:rFonts w:eastAsiaTheme="minorEastAsia"/>
                <w:sz w:val="22"/>
                <w:lang w:val="en-US" w:eastAsia="zh-CN"/>
              </w:rPr>
              <w:t xml:space="preserve"> </w:t>
            </w:r>
            <w:r>
              <w:rPr>
                <w:rFonts w:eastAsiaTheme="minorEastAsia"/>
                <w:sz w:val="22"/>
                <w:lang w:val="en-US" w:eastAsia="zh-CN"/>
              </w:rPr>
              <w:t xml:space="preserve">different </w:t>
            </w:r>
            <w:r w:rsidR="00CF4697">
              <w:rPr>
                <w:rFonts w:eastAsiaTheme="minorEastAsia"/>
                <w:sz w:val="22"/>
                <w:lang w:val="en-US" w:eastAsia="zh-CN"/>
              </w:rPr>
              <w:t>scheduling and UL resource configurations</w:t>
            </w:r>
            <w:r w:rsidR="00890C43">
              <w:rPr>
                <w:rFonts w:eastAsiaTheme="minorEastAsia"/>
                <w:sz w:val="22"/>
                <w:lang w:val="en-US" w:eastAsia="zh-CN"/>
              </w:rPr>
              <w:t xml:space="preserve"> based on UE’s capability for FG9-3</w:t>
            </w:r>
          </w:p>
          <w:p w14:paraId="7210AD3A" w14:textId="1885E605" w:rsidR="008F3767" w:rsidRPr="00890C43" w:rsidRDefault="00CF4697" w:rsidP="00890C43">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receiver of </w:t>
            </w:r>
            <w:proofErr w:type="spellStart"/>
            <w:r>
              <w:rPr>
                <w:rFonts w:eastAsiaTheme="minorEastAsia"/>
                <w:sz w:val="22"/>
                <w:lang w:val="en-US" w:eastAsia="zh-CN"/>
              </w:rPr>
              <w:t>gNB</w:t>
            </w:r>
            <w:proofErr w:type="spellEnd"/>
            <w:r>
              <w:rPr>
                <w:rFonts w:eastAsiaTheme="minorEastAsia"/>
                <w:sz w:val="22"/>
                <w:lang w:val="en-US" w:eastAsia="zh-CN"/>
              </w:rPr>
              <w:t xml:space="preserve"> can </w:t>
            </w:r>
            <w:r w:rsidR="00890C43">
              <w:rPr>
                <w:rFonts w:eastAsiaTheme="minorEastAsia"/>
                <w:sz w:val="22"/>
                <w:lang w:val="en-US" w:eastAsia="zh-CN"/>
              </w:rPr>
              <w:t>use</w:t>
            </w:r>
            <w:r>
              <w:rPr>
                <w:rFonts w:eastAsiaTheme="minorEastAsia"/>
                <w:sz w:val="22"/>
                <w:lang w:val="en-US" w:eastAsia="zh-CN"/>
              </w:rPr>
              <w:t xml:space="preserve"> different processing procedures/algorithms</w:t>
            </w:r>
            <w:r w:rsidR="00890C43">
              <w:rPr>
                <w:rFonts w:eastAsiaTheme="minorEastAsia"/>
                <w:sz w:val="22"/>
                <w:lang w:val="en-US" w:eastAsia="zh-CN"/>
              </w:rPr>
              <w:t xml:space="preserve"> </w:t>
            </w:r>
            <w:r w:rsidR="00890C43">
              <w:rPr>
                <w:rFonts w:eastAsiaTheme="minorEastAsia"/>
                <w:sz w:val="22"/>
                <w:lang w:val="en-US" w:eastAsia="zh-CN"/>
              </w:rPr>
              <w:t>based on UE’s capability</w:t>
            </w:r>
            <w:r w:rsidR="00890C43">
              <w:rPr>
                <w:rFonts w:eastAsiaTheme="minorEastAsia"/>
                <w:sz w:val="22"/>
                <w:lang w:val="en-US" w:eastAsia="zh-CN"/>
              </w:rPr>
              <w:t xml:space="preserve"> </w:t>
            </w:r>
            <w:r w:rsidR="00890C43">
              <w:rPr>
                <w:rFonts w:eastAsiaTheme="minorEastAsia"/>
                <w:sz w:val="22"/>
                <w:lang w:val="en-US" w:eastAsia="zh-CN"/>
              </w:rPr>
              <w:t>for FG9-3</w:t>
            </w:r>
          </w:p>
          <w:p w14:paraId="37AB6BB3" w14:textId="60FD4FB6" w:rsidR="008F3767" w:rsidRDefault="00CF4697" w:rsidP="008F3767">
            <w:pPr>
              <w:pStyle w:val="ListParagraph"/>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To reply SS’s question on o</w:t>
            </w:r>
            <w:r w:rsidR="008F3767">
              <w:rPr>
                <w:rFonts w:eastAsiaTheme="minorEastAsia"/>
                <w:sz w:val="22"/>
                <w:lang w:val="en-US" w:eastAsia="zh-CN"/>
              </w:rPr>
              <w:t xml:space="preserve">ur </w:t>
            </w:r>
            <w:r w:rsidR="00CA3A14">
              <w:rPr>
                <w:rFonts w:eastAsiaTheme="minorEastAsia"/>
                <w:sz w:val="22"/>
                <w:lang w:val="en-US" w:eastAsia="zh-CN"/>
              </w:rPr>
              <w:t xml:space="preserve">earlier </w:t>
            </w:r>
            <w:r w:rsidR="008F3767" w:rsidRPr="00890C43">
              <w:rPr>
                <w:rFonts w:eastAsiaTheme="minorEastAsia"/>
                <w:i/>
                <w:iCs/>
                <w:sz w:val="22"/>
                <w:lang w:val="en-US" w:eastAsia="zh-CN"/>
              </w:rPr>
              <w:t>arguments</w:t>
            </w:r>
            <w:r w:rsidR="008F3767">
              <w:rPr>
                <w:rFonts w:eastAsiaTheme="minorEastAsia"/>
                <w:sz w:val="22"/>
                <w:lang w:val="en-US" w:eastAsia="zh-CN"/>
              </w:rPr>
              <w:t xml:space="preserve"> </w:t>
            </w:r>
            <w:r w:rsidR="00CA3A14">
              <w:rPr>
                <w:rFonts w:eastAsiaTheme="minorEastAsia"/>
                <w:sz w:val="22"/>
                <w:lang w:val="en-US" w:eastAsia="zh-CN"/>
              </w:rPr>
              <w:t xml:space="preserve">(copied </w:t>
            </w:r>
            <w:r w:rsidR="008F3767">
              <w:rPr>
                <w:rFonts w:eastAsiaTheme="minorEastAsia"/>
                <w:sz w:val="22"/>
                <w:lang w:val="en-US" w:eastAsia="zh-CN"/>
              </w:rPr>
              <w:t>below</w:t>
            </w:r>
            <w:r w:rsidR="00CA3A14">
              <w:rPr>
                <w:rFonts w:eastAsiaTheme="minorEastAsia"/>
                <w:sz w:val="22"/>
                <w:lang w:val="en-US" w:eastAsia="zh-CN"/>
              </w:rPr>
              <w:t>)</w:t>
            </w:r>
            <w:r>
              <w:rPr>
                <w:rFonts w:eastAsiaTheme="minorEastAsia"/>
                <w:sz w:val="22"/>
                <w:lang w:val="en-US" w:eastAsia="zh-CN"/>
              </w:rPr>
              <w:t xml:space="preserve">, please note </w:t>
            </w:r>
            <w:r w:rsidR="00890C43">
              <w:rPr>
                <w:rFonts w:eastAsiaTheme="minorEastAsia"/>
                <w:sz w:val="22"/>
                <w:lang w:val="en-US" w:eastAsia="zh-CN"/>
              </w:rPr>
              <w:t>our</w:t>
            </w:r>
            <w:r>
              <w:rPr>
                <w:rFonts w:eastAsiaTheme="minorEastAsia"/>
                <w:sz w:val="22"/>
                <w:lang w:val="en-US" w:eastAsia="zh-CN"/>
              </w:rPr>
              <w:t xml:space="preserve"> </w:t>
            </w:r>
            <w:r w:rsidR="00890C43">
              <w:rPr>
                <w:rFonts w:eastAsiaTheme="minorEastAsia"/>
                <w:sz w:val="22"/>
                <w:lang w:val="en-US" w:eastAsia="zh-CN"/>
              </w:rPr>
              <w:t>goal was</w:t>
            </w:r>
            <w:r w:rsidR="008F3767">
              <w:rPr>
                <w:rFonts w:eastAsiaTheme="minorEastAsia"/>
                <w:sz w:val="22"/>
                <w:lang w:val="en-US" w:eastAsia="zh-CN"/>
              </w:rPr>
              <w:t xml:space="preserve"> to explain the differences between FG9-3 and FG4-26. That is, if UE supports FG9-1 and FG4-26, it </w:t>
            </w:r>
            <w:r>
              <w:rPr>
                <w:rFonts w:eastAsiaTheme="minorEastAsia"/>
                <w:sz w:val="22"/>
                <w:lang w:val="en-US" w:eastAsia="zh-CN"/>
              </w:rPr>
              <w:t>not</w:t>
            </w:r>
            <w:r w:rsidR="008F3767">
              <w:rPr>
                <w:rFonts w:eastAsiaTheme="minorEastAsia"/>
                <w:sz w:val="22"/>
                <w:lang w:val="en-US" w:eastAsia="zh-CN"/>
              </w:rPr>
              <w:t xml:space="preserve"> necessarily means </w:t>
            </w:r>
            <w:r>
              <w:rPr>
                <w:rFonts w:eastAsiaTheme="minorEastAsia"/>
                <w:sz w:val="22"/>
                <w:lang w:val="en-US" w:eastAsia="zh-CN"/>
              </w:rPr>
              <w:t xml:space="preserve">FG 9-3 </w:t>
            </w:r>
            <w:r w:rsidR="00890C43">
              <w:rPr>
                <w:rFonts w:eastAsiaTheme="minorEastAsia"/>
                <w:sz w:val="22"/>
                <w:lang w:val="en-US" w:eastAsia="zh-CN"/>
              </w:rPr>
              <w:t>will</w:t>
            </w:r>
            <w:r>
              <w:rPr>
                <w:rFonts w:eastAsiaTheme="minorEastAsia"/>
                <w:sz w:val="22"/>
                <w:lang w:val="en-US" w:eastAsia="zh-CN"/>
              </w:rPr>
              <w:t xml:space="preserve"> be supported</w:t>
            </w:r>
            <w:r w:rsidR="0000387C">
              <w:rPr>
                <w:rFonts w:eastAsiaTheme="minorEastAsia"/>
                <w:sz w:val="22"/>
                <w:lang w:val="en-US" w:eastAsia="zh-CN"/>
              </w:rPr>
              <w:t xml:space="preserve"> by UE automatically.</w:t>
            </w:r>
            <w:r w:rsidR="00CA3A14">
              <w:rPr>
                <w:rFonts w:eastAsiaTheme="minorEastAsia"/>
                <w:sz w:val="22"/>
                <w:lang w:val="en-US" w:eastAsia="zh-CN"/>
              </w:rPr>
              <w:t xml:space="preserve"> For more details, please check our </w:t>
            </w:r>
            <w:r w:rsidR="000F624C">
              <w:rPr>
                <w:rFonts w:eastAsiaTheme="minorEastAsia"/>
                <w:sz w:val="22"/>
                <w:lang w:val="en-US" w:eastAsia="zh-CN"/>
              </w:rPr>
              <w:t>comments</w:t>
            </w:r>
            <w:r w:rsidR="00CA3A14">
              <w:rPr>
                <w:rFonts w:eastAsiaTheme="minorEastAsia"/>
                <w:sz w:val="22"/>
                <w:lang w:val="en-US" w:eastAsia="zh-CN"/>
              </w:rPr>
              <w:t xml:space="preserve"> </w:t>
            </w:r>
            <w:r w:rsidR="0001738A">
              <w:rPr>
                <w:rFonts w:eastAsiaTheme="minorEastAsia"/>
                <w:sz w:val="22"/>
                <w:lang w:val="en-US" w:eastAsia="zh-CN"/>
              </w:rPr>
              <w:t xml:space="preserve">in </w:t>
            </w:r>
            <w:r w:rsidR="000F624C">
              <w:rPr>
                <w:rFonts w:eastAsiaTheme="minorEastAsia"/>
                <w:sz w:val="22"/>
                <w:lang w:val="en-US" w:eastAsia="zh-CN"/>
              </w:rPr>
              <w:t>the 2</w:t>
            </w:r>
            <w:r w:rsidR="000F624C" w:rsidRPr="000F624C">
              <w:rPr>
                <w:rFonts w:eastAsiaTheme="minorEastAsia"/>
                <w:sz w:val="22"/>
                <w:vertAlign w:val="superscript"/>
                <w:lang w:val="en-US" w:eastAsia="zh-CN"/>
              </w:rPr>
              <w:t>nd</w:t>
            </w:r>
            <w:r w:rsidR="000F624C">
              <w:rPr>
                <w:rFonts w:eastAsiaTheme="minorEastAsia"/>
                <w:sz w:val="22"/>
                <w:vertAlign w:val="superscript"/>
                <w:lang w:val="en-US" w:eastAsia="zh-CN"/>
              </w:rPr>
              <w:t xml:space="preserve"> </w:t>
            </w:r>
            <w:r w:rsidR="000F624C" w:rsidRPr="000F624C">
              <w:rPr>
                <w:rFonts w:eastAsiaTheme="minorEastAsia"/>
                <w:sz w:val="22"/>
                <w:lang w:val="en-US" w:eastAsia="zh-CN"/>
              </w:rPr>
              <w:t>and 3</w:t>
            </w:r>
            <w:r w:rsidR="000F624C" w:rsidRPr="000F624C">
              <w:rPr>
                <w:rFonts w:eastAsiaTheme="minorEastAsia"/>
                <w:sz w:val="22"/>
                <w:vertAlign w:val="superscript"/>
                <w:lang w:val="en-US" w:eastAsia="zh-CN"/>
              </w:rPr>
              <w:t xml:space="preserve">rd </w:t>
            </w:r>
            <w:r w:rsidR="000F624C">
              <w:rPr>
                <w:rFonts w:eastAsiaTheme="minorEastAsia"/>
                <w:sz w:val="22"/>
                <w:lang w:val="en-US" w:eastAsia="zh-CN"/>
              </w:rPr>
              <w:t>rounds of reply.</w:t>
            </w:r>
          </w:p>
          <w:p w14:paraId="1934C211" w14:textId="464F892B" w:rsidR="008F3767" w:rsidRPr="008F3767" w:rsidRDefault="008F3767" w:rsidP="008F3767">
            <w:pPr>
              <w:pStyle w:val="ListParagraph"/>
              <w:spacing w:before="240" w:afterLines="50" w:after="120"/>
              <w:ind w:leftChars="0" w:left="7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w:t>
            </w:r>
            <w:r w:rsidRPr="001B5EB4">
              <w:rPr>
                <w:sz w:val="22"/>
                <w:szCs w:val="22"/>
                <w:lang w:eastAsia="zh-CN"/>
              </w:rPr>
              <w:lastRenderedPageBreak/>
              <w:t>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r w:rsidRPr="008E1D44">
              <w:rPr>
                <w:rFonts w:ascii="Times New Roman" w:eastAsia="SimSun" w:hAnsi="Times New Roman"/>
                <w:lang w:eastAsia="zh-CN"/>
              </w:rPr>
              <w:t>MsgA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msgB window when msgB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lastRenderedPageBreak/>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4474" w14:textId="77777777" w:rsidR="006D0C72" w:rsidRDefault="006D0C72">
      <w:r>
        <w:separator/>
      </w:r>
    </w:p>
  </w:endnote>
  <w:endnote w:type="continuationSeparator" w:id="0">
    <w:p w14:paraId="499EE8A7" w14:textId="77777777" w:rsidR="006D0C72" w:rsidRDefault="006D0C72">
      <w:r>
        <w:continuationSeparator/>
      </w:r>
    </w:p>
  </w:endnote>
  <w:endnote w:type="continuationNotice" w:id="1">
    <w:p w14:paraId="4F6B06AC" w14:textId="77777777" w:rsidR="006D0C72" w:rsidRDefault="006D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CF4697" w:rsidRPr="00000924" w:rsidRDefault="00CF46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CF4697" w:rsidRPr="00000924" w:rsidRDefault="00CF46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27CD" w14:textId="77777777" w:rsidR="006D0C72" w:rsidRDefault="006D0C72">
      <w:r>
        <w:separator/>
      </w:r>
    </w:p>
  </w:footnote>
  <w:footnote w:type="continuationSeparator" w:id="0">
    <w:p w14:paraId="3378DC35" w14:textId="77777777" w:rsidR="006D0C72" w:rsidRDefault="006D0C72">
      <w:r>
        <w:continuationSeparator/>
      </w:r>
    </w:p>
  </w:footnote>
  <w:footnote w:type="continuationNotice" w:id="1">
    <w:p w14:paraId="4BEF14FB" w14:textId="77777777" w:rsidR="006D0C72" w:rsidRDefault="006D0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553C"/>
    <w:multiLevelType w:val="hybridMultilevel"/>
    <w:tmpl w:val="4AEE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7"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4"/>
  </w:num>
  <w:num w:numId="3">
    <w:abstractNumId w:val="38"/>
  </w:num>
  <w:num w:numId="4">
    <w:abstractNumId w:val="5"/>
  </w:num>
  <w:num w:numId="5">
    <w:abstractNumId w:val="10"/>
  </w:num>
  <w:num w:numId="6">
    <w:abstractNumId w:val="15"/>
  </w:num>
  <w:num w:numId="7">
    <w:abstractNumId w:val="2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9"/>
  </w:num>
  <w:num w:numId="12">
    <w:abstractNumId w:val="22"/>
  </w:num>
  <w:num w:numId="13">
    <w:abstractNumId w:val="7"/>
  </w:num>
  <w:num w:numId="14">
    <w:abstractNumId w:val="8"/>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3"/>
  </w:num>
  <w:num w:numId="21">
    <w:abstractNumId w:val="4"/>
  </w:num>
  <w:num w:numId="22">
    <w:abstractNumId w:val="2"/>
  </w:num>
  <w:num w:numId="23">
    <w:abstractNumId w:val="29"/>
  </w:num>
  <w:num w:numId="24">
    <w:abstractNumId w:val="39"/>
  </w:num>
  <w:num w:numId="25">
    <w:abstractNumId w:val="30"/>
  </w:num>
  <w:num w:numId="26">
    <w:abstractNumId w:val="21"/>
  </w:num>
  <w:num w:numId="27">
    <w:abstractNumId w:val="11"/>
  </w:num>
  <w:num w:numId="28">
    <w:abstractNumId w:val="31"/>
  </w:num>
  <w:num w:numId="29">
    <w:abstractNumId w:val="37"/>
  </w:num>
  <w:num w:numId="30">
    <w:abstractNumId w:val="23"/>
  </w:num>
  <w:num w:numId="31">
    <w:abstractNumId w:val="26"/>
  </w:num>
  <w:num w:numId="32">
    <w:abstractNumId w:val="9"/>
  </w:num>
  <w:num w:numId="33">
    <w:abstractNumId w:val="6"/>
  </w:num>
  <w:num w:numId="34">
    <w:abstractNumId w:val="12"/>
  </w:num>
  <w:num w:numId="35">
    <w:abstractNumId w:val="24"/>
  </w:num>
  <w:num w:numId="36">
    <w:abstractNumId w:val="16"/>
  </w:num>
  <w:num w:numId="37">
    <w:abstractNumId w:val="35"/>
  </w:num>
  <w:num w:numId="38">
    <w:abstractNumId w:val="32"/>
  </w:num>
  <w:num w:numId="39">
    <w:abstractNumId w:val="20"/>
  </w:num>
  <w:num w:numId="40">
    <w:abstractNumId w:val="0"/>
  </w:num>
  <w:num w:numId="41">
    <w:abstractNumId w:val="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87C"/>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A"/>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C1"/>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24C"/>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E14"/>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294"/>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C87"/>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0D6"/>
    <w:rsid w:val="003567D6"/>
    <w:rsid w:val="00356823"/>
    <w:rsid w:val="00356E3D"/>
    <w:rsid w:val="003572D7"/>
    <w:rsid w:val="003575AA"/>
    <w:rsid w:val="0035775C"/>
    <w:rsid w:val="0036029B"/>
    <w:rsid w:val="0036074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495"/>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A18"/>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70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FD7"/>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4B"/>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4F1"/>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4F"/>
    <w:rsid w:val="006C4CEB"/>
    <w:rsid w:val="006C4E85"/>
    <w:rsid w:val="006C531E"/>
    <w:rsid w:val="006C53D9"/>
    <w:rsid w:val="006C581D"/>
    <w:rsid w:val="006C58A5"/>
    <w:rsid w:val="006C605A"/>
    <w:rsid w:val="006C61AB"/>
    <w:rsid w:val="006C61B0"/>
    <w:rsid w:val="006C65B9"/>
    <w:rsid w:val="006C6A3B"/>
    <w:rsid w:val="006C6A7B"/>
    <w:rsid w:val="006C7011"/>
    <w:rsid w:val="006C7684"/>
    <w:rsid w:val="006C76B3"/>
    <w:rsid w:val="006C79BF"/>
    <w:rsid w:val="006D02B9"/>
    <w:rsid w:val="006D0477"/>
    <w:rsid w:val="006D055F"/>
    <w:rsid w:val="006D07AE"/>
    <w:rsid w:val="006D0C72"/>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672"/>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43"/>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00"/>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767"/>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819"/>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3E4"/>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2B"/>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BE8"/>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4B"/>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A14"/>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26D"/>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7E0"/>
    <w:rsid w:val="00CE0F8F"/>
    <w:rsid w:val="00CE1510"/>
    <w:rsid w:val="00CE176E"/>
    <w:rsid w:val="00CE1883"/>
    <w:rsid w:val="00CE19D6"/>
    <w:rsid w:val="00CE28B7"/>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697"/>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9"/>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027"/>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C11"/>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AFE"/>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603304B2-9F08-467F-9789-262C6C3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2.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3.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E6E8794-F35C-4868-8F6F-8F3CE253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7030</Words>
  <Characters>40077</Characters>
  <Application>Microsoft Office Word</Application>
  <DocSecurity>0</DocSecurity>
  <Lines>333</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52</cp:revision>
  <cp:lastPrinted>2017-08-09T04:40:00Z</cp:lastPrinted>
  <dcterms:created xsi:type="dcterms:W3CDTF">2020-06-03T08:18:00Z</dcterms:created>
  <dcterms:modified xsi:type="dcterms:W3CDTF">2020-06-03T08:55:00Z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