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MsgA PUSCH is needed to be included in the FG, i.e. parallel MsgA PUSCH and SRS/PUCCH/PUSCH transmissions across CCs in inter-band CA with msgA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Parallel MsgA</w:t>
            </w:r>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MsgA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 xml:space="preserve">sgA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 xml:space="preserve">MsgA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msgA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msgA PRACH and msgA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msgA,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msgA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msgA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msgA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MsgA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feature,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469E58D"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w:t>
            </w:r>
            <w:proofErr w:type="spellStart"/>
            <w:r>
              <w:rPr>
                <w:rFonts w:eastAsiaTheme="minorEastAsia" w:hint="eastAsia"/>
                <w:sz w:val="22"/>
                <w:lang w:val="en-US" w:eastAsia="zh-CN"/>
              </w:rPr>
              <w:t>it</w:t>
            </w:r>
            <w:r>
              <w:rPr>
                <w:rFonts w:eastAsiaTheme="minorEastAsia"/>
                <w:sz w:val="22"/>
                <w:lang w:val="en-US" w:eastAsia="zh-CN"/>
              </w:rPr>
              <w:t>’</w:t>
            </w:r>
            <w:r>
              <w:rPr>
                <w:rFonts w:eastAsiaTheme="minorEastAsia" w:hint="eastAsia"/>
                <w:sz w:val="22"/>
                <w:lang w:val="en-US" w:eastAsia="zh-CN"/>
              </w:rPr>
              <w:t>s</w:t>
            </w:r>
            <w:proofErr w:type="spellEnd"/>
            <w:r>
              <w:rPr>
                <w:rFonts w:eastAsiaTheme="minorEastAsia" w:hint="eastAsia"/>
                <w:sz w:val="22"/>
                <w:lang w:val="en-US" w:eastAsia="zh-CN"/>
              </w:rPr>
              <w:t xml:space="preserve"> implementation, it is not always necessary to cancel the normal UL signals or cancel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w:t>
            </w:r>
            <w:proofErr w:type="spellStart"/>
            <w:r>
              <w:rPr>
                <w:rFonts w:eastAsiaTheme="minorEastAsia" w:hint="eastAsia"/>
                <w:sz w:val="22"/>
                <w:lang w:val="en-US" w:eastAsia="zh-CN"/>
              </w:rPr>
              <w:t>capabale</w:t>
            </w:r>
            <w:proofErr w:type="spellEnd"/>
            <w:r>
              <w:rPr>
                <w:rFonts w:eastAsiaTheme="minorEastAsia" w:hint="eastAsia"/>
                <w:sz w:val="22"/>
                <w:lang w:val="en-US" w:eastAsia="zh-CN"/>
              </w:rPr>
              <w:t xml:space="preserve"> to transmit both, it transmits both; if UE is </w:t>
            </w:r>
            <w:proofErr w:type="spellStart"/>
            <w:r>
              <w:rPr>
                <w:rFonts w:eastAsiaTheme="minorEastAsia" w:hint="eastAsia"/>
                <w:sz w:val="22"/>
                <w:lang w:val="en-US" w:eastAsia="zh-CN"/>
              </w:rPr>
              <w:t>capablie</w:t>
            </w:r>
            <w:proofErr w:type="spellEnd"/>
            <w:r>
              <w:rPr>
                <w:rFonts w:eastAsiaTheme="minorEastAsia" w:hint="eastAsia"/>
                <w:sz w:val="22"/>
                <w:lang w:val="en-US" w:eastAsia="zh-CN"/>
              </w:rPr>
              <w:t xml:space="preserv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 xml:space="preserve">s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one important point made during that agreement discussion is that, from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t>scheduled</w:t>
            </w:r>
            <w:r>
              <w:rPr>
                <w:rFonts w:eastAsiaTheme="minorEastAsia" w:hint="eastAsia"/>
                <w:sz w:val="22"/>
                <w:lang w:val="en-US" w:eastAsia="zh-CN"/>
              </w:rPr>
              <w:t xml:space="preserve"> the UL signals and UE happens </w:t>
            </w:r>
            <w:proofErr w:type="spellStart"/>
            <w:r>
              <w:rPr>
                <w:rFonts w:eastAsiaTheme="minorEastAsia" w:hint="eastAsia"/>
                <w:sz w:val="22"/>
                <w:lang w:val="en-US" w:eastAsia="zh-CN"/>
              </w:rPr>
              <w:t>triggerd</w:t>
            </w:r>
            <w:proofErr w:type="spellEnd"/>
            <w:r>
              <w:rPr>
                <w:rFonts w:eastAsiaTheme="minorEastAsia" w:hint="eastAsia"/>
                <w:sz w:val="22"/>
                <w:lang w:val="en-US" w:eastAsia="zh-CN"/>
              </w:rPr>
              <w:t xml:space="preserve">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42A81755" w:rsidR="0016280F" w:rsidRDefault="0016280F" w:rsidP="00E7567B">
            <w:pPr>
              <w:spacing w:before="240" w:afterLines="50" w:after="120"/>
              <w:jc w:val="both"/>
              <w:rPr>
                <w:rFonts w:eastAsiaTheme="minorEastAsia" w:hint="eastAsia"/>
                <w:b/>
                <w:bCs/>
                <w:sz w:val="22"/>
                <w:lang w:val="en-US" w:eastAsia="zh-CN"/>
              </w:rPr>
            </w:pPr>
            <w:r>
              <w:rPr>
                <w:rFonts w:eastAsiaTheme="minorEastAsia"/>
                <w:b/>
                <w:bCs/>
                <w:sz w:val="22"/>
                <w:lang w:val="en-US" w:eastAsia="zh-CN"/>
              </w:rPr>
              <w:t>Qualcomm</w:t>
            </w:r>
          </w:p>
        </w:tc>
        <w:tc>
          <w:tcPr>
            <w:tcW w:w="4365" w:type="pct"/>
          </w:tcPr>
          <w:p w14:paraId="0F753301" w14:textId="77777777"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In our opinion, whether or not UE </w:t>
            </w:r>
            <w:r>
              <w:rPr>
                <w:rFonts w:eastAsiaTheme="minorEastAsia"/>
                <w:sz w:val="22"/>
                <w:lang w:val="en-US" w:eastAsia="zh-CN"/>
              </w:rPr>
              <w:t xml:space="preserve">supports FG 9-3 </w:t>
            </w:r>
            <w:r w:rsidRPr="0016280F">
              <w:rPr>
                <w:rFonts w:eastAsiaTheme="minorEastAsia"/>
                <w:sz w:val="22"/>
                <w:lang w:val="en-US" w:eastAsia="zh-CN"/>
              </w:rPr>
              <w:t xml:space="preserve">will impact </w:t>
            </w:r>
            <w:proofErr w:type="spellStart"/>
            <w:r w:rsidRPr="0016280F">
              <w:rPr>
                <w:rFonts w:eastAsiaTheme="minorEastAsia"/>
                <w:sz w:val="22"/>
                <w:lang w:val="en-US" w:eastAsia="zh-CN"/>
              </w:rPr>
              <w:t>gNB’s</w:t>
            </w:r>
            <w:proofErr w:type="spellEnd"/>
            <w:r w:rsidRPr="0016280F">
              <w:rPr>
                <w:rFonts w:eastAsiaTheme="minorEastAsia"/>
                <w:sz w:val="22"/>
                <w:lang w:val="en-US" w:eastAsia="zh-CN"/>
              </w:rPr>
              <w:t xml:space="preserve"> procedure as well as the response UE expects to receive from </w:t>
            </w:r>
            <w:proofErr w:type="spellStart"/>
            <w:r w:rsidRPr="0016280F">
              <w:rPr>
                <w:rFonts w:eastAsiaTheme="minorEastAsia"/>
                <w:sz w:val="22"/>
                <w:lang w:val="en-US" w:eastAsia="zh-CN"/>
              </w:rPr>
              <w:t>gNB</w:t>
            </w:r>
            <w:proofErr w:type="spellEnd"/>
            <w:r w:rsidRPr="0016280F">
              <w:rPr>
                <w:rFonts w:eastAsiaTheme="minorEastAsia"/>
                <w:sz w:val="22"/>
                <w:lang w:val="en-US" w:eastAsia="zh-CN"/>
              </w:rPr>
              <w:t>.</w:t>
            </w:r>
          </w:p>
          <w:p w14:paraId="05BB63EE" w14:textId="77777777"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p>
          <w:p w14:paraId="36DF3372" w14:textId="7B445A73" w:rsidR="0016280F" w:rsidRDefault="002D77CE" w:rsidP="0016280F">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 xml:space="preserve"> can </w:t>
            </w:r>
            <w:r w:rsidR="0016280F">
              <w:rPr>
                <w:rFonts w:eastAsiaTheme="minorEastAsia"/>
                <w:sz w:val="22"/>
                <w:lang w:val="en-US" w:eastAsia="zh-CN"/>
              </w:rPr>
              <w:t xml:space="preserve">configure dedicated resource for </w:t>
            </w:r>
            <w:proofErr w:type="spellStart"/>
            <w:r w:rsidR="0016280F">
              <w:rPr>
                <w:rFonts w:eastAsiaTheme="minorEastAsia"/>
                <w:sz w:val="22"/>
                <w:lang w:val="en-US" w:eastAsia="zh-CN"/>
              </w:rPr>
              <w:t>msgA</w:t>
            </w:r>
            <w:proofErr w:type="spellEnd"/>
            <w:r w:rsidR="0016280F">
              <w:rPr>
                <w:rFonts w:eastAsiaTheme="minorEastAsia"/>
                <w:sz w:val="22"/>
                <w:lang w:val="en-US" w:eastAsia="zh-CN"/>
              </w:rPr>
              <w:t xml:space="preserve"> in time/frequency using dedicated RRC signaling</w:t>
            </w:r>
            <w:r w:rsidR="00EC20DE">
              <w:rPr>
                <w:rFonts w:eastAsiaTheme="minorEastAsia"/>
                <w:sz w:val="22"/>
                <w:lang w:val="en-US" w:eastAsia="zh-CN"/>
              </w:rPr>
              <w:t xml:space="preserve">. In addition,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also schedule other </w:t>
            </w:r>
            <w:r w:rsidR="0016280F">
              <w:rPr>
                <w:rFonts w:eastAsiaTheme="minorEastAsia"/>
                <w:sz w:val="22"/>
                <w:lang w:val="en-US" w:eastAsia="zh-CN"/>
              </w:rPr>
              <w:t>UL signal</w:t>
            </w:r>
            <w:r w:rsidR="00EC20DE">
              <w:rPr>
                <w:rFonts w:eastAsiaTheme="minorEastAsia"/>
                <w:sz w:val="22"/>
                <w:lang w:val="en-US" w:eastAsia="zh-CN"/>
              </w:rPr>
              <w:t xml:space="preserve">s overlapping with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in time</w:t>
            </w:r>
            <w:r w:rsidR="006B5BD8">
              <w:rPr>
                <w:rFonts w:eastAsiaTheme="minorEastAsia"/>
                <w:sz w:val="22"/>
                <w:lang w:val="en-US" w:eastAsia="zh-CN"/>
              </w:rPr>
              <w:t xml:space="preserve"> but transmitted on cross CC.</w:t>
            </w:r>
            <w:r>
              <w:rPr>
                <w:rFonts w:eastAsiaTheme="minorEastAsia"/>
                <w:sz w:val="22"/>
                <w:lang w:val="en-US" w:eastAsia="zh-CN"/>
              </w:rPr>
              <w:t xml:space="preserve"> </w:t>
            </w:r>
          </w:p>
          <w:p w14:paraId="602880AF" w14:textId="6DDC7380" w:rsidR="00A908A0" w:rsidRPr="00A908A0" w:rsidRDefault="00EC20DE" w:rsidP="00A908A0">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If UE indicates it does not support FG 9-3, </w:t>
            </w:r>
            <w:proofErr w:type="spellStart"/>
            <w:r>
              <w:rPr>
                <w:rFonts w:eastAsiaTheme="minorEastAsia"/>
                <w:sz w:val="22"/>
                <w:lang w:val="en-US" w:eastAsia="zh-CN"/>
              </w:rPr>
              <w:t>gNB</w:t>
            </w:r>
            <w:proofErr w:type="spellEnd"/>
            <w:r>
              <w:rPr>
                <w:rFonts w:eastAsiaTheme="minorEastAsia"/>
                <w:sz w:val="22"/>
                <w:lang w:val="en-US" w:eastAsia="zh-CN"/>
              </w:rPr>
              <w:t xml:space="preserve"> can avoid the overlapping of </w:t>
            </w:r>
            <w:proofErr w:type="spellStart"/>
            <w:r>
              <w:rPr>
                <w:rFonts w:eastAsiaTheme="minorEastAsia"/>
                <w:sz w:val="22"/>
                <w:lang w:val="en-US" w:eastAsia="zh-CN"/>
              </w:rPr>
              <w:t>msgA</w:t>
            </w:r>
            <w:proofErr w:type="spellEnd"/>
            <w:r>
              <w:rPr>
                <w:rFonts w:eastAsiaTheme="minorEastAsia"/>
                <w:sz w:val="22"/>
                <w:lang w:val="en-US" w:eastAsia="zh-CN"/>
              </w:rPr>
              <w:t xml:space="preserve"> and other UL signals in RRC configuration or UL scheduling.</w:t>
            </w:r>
            <w:bookmarkStart w:id="32" w:name="_GoBack"/>
            <w:bookmarkEnd w:id="32"/>
          </w:p>
          <w:p w14:paraId="7260DEF6" w14:textId="25140FCB" w:rsidR="0016280F" w:rsidRPr="00EC20DE" w:rsidRDefault="0016280F" w:rsidP="00EC20DE">
            <w:pPr>
              <w:spacing w:before="240" w:afterLines="50" w:after="120"/>
              <w:jc w:val="both"/>
              <w:rPr>
                <w:rFonts w:eastAsiaTheme="minorEastAsia" w:hint="eastAsia"/>
                <w:sz w:val="22"/>
                <w:lang w:val="en-US" w:eastAsia="zh-CN"/>
              </w:rPr>
            </w:pPr>
            <w:r w:rsidRPr="00EC20DE">
              <w:rPr>
                <w:rFonts w:eastAsiaTheme="minorEastAsia"/>
                <w:sz w:val="22"/>
                <w:lang w:val="en-US" w:eastAsia="zh-CN"/>
              </w:rPr>
              <w:t>Therefore, it is beneficial to keep FG 9-3 to avoid potential ambiguity in UE/</w:t>
            </w:r>
            <w:proofErr w:type="spellStart"/>
            <w:r w:rsidRPr="00EC20DE">
              <w:rPr>
                <w:rFonts w:eastAsiaTheme="minorEastAsia"/>
                <w:sz w:val="22"/>
                <w:lang w:val="en-US" w:eastAsia="zh-CN"/>
              </w:rPr>
              <w:t>gNB</w:t>
            </w:r>
            <w:proofErr w:type="spellEnd"/>
            <w:r w:rsidRPr="00EC20DE">
              <w:rPr>
                <w:rFonts w:eastAsiaTheme="minorEastAsia"/>
                <w:sz w:val="22"/>
                <w:lang w:val="en-US" w:eastAsia="zh-CN"/>
              </w:rPr>
              <w:t xml:space="preserve"> implementation. Moreover, this is also consistent with the R15 agreement for UE feature FG4-26.</w:t>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r w:rsidRPr="008E1D44">
              <w:rPr>
                <w:rFonts w:ascii="Times New Roman" w:eastAsia="SimSun" w:hAnsi="Times New Roman"/>
                <w:lang w:eastAsia="zh-CN"/>
              </w:rPr>
              <w:t>MsgA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msgB window when msgB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9FFE" w14:textId="77777777" w:rsidR="006976E3" w:rsidRDefault="006976E3">
      <w:r>
        <w:separator/>
      </w:r>
    </w:p>
  </w:endnote>
  <w:endnote w:type="continuationSeparator" w:id="0">
    <w:p w14:paraId="394D0F9F" w14:textId="77777777" w:rsidR="006976E3" w:rsidRDefault="006976E3">
      <w:r>
        <w:continuationSeparator/>
      </w:r>
    </w:p>
  </w:endnote>
  <w:endnote w:type="continuationNotice" w:id="1">
    <w:p w14:paraId="7D7331B3" w14:textId="77777777" w:rsidR="006976E3" w:rsidRDefault="0069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58BF" w14:textId="77777777" w:rsidR="006976E3" w:rsidRDefault="006976E3">
      <w:r>
        <w:separator/>
      </w:r>
    </w:p>
  </w:footnote>
  <w:footnote w:type="continuationSeparator" w:id="0">
    <w:p w14:paraId="29BF5DF8" w14:textId="77777777" w:rsidR="006976E3" w:rsidRDefault="006976E3">
      <w:r>
        <w:continuationSeparator/>
      </w:r>
    </w:p>
  </w:footnote>
  <w:footnote w:type="continuationNotice" w:id="1">
    <w:p w14:paraId="59974B6D" w14:textId="77777777" w:rsidR="006976E3" w:rsidRDefault="00697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2"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3"/>
  </w:num>
  <w:num w:numId="3">
    <w:abstractNumId w:val="37"/>
  </w:num>
  <w:num w:numId="4">
    <w:abstractNumId w:val="4"/>
  </w:num>
  <w:num w:numId="5">
    <w:abstractNumId w:val="9"/>
  </w:num>
  <w:num w:numId="6">
    <w:abstractNumId w:val="14"/>
  </w:num>
  <w:num w:numId="7">
    <w:abstractNumId w:val="24"/>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21"/>
  </w:num>
  <w:num w:numId="13">
    <w:abstractNumId w:val="6"/>
  </w:num>
  <w:num w:numId="14">
    <w:abstractNumId w:val="7"/>
  </w:num>
  <w:num w:numId="15">
    <w:abstractNumId w:val="2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2"/>
  </w:num>
  <w:num w:numId="21">
    <w:abstractNumId w:val="3"/>
  </w:num>
  <w:num w:numId="22">
    <w:abstractNumId w:val="2"/>
  </w:num>
  <w:num w:numId="23">
    <w:abstractNumId w:val="28"/>
  </w:num>
  <w:num w:numId="24">
    <w:abstractNumId w:val="38"/>
  </w:num>
  <w:num w:numId="25">
    <w:abstractNumId w:val="29"/>
  </w:num>
  <w:num w:numId="26">
    <w:abstractNumId w:val="20"/>
  </w:num>
  <w:num w:numId="27">
    <w:abstractNumId w:val="10"/>
  </w:num>
  <w:num w:numId="28">
    <w:abstractNumId w:val="30"/>
  </w:num>
  <w:num w:numId="29">
    <w:abstractNumId w:val="36"/>
  </w:num>
  <w:num w:numId="30">
    <w:abstractNumId w:val="22"/>
  </w:num>
  <w:num w:numId="31">
    <w:abstractNumId w:val="25"/>
  </w:num>
  <w:num w:numId="32">
    <w:abstractNumId w:val="8"/>
  </w:num>
  <w:num w:numId="33">
    <w:abstractNumId w:val="5"/>
  </w:num>
  <w:num w:numId="34">
    <w:abstractNumId w:val="11"/>
  </w:num>
  <w:num w:numId="35">
    <w:abstractNumId w:val="23"/>
  </w:num>
  <w:num w:numId="36">
    <w:abstractNumId w:val="15"/>
  </w:num>
  <w:num w:numId="37">
    <w:abstractNumId w:val="34"/>
  </w:num>
  <w:num w:numId="38">
    <w:abstractNumId w:val="31"/>
  </w:num>
  <w:num w:numId="39">
    <w:abstractNumId w:val="19"/>
  </w:num>
  <w:num w:numId="40">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603304B2-9F08-467F-9789-262C6C3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08562FF-D91B-4FBE-BB3D-2856CBD0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6649</Words>
  <Characters>37900</Characters>
  <Application>Microsoft Office Word</Application>
  <DocSecurity>0</DocSecurity>
  <Lines>315</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32</cp:revision>
  <cp:lastPrinted>2017-08-09T04:40:00Z</cp:lastPrinted>
  <dcterms:created xsi:type="dcterms:W3CDTF">2020-06-03T02:27:00Z</dcterms:created>
  <dcterms:modified xsi:type="dcterms:W3CDTF">2020-06-03T02:47:00Z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