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w:t>
              </w:r>
              <w:proofErr w:type="spellStart"/>
              <w:r>
                <w:rPr>
                  <w:rFonts w:ascii="Times New Roman" w:eastAsia="SimSun" w:hAnsi="Times New Roman"/>
                  <w:lang w:eastAsia="zh-CN"/>
                </w:rPr>
                <w:t>MsgA</w:t>
              </w:r>
              <w:proofErr w:type="spellEnd"/>
              <w:r>
                <w:rPr>
                  <w:rFonts w:ascii="Times New Roman" w:eastAsia="SimSun" w:hAnsi="Times New Roman"/>
                  <w:lang w:eastAsia="zh-CN"/>
                </w:rPr>
                <w:t xml:space="preserve">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w:t>
            </w:r>
            <w:proofErr w:type="gramStart"/>
            <w:r>
              <w:rPr>
                <w:sz w:val="22"/>
                <w:szCs w:val="22"/>
                <w:lang w:val="en-US"/>
              </w:rPr>
              <w:t>Hence</w:t>
            </w:r>
            <w:proofErr w:type="gramEnd"/>
            <w:r>
              <w:rPr>
                <w:sz w:val="22"/>
                <w:szCs w:val="22"/>
                <w:lang w:val="en-US"/>
              </w:rPr>
              <w:t xml:space="preserv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proofErr w:type="gramStart"/>
            <w:r>
              <w:rPr>
                <w:rFonts w:eastAsiaTheme="minorEastAsia" w:hint="eastAsia"/>
                <w:sz w:val="22"/>
                <w:lang w:val="en-US" w:eastAsia="zh-CN"/>
              </w:rPr>
              <w:t>Actually</w:t>
            </w:r>
            <w:proofErr w:type="gramEnd"/>
            <w:r>
              <w:rPr>
                <w:rFonts w:eastAsiaTheme="minorEastAsia" w:hint="eastAsia"/>
                <w:sz w:val="22"/>
                <w:lang w:val="en-US" w:eastAsia="zh-CN"/>
              </w:rPr>
              <w:t xml:space="preserve">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proofErr w:type="gramStart"/>
            <w:r>
              <w:rPr>
                <w:rFonts w:eastAsiaTheme="minorEastAsia" w:hint="eastAsia"/>
                <w:sz w:val="22"/>
                <w:lang w:val="en-US" w:eastAsia="zh-CN"/>
              </w:rPr>
              <w:t>So</w:t>
            </w:r>
            <w:proofErr w:type="gramEnd"/>
            <w:r>
              <w:rPr>
                <w:rFonts w:eastAsiaTheme="minorEastAsia" w:hint="eastAsia"/>
                <w:sz w:val="22"/>
                <w:lang w:val="en-US" w:eastAsia="zh-CN"/>
              </w:rPr>
              <w:t xml:space="preserve">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proofErr w:type="spellStart"/>
      <w:r>
        <w:rPr>
          <w:sz w:val="22"/>
          <w:lang w:val="en-US"/>
        </w:rPr>
        <w:t>MsgA</w:t>
      </w:r>
      <w:proofErr w:type="spellEnd"/>
      <w:r>
        <w:rPr>
          <w:sz w:val="22"/>
          <w:lang w:val="en-US"/>
        </w:rPr>
        <w:t xml:space="preserve"> PUSCH is dropped in </w:t>
      </w:r>
      <w:proofErr w:type="spellStart"/>
      <w:r>
        <w:rPr>
          <w:sz w:val="22"/>
          <w:lang w:val="en-US"/>
        </w:rPr>
        <w:t>caes</w:t>
      </w:r>
      <w:proofErr w:type="spellEnd"/>
      <w:r>
        <w:rPr>
          <w:sz w:val="22"/>
          <w:lang w:val="en-US"/>
        </w:rPr>
        <w:t xml:space="preserve"> of parallel </w:t>
      </w:r>
      <w:proofErr w:type="spellStart"/>
      <w:r>
        <w:rPr>
          <w:sz w:val="22"/>
          <w:lang w:val="en-US"/>
        </w:rPr>
        <w:t>MsgA</w:t>
      </w:r>
      <w:proofErr w:type="spellEnd"/>
      <w:r>
        <w:rPr>
          <w:sz w:val="22"/>
          <w:lang w:val="en-US"/>
        </w:rPr>
        <w:t xml:space="preserve"> PUSCH and SRS/PUCCH/PUSCH transmissions across CCs in inter-band CA</w:t>
      </w:r>
      <w:r w:rsidR="00D83F0F">
        <w:rPr>
          <w:sz w:val="22"/>
          <w:lang w:val="en-US"/>
        </w:rPr>
        <w:t>.</w:t>
      </w:r>
    </w:p>
    <w:tbl>
      <w:tblPr>
        <w:tblStyle w:val="TableGrid"/>
        <w:tblW w:w="5000" w:type="pct"/>
        <w:tblLook w:val="04A0" w:firstRow="1" w:lastRow="0" w:firstColumn="1" w:lastColumn="0" w:noHBand="0" w:noVBand="1"/>
      </w:tblPr>
      <w:tblGrid>
        <w:gridCol w:w="2573"/>
        <w:gridCol w:w="20033"/>
      </w:tblGrid>
      <w:tr w:rsidR="00A12819" w14:paraId="48FB4C26" w14:textId="77777777" w:rsidTr="00A12819">
        <w:tc>
          <w:tcPr>
            <w:tcW w:w="569"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A12819">
        <w:tc>
          <w:tcPr>
            <w:tcW w:w="569"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431"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proofErr w:type="spellStart"/>
            <w:r w:rsidR="000F4276">
              <w:rPr>
                <w:sz w:val="22"/>
                <w:lang w:val="en-US"/>
              </w:rPr>
              <w:t>MsgA</w:t>
            </w:r>
            <w:proofErr w:type="spellEnd"/>
            <w:r w:rsidR="000F4276">
              <w:rPr>
                <w:sz w:val="22"/>
                <w:lang w:val="en-US"/>
              </w:rPr>
              <w:t xml:space="preserve">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proofErr w:type="gramStart"/>
            <w:r w:rsidR="007D2DAE">
              <w:rPr>
                <w:rFonts w:eastAsiaTheme="minorEastAsia" w:hint="eastAsia"/>
                <w:sz w:val="22"/>
                <w:lang w:val="en-US" w:eastAsia="zh-CN"/>
              </w:rPr>
              <w:t>So</w:t>
            </w:r>
            <w:proofErr w:type="gramEnd"/>
            <w:r w:rsidR="007D2DAE">
              <w:rPr>
                <w:rFonts w:eastAsiaTheme="minorEastAsia" w:hint="eastAsia"/>
                <w:sz w:val="22"/>
                <w:lang w:val="en-US" w:eastAsia="zh-CN"/>
              </w:rPr>
              <w:t xml:space="preserve">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proofErr w:type="gramStart"/>
            <w:r>
              <w:rPr>
                <w:rFonts w:eastAsiaTheme="minorEastAsia" w:hint="eastAsia"/>
                <w:sz w:val="22"/>
                <w:lang w:val="en-US" w:eastAsia="zh-CN"/>
              </w:rPr>
              <w:t>Actually</w:t>
            </w:r>
            <w:proofErr w:type="gramEnd"/>
            <w:r>
              <w:rPr>
                <w:rFonts w:eastAsiaTheme="minorEastAsia" w:hint="eastAsia"/>
                <w:sz w:val="22"/>
                <w:lang w:val="en-US" w:eastAsia="zh-CN"/>
              </w:rPr>
              <w:t xml:space="preserve">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 xml:space="preserve">[101-e-NR-2step-RACH-01] Email discussion/approval </w:t>
            </w:r>
            <w:proofErr w:type="spellStart"/>
            <w:r w:rsidRPr="001A699E">
              <w:rPr>
                <w:rFonts w:eastAsiaTheme="minorEastAsia"/>
                <w:sz w:val="22"/>
                <w:lang w:val="en-US" w:eastAsia="zh-CN"/>
              </w:rPr>
              <w:t>w.r.t.</w:t>
            </w:r>
            <w:proofErr w:type="spellEnd"/>
            <w:r w:rsidRPr="001A699E">
              <w:rPr>
                <w:rFonts w:eastAsiaTheme="minorEastAsia"/>
                <w:sz w:val="22"/>
                <w:lang w:val="en-US" w:eastAsia="zh-CN"/>
              </w:rPr>
              <w:t xml:space="preserve"> </w:t>
            </w:r>
            <w:proofErr w:type="spellStart"/>
            <w:r w:rsidRPr="001A699E">
              <w:rPr>
                <w:rFonts w:eastAsiaTheme="minorEastAsia"/>
                <w:sz w:val="22"/>
                <w:lang w:val="en-US" w:eastAsia="zh-CN"/>
              </w:rPr>
              <w:t>MsgA</w:t>
            </w:r>
            <w:proofErr w:type="spellEnd"/>
            <w:r w:rsidRPr="001A699E">
              <w:rPr>
                <w:rFonts w:eastAsiaTheme="minorEastAsia"/>
                <w:sz w:val="22"/>
                <w:lang w:val="en-US" w:eastAsia="zh-CN"/>
              </w:rPr>
              <w:t xml:space="preserve">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DengXian"/>
                <w:color w:val="FF0000"/>
                <w:sz w:val="20"/>
                <w:lang w:eastAsia="zh-CN"/>
              </w:rPr>
            </w:pPr>
            <w:r w:rsidRPr="003D18E6">
              <w:rPr>
                <w:rFonts w:eastAsia="DengXian"/>
                <w:sz w:val="20"/>
              </w:rPr>
              <w:t xml:space="preserve">For single cell operation or </w:t>
            </w:r>
            <w:r w:rsidRPr="002116D1">
              <w:rPr>
                <w:rFonts w:eastAsia="DengXian"/>
                <w:color w:val="FF0000"/>
                <w:sz w:val="20"/>
                <w:highlight w:val="yellow"/>
              </w:rPr>
              <w:t>for operation with carrier aggregation in a same frequency band</w:t>
            </w:r>
            <w:r w:rsidRPr="003D18E6">
              <w:rPr>
                <w:rFonts w:eastAsia="DengXian"/>
                <w:sz w:val="20"/>
              </w:rPr>
              <w:t>,</w:t>
            </w:r>
            <w:r w:rsidRPr="002116D1">
              <w:rPr>
                <w:rFonts w:eastAsia="DengXian"/>
                <w:sz w:val="20"/>
              </w:rPr>
              <w:t xml:space="preserve"> </w:t>
            </w:r>
            <w:r w:rsidRPr="002116D1">
              <w:rPr>
                <w:rFonts w:eastAsia="DengXian"/>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DengXian"/>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symbols from the last or first symbol, respectively, of a PUCCH/SRS or PUSCH not for Type-2 random access procedure transmission in a second slot where </w:t>
            </w:r>
            <w:r w:rsidRPr="002116D1">
              <w:rPr>
                <w:rFonts w:eastAsia="DengXian"/>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w:t>
            </w:r>
            <w:r w:rsidRPr="002116D1">
              <w:rPr>
                <w:rFonts w:eastAsia="DengXian"/>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and </w:t>
            </w:r>
            <w:r w:rsidRPr="002116D1">
              <w:rPr>
                <w:rFonts w:eastAsia="DengXian"/>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is the SCS configuration for the active UL BWP.</w:t>
            </w:r>
          </w:p>
          <w:p w14:paraId="18F803C8" w14:textId="77777777" w:rsidR="002116D1" w:rsidRDefault="002116D1" w:rsidP="003D18E6">
            <w:pPr>
              <w:spacing w:afterLines="50" w:after="120"/>
              <w:rPr>
                <w:rFonts w:eastAsia="DengXian"/>
                <w:sz w:val="20"/>
                <w:lang w:eastAsia="zh-CN"/>
              </w:rPr>
            </w:pPr>
            <w:r w:rsidRPr="002116D1">
              <w:rPr>
                <w:rFonts w:eastAsia="DengXian"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0819C9">
        <w:tc>
          <w:tcPr>
            <w:tcW w:w="569" w:type="pct"/>
            <w:vAlign w:val="center"/>
          </w:tcPr>
          <w:p w14:paraId="0A794BA2" w14:textId="1070B4AC" w:rsidR="00A12819" w:rsidRDefault="002264B7" w:rsidP="00A12819">
            <w:pPr>
              <w:spacing w:afterLines="50" w:after="120"/>
              <w:jc w:val="both"/>
              <w:rPr>
                <w:sz w:val="22"/>
                <w:lang w:val="en-US"/>
              </w:rPr>
            </w:pPr>
            <w:r>
              <w:rPr>
                <w:sz w:val="22"/>
                <w:lang w:val="en-US"/>
              </w:rPr>
              <w:lastRenderedPageBreak/>
              <w:t>Qualcomm</w:t>
            </w:r>
          </w:p>
        </w:tc>
        <w:tc>
          <w:tcPr>
            <w:tcW w:w="4431"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 xml:space="preserve">In Rel-16, </w:t>
            </w:r>
            <w:proofErr w:type="spellStart"/>
            <w:r w:rsidRPr="002264B7">
              <w:rPr>
                <w:sz w:val="22"/>
                <w:lang w:val="en-US"/>
              </w:rPr>
              <w:t>msgA</w:t>
            </w:r>
            <w:proofErr w:type="spellEnd"/>
            <w:r w:rsidRPr="002264B7">
              <w:rPr>
                <w:sz w:val="22"/>
                <w:lang w:val="en-US"/>
              </w:rPr>
              <w:t xml:space="preserve"> has a new channel structure including </w:t>
            </w:r>
            <w:proofErr w:type="spellStart"/>
            <w:r w:rsidRPr="002264B7">
              <w:rPr>
                <w:sz w:val="22"/>
                <w:lang w:val="en-US"/>
              </w:rPr>
              <w:t>PRACH+TXGap+PUSCH</w:t>
            </w:r>
            <w:proofErr w:type="spellEnd"/>
            <w:r w:rsidRPr="002264B7">
              <w:rPr>
                <w:sz w:val="22"/>
                <w:lang w:val="en-US"/>
              </w:rPr>
              <w:t xml:space="preserve">, wherein the mapping rule from PRACH resource to PUSCH resource is pre-configured by the network and the value of </w:t>
            </w:r>
            <w:proofErr w:type="spellStart"/>
            <w:r w:rsidRPr="002264B7">
              <w:rPr>
                <w:sz w:val="22"/>
                <w:lang w:val="en-US"/>
              </w:rPr>
              <w:t>TXGap</w:t>
            </w:r>
            <w:proofErr w:type="spellEnd"/>
            <w:r w:rsidRPr="002264B7">
              <w:rPr>
                <w:sz w:val="22"/>
                <w:lang w:val="en-US"/>
              </w:rPr>
              <w:t xml:space="preserve">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 xml:space="preserve">In Rel-16, UE assumes TA=0 for both PRACH and PUSCH transmission of </w:t>
            </w:r>
            <w:proofErr w:type="spellStart"/>
            <w:r w:rsidRPr="002264B7">
              <w:rPr>
                <w:sz w:val="22"/>
                <w:lang w:val="en-US"/>
              </w:rPr>
              <w:t>msgA</w:t>
            </w:r>
            <w:proofErr w:type="spellEnd"/>
            <w:r w:rsidRPr="002264B7">
              <w:rPr>
                <w:sz w:val="22"/>
                <w:lang w:val="en-US"/>
              </w:rPr>
              <w:t>,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A12819">
        <w:tc>
          <w:tcPr>
            <w:tcW w:w="569"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5BECB947" w14:textId="58C3BEE5" w:rsidR="00147EBC" w:rsidRDefault="00147EBC" w:rsidP="00147EBC">
            <w:pPr>
              <w:pStyle w:val="Heading3"/>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w:t>
            </w:r>
            <w:proofErr w:type="spellStart"/>
            <w:r>
              <w:rPr>
                <w:rFonts w:eastAsiaTheme="minorEastAsia" w:hint="eastAsia"/>
                <w:sz w:val="22"/>
                <w:lang w:val="en-US" w:eastAsia="zh-CN"/>
              </w:rPr>
              <w:t>catt</w:t>
            </w:r>
            <w:proofErr w:type="spellEnd"/>
            <w:r>
              <w:rPr>
                <w:rFonts w:eastAsiaTheme="minorEastAsia" w:hint="eastAsia"/>
                <w:sz w:val="22"/>
                <w:lang w:val="en-US" w:eastAsia="zh-CN"/>
              </w:rPr>
              <w:t xml:space="preserve">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proofErr w:type="spellStart"/>
            <w:r>
              <w:rPr>
                <w:sz w:val="22"/>
                <w:lang w:val="en-US"/>
              </w:rPr>
              <w:t>MsgA</w:t>
            </w:r>
            <w:proofErr w:type="spellEnd"/>
            <w:r>
              <w:rPr>
                <w:sz w:val="22"/>
                <w:lang w:val="en-US"/>
              </w:rPr>
              <w:t xml:space="preserve">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w:t>
            </w:r>
            <w:r>
              <w:rPr>
                <w:rFonts w:eastAsiaTheme="minorEastAsia"/>
                <w:sz w:val="22"/>
                <w:lang w:val="en-US" w:eastAsia="zh-CN"/>
              </w:rPr>
              <w:t>”</w:t>
            </w:r>
            <w:r>
              <w:rPr>
                <w:rFonts w:eastAsiaTheme="minorEastAsia" w:hint="eastAsia"/>
                <w:sz w:val="22"/>
                <w:lang w:val="en-US" w:eastAsia="zh-CN"/>
              </w:rPr>
              <w:t xml:space="preserve">, TA command is given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 at the same time, so interference are not there. Note that, for the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not at the same place, similar to </w:t>
            </w:r>
            <w:proofErr w:type="spellStart"/>
            <w:r>
              <w:rPr>
                <w:rFonts w:eastAsiaTheme="minorEastAsia" w:hint="eastAsia"/>
                <w:sz w:val="22"/>
                <w:lang w:val="en-US" w:eastAsia="zh-CN"/>
              </w:rPr>
              <w:t>mutipe</w:t>
            </w:r>
            <w:proofErr w:type="spellEnd"/>
            <w:r>
              <w:rPr>
                <w:rFonts w:eastAsiaTheme="minorEastAsia" w:hint="eastAsia"/>
                <w:sz w:val="22"/>
                <w:lang w:val="en-US" w:eastAsia="zh-CN"/>
              </w:rPr>
              <w:t xml:space="preserv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prach</w:t>
            </w:r>
            <w:proofErr w:type="spellEnd"/>
            <w:r>
              <w:rPr>
                <w:rFonts w:eastAsiaTheme="minorEastAsia" w:hint="eastAsia"/>
                <w:sz w:val="22"/>
                <w:lang w:val="en-US" w:eastAsia="zh-CN"/>
              </w:rPr>
              <w:t xml:space="preserve">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pusch</w:t>
            </w:r>
            <w:proofErr w:type="spellEnd"/>
            <w:r>
              <w:rPr>
                <w:rFonts w:eastAsiaTheme="minorEastAsia" w:hint="eastAsia"/>
                <w:sz w:val="22"/>
                <w:lang w:val="en-US" w:eastAsia="zh-CN"/>
              </w:rPr>
              <w:t xml:space="preserve">,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w:t>
            </w:r>
            <w:proofErr w:type="spellStart"/>
            <w:r>
              <w:rPr>
                <w:rFonts w:eastAsiaTheme="minorEastAsia" w:hint="eastAsia"/>
                <w:sz w:val="22"/>
                <w:lang w:val="en-US" w:eastAsia="zh-CN"/>
              </w:rPr>
              <w:t>transmited</w:t>
            </w:r>
            <w:proofErr w:type="spellEnd"/>
            <w:r>
              <w:rPr>
                <w:rFonts w:eastAsiaTheme="minorEastAsia" w:hint="eastAsia"/>
                <w:sz w:val="22"/>
                <w:lang w:val="en-US" w:eastAsia="zh-CN"/>
              </w:rPr>
              <w:t xml:space="preserve">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w:t>
            </w:r>
            <w:proofErr w:type="spellStart"/>
            <w:r>
              <w:rPr>
                <w:rFonts w:eastAsiaTheme="minorEastAsia" w:hint="eastAsia"/>
                <w:sz w:val="22"/>
                <w:lang w:val="en-US" w:eastAsia="zh-CN"/>
              </w:rPr>
              <w:t>intial</w:t>
            </w:r>
            <w:proofErr w:type="spellEnd"/>
            <w:r>
              <w:rPr>
                <w:rFonts w:eastAsiaTheme="minorEastAsia" w:hint="eastAsia"/>
                <w:sz w:val="22"/>
                <w:lang w:val="en-US" w:eastAsia="zh-CN"/>
              </w:rPr>
              <w:t xml:space="preserve"> access and UL group people, we make the spec to clearly specify the </w:t>
            </w:r>
            <w:proofErr w:type="spellStart"/>
            <w:r>
              <w:rPr>
                <w:rFonts w:eastAsiaTheme="minorEastAsia" w:hint="eastAsia"/>
                <w:sz w:val="22"/>
                <w:lang w:val="en-US" w:eastAsia="zh-CN"/>
              </w:rPr>
              <w:t>the</w:t>
            </w:r>
            <w:proofErr w:type="spellEnd"/>
            <w:r>
              <w:rPr>
                <w:rFonts w:eastAsiaTheme="minorEastAsia" w:hint="eastAsia"/>
                <w:sz w:val="22"/>
                <w:lang w:val="en-US" w:eastAsia="zh-CN"/>
              </w:rPr>
              <w:t xml:space="preserv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proofErr w:type="spellStart"/>
            <w:r w:rsidR="00147EBC">
              <w:rPr>
                <w:rFonts w:eastAsiaTheme="minorEastAsia" w:hint="eastAsia"/>
                <w:sz w:val="22"/>
                <w:lang w:val="en-US" w:eastAsia="zh-CN"/>
              </w:rPr>
              <w:t>very</w:t>
            </w:r>
            <w:proofErr w:type="spellEnd"/>
            <w:r w:rsidR="00147EBC">
              <w:rPr>
                <w:rFonts w:eastAsiaTheme="minorEastAsia" w:hint="eastAsia"/>
                <w:sz w:val="22"/>
                <w:lang w:val="en-US" w:eastAsia="zh-CN"/>
              </w:rPr>
              <w:t xml:space="preserve">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w:t>
            </w:r>
            <w:proofErr w:type="spellStart"/>
            <w:r w:rsidR="00147EBC">
              <w:rPr>
                <w:rFonts w:eastAsiaTheme="minorEastAsia" w:hint="eastAsia"/>
                <w:sz w:val="22"/>
                <w:lang w:val="en-US" w:eastAsia="zh-CN"/>
              </w:rPr>
              <w:t>gNB</w:t>
            </w:r>
            <w:proofErr w:type="spellEnd"/>
            <w:r w:rsidR="00147EBC">
              <w:rPr>
                <w:rFonts w:eastAsiaTheme="minorEastAsia" w:hint="eastAsia"/>
                <w:sz w:val="22"/>
                <w:lang w:val="en-US" w:eastAsia="zh-CN"/>
              </w:rPr>
              <w:t xml:space="preserve">, is already good enough for handling the </w:t>
            </w:r>
            <w:proofErr w:type="spellStart"/>
            <w:r w:rsidR="00147EBC">
              <w:rPr>
                <w:rFonts w:eastAsiaTheme="minorEastAsia" w:hint="eastAsia"/>
                <w:sz w:val="22"/>
                <w:lang w:val="en-US" w:eastAsia="zh-CN"/>
              </w:rPr>
              <w:t>msgA</w:t>
            </w:r>
            <w:proofErr w:type="spellEnd"/>
            <w:r w:rsidR="00147EBC">
              <w:rPr>
                <w:rFonts w:eastAsiaTheme="minorEastAsia" w:hint="eastAsia"/>
                <w:sz w:val="22"/>
                <w:lang w:val="en-US" w:eastAsia="zh-CN"/>
              </w:rPr>
              <w:t xml:space="preserve"> PUSCH vs </w:t>
            </w:r>
            <w:proofErr w:type="gramStart"/>
            <w:r w:rsidR="00147EBC">
              <w:rPr>
                <w:rFonts w:eastAsiaTheme="minorEastAsia" w:hint="eastAsia"/>
                <w:sz w:val="22"/>
                <w:lang w:val="en-US" w:eastAsia="zh-CN"/>
              </w:rPr>
              <w:t>other</w:t>
            </w:r>
            <w:proofErr w:type="gramEnd"/>
            <w:r w:rsidR="00147EBC">
              <w:rPr>
                <w:rFonts w:eastAsiaTheme="minorEastAsia" w:hint="eastAsia"/>
                <w:sz w:val="22"/>
                <w:lang w:val="en-US" w:eastAsia="zh-CN"/>
              </w:rPr>
              <w:t xml:space="preserve">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 xml:space="preserve">e called it </w:t>
            </w:r>
            <w:proofErr w:type="spellStart"/>
            <w:r>
              <w:rPr>
                <w:rFonts w:eastAsiaTheme="minorEastAsia" w:hint="eastAsia"/>
                <w:sz w:val="22"/>
                <w:lang w:val="en-US" w:eastAsia="zh-CN"/>
              </w:rPr>
              <w:t>msgA</w:t>
            </w:r>
            <w:proofErr w:type="spellEnd"/>
            <w:r>
              <w:rPr>
                <w:rFonts w:eastAsiaTheme="minorEastAsia" w:hint="eastAsia"/>
                <w:sz w:val="22"/>
                <w:lang w:val="en-US" w:eastAsia="zh-CN"/>
              </w:rPr>
              <w:t>,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msg2,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w:t>
            </w:r>
            <w:proofErr w:type="spellStart"/>
            <w:r>
              <w:rPr>
                <w:rFonts w:eastAsiaTheme="minorEastAsia" w:hint="eastAsia"/>
                <w:sz w:val="22"/>
                <w:lang w:val="en-US" w:eastAsia="zh-CN"/>
              </w:rPr>
              <w:t>etc</w:t>
            </w:r>
            <w:proofErr w:type="spellEnd"/>
            <w:r>
              <w:rPr>
                <w:rFonts w:eastAsiaTheme="minorEastAsia" w:hint="eastAsia"/>
                <w:sz w:val="22"/>
                <w:lang w:val="en-US" w:eastAsia="zh-CN"/>
              </w:rPr>
              <w:t xml:space="preserve"> are </w:t>
            </w:r>
            <w:r w:rsidR="00BA25DC">
              <w:rPr>
                <w:rFonts w:eastAsiaTheme="minorEastAsia" w:hint="eastAsia"/>
                <w:sz w:val="22"/>
                <w:lang w:val="en-US" w:eastAsia="zh-CN"/>
              </w:rPr>
              <w:t>quite</w:t>
            </w:r>
            <w:r>
              <w:rPr>
                <w:rFonts w:eastAsiaTheme="minorEastAsia" w:hint="eastAsia"/>
                <w:sz w:val="22"/>
                <w:lang w:val="en-US" w:eastAsia="zh-CN"/>
              </w:rPr>
              <w:t xml:space="preserve"> different, if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PRACH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w:t>
            </w:r>
            <w:proofErr w:type="spellStart"/>
            <w:r>
              <w:rPr>
                <w:rFonts w:eastAsiaTheme="minorEastAsia" w:hint="eastAsia"/>
                <w:sz w:val="22"/>
                <w:lang w:val="en-US" w:eastAsia="zh-CN"/>
              </w:rPr>
              <w:t>caused</w:t>
            </w:r>
            <w:proofErr w:type="spellEnd"/>
            <w:r>
              <w:rPr>
                <w:rFonts w:eastAsiaTheme="minorEastAsia" w:hint="eastAsia"/>
                <w:sz w:val="22"/>
                <w:lang w:val="en-US" w:eastAsia="zh-CN"/>
              </w:rPr>
              <w:t xml:space="preserve">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A12819">
        <w:tc>
          <w:tcPr>
            <w:tcW w:w="569" w:type="pct"/>
          </w:tcPr>
          <w:p w14:paraId="7C75A651" w14:textId="1198138B" w:rsidR="0067645B" w:rsidRPr="0067645B" w:rsidRDefault="0067645B" w:rsidP="00E7567B">
            <w:pPr>
              <w:spacing w:before="240" w:afterLines="50" w:after="120"/>
              <w:jc w:val="both"/>
              <w:rPr>
                <w:b/>
                <w:bCs/>
                <w:sz w:val="22"/>
                <w:lang w:val="en-US"/>
              </w:rPr>
            </w:pPr>
            <w:r w:rsidRPr="0067645B">
              <w:rPr>
                <w:b/>
                <w:bCs/>
                <w:sz w:val="22"/>
                <w:lang w:val="en-US"/>
              </w:rPr>
              <w:lastRenderedPageBreak/>
              <w:t>Qualcomm</w:t>
            </w:r>
          </w:p>
        </w:tc>
        <w:tc>
          <w:tcPr>
            <w:tcW w:w="4431" w:type="pct"/>
          </w:tcPr>
          <w:p w14:paraId="6C097D26" w14:textId="3E900F12" w:rsidR="0067645B" w:rsidRDefault="0067645B" w:rsidP="0067645B">
            <w:pPr>
              <w:spacing w:before="240" w:afterLines="50" w:after="120"/>
              <w:jc w:val="both"/>
              <w:rPr>
                <w:sz w:val="22"/>
                <w:lang w:val="en-US"/>
              </w:rPr>
            </w:pPr>
            <w:r>
              <w:rPr>
                <w:sz w:val="22"/>
                <w:lang w:val="en-US"/>
              </w:rPr>
              <w:t xml:space="preserve">Thanks for the continued discussion. However, we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 xml:space="preserve">To give a simple specific example, </w:t>
            </w:r>
            <w:r w:rsidRPr="00306BAE">
              <w:rPr>
                <w:rFonts w:eastAsiaTheme="minorEastAsia"/>
                <w:sz w:val="22"/>
                <w:highlight w:val="yellow"/>
                <w:lang w:val="en-US" w:eastAsia="zh-CN"/>
              </w:rPr>
              <w:t>assume intra-band contiguous UL CA</w:t>
            </w:r>
            <w:r w:rsidRPr="0067645B">
              <w:rPr>
                <w:rFonts w:eastAsiaTheme="minorEastAsia"/>
                <w:sz w:val="22"/>
                <w:lang w:val="en-US" w:eastAsia="zh-CN"/>
              </w:rPr>
              <w:t xml:space="preserve">, where the UE implements a single common FFT for two carriers (this is a supported Tx architecture). The UE can support PRACH transmission simultaneous with PUSCH because the PRACH waveform is, or at </w:t>
            </w:r>
            <w:r w:rsidRPr="00306BAE">
              <w:rPr>
                <w:rFonts w:eastAsiaTheme="minorEastAsia"/>
                <w:sz w:val="22"/>
                <w:highlight w:val="yellow"/>
                <w:lang w:val="en-US" w:eastAsia="zh-CN"/>
              </w:rPr>
              <w:t>least can be, generated in time domain directly</w:t>
            </w:r>
            <w:r w:rsidRPr="0067645B">
              <w:rPr>
                <w:rFonts w:eastAsiaTheme="minorEastAsia"/>
                <w:sz w:val="22"/>
                <w:lang w:val="en-US" w:eastAsia="zh-CN"/>
              </w:rPr>
              <w:t xml:space="preserve">,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about “Parallel PRACH and SRS/PUCCH/PUSCH transmission across CCs in inter-band CA.” </w:t>
            </w:r>
            <w:r w:rsidRPr="00306BAE">
              <w:rPr>
                <w:sz w:val="22"/>
                <w:highlight w:val="yellow"/>
                <w:lang w:val="en-US"/>
              </w:rPr>
              <w:t xml:space="preserve">For msg1 or </w:t>
            </w:r>
            <w:proofErr w:type="spellStart"/>
            <w:r w:rsidRPr="00306BAE">
              <w:rPr>
                <w:sz w:val="22"/>
                <w:highlight w:val="yellow"/>
                <w:lang w:val="en-US"/>
              </w:rPr>
              <w:t>msgA</w:t>
            </w:r>
            <w:proofErr w:type="spellEnd"/>
            <w:r w:rsidRPr="00306BAE">
              <w:rPr>
                <w:sz w:val="22"/>
                <w:highlight w:val="yellow"/>
                <w:lang w:val="en-US"/>
              </w:rPr>
              <w:t xml:space="preserve"> PRACH transmission, it goes without saying that UE always assumes T</w:t>
            </w:r>
            <w:r w:rsidRPr="00306BAE">
              <w:rPr>
                <w:sz w:val="22"/>
                <w:highlight w:val="yellow"/>
                <w:vertAlign w:val="subscript"/>
                <w:lang w:val="en-US"/>
              </w:rPr>
              <w:t>TA</w:t>
            </w:r>
            <w:r w:rsidRPr="00306BAE">
              <w:rPr>
                <w:sz w:val="22"/>
                <w:highlight w:val="yellow"/>
                <w:lang w:val="en-US"/>
              </w:rPr>
              <w:t>=0</w:t>
            </w:r>
            <w:r w:rsidRPr="005D7444">
              <w:rPr>
                <w:sz w:val="22"/>
                <w:lang w:val="en-US"/>
              </w:rPr>
              <w:t xml:space="preserve">, and the PRACH waveform (including CP and guard time) is generated differently from that of PUSCH. </w:t>
            </w:r>
          </w:p>
          <w:p w14:paraId="57A6346B"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ListParagraph"/>
              <w:numPr>
                <w:ilvl w:val="1"/>
                <w:numId w:val="36"/>
              </w:numPr>
              <w:spacing w:afterLines="50" w:after="120"/>
              <w:ind w:leftChars="0"/>
              <w:jc w:val="both"/>
              <w:rPr>
                <w:sz w:val="22"/>
                <w:lang w:val="en-US"/>
              </w:rPr>
            </w:pPr>
            <w:r>
              <w:rPr>
                <w:sz w:val="22"/>
                <w:lang w:val="en-US"/>
              </w:rPr>
              <w:t xml:space="preserve">Example: When UE selects 4-step RACH, it supports FG 4-26; when UE selects 2-step RACH, it supports FG 9-1 but always drops the PUSCH/PUCCH/SRS signals on cross CC when conflicting with </w:t>
            </w:r>
            <w:proofErr w:type="spellStart"/>
            <w:r>
              <w:rPr>
                <w:sz w:val="22"/>
                <w:lang w:val="en-US"/>
              </w:rPr>
              <w:t>msgA</w:t>
            </w:r>
            <w:proofErr w:type="spellEnd"/>
            <w:r>
              <w:rPr>
                <w:sz w:val="22"/>
                <w:lang w:val="en-US"/>
              </w:rPr>
              <w:t xml:space="preserve"> PUSCH for inter-band CA.</w:t>
            </w:r>
          </w:p>
          <w:p w14:paraId="11E3D0F8"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 xml:space="preserve">except for </w:t>
            </w:r>
            <w:proofErr w:type="spellStart"/>
            <w:r w:rsidRPr="005D7444">
              <w:rPr>
                <w:sz w:val="22"/>
                <w:lang w:val="en-US"/>
              </w:rPr>
              <w:t>msgA</w:t>
            </w:r>
            <w:proofErr w:type="spellEnd"/>
            <w:r w:rsidRPr="005D7444">
              <w:rPr>
                <w:sz w:val="22"/>
                <w:lang w:val="en-US"/>
              </w:rPr>
              <w:t xml:space="preserve"> transmission on PUSCH where T</w:t>
            </w:r>
            <w:r w:rsidRPr="002A3F0F">
              <w:rPr>
                <w:sz w:val="22"/>
                <w:vertAlign w:val="subscript"/>
                <w:lang w:val="en-US"/>
              </w:rPr>
              <w:t>TA</w:t>
            </w:r>
            <w:r w:rsidRPr="005D7444">
              <w:rPr>
                <w:sz w:val="22"/>
                <w:lang w:val="en-US"/>
              </w:rPr>
              <w:t xml:space="preserve">=0 shall be used. </w:t>
            </w:r>
          </w:p>
          <w:p w14:paraId="6BD4882B"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For UE in RRC connected state and supporting inter-band CA, UE can initiate two-step RACH procedure on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and T</w:t>
            </w:r>
            <w:r w:rsidRPr="002A3F0F">
              <w:rPr>
                <w:sz w:val="22"/>
                <w:vertAlign w:val="subscript"/>
                <w:lang w:val="en-US"/>
              </w:rPr>
              <w:t>TA</w:t>
            </w:r>
            <w:r>
              <w:rPr>
                <w:sz w:val="22"/>
                <w:lang w:val="en-US"/>
              </w:rPr>
              <w:t xml:space="preserve">=0 is assumed for both </w:t>
            </w:r>
            <w:proofErr w:type="spellStart"/>
            <w:r>
              <w:rPr>
                <w:sz w:val="22"/>
                <w:lang w:val="en-US"/>
              </w:rPr>
              <w:t>msgA</w:t>
            </w:r>
            <w:proofErr w:type="spellEnd"/>
            <w:r>
              <w:rPr>
                <w:sz w:val="22"/>
                <w:lang w:val="en-US"/>
              </w:rPr>
              <w:t xml:space="preserve"> PRACH and </w:t>
            </w:r>
            <w:proofErr w:type="spellStart"/>
            <w:r>
              <w:rPr>
                <w:sz w:val="22"/>
                <w:lang w:val="en-US"/>
              </w:rPr>
              <w:t>msgA</w:t>
            </w:r>
            <w:proofErr w:type="spellEnd"/>
            <w:r>
              <w:rPr>
                <w:sz w:val="22"/>
                <w:lang w:val="en-US"/>
              </w:rPr>
              <w:t xml:space="preserve"> PUSCH, regardless the TA timer is running or not for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w:t>
            </w:r>
          </w:p>
          <w:p w14:paraId="5378BDCD"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T*</w:t>
            </w:r>
            <w:r w:rsidRPr="00B051EB">
              <w:rPr>
                <w:sz w:val="22"/>
                <w:vertAlign w:val="subscript"/>
                <w:lang w:val="en-US"/>
              </w:rPr>
              <w:t>TA</w:t>
            </w:r>
            <w:r>
              <w:rPr>
                <w:sz w:val="22"/>
                <w:lang w:val="en-US"/>
              </w:rPr>
              <w:t>≠0 , if PUSCH/PUCCH/SRS is transmitted on the cross CC.</w:t>
            </w:r>
          </w:p>
          <w:p w14:paraId="2119874F" w14:textId="3146305A" w:rsidR="0067645B" w:rsidRP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When the cross CC and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belong to the same TAG, there is an UL timing misalignment between </w:t>
            </w:r>
            <w:proofErr w:type="spellStart"/>
            <w:r>
              <w:rPr>
                <w:sz w:val="22"/>
                <w:lang w:val="en-US"/>
              </w:rPr>
              <w:t>msgA</w:t>
            </w:r>
            <w:proofErr w:type="spellEnd"/>
            <w:r>
              <w:rPr>
                <w:sz w:val="22"/>
                <w:lang w:val="en-US"/>
              </w:rPr>
              <w:t xml:space="preserve">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sidRPr="005D7444">
              <w:rPr>
                <w:sz w:val="22"/>
                <w:lang w:val="en-US"/>
              </w:rPr>
              <w:t xml:space="preserve"> to support parallel transmission of </w:t>
            </w:r>
            <w:proofErr w:type="spellStart"/>
            <w:r w:rsidRPr="005D7444">
              <w:rPr>
                <w:sz w:val="22"/>
                <w:lang w:val="en-US"/>
              </w:rPr>
              <w:t>msgA</w:t>
            </w:r>
            <w:proofErr w:type="spellEnd"/>
            <w:r w:rsidRPr="005D7444">
              <w:rPr>
                <w:sz w:val="22"/>
                <w:lang w:val="en-US"/>
              </w:rPr>
              <w:t xml:space="preserve">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r w:rsidR="00306BAE" w14:paraId="5B91EFD8" w14:textId="77777777" w:rsidTr="00A12819">
        <w:tc>
          <w:tcPr>
            <w:tcW w:w="569" w:type="pct"/>
          </w:tcPr>
          <w:p w14:paraId="0553A291" w14:textId="2A314C2A" w:rsidR="00306BAE" w:rsidRPr="00306BAE" w:rsidRDefault="00306BA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431" w:type="pct"/>
          </w:tcPr>
          <w:p w14:paraId="078EC55E" w14:textId="77777777" w:rsidR="00306BAE" w:rsidRDefault="00306BAE"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 and pls find my comments in below:</w:t>
            </w:r>
          </w:p>
          <w:p w14:paraId="51B313E8" w14:textId="5711A949"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example in the main part. </w:t>
            </w:r>
            <w:r>
              <w:rPr>
                <w:rFonts w:eastAsiaTheme="minorEastAsia"/>
                <w:sz w:val="22"/>
                <w:lang w:val="en-US" w:eastAsia="zh-CN"/>
              </w:rPr>
              <w:t>F</w:t>
            </w:r>
            <w:r>
              <w:rPr>
                <w:rFonts w:eastAsiaTheme="minorEastAsia" w:hint="eastAsia"/>
                <w:sz w:val="22"/>
                <w:lang w:val="en-US" w:eastAsia="zh-CN"/>
              </w:rPr>
              <w:t xml:space="preserve">irst, you are assuming the intra-band contiguous UL CA. we have </w:t>
            </w:r>
            <w:r>
              <w:rPr>
                <w:rFonts w:eastAsiaTheme="minorEastAsia"/>
                <w:sz w:val="22"/>
                <w:lang w:val="en-US" w:eastAsia="zh-CN"/>
              </w:rPr>
              <w:t>specified</w:t>
            </w:r>
            <w:r>
              <w:rPr>
                <w:rFonts w:eastAsiaTheme="minorEastAsia" w:hint="eastAsia"/>
                <w:sz w:val="22"/>
                <w:lang w:val="en-US" w:eastAsia="zh-CN"/>
              </w:rPr>
              <w:t xml:space="preserve"> this </w:t>
            </w:r>
            <w:r>
              <w:rPr>
                <w:rFonts w:eastAsiaTheme="minorEastAsia"/>
                <w:sz w:val="22"/>
                <w:lang w:val="en-US" w:eastAsia="zh-CN"/>
              </w:rPr>
              <w:t>behavior</w:t>
            </w:r>
            <w:r>
              <w:rPr>
                <w:rFonts w:eastAsiaTheme="minorEastAsia" w:hint="eastAsia"/>
                <w:sz w:val="22"/>
                <w:lang w:val="en-US" w:eastAsia="zh-CN"/>
              </w:rPr>
              <w:t xml:space="preserve"> in the 38.213, </w:t>
            </w:r>
            <w:r>
              <w:rPr>
                <w:rFonts w:eastAsiaTheme="minorEastAsia"/>
                <w:sz w:val="22"/>
                <w:lang w:val="en-US" w:eastAsia="zh-CN"/>
              </w:rPr>
              <w:t>I</w:t>
            </w:r>
            <w:r>
              <w:rPr>
                <w:rFonts w:eastAsiaTheme="minorEastAsia" w:hint="eastAsia"/>
                <w:sz w:val="22"/>
                <w:lang w:val="en-US" w:eastAsia="zh-CN"/>
              </w:rPr>
              <w:t xml:space="preserve"> guess you know this: </w:t>
            </w:r>
          </w:p>
          <w:p w14:paraId="510E7ECE" w14:textId="77777777" w:rsidR="00306BAE" w:rsidRDefault="00306BAE" w:rsidP="00306BAE">
            <w:pPr>
              <w:spacing w:before="240" w:afterLines="50" w:after="120"/>
              <w:jc w:val="both"/>
              <w:rPr>
                <w:rFonts w:eastAsiaTheme="minorEastAsia"/>
                <w:sz w:val="22"/>
                <w:lang w:val="en-US" w:eastAsia="zh-CN"/>
              </w:rPr>
            </w:pPr>
            <w:r>
              <w:rPr>
                <w:rFonts w:eastAsiaTheme="minorEastAsia"/>
                <w:sz w:val="22"/>
                <w:lang w:val="en-US" w:eastAsia="zh-CN"/>
              </w:rPr>
              <w:t>“</w:t>
            </w:r>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lang w:val="en-US" w:eastAsia="zh-CN"/>
              </w:rPr>
              <w:drawing>
                <wp:inline distT="0" distB="0" distL="0" distR="0" wp14:anchorId="7AA595B6" wp14:editId="13087DF6">
                  <wp:extent cx="179705"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lang w:val="en-US" w:eastAsia="zh-CN"/>
              </w:rPr>
              <w:drawing>
                <wp:inline distT="0" distB="0" distL="0" distR="0" wp14:anchorId="3D6D6020" wp14:editId="3C1109B0">
                  <wp:extent cx="27368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280D92F4" wp14:editId="11720214">
                  <wp:extent cx="27368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CB60A0" wp14:editId="7472B695">
                  <wp:extent cx="27368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3446A6A1" wp14:editId="68C52E23">
                  <wp:extent cx="27368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573336D" wp14:editId="2D227947">
                  <wp:extent cx="27368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F889444" wp14:editId="5F4D41E3">
                  <wp:extent cx="27368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35ACF355" wp14:editId="0CE3417E">
                  <wp:extent cx="179705" cy="16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is the SCS configuration for the active UL BWP.</w:t>
            </w:r>
            <w:r>
              <w:rPr>
                <w:rFonts w:eastAsiaTheme="minorEastAsia"/>
                <w:sz w:val="22"/>
                <w:lang w:val="en-US" w:eastAsia="zh-CN"/>
              </w:rPr>
              <w:t>”</w:t>
            </w:r>
          </w:p>
          <w:p w14:paraId="5B982731" w14:textId="4F3AA670" w:rsidR="00306BAE" w:rsidRPr="00306BAE" w:rsidRDefault="00306BAE" w:rsidP="00306BAE">
            <w:pPr>
              <w:pStyle w:val="ListParagraph"/>
              <w:spacing w:before="240" w:afterLines="50" w:after="120"/>
              <w:ind w:leftChars="0" w:left="404"/>
              <w:jc w:val="both"/>
              <w:rPr>
                <w:rFonts w:eastAsiaTheme="minorEastAsia"/>
                <w:sz w:val="22"/>
                <w:lang w:val="en-US" w:eastAsia="zh-CN"/>
              </w:rPr>
            </w:pPr>
            <w:r>
              <w:rPr>
                <w:rFonts w:eastAsiaTheme="minorEastAsia" w:hint="eastAsia"/>
                <w:sz w:val="22"/>
                <w:lang w:val="en-US" w:eastAsia="zh-CN"/>
              </w:rPr>
              <w:t xml:space="preserve">This is exactly why during rel-15, when we discussed this issue, the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bring up by some company (including QC) even </w:t>
            </w:r>
            <w:r>
              <w:rPr>
                <w:rFonts w:eastAsiaTheme="minorEastAsia"/>
                <w:sz w:val="22"/>
                <w:lang w:val="en-US" w:eastAsia="zh-CN"/>
              </w:rPr>
              <w:t>when</w:t>
            </w:r>
            <w:r>
              <w:rPr>
                <w:rFonts w:eastAsiaTheme="minorEastAsia" w:hint="eastAsia"/>
                <w:sz w:val="22"/>
                <w:lang w:val="en-US" w:eastAsia="zh-CN"/>
              </w:rPr>
              <w:t xml:space="preserve"> PRACH and </w:t>
            </w:r>
            <w:r>
              <w:rPr>
                <w:rFonts w:eastAsiaTheme="minorEastAsia"/>
                <w:sz w:val="22"/>
                <w:lang w:val="en-US" w:eastAsia="zh-CN"/>
              </w:rPr>
              <w:t>other</w:t>
            </w:r>
            <w:r>
              <w:rPr>
                <w:rFonts w:eastAsiaTheme="minorEastAsia" w:hint="eastAsia"/>
                <w:sz w:val="22"/>
                <w:lang w:val="en-US" w:eastAsia="zh-CN"/>
              </w:rPr>
              <w:t xml:space="preserve"> UL is different slot still need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symbols, and </w:t>
            </w:r>
            <w:r w:rsidRPr="00A964C9">
              <w:rPr>
                <w:rFonts w:eastAsiaTheme="minorEastAsia" w:hint="eastAsia"/>
                <w:sz w:val="22"/>
                <w:highlight w:val="magenta"/>
                <w:lang w:val="en-US" w:eastAsia="zh-CN"/>
              </w:rPr>
              <w:t>the common understanding is inter-band, UE can handle it.</w:t>
            </w:r>
            <w:r>
              <w:rPr>
                <w:rFonts w:eastAsiaTheme="minorEastAsia" w:hint="eastAsia"/>
                <w:sz w:val="22"/>
                <w:lang w:val="en-US" w:eastAsia="zh-CN"/>
              </w:rPr>
              <w:t xml:space="preserve"> </w:t>
            </w:r>
          </w:p>
          <w:p w14:paraId="2FEEC2ED" w14:textId="689A75F4"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w:t>
            </w:r>
            <w:r w:rsidR="000F35CD">
              <w:rPr>
                <w:rFonts w:eastAsiaTheme="minorEastAsia" w:hint="eastAsia"/>
                <w:sz w:val="22"/>
                <w:lang w:val="en-US" w:eastAsia="zh-CN"/>
              </w:rPr>
              <w:t xml:space="preserve">your comments in (1), </w:t>
            </w:r>
            <w:r w:rsidR="000F35CD">
              <w:rPr>
                <w:rFonts w:eastAsiaTheme="minorEastAsia"/>
                <w:sz w:val="22"/>
                <w:lang w:val="en-US" w:eastAsia="zh-CN"/>
              </w:rPr>
              <w:t>I</w:t>
            </w:r>
            <w:r w:rsidR="000F35CD">
              <w:rPr>
                <w:rFonts w:eastAsiaTheme="minorEastAsia" w:hint="eastAsia"/>
                <w:sz w:val="22"/>
                <w:lang w:val="en-US" w:eastAsia="zh-CN"/>
              </w:rPr>
              <w:t xml:space="preserve"> </w:t>
            </w:r>
            <w:r w:rsidR="000F35CD">
              <w:rPr>
                <w:rFonts w:eastAsiaTheme="minorEastAsia"/>
                <w:sz w:val="22"/>
                <w:lang w:val="en-US" w:eastAsia="zh-CN"/>
              </w:rPr>
              <w:t>don’t</w:t>
            </w:r>
            <w:r w:rsidR="000F35CD">
              <w:rPr>
                <w:rFonts w:eastAsiaTheme="minorEastAsia" w:hint="eastAsia"/>
                <w:sz w:val="22"/>
                <w:lang w:val="en-US" w:eastAsia="zh-CN"/>
              </w:rPr>
              <w:t xml:space="preserve"> agree the part </w:t>
            </w:r>
            <w:r w:rsidR="000F35CD">
              <w:rPr>
                <w:rFonts w:eastAsiaTheme="minorEastAsia"/>
                <w:sz w:val="22"/>
                <w:lang w:val="en-US" w:eastAsia="zh-CN"/>
              </w:rPr>
              <w:t>“</w:t>
            </w:r>
            <w:r w:rsidR="000F35CD" w:rsidRPr="00306BAE">
              <w:rPr>
                <w:sz w:val="22"/>
                <w:highlight w:val="yellow"/>
                <w:lang w:val="en-US"/>
              </w:rPr>
              <w:t xml:space="preserve">For msg1 or </w:t>
            </w:r>
            <w:proofErr w:type="spellStart"/>
            <w:r w:rsidR="000F35CD" w:rsidRPr="00306BAE">
              <w:rPr>
                <w:sz w:val="22"/>
                <w:highlight w:val="yellow"/>
                <w:lang w:val="en-US"/>
              </w:rPr>
              <w:t>msgA</w:t>
            </w:r>
            <w:proofErr w:type="spellEnd"/>
            <w:r w:rsidR="000F35CD" w:rsidRPr="00306BAE">
              <w:rPr>
                <w:sz w:val="22"/>
                <w:highlight w:val="yellow"/>
                <w:lang w:val="en-US"/>
              </w:rPr>
              <w:t xml:space="preserve"> PRACH transmission, it goes without saying that UE always assumes T</w:t>
            </w:r>
            <w:r w:rsidR="000F35CD" w:rsidRPr="00306BAE">
              <w:rPr>
                <w:sz w:val="22"/>
                <w:highlight w:val="yellow"/>
                <w:vertAlign w:val="subscript"/>
                <w:lang w:val="en-US"/>
              </w:rPr>
              <w:t>TA</w:t>
            </w:r>
            <w:r w:rsidR="000F35CD" w:rsidRPr="00306BAE">
              <w:rPr>
                <w:sz w:val="22"/>
                <w:highlight w:val="yellow"/>
                <w:lang w:val="en-US"/>
              </w:rPr>
              <w:t>=0</w:t>
            </w:r>
            <w:r w:rsidR="000F35CD" w:rsidRPr="005D7444">
              <w:rPr>
                <w:sz w:val="22"/>
                <w:lang w:val="en-US"/>
              </w:rPr>
              <w:t>,</w:t>
            </w:r>
            <w:r w:rsidR="000F35CD">
              <w:rPr>
                <w:rFonts w:eastAsiaTheme="minorEastAsia"/>
                <w:sz w:val="22"/>
                <w:lang w:val="en-US" w:eastAsia="zh-CN"/>
              </w:rPr>
              <w:t>”</w:t>
            </w:r>
            <w:r w:rsidR="000F35CD">
              <w:rPr>
                <w:rFonts w:eastAsiaTheme="minorEastAsia" w:hint="eastAsia"/>
                <w:sz w:val="22"/>
                <w:lang w:val="en-US" w:eastAsia="zh-CN"/>
              </w:rPr>
              <w:t xml:space="preserve"> PRACH transmission is </w:t>
            </w:r>
            <w:r w:rsidR="000F35CD">
              <w:rPr>
                <w:rFonts w:eastAsiaTheme="minorEastAsia"/>
                <w:sz w:val="22"/>
                <w:lang w:val="en-US" w:eastAsia="zh-CN"/>
              </w:rPr>
              <w:t>always</w:t>
            </w:r>
            <w:r w:rsidR="000F35CD">
              <w:rPr>
                <w:rFonts w:eastAsiaTheme="minorEastAsia" w:hint="eastAsia"/>
                <w:sz w:val="22"/>
                <w:lang w:val="en-US" w:eastAsia="zh-CN"/>
              </w:rPr>
              <w:t xml:space="preserve"> assuming the </w:t>
            </w:r>
            <w:proofErr w:type="spellStart"/>
            <w:r w:rsidR="000F35CD">
              <w:rPr>
                <w:rFonts w:eastAsiaTheme="minorEastAsia" w:hint="eastAsia"/>
                <w:sz w:val="22"/>
                <w:lang w:val="en-US" w:eastAsia="zh-CN"/>
              </w:rPr>
              <w:t>N_ta</w:t>
            </w:r>
            <w:proofErr w:type="spellEnd"/>
            <w:r w:rsidR="000F35CD">
              <w:rPr>
                <w:rFonts w:eastAsiaTheme="minorEastAsia" w:hint="eastAsia"/>
                <w:sz w:val="22"/>
                <w:lang w:val="en-US" w:eastAsia="zh-CN"/>
              </w:rPr>
              <w:t xml:space="preserve">=0, this is same for all PRACH in all RRC state, since you already find some description </w:t>
            </w:r>
            <w:r w:rsidR="00C31D2E">
              <w:rPr>
                <w:rFonts w:eastAsiaTheme="minorEastAsia" w:hint="eastAsia"/>
                <w:sz w:val="22"/>
                <w:lang w:val="en-US" w:eastAsia="zh-CN"/>
              </w:rPr>
              <w:t xml:space="preserve">for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w:t>
            </w:r>
            <w:r w:rsidR="000F35CD">
              <w:rPr>
                <w:rFonts w:eastAsiaTheme="minorEastAsia" w:hint="eastAsia"/>
                <w:sz w:val="22"/>
                <w:lang w:val="en-US" w:eastAsia="zh-CN"/>
              </w:rPr>
              <w:t xml:space="preserve">in 211 as you commented in (3), you can also find the one in 211 for PRACH in section 5.3.2, </w:t>
            </w:r>
            <w:r w:rsidR="000F35CD" w:rsidRPr="00C31D2E">
              <w:rPr>
                <w:rFonts w:eastAsiaTheme="minorEastAsia"/>
                <w:sz w:val="22"/>
                <w:lang w:val="en-US" w:eastAsia="zh-CN"/>
              </w:rPr>
              <w:t>OFDM baseband signal generation for PRACH</w:t>
            </w:r>
          </w:p>
          <w:p w14:paraId="32FAD9EF" w14:textId="1D36CC03" w:rsidR="000F35CD" w:rsidRPr="000F35CD" w:rsidRDefault="000F35CD" w:rsidP="000F35CD">
            <w:pPr>
              <w:pStyle w:val="B1"/>
            </w:pPr>
            <w:r>
              <w:rPr>
                <w:rFonts w:eastAsiaTheme="minorEastAsia"/>
                <w:sz w:val="22"/>
                <w:lang w:val="en-US" w:eastAsia="zh-CN"/>
              </w:rPr>
              <w:t>“</w:t>
            </w:r>
            <w:r>
              <w:t>-</w:t>
            </w:r>
            <w:r>
              <w:tab/>
            </w:r>
            <w:r w:rsidRPr="00184903">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184903">
              <w:t xml:space="preserve"> shall be assumed;</w:t>
            </w:r>
            <w:r w:rsidRPr="00C07F6D">
              <w:rPr>
                <w:b/>
                <w:bCs/>
              </w:rPr>
              <w:t xml:space="preserve"> </w:t>
            </w:r>
            <w:r w:rsidRPr="000F35CD">
              <w:rPr>
                <w:rFonts w:eastAsiaTheme="minorEastAsia"/>
                <w:sz w:val="22"/>
                <w:lang w:val="en-US" w:eastAsia="zh-CN"/>
              </w:rPr>
              <w:t>”</w:t>
            </w:r>
          </w:p>
          <w:p w14:paraId="6E01715D" w14:textId="0B023C51" w:rsidR="000F35CD" w:rsidRDefault="000F35CD"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comments in (2), I </w:t>
            </w:r>
            <w:r>
              <w:rPr>
                <w:rFonts w:eastAsiaTheme="minorEastAsia"/>
                <w:sz w:val="22"/>
                <w:lang w:val="en-US" w:eastAsia="zh-CN"/>
              </w:rPr>
              <w:t>don’t</w:t>
            </w:r>
            <w:r>
              <w:rPr>
                <w:rFonts w:eastAsiaTheme="minorEastAsia" w:hint="eastAsia"/>
                <w:sz w:val="22"/>
                <w:lang w:val="en-US" w:eastAsia="zh-CN"/>
              </w:rPr>
              <w:t xml:space="preserve"> say if UE support FG 4-26 and FG9-1, then UE support FG9-3. This is not my point, my point is, </w:t>
            </w:r>
            <w:r>
              <w:rPr>
                <w:rFonts w:eastAsiaTheme="minorEastAsia"/>
                <w:sz w:val="22"/>
                <w:lang w:val="en-US" w:eastAsia="zh-CN"/>
              </w:rPr>
              <w:t>signaling</w:t>
            </w:r>
            <w:r>
              <w:rPr>
                <w:rFonts w:eastAsiaTheme="minorEastAsia" w:hint="eastAsia"/>
                <w:sz w:val="22"/>
                <w:lang w:val="en-US" w:eastAsia="zh-CN"/>
              </w:rPr>
              <w:t xml:space="preserve"> of FG9-3 will not help anything,   </w:t>
            </w:r>
          </w:p>
          <w:p w14:paraId="35A8353D" w14:textId="13314AA2" w:rsidR="000F35CD" w:rsidRDefault="000F35CD" w:rsidP="000F35CD">
            <w:pPr>
              <w:pStyle w:val="ListParagraph"/>
              <w:numPr>
                <w:ilvl w:val="2"/>
                <w:numId w:val="36"/>
              </w:numPr>
              <w:spacing w:before="240" w:afterLines="50" w:after="120"/>
              <w:ind w:leftChars="0" w:left="1113"/>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f UE did not have ability to transmit PUSCH TA=0 and other UL signals with TA</w:t>
            </w:r>
            <w:r>
              <w:rPr>
                <w:sz w:val="22"/>
                <w:lang w:val="en-US"/>
              </w:rPr>
              <w:t>≠</w:t>
            </w:r>
            <w:r>
              <w:rPr>
                <w:rFonts w:eastAsiaTheme="minorEastAsia" w:hint="eastAsia"/>
                <w:sz w:val="22"/>
                <w:lang w:val="en-US" w:eastAsia="zh-CN"/>
              </w:rPr>
              <w:t xml:space="preserve">0, i.e., UE has single TAG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hat can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do? </w:t>
            </w:r>
            <w:r>
              <w:rPr>
                <w:rFonts w:eastAsiaTheme="minorEastAsia"/>
                <w:sz w:val="22"/>
                <w:lang w:val="en-US" w:eastAsia="zh-CN"/>
              </w:rPr>
              <w:t>D</w:t>
            </w:r>
            <w:r>
              <w:rPr>
                <w:rFonts w:eastAsiaTheme="minorEastAsia" w:hint="eastAsia"/>
                <w:sz w:val="22"/>
                <w:lang w:val="en-US" w:eastAsia="zh-CN"/>
              </w:rPr>
              <w:t xml:space="preserve">uring initial access, there is no such case. </w:t>
            </w:r>
            <w:r>
              <w:rPr>
                <w:rFonts w:eastAsiaTheme="minorEastAsia"/>
                <w:sz w:val="22"/>
                <w:lang w:val="en-US" w:eastAsia="zh-CN"/>
              </w:rPr>
              <w:t>D</w:t>
            </w:r>
            <w:r>
              <w:rPr>
                <w:rFonts w:eastAsiaTheme="minorEastAsia" w:hint="eastAsia"/>
                <w:sz w:val="22"/>
                <w:lang w:val="en-US" w:eastAsia="zh-CN"/>
              </w:rPr>
              <w:t xml:space="preserve">uring connected mode, if still CBRA, even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knows this FG9-3, but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cannot know when UE send the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so it cannot </w:t>
            </w:r>
            <w:proofErr w:type="spellStart"/>
            <w:r>
              <w:rPr>
                <w:rFonts w:eastAsiaTheme="minorEastAsia" w:hint="eastAsia"/>
                <w:sz w:val="22"/>
                <w:lang w:val="en-US" w:eastAsia="zh-CN"/>
              </w:rPr>
              <w:t>scheulde</w:t>
            </w:r>
            <w:proofErr w:type="spellEnd"/>
            <w:r>
              <w:rPr>
                <w:rFonts w:eastAsiaTheme="minorEastAsia" w:hint="eastAsia"/>
                <w:sz w:val="22"/>
                <w:lang w:val="en-US" w:eastAsia="zh-CN"/>
              </w:rPr>
              <w:t xml:space="preserve"> the other UL signals to avoid it. </w:t>
            </w:r>
            <w:proofErr w:type="gramStart"/>
            <w:r>
              <w:rPr>
                <w:rFonts w:eastAsiaTheme="minorEastAsia"/>
                <w:sz w:val="22"/>
                <w:lang w:val="en-US" w:eastAsia="zh-CN"/>
              </w:rPr>
              <w:t>S</w:t>
            </w:r>
            <w:r>
              <w:rPr>
                <w:rFonts w:eastAsiaTheme="minorEastAsia" w:hint="eastAsia"/>
                <w:sz w:val="22"/>
                <w:lang w:val="en-US" w:eastAsia="zh-CN"/>
              </w:rPr>
              <w:t>o</w:t>
            </w:r>
            <w:proofErr w:type="gramEnd"/>
            <w:r>
              <w:rPr>
                <w:rFonts w:eastAsiaTheme="minorEastAsia" w:hint="eastAsia"/>
                <w:sz w:val="22"/>
                <w:lang w:val="en-US" w:eastAsia="zh-CN"/>
              </w:rPr>
              <w:t xml:space="preserve"> it is still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w:t>
            </w:r>
            <w:r>
              <w:rPr>
                <w:rFonts w:eastAsiaTheme="minorEastAsia"/>
                <w:sz w:val="22"/>
                <w:lang w:val="en-US" w:eastAsia="zh-CN"/>
              </w:rPr>
              <w:t>implementation</w:t>
            </w:r>
            <w:r>
              <w:rPr>
                <w:rFonts w:eastAsiaTheme="minorEastAsia" w:hint="eastAsia"/>
                <w:sz w:val="22"/>
                <w:lang w:val="en-US" w:eastAsia="zh-CN"/>
              </w:rPr>
              <w:t xml:space="preserve"> to drop one of them.</w:t>
            </w:r>
            <w:r w:rsidR="00C31D2E">
              <w:rPr>
                <w:rFonts w:eastAsiaTheme="minorEastAsia" w:hint="eastAsia"/>
                <w:sz w:val="22"/>
                <w:lang w:val="en-US" w:eastAsia="zh-CN"/>
              </w:rPr>
              <w:t xml:space="preserve"> (not </w:t>
            </w:r>
            <w:r w:rsidR="00C31D2E">
              <w:rPr>
                <w:rFonts w:eastAsiaTheme="minorEastAsia"/>
                <w:sz w:val="22"/>
                <w:lang w:val="en-US" w:eastAsia="zh-CN"/>
              </w:rPr>
              <w:t>necessarily</w:t>
            </w:r>
            <w:r w:rsidR="00C31D2E">
              <w:rPr>
                <w:rFonts w:eastAsiaTheme="minorEastAsia" w:hint="eastAsia"/>
                <w:sz w:val="22"/>
                <w:lang w:val="en-US" w:eastAsia="zh-CN"/>
              </w:rPr>
              <w:t xml:space="preserve"> to drop UL signals, UE can drop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as well) </w:t>
            </w:r>
            <w:r w:rsidR="00C31D2E">
              <w:rPr>
                <w:rFonts w:eastAsiaTheme="minorEastAsia"/>
                <w:sz w:val="22"/>
                <w:lang w:val="en-US" w:eastAsia="zh-CN"/>
              </w:rPr>
              <w:t>T</w:t>
            </w:r>
            <w:r w:rsidR="00C31D2E">
              <w:rPr>
                <w:rFonts w:eastAsiaTheme="minorEastAsia" w:hint="eastAsia"/>
                <w:sz w:val="22"/>
                <w:lang w:val="en-US" w:eastAsia="zh-CN"/>
              </w:rPr>
              <w:t xml:space="preserve">he best </w:t>
            </w:r>
            <w:proofErr w:type="spellStart"/>
            <w:r w:rsidR="00C31D2E">
              <w:rPr>
                <w:rFonts w:eastAsiaTheme="minorEastAsia" w:hint="eastAsia"/>
                <w:sz w:val="22"/>
                <w:lang w:val="en-US" w:eastAsia="zh-CN"/>
              </w:rPr>
              <w:t>best</w:t>
            </w:r>
            <w:proofErr w:type="spellEnd"/>
            <w:r w:rsidR="00C31D2E">
              <w:rPr>
                <w:rFonts w:eastAsiaTheme="minorEastAsia" w:hint="eastAsia"/>
                <w:sz w:val="22"/>
                <w:lang w:val="en-US" w:eastAsia="zh-CN"/>
              </w:rPr>
              <w:t xml:space="preserve"> chance is during handover case CFRA 2step RACH, </w:t>
            </w:r>
            <w:r>
              <w:rPr>
                <w:rFonts w:eastAsiaTheme="minorEastAsia" w:hint="eastAsia"/>
                <w:sz w:val="22"/>
                <w:lang w:val="en-US" w:eastAsia="zh-CN"/>
              </w:rPr>
              <w:t xml:space="preserve"> </w:t>
            </w:r>
            <w:r w:rsidR="00C31D2E">
              <w:rPr>
                <w:rFonts w:eastAsiaTheme="minorEastAsia" w:hint="eastAsia"/>
                <w:sz w:val="22"/>
                <w:lang w:val="en-US" w:eastAsia="zh-CN"/>
              </w:rPr>
              <w:t xml:space="preserve">because both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PUSCH and other UL are basically scheduled by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w:t>
            </w:r>
            <w:r>
              <w:rPr>
                <w:rFonts w:eastAsiaTheme="minorEastAsia" w:hint="eastAsia"/>
                <w:sz w:val="22"/>
                <w:lang w:val="en-US" w:eastAsia="zh-CN"/>
              </w:rPr>
              <w:t xml:space="preserve"> </w:t>
            </w:r>
            <w:r w:rsidR="00C31D2E">
              <w:rPr>
                <w:rFonts w:eastAsiaTheme="minorEastAsia" w:hint="eastAsia"/>
                <w:sz w:val="22"/>
                <w:lang w:val="en-US" w:eastAsia="zh-CN"/>
              </w:rPr>
              <w:t xml:space="preserve">however, if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already know UE has single TAG capability, and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also know the </w:t>
            </w:r>
            <w:proofErr w:type="spellStart"/>
            <w:r w:rsidR="00C31D2E">
              <w:rPr>
                <w:rFonts w:eastAsiaTheme="minorEastAsia" w:hint="eastAsia"/>
                <w:sz w:val="22"/>
                <w:lang w:val="en-US" w:eastAsia="zh-CN"/>
              </w:rPr>
              <w:t>msgA</w:t>
            </w:r>
            <w:proofErr w:type="spellEnd"/>
            <w:r w:rsidR="00C31D2E">
              <w:rPr>
                <w:rFonts w:eastAsiaTheme="minorEastAsia" w:hint="eastAsia"/>
                <w:sz w:val="22"/>
                <w:lang w:val="en-US" w:eastAsia="zh-CN"/>
              </w:rPr>
              <w:t xml:space="preserve"> assuming TA=0 and other UL signals with valid TA,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can already do the </w:t>
            </w:r>
            <w:proofErr w:type="spellStart"/>
            <w:r w:rsidR="00C31D2E">
              <w:rPr>
                <w:rFonts w:eastAsiaTheme="minorEastAsia" w:hint="eastAsia"/>
                <w:sz w:val="22"/>
                <w:lang w:val="en-US" w:eastAsia="zh-CN"/>
              </w:rPr>
              <w:t>schelduing</w:t>
            </w:r>
            <w:proofErr w:type="spellEnd"/>
            <w:r w:rsidR="00C31D2E">
              <w:rPr>
                <w:rFonts w:eastAsiaTheme="minorEastAsia" w:hint="eastAsia"/>
                <w:sz w:val="22"/>
                <w:lang w:val="en-US" w:eastAsia="zh-CN"/>
              </w:rPr>
              <w:t xml:space="preserve"> avoid it without this FG9-3. </w:t>
            </w:r>
          </w:p>
          <w:p w14:paraId="2FA7660E" w14:textId="77777777" w:rsidR="00C31D2E" w:rsidRDefault="00C31D2E" w:rsidP="00C31D2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lastRenderedPageBreak/>
              <w:t>R</w:t>
            </w:r>
            <w:r>
              <w:rPr>
                <w:rFonts w:eastAsiaTheme="minorEastAsia" w:hint="eastAsia"/>
                <w:sz w:val="22"/>
                <w:lang w:val="en-US" w:eastAsia="zh-CN"/>
              </w:rPr>
              <w:t xml:space="preserve">egarding your comments in (4)(5)(6), they are </w:t>
            </w:r>
            <w:proofErr w:type="spellStart"/>
            <w:r>
              <w:rPr>
                <w:rFonts w:eastAsiaTheme="minorEastAsia" w:hint="eastAsia"/>
                <w:sz w:val="22"/>
                <w:lang w:val="en-US" w:eastAsia="zh-CN"/>
              </w:rPr>
              <w:t>simly</w:t>
            </w:r>
            <w:proofErr w:type="spellEnd"/>
            <w:r>
              <w:rPr>
                <w:rFonts w:eastAsiaTheme="minorEastAsia" w:hint="eastAsia"/>
                <w:sz w:val="22"/>
                <w:lang w:val="en-US" w:eastAsia="zh-CN"/>
              </w:rPr>
              <w:t xml:space="preserve"> the fact for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like the mis-</w:t>
            </w:r>
            <w:proofErr w:type="spellStart"/>
            <w:r>
              <w:rPr>
                <w:rFonts w:eastAsiaTheme="minorEastAsia" w:hint="eastAsia"/>
                <w:sz w:val="22"/>
                <w:lang w:val="en-US" w:eastAsia="zh-CN"/>
              </w:rPr>
              <w:t>allignment</w:t>
            </w:r>
            <w:proofErr w:type="spellEnd"/>
            <w:r>
              <w:rPr>
                <w:rFonts w:eastAsiaTheme="minorEastAsia" w:hint="eastAsia"/>
                <w:sz w:val="22"/>
                <w:lang w:val="en-US" w:eastAsia="zh-CN"/>
              </w:rPr>
              <w:t xml:space="preserve"> of TA. </w:t>
            </w:r>
            <w:r>
              <w:rPr>
                <w:rFonts w:eastAsiaTheme="minorEastAsia"/>
                <w:sz w:val="22"/>
                <w:lang w:val="en-US" w:eastAsia="zh-CN"/>
              </w:rPr>
              <w:t>I</w:t>
            </w:r>
            <w:r>
              <w:rPr>
                <w:rFonts w:eastAsiaTheme="minorEastAsia" w:hint="eastAsia"/>
                <w:sz w:val="22"/>
                <w:lang w:val="en-US" w:eastAsia="zh-CN"/>
              </w:rPr>
              <w:t>t doesn</w:t>
            </w:r>
            <w:r>
              <w:rPr>
                <w:rFonts w:eastAsiaTheme="minorEastAsia"/>
                <w:sz w:val="22"/>
                <w:lang w:val="en-US" w:eastAsia="zh-CN"/>
              </w:rPr>
              <w:t>’</w:t>
            </w:r>
            <w:r>
              <w:rPr>
                <w:rFonts w:eastAsiaTheme="minorEastAsia" w:hint="eastAsia"/>
                <w:sz w:val="22"/>
                <w:lang w:val="en-US" w:eastAsia="zh-CN"/>
              </w:rPr>
              <w:t>t contribute the necessity of FG9-3, and also doesn</w:t>
            </w:r>
            <w:r>
              <w:rPr>
                <w:rFonts w:eastAsiaTheme="minorEastAsia"/>
                <w:sz w:val="22"/>
                <w:lang w:val="en-US" w:eastAsia="zh-CN"/>
              </w:rPr>
              <w:t>’</w:t>
            </w:r>
            <w:r>
              <w:rPr>
                <w:rFonts w:eastAsiaTheme="minorEastAsia" w:hint="eastAsia"/>
                <w:sz w:val="22"/>
                <w:lang w:val="en-US" w:eastAsia="zh-CN"/>
              </w:rPr>
              <w:t>t impact whether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handle it no matter such FG9-3 is </w:t>
            </w:r>
            <w:r>
              <w:rPr>
                <w:rFonts w:eastAsiaTheme="minorEastAsia"/>
                <w:sz w:val="22"/>
                <w:lang w:val="en-US" w:eastAsia="zh-CN"/>
              </w:rPr>
              <w:t>signaled</w:t>
            </w:r>
            <w:r>
              <w:rPr>
                <w:rFonts w:eastAsiaTheme="minorEastAsia" w:hint="eastAsia"/>
                <w:sz w:val="22"/>
                <w:lang w:val="en-US" w:eastAsia="zh-CN"/>
              </w:rPr>
              <w:t xml:space="preserve"> or not. </w:t>
            </w:r>
          </w:p>
          <w:p w14:paraId="5F2D3D98" w14:textId="22486F20" w:rsidR="00C31D2E" w:rsidRPr="00C31D2E" w:rsidRDefault="00C31D2E" w:rsidP="00C31D2E">
            <w:pPr>
              <w:spacing w:before="240" w:afterLines="50" w:after="120"/>
              <w:ind w:left="44"/>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gain, thank you for the discussion. </w:t>
            </w:r>
            <w:r>
              <w:rPr>
                <w:rFonts w:eastAsiaTheme="minorEastAsia"/>
                <w:sz w:val="22"/>
                <w:lang w:val="en-US" w:eastAsia="zh-CN"/>
              </w:rPr>
              <w:t>P</w:t>
            </w:r>
            <w:r>
              <w:rPr>
                <w:rFonts w:eastAsiaTheme="minorEastAsia" w:hint="eastAsia"/>
                <w:sz w:val="22"/>
                <w:lang w:val="en-US" w:eastAsia="zh-CN"/>
              </w:rPr>
              <w:t xml:space="preserve">ls </w:t>
            </w:r>
            <w:proofErr w:type="spellStart"/>
            <w:r>
              <w:rPr>
                <w:rFonts w:eastAsiaTheme="minorEastAsia" w:hint="eastAsia"/>
                <w:sz w:val="22"/>
                <w:lang w:val="en-US" w:eastAsia="zh-CN"/>
              </w:rPr>
              <w:t>undersanding</w:t>
            </w:r>
            <w:proofErr w:type="spellEnd"/>
            <w:r>
              <w:rPr>
                <w:rFonts w:eastAsiaTheme="minorEastAsia" w:hint="eastAsia"/>
                <w:sz w:val="22"/>
                <w:lang w:val="en-US" w:eastAsia="zh-CN"/>
              </w:rPr>
              <w:t xml:space="preserve"> I am purely objecting to introduce a </w:t>
            </w:r>
            <w:proofErr w:type="gramStart"/>
            <w:r>
              <w:rPr>
                <w:rFonts w:eastAsiaTheme="minorEastAsia" w:hint="eastAsia"/>
                <w:sz w:val="22"/>
                <w:lang w:val="en-US" w:eastAsia="zh-CN"/>
              </w:rPr>
              <w:t>FG,</w:t>
            </w:r>
            <w:proofErr w:type="gramEnd"/>
            <w:r>
              <w:rPr>
                <w:rFonts w:eastAsiaTheme="minorEastAsia" w:hint="eastAsia"/>
                <w:sz w:val="22"/>
                <w:lang w:val="en-US" w:eastAsia="zh-CN"/>
              </w:rPr>
              <w:t xml:space="preserve"> I am open to it as long as the necessity can be </w:t>
            </w:r>
            <w:r>
              <w:rPr>
                <w:rFonts w:eastAsiaTheme="minorEastAsia"/>
                <w:sz w:val="22"/>
                <w:lang w:val="en-US" w:eastAsia="zh-CN"/>
              </w:rPr>
              <w:t>justified</w:t>
            </w:r>
            <w:r>
              <w:rPr>
                <w:rFonts w:eastAsiaTheme="minorEastAsia" w:hint="eastAsia"/>
                <w:sz w:val="22"/>
                <w:lang w:val="en-US" w:eastAsia="zh-CN"/>
              </w:rPr>
              <w:t>. Thank you.</w:t>
            </w:r>
            <w:r w:rsidRPr="00C31D2E">
              <w:rPr>
                <w:rFonts w:eastAsiaTheme="minorEastAsia" w:hint="eastAsia"/>
                <w:sz w:val="22"/>
                <w:lang w:val="en-US" w:eastAsia="zh-CN"/>
              </w:rPr>
              <w:t xml:space="preserve">  </w:t>
            </w:r>
          </w:p>
          <w:p w14:paraId="749036C4" w14:textId="47D4FD84" w:rsidR="00306BAE" w:rsidRPr="00306BAE" w:rsidRDefault="00306BAE" w:rsidP="00306BAE">
            <w:pPr>
              <w:spacing w:before="240" w:afterLines="50" w:after="120"/>
              <w:jc w:val="both"/>
              <w:rPr>
                <w:rFonts w:eastAsiaTheme="minorEastAsia"/>
                <w:sz w:val="22"/>
                <w:lang w:val="en-US" w:eastAsia="zh-CN"/>
              </w:rPr>
            </w:pPr>
          </w:p>
        </w:tc>
      </w:tr>
      <w:tr w:rsidR="00306BAE" w14:paraId="6DE2EF68" w14:textId="77777777" w:rsidTr="00A12819">
        <w:tc>
          <w:tcPr>
            <w:tcW w:w="569" w:type="pct"/>
          </w:tcPr>
          <w:p w14:paraId="00F19953" w14:textId="32A73365" w:rsidR="00306BAE" w:rsidRDefault="00A964C9"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p>
        </w:tc>
        <w:tc>
          <w:tcPr>
            <w:tcW w:w="4431" w:type="pct"/>
          </w:tcPr>
          <w:p w14:paraId="08FA6D65" w14:textId="77777777" w:rsidR="008664D5"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Thanks for the continued discussion. </w:t>
            </w:r>
          </w:p>
          <w:p w14:paraId="3A3C7999" w14:textId="6131A407" w:rsidR="00306BAE"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Pr="008664D5">
              <w:rPr>
                <w:rFonts w:eastAsiaTheme="minorEastAsia"/>
                <w:sz w:val="22"/>
                <w:highlight w:val="magenta"/>
                <w:lang w:val="en-US" w:eastAsia="zh-CN"/>
              </w:rPr>
              <w:t xml:space="preserve">what you mentioned as the common </w:t>
            </w:r>
            <w:r w:rsidRPr="00A964C9">
              <w:rPr>
                <w:rFonts w:eastAsiaTheme="minorEastAsia"/>
                <w:sz w:val="22"/>
                <w:highlight w:val="magenta"/>
                <w:lang w:val="en-US" w:eastAsia="zh-CN"/>
              </w:rPr>
              <w:t>understanding</w:t>
            </w:r>
            <w:r>
              <w:rPr>
                <w:rFonts w:eastAsiaTheme="minorEastAsia"/>
                <w:sz w:val="22"/>
                <w:lang w:val="en-US" w:eastAsia="zh-CN"/>
              </w:rPr>
              <w:t xml:space="preserve"> is NOT the agreement of NR Rel-15. </w:t>
            </w:r>
            <w:r w:rsidR="009A386D">
              <w:rPr>
                <w:rFonts w:eastAsiaTheme="minorEastAsia"/>
                <w:sz w:val="22"/>
                <w:lang w:val="en-US" w:eastAsia="zh-CN"/>
              </w:rPr>
              <w:t>Actually, w</w:t>
            </w:r>
            <w:r w:rsidR="008664D5">
              <w:rPr>
                <w:rFonts w:eastAsiaTheme="minorEastAsia"/>
                <w:sz w:val="22"/>
                <w:lang w:val="en-US" w:eastAsia="zh-CN"/>
              </w:rPr>
              <w:t xml:space="preserve">hat was agreed in NR Rel-15 </w:t>
            </w:r>
            <w:r>
              <w:rPr>
                <w:rFonts w:eastAsiaTheme="minorEastAsia"/>
                <w:sz w:val="22"/>
                <w:lang w:val="en-US" w:eastAsia="zh-CN"/>
              </w:rPr>
              <w:t>is exactly opposite to what you said</w:t>
            </w:r>
            <w:r w:rsidR="008664D5">
              <w:rPr>
                <w:rFonts w:eastAsiaTheme="minorEastAsia"/>
                <w:sz w:val="22"/>
                <w:lang w:val="en-US" w:eastAsia="zh-CN"/>
              </w:rPr>
              <w:t>.</w:t>
            </w:r>
            <w:r>
              <w:rPr>
                <w:rFonts w:eastAsiaTheme="minorEastAsia"/>
                <w:sz w:val="22"/>
                <w:lang w:val="en-US" w:eastAsia="zh-CN"/>
              </w:rPr>
              <w:t xml:space="preserve"> </w:t>
            </w:r>
            <w:r w:rsidR="008664D5" w:rsidRPr="00815F97">
              <w:rPr>
                <w:rFonts w:eastAsiaTheme="minorEastAsia"/>
                <w:sz w:val="22"/>
                <w:highlight w:val="green"/>
                <w:lang w:val="en-US" w:eastAsia="zh-CN"/>
              </w:rPr>
              <w:t>“Parallel PRACH and SRS/PUCCH/PUSCH transmissions across CCs in inter-band CA”</w:t>
            </w:r>
            <w:r w:rsidR="008664D5" w:rsidRPr="00815F97">
              <w:rPr>
                <w:rFonts w:eastAsiaTheme="minorEastAsia"/>
                <w:sz w:val="22"/>
                <w:highlight w:val="green"/>
                <w:lang w:val="en-US" w:eastAsia="zh-CN"/>
              </w:rPr>
              <w:t xml:space="preserve"> is an optional UE feature requiring capability signaling, </w:t>
            </w:r>
            <w:r w:rsidRPr="00815F97">
              <w:rPr>
                <w:rFonts w:eastAsiaTheme="minorEastAsia"/>
                <w:sz w:val="22"/>
                <w:highlight w:val="green"/>
                <w:lang w:val="en-US" w:eastAsia="zh-CN"/>
              </w:rPr>
              <w:t>as indicated by FG</w:t>
            </w:r>
            <w:r w:rsidR="008664D5" w:rsidRPr="00815F97">
              <w:rPr>
                <w:rFonts w:eastAsiaTheme="minorEastAsia"/>
                <w:sz w:val="22"/>
                <w:highlight w:val="green"/>
                <w:lang w:val="en-US" w:eastAsia="zh-CN"/>
              </w:rPr>
              <w:t xml:space="preserve"> </w:t>
            </w:r>
            <w:r w:rsidRPr="00815F97">
              <w:rPr>
                <w:rFonts w:eastAsiaTheme="minorEastAsia"/>
                <w:sz w:val="22"/>
                <w:highlight w:val="green"/>
                <w:lang w:val="en-US" w:eastAsia="zh-CN"/>
              </w:rPr>
              <w:t>4-26</w:t>
            </w:r>
            <w:r w:rsidR="008664D5" w:rsidRPr="00815F97">
              <w:rPr>
                <w:rFonts w:eastAsiaTheme="minorEastAsia"/>
                <w:sz w:val="22"/>
                <w:highlight w:val="green"/>
                <w:lang w:val="en-US" w:eastAsia="zh-CN"/>
              </w:rPr>
              <w:t>.</w:t>
            </w:r>
          </w:p>
          <w:p w14:paraId="1C5EF1D6" w14:textId="35FA3273" w:rsidR="008664D5" w:rsidRDefault="008664D5" w:rsidP="0067645B">
            <w:pPr>
              <w:spacing w:before="240" w:afterLines="50" w:after="120"/>
              <w:jc w:val="both"/>
              <w:rPr>
                <w:rFonts w:eastAsiaTheme="minorEastAsia"/>
                <w:sz w:val="22"/>
                <w:lang w:val="en-US" w:eastAsia="zh-CN"/>
              </w:rPr>
            </w:pPr>
            <w:r>
              <w:rPr>
                <w:rFonts w:eastAsiaTheme="minorEastAsia"/>
                <w:sz w:val="22"/>
                <w:lang w:val="en-US" w:eastAsia="zh-CN"/>
              </w:rPr>
              <w:t>Maybe our example about</w:t>
            </w:r>
            <w:r w:rsidR="005E6758">
              <w:rPr>
                <w:rFonts w:eastAsiaTheme="minorEastAsia"/>
                <w:sz w:val="22"/>
                <w:lang w:val="en-US" w:eastAsia="zh-CN"/>
              </w:rPr>
              <w:t>”</w:t>
            </w:r>
            <w:r>
              <w:rPr>
                <w:rFonts w:eastAsiaTheme="minorEastAsia"/>
                <w:sz w:val="22"/>
                <w:lang w:val="en-US" w:eastAsia="zh-CN"/>
              </w:rPr>
              <w:t xml:space="preserve"> intra-band contiguous UL CA</w:t>
            </w:r>
            <w:r w:rsidR="005E6758">
              <w:rPr>
                <w:rFonts w:eastAsiaTheme="minorEastAsia"/>
                <w:sz w:val="22"/>
                <w:lang w:val="en-US" w:eastAsia="zh-CN"/>
              </w:rPr>
              <w:t>” has</w:t>
            </w:r>
            <w:r>
              <w:rPr>
                <w:rFonts w:eastAsiaTheme="minorEastAsia"/>
                <w:sz w:val="22"/>
                <w:lang w:val="en-US" w:eastAsia="zh-CN"/>
              </w:rPr>
              <w:t xml:space="preserve"> confused you, but the point is </w:t>
            </w:r>
            <w:r w:rsidR="005E6758">
              <w:rPr>
                <w:rFonts w:eastAsiaTheme="minorEastAsia"/>
                <w:sz w:val="22"/>
                <w:lang w:val="en-US" w:eastAsia="zh-CN"/>
              </w:rPr>
              <w:t>not about intra-band</w:t>
            </w:r>
            <w:r w:rsidR="00BA4C01">
              <w:rPr>
                <w:rFonts w:eastAsiaTheme="minorEastAsia"/>
                <w:sz w:val="22"/>
                <w:lang w:val="en-US" w:eastAsia="zh-CN"/>
              </w:rPr>
              <w:t xml:space="preserve"> CA</w:t>
            </w:r>
            <w:r w:rsidR="005E6758">
              <w:rPr>
                <w:rFonts w:eastAsiaTheme="minorEastAsia"/>
                <w:sz w:val="22"/>
                <w:lang w:val="en-US" w:eastAsia="zh-CN"/>
              </w:rPr>
              <w:t xml:space="preserve">. It is about UE’s challenge to generate two </w:t>
            </w:r>
            <w:r w:rsidR="00815F97">
              <w:rPr>
                <w:rFonts w:eastAsiaTheme="minorEastAsia"/>
                <w:sz w:val="22"/>
                <w:lang w:val="en-US" w:eastAsia="zh-CN"/>
              </w:rPr>
              <w:t xml:space="preserve">UL </w:t>
            </w:r>
            <w:r w:rsidR="005E6758">
              <w:rPr>
                <w:rFonts w:eastAsiaTheme="minorEastAsia"/>
                <w:sz w:val="22"/>
                <w:lang w:val="en-US" w:eastAsia="zh-CN"/>
              </w:rPr>
              <w:t xml:space="preserve">channels (say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sidRPr="005E6758">
              <w:rPr>
                <w:rFonts w:eastAsiaTheme="minorEastAsia"/>
                <w:sz w:val="22"/>
                <w:lang w:val="en-US" w:eastAsia="zh-CN"/>
              </w:rPr>
              <w:t>+PUSCH</w:t>
            </w:r>
            <w:r w:rsidR="004C709C" w:rsidRPr="004C709C">
              <w:rPr>
                <w:rFonts w:eastAsiaTheme="minorEastAsia"/>
                <w:sz w:val="22"/>
                <w:vertAlign w:val="subscript"/>
                <w:lang w:val="en-US" w:eastAsia="zh-CN"/>
              </w:rPr>
              <w:t>2</w:t>
            </w:r>
            <w:r w:rsidR="005E6758" w:rsidRPr="005E6758">
              <w:rPr>
                <w:rFonts w:eastAsiaTheme="minorEastAsia"/>
                <w:sz w:val="22"/>
                <w:lang w:val="en-US" w:eastAsia="zh-CN"/>
              </w:rPr>
              <w:t>)</w:t>
            </w:r>
            <w:r w:rsidR="005E6758">
              <w:rPr>
                <w:rFonts w:eastAsiaTheme="minorEastAsia"/>
                <w:sz w:val="22"/>
                <w:vertAlign w:val="subscript"/>
                <w:lang w:val="en-US" w:eastAsia="zh-CN"/>
              </w:rPr>
              <w:t xml:space="preserve"> </w:t>
            </w:r>
            <w:r w:rsidR="005E6758" w:rsidRPr="005E6758">
              <w:rPr>
                <w:rFonts w:eastAsiaTheme="minorEastAsia"/>
                <w:sz w:val="22"/>
                <w:lang w:val="en-US" w:eastAsia="zh-CN"/>
              </w:rPr>
              <w:t xml:space="preserve">using </w:t>
            </w:r>
            <w:r w:rsidR="005E6758">
              <w:rPr>
                <w:rFonts w:eastAsiaTheme="minorEastAsia"/>
                <w:sz w:val="22"/>
                <w:lang w:val="en-US" w:eastAsia="zh-CN"/>
              </w:rPr>
              <w:t xml:space="preserve">one common FFT, when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and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2</w:t>
            </w:r>
            <w:r w:rsidR="005E6758">
              <w:rPr>
                <w:rFonts w:eastAsiaTheme="minorEastAsia"/>
                <w:sz w:val="22"/>
                <w:vertAlign w:val="subscript"/>
                <w:lang w:val="en-US" w:eastAsia="zh-CN"/>
              </w:rPr>
              <w:t xml:space="preserve"> </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belong to the same TAG but </w:t>
            </w:r>
            <w:r w:rsidR="00815F97">
              <w:rPr>
                <w:rFonts w:eastAsiaTheme="minorEastAsia"/>
                <w:sz w:val="22"/>
                <w:lang w:val="en-US" w:eastAsia="zh-CN"/>
              </w:rPr>
              <w:t xml:space="preserve">somehow </w:t>
            </w:r>
            <w:r w:rsidR="005E6758">
              <w:rPr>
                <w:rFonts w:eastAsiaTheme="minorEastAsia"/>
                <w:sz w:val="22"/>
                <w:lang w:val="en-US" w:eastAsia="zh-CN"/>
              </w:rPr>
              <w:t xml:space="preserve">have different </w:t>
            </w:r>
            <w:r w:rsidR="00815F97">
              <w:rPr>
                <w:rFonts w:eastAsiaTheme="minorEastAsia"/>
                <w:sz w:val="22"/>
                <w:lang w:val="en-US" w:eastAsia="zh-CN"/>
              </w:rPr>
              <w:t xml:space="preserve">UL </w:t>
            </w:r>
            <w:r w:rsidR="005E6758">
              <w:rPr>
                <w:rFonts w:eastAsiaTheme="minorEastAsia"/>
                <w:sz w:val="22"/>
                <w:lang w:val="en-US" w:eastAsia="zh-CN"/>
              </w:rPr>
              <w:t>timings</w:t>
            </w:r>
            <w:r w:rsidR="004C709C">
              <w:rPr>
                <w:rFonts w:eastAsiaTheme="minorEastAsia"/>
                <w:sz w:val="22"/>
                <w:lang w:val="en-US" w:eastAsia="zh-CN"/>
              </w:rPr>
              <w:t xml:space="preserve">. As we commented above, </w:t>
            </w:r>
            <w:r w:rsidR="00815F97">
              <w:rPr>
                <w:rFonts w:eastAsiaTheme="minorEastAsia"/>
                <w:sz w:val="22"/>
                <w:lang w:val="en-US" w:eastAsia="zh-CN"/>
              </w:rPr>
              <w:t>“intra-band contiguous UL CA”</w:t>
            </w:r>
            <w:r w:rsidR="004C709C" w:rsidRPr="004C709C">
              <w:rPr>
                <w:rFonts w:eastAsiaTheme="minorEastAsia"/>
                <w:sz w:val="22"/>
                <w:lang w:val="en-US" w:eastAsia="zh-CN"/>
              </w:rPr>
              <w:t xml:space="preserve"> is a very specific example but holds in general to UEs that are single TAG capable</w:t>
            </w:r>
            <w:r w:rsidR="004C709C">
              <w:rPr>
                <w:rFonts w:eastAsiaTheme="minorEastAsia"/>
                <w:sz w:val="22"/>
                <w:lang w:val="en-US" w:eastAsia="zh-CN"/>
              </w:rPr>
              <w:t>, regardless the CA is intra-band or inter-band.</w:t>
            </w:r>
            <w:r w:rsidR="009A386D">
              <w:rPr>
                <w:rFonts w:eastAsiaTheme="minorEastAsia"/>
                <w:sz w:val="22"/>
                <w:lang w:val="en-US" w:eastAsia="zh-CN"/>
              </w:rPr>
              <w:t xml:space="preserve"> In this situation, it is UE’s capability to apply </w:t>
            </w:r>
            <w:r w:rsidR="00815F97">
              <w:rPr>
                <w:rFonts w:eastAsiaTheme="minorEastAsia"/>
                <w:sz w:val="22"/>
                <w:lang w:val="en-US" w:eastAsia="zh-CN"/>
              </w:rPr>
              <w:t>more than one</w:t>
            </w:r>
            <w:r w:rsidR="009A386D">
              <w:rPr>
                <w:rFonts w:eastAsiaTheme="minorEastAsia"/>
                <w:sz w:val="22"/>
                <w:lang w:val="en-US" w:eastAsia="zh-CN"/>
              </w:rPr>
              <w:t xml:space="preserve"> FFT</w:t>
            </w:r>
            <w:r w:rsidR="00815F97">
              <w:rPr>
                <w:rFonts w:eastAsiaTheme="minorEastAsia"/>
                <w:sz w:val="22"/>
                <w:lang w:val="en-US" w:eastAsia="zh-CN"/>
              </w:rPr>
              <w:t>s</w:t>
            </w:r>
            <w:r w:rsidR="009A386D">
              <w:rPr>
                <w:rFonts w:eastAsiaTheme="minorEastAsia"/>
                <w:sz w:val="22"/>
                <w:lang w:val="en-US" w:eastAsia="zh-CN"/>
              </w:rPr>
              <w:t xml:space="preserve"> for UL signals within the same TAG.</w:t>
            </w:r>
          </w:p>
          <w:p w14:paraId="71949998" w14:textId="4F6AFB00" w:rsidR="004C709C" w:rsidRDefault="004C709C" w:rsidP="007B0AC7">
            <w:pPr>
              <w:spacing w:before="240" w:afterLines="50" w:after="120"/>
              <w:jc w:val="both"/>
              <w:rPr>
                <w:rFonts w:eastAsiaTheme="minorEastAsia"/>
                <w:sz w:val="22"/>
                <w:lang w:val="en-US" w:eastAsia="zh-CN"/>
              </w:rPr>
            </w:pPr>
            <w:r>
              <w:rPr>
                <w:rFonts w:eastAsiaTheme="minorEastAsia"/>
                <w:sz w:val="22"/>
                <w:lang w:val="en-US" w:eastAsia="zh-CN"/>
              </w:rPr>
              <w:t>On the other hand, th</w:t>
            </w:r>
            <w:r w:rsidR="007B0AC7">
              <w:rPr>
                <w:rFonts w:eastAsiaTheme="minorEastAsia"/>
                <w:sz w:val="22"/>
                <w:lang w:val="en-US" w:eastAsia="zh-CN"/>
              </w:rPr>
              <w:t>ere seems to be a conflict between</w:t>
            </w:r>
            <w:r>
              <w:rPr>
                <w:rFonts w:eastAsiaTheme="minorEastAsia"/>
                <w:sz w:val="22"/>
                <w:lang w:val="en-US" w:eastAsia="zh-CN"/>
              </w:rPr>
              <w:t xml:space="preserve"> </w:t>
            </w:r>
            <w:r w:rsidR="007B0AC7">
              <w:rPr>
                <w:rFonts w:eastAsiaTheme="minorEastAsia"/>
                <w:sz w:val="22"/>
                <w:lang w:val="en-US" w:eastAsia="zh-CN"/>
              </w:rPr>
              <w:t>“</w:t>
            </w:r>
            <w:r>
              <w:rPr>
                <w:rFonts w:eastAsiaTheme="minorEastAsia"/>
                <w:sz w:val="22"/>
                <w:lang w:val="en-US" w:eastAsia="zh-CN"/>
              </w:rPr>
              <w:t>T</w:t>
            </w:r>
            <w:r w:rsidRPr="004C709C">
              <w:rPr>
                <w:rFonts w:eastAsiaTheme="minorEastAsia"/>
                <w:sz w:val="22"/>
                <w:vertAlign w:val="subscript"/>
                <w:lang w:val="en-US" w:eastAsia="zh-CN"/>
              </w:rPr>
              <w:t>TA</w:t>
            </w:r>
            <w:r w:rsidR="007B0AC7" w:rsidRPr="007B0AC7">
              <w:rPr>
                <w:rFonts w:eastAsiaTheme="minorEastAsia"/>
                <w:sz w:val="22"/>
                <w:lang w:val="en-US" w:eastAsia="zh-CN"/>
              </w:rPr>
              <w:t>=0”</w:t>
            </w:r>
            <w:r w:rsidR="007B0AC7">
              <w:rPr>
                <w:rFonts w:eastAsiaTheme="minorEastAsia"/>
                <w:sz w:val="22"/>
                <w:lang w:val="en-US" w:eastAsia="zh-CN"/>
              </w:rPr>
              <w:t xml:space="preserve"> (</w:t>
            </w:r>
            <w:r w:rsidR="007B0AC7" w:rsidRPr="005D7444">
              <w:rPr>
                <w:sz w:val="22"/>
                <w:lang w:val="en-US"/>
              </w:rPr>
              <w:t>Clause 4.3.1</w:t>
            </w:r>
            <w:r w:rsidR="007B0AC7">
              <w:rPr>
                <w:sz w:val="22"/>
                <w:lang w:val="en-US"/>
              </w:rPr>
              <w:t xml:space="preserve">, </w:t>
            </w:r>
            <w:r>
              <w:rPr>
                <w:rFonts w:eastAsiaTheme="minorEastAsia"/>
                <w:sz w:val="22"/>
                <w:lang w:val="en-US" w:eastAsia="zh-CN"/>
              </w:rPr>
              <w:t>TS 38.21</w:t>
            </w:r>
            <w:r w:rsidR="007B0AC7">
              <w:rPr>
                <w:rFonts w:eastAsiaTheme="minorEastAsia"/>
                <w:sz w:val="22"/>
                <w:lang w:val="en-US" w:eastAsia="zh-CN"/>
              </w:rPr>
              <w:t>1</w:t>
            </w:r>
            <w:r>
              <w:rPr>
                <w:rFonts w:eastAsiaTheme="minorEastAsia"/>
                <w:sz w:val="22"/>
                <w:lang w:val="en-US" w:eastAsia="zh-CN"/>
              </w:rPr>
              <w:t>, V16.1.0</w:t>
            </w:r>
            <w:r w:rsidR="007B0AC7">
              <w:rPr>
                <w:rFonts w:eastAsiaTheme="minorEastAsia"/>
                <w:sz w:val="22"/>
                <w:lang w:val="en-US" w:eastAsia="zh-CN"/>
              </w:rPr>
              <w:t>) and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(Clause </w:t>
            </w:r>
            <w:r w:rsidR="007B0AC7">
              <w:rPr>
                <w:rFonts w:eastAsiaTheme="minorEastAsia" w:hint="eastAsia"/>
                <w:sz w:val="22"/>
                <w:lang w:val="en-US" w:eastAsia="zh-CN"/>
              </w:rPr>
              <w:t>5.3.2</w:t>
            </w:r>
            <w:r w:rsidR="007B0AC7">
              <w:rPr>
                <w:sz w:val="22"/>
                <w:lang w:val="en-US"/>
              </w:rPr>
              <w:t xml:space="preserve">, </w:t>
            </w:r>
            <w:r w:rsidR="007B0AC7">
              <w:rPr>
                <w:rFonts w:eastAsiaTheme="minorEastAsia"/>
                <w:sz w:val="22"/>
                <w:lang w:val="en-US" w:eastAsia="zh-CN"/>
              </w:rPr>
              <w:t>TS 38.211, V16.1.0</w:t>
            </w:r>
            <w:r w:rsidR="007B0AC7">
              <w:rPr>
                <w:rFonts w:eastAsiaTheme="minorEastAsia"/>
                <w:sz w:val="22"/>
                <w:lang w:val="en-US" w:eastAsia="zh-CN"/>
              </w:rPr>
              <w:t>). Based on the RAN1#99 agreement,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should be assumed for both </w:t>
            </w:r>
            <w:proofErr w:type="spellStart"/>
            <w:r w:rsidR="007B0AC7">
              <w:rPr>
                <w:rFonts w:eastAsiaTheme="minorEastAsia"/>
                <w:sz w:val="22"/>
                <w:lang w:val="en-US" w:eastAsia="zh-CN"/>
              </w:rPr>
              <w:t>msgA</w:t>
            </w:r>
            <w:proofErr w:type="spellEnd"/>
            <w:r w:rsidR="007B0AC7">
              <w:rPr>
                <w:rFonts w:eastAsiaTheme="minorEastAsia"/>
                <w:sz w:val="22"/>
                <w:lang w:val="en-US" w:eastAsia="zh-CN"/>
              </w:rPr>
              <w:t xml:space="preserve"> PRACH and </w:t>
            </w:r>
            <w:proofErr w:type="spellStart"/>
            <w:r w:rsidR="007B0AC7">
              <w:rPr>
                <w:rFonts w:eastAsiaTheme="minorEastAsia"/>
                <w:sz w:val="22"/>
                <w:lang w:val="en-US" w:eastAsia="zh-CN"/>
              </w:rPr>
              <w:t>msgA</w:t>
            </w:r>
            <w:proofErr w:type="spellEnd"/>
            <w:r w:rsidR="007B0AC7">
              <w:rPr>
                <w:rFonts w:eastAsiaTheme="minorEastAsia"/>
                <w:sz w:val="22"/>
                <w:lang w:val="en-US" w:eastAsia="zh-CN"/>
              </w:rPr>
              <w:t xml:space="preserve"> PUSCH. Therefore, </w:t>
            </w:r>
            <w:r w:rsidR="0001496D">
              <w:rPr>
                <w:rFonts w:eastAsiaTheme="minorEastAsia"/>
                <w:sz w:val="22"/>
                <w:lang w:val="en-US" w:eastAsia="zh-CN"/>
              </w:rPr>
              <w:t xml:space="preserve">we think a CR is needed </w:t>
            </w:r>
            <w:r w:rsidR="009A386D">
              <w:rPr>
                <w:rFonts w:eastAsiaTheme="minorEastAsia"/>
                <w:sz w:val="22"/>
                <w:lang w:val="en-US" w:eastAsia="zh-CN"/>
              </w:rPr>
              <w:t>to correct</w:t>
            </w:r>
            <w:r w:rsidR="0001496D">
              <w:rPr>
                <w:rFonts w:eastAsiaTheme="minorEastAsia"/>
                <w:sz w:val="22"/>
                <w:lang w:val="en-US" w:eastAsia="zh-CN"/>
              </w:rPr>
              <w:t xml:space="preserve"> “T</w:t>
            </w:r>
            <w:r w:rsidR="0001496D" w:rsidRPr="0001496D">
              <w:rPr>
                <w:rFonts w:eastAsiaTheme="minorEastAsia"/>
                <w:sz w:val="22"/>
                <w:vertAlign w:val="subscript"/>
                <w:lang w:val="en-US" w:eastAsia="zh-CN"/>
              </w:rPr>
              <w:t>TA</w:t>
            </w:r>
            <w:r w:rsidR="0001496D">
              <w:rPr>
                <w:rFonts w:eastAsiaTheme="minorEastAsia"/>
                <w:sz w:val="22"/>
                <w:lang w:val="en-US" w:eastAsia="zh-CN"/>
              </w:rPr>
              <w:t xml:space="preserve">=0” </w:t>
            </w:r>
            <w:r w:rsidR="009A386D">
              <w:rPr>
                <w:rFonts w:eastAsiaTheme="minorEastAsia"/>
                <w:sz w:val="22"/>
                <w:lang w:val="en-US" w:eastAsia="zh-CN"/>
              </w:rPr>
              <w:t>into “</w:t>
            </w:r>
            <w:r w:rsidR="009A386D" w:rsidRPr="009A386D">
              <w:rPr>
                <w:rFonts w:eastAsiaTheme="minorEastAsia"/>
                <w:sz w:val="22"/>
                <w:lang w:val="en-US" w:eastAsia="zh-CN"/>
              </w:rPr>
              <w:t>N</w:t>
            </w:r>
            <w:r w:rsidR="009A386D" w:rsidRPr="009A386D">
              <w:rPr>
                <w:rFonts w:eastAsiaTheme="minorEastAsia"/>
                <w:sz w:val="22"/>
                <w:vertAlign w:val="subscript"/>
                <w:lang w:val="en-US" w:eastAsia="zh-CN"/>
              </w:rPr>
              <w:t>TA</w:t>
            </w:r>
            <w:r w:rsidR="009A386D" w:rsidRPr="009A386D">
              <w:rPr>
                <w:rFonts w:eastAsiaTheme="minorEastAsia"/>
                <w:sz w:val="22"/>
                <w:lang w:val="en-US" w:eastAsia="zh-CN"/>
              </w:rPr>
              <w:t>=0</w:t>
            </w:r>
            <w:r w:rsidR="009A386D">
              <w:rPr>
                <w:rFonts w:eastAsiaTheme="minorEastAsia"/>
                <w:sz w:val="22"/>
                <w:lang w:val="en-US" w:eastAsia="zh-CN"/>
              </w:rPr>
              <w:t>” for</w:t>
            </w:r>
            <w:r w:rsidR="0001496D">
              <w:rPr>
                <w:rFonts w:eastAsiaTheme="minorEastAsia"/>
                <w:sz w:val="22"/>
                <w:lang w:val="en-US" w:eastAsia="zh-CN"/>
              </w:rPr>
              <w:t xml:space="preserve"> </w:t>
            </w:r>
            <w:r w:rsidR="0001496D" w:rsidRPr="005D7444">
              <w:rPr>
                <w:sz w:val="22"/>
                <w:lang w:val="en-US"/>
              </w:rPr>
              <w:t>Clause 4.3.1</w:t>
            </w:r>
            <w:r w:rsidR="0001496D">
              <w:rPr>
                <w:sz w:val="22"/>
                <w:lang w:val="en-US"/>
              </w:rPr>
              <w:t xml:space="preserve">, </w:t>
            </w:r>
            <w:r w:rsidR="0001496D">
              <w:rPr>
                <w:rFonts w:eastAsiaTheme="minorEastAsia"/>
                <w:sz w:val="22"/>
                <w:lang w:val="en-US" w:eastAsia="zh-CN"/>
              </w:rPr>
              <w:t>TS 38.211, V16.1.0</w:t>
            </w:r>
            <w:r w:rsidR="0001496D">
              <w:rPr>
                <w:rFonts w:eastAsiaTheme="minorEastAsia"/>
                <w:sz w:val="22"/>
                <w:lang w:val="en-US" w:eastAsia="zh-CN"/>
              </w:rPr>
              <w:t xml:space="preserve">. </w:t>
            </w:r>
          </w:p>
          <w:p w14:paraId="19301EEB" w14:textId="7310BF6E" w:rsidR="0001496D" w:rsidRDefault="0001496D" w:rsidP="007B0AC7">
            <w:pPr>
              <w:spacing w:before="240" w:afterLines="50" w:after="120"/>
              <w:jc w:val="both"/>
              <w:rPr>
                <w:rFonts w:eastAsiaTheme="minorEastAsia"/>
                <w:sz w:val="22"/>
                <w:lang w:val="en-US" w:eastAsia="zh-CN"/>
              </w:rPr>
            </w:pPr>
            <w:r>
              <w:rPr>
                <w:rFonts w:eastAsiaTheme="minorEastAsia"/>
                <w:sz w:val="22"/>
                <w:lang w:val="en-US" w:eastAsia="zh-CN"/>
              </w:rPr>
              <w:t xml:space="preserve">Having said that, our </w:t>
            </w:r>
            <w:r w:rsidR="00815F97">
              <w:rPr>
                <w:rFonts w:eastAsiaTheme="minorEastAsia"/>
                <w:sz w:val="22"/>
                <w:lang w:val="en-US" w:eastAsia="zh-CN"/>
              </w:rPr>
              <w:t>conclusion</w:t>
            </w:r>
            <w:r>
              <w:rPr>
                <w:rFonts w:eastAsiaTheme="minorEastAsia"/>
                <w:sz w:val="22"/>
                <w:lang w:val="en-US" w:eastAsia="zh-CN"/>
              </w:rPr>
              <w:t xml:space="preserve"> stays the same</w:t>
            </w:r>
            <w:r w:rsidR="00815F97">
              <w:rPr>
                <w:rFonts w:eastAsiaTheme="minorEastAsia"/>
                <w:sz w:val="22"/>
                <w:lang w:val="en-US" w:eastAsia="zh-CN"/>
              </w:rPr>
              <w:t xml:space="preserve"> for “</w:t>
            </w:r>
            <w:r w:rsidR="00815F97" w:rsidRPr="00815F97">
              <w:rPr>
                <w:rFonts w:eastAsiaTheme="minorEastAsia"/>
                <w:sz w:val="22"/>
                <w:lang w:val="en-US" w:eastAsia="zh-CN"/>
              </w:rPr>
              <w:t xml:space="preserve">Parallel </w:t>
            </w:r>
            <w:proofErr w:type="spellStart"/>
            <w:r w:rsidR="00815F97" w:rsidRPr="00815F97">
              <w:rPr>
                <w:rFonts w:eastAsiaTheme="minorEastAsia"/>
                <w:sz w:val="22"/>
                <w:lang w:val="en-US" w:eastAsia="zh-CN"/>
              </w:rPr>
              <w:t>MsgA</w:t>
            </w:r>
            <w:proofErr w:type="spellEnd"/>
            <w:r w:rsidR="00815F97" w:rsidRPr="00815F97">
              <w:rPr>
                <w:rFonts w:eastAsiaTheme="minorEastAsia"/>
                <w:sz w:val="22"/>
                <w:lang w:val="en-US" w:eastAsia="zh-CN"/>
              </w:rPr>
              <w:t xml:space="preserve"> and SRS/PUCCH/PUSCH transmissions across CCs in inter-band CA with </w:t>
            </w:r>
            <w:proofErr w:type="spellStart"/>
            <w:r w:rsidR="00815F97" w:rsidRPr="00815F97">
              <w:rPr>
                <w:rFonts w:eastAsiaTheme="minorEastAsia"/>
                <w:sz w:val="22"/>
                <w:lang w:val="en-US" w:eastAsia="zh-CN"/>
              </w:rPr>
              <w:t>MsgA</w:t>
            </w:r>
            <w:proofErr w:type="spellEnd"/>
            <w:r w:rsidR="00815F97" w:rsidRPr="00815F97">
              <w:rPr>
                <w:rFonts w:eastAsiaTheme="minorEastAsia"/>
                <w:sz w:val="22"/>
                <w:lang w:val="en-US" w:eastAsia="zh-CN"/>
              </w:rPr>
              <w:t xml:space="preserve"> in </w:t>
            </w:r>
            <w:proofErr w:type="spellStart"/>
            <w:r w:rsidR="00815F97" w:rsidRPr="00815F97">
              <w:rPr>
                <w:rFonts w:eastAsiaTheme="minorEastAsia"/>
                <w:sz w:val="22"/>
                <w:lang w:val="en-US" w:eastAsia="zh-CN"/>
              </w:rPr>
              <w:t>PCell</w:t>
            </w:r>
            <w:proofErr w:type="spellEnd"/>
            <w:r w:rsidR="00815F97" w:rsidRPr="00815F97">
              <w:rPr>
                <w:rFonts w:eastAsiaTheme="minorEastAsia"/>
                <w:sz w:val="22"/>
                <w:lang w:val="en-US" w:eastAsia="zh-CN"/>
              </w:rPr>
              <w:t>/</w:t>
            </w:r>
            <w:proofErr w:type="spellStart"/>
            <w:r w:rsidR="00815F97" w:rsidRPr="00815F97">
              <w:rPr>
                <w:rFonts w:eastAsiaTheme="minorEastAsia"/>
                <w:sz w:val="22"/>
                <w:lang w:val="en-US" w:eastAsia="zh-CN"/>
              </w:rPr>
              <w:t>PSCell</w:t>
            </w:r>
            <w:proofErr w:type="spellEnd"/>
            <w:r w:rsidR="00815F97">
              <w:rPr>
                <w:sz w:val="22"/>
                <w:lang w:val="en-US"/>
              </w:rPr>
              <w:t>”</w:t>
            </w:r>
            <w:r>
              <w:rPr>
                <w:rFonts w:eastAsiaTheme="minorEastAsia"/>
                <w:sz w:val="22"/>
                <w:lang w:val="en-US" w:eastAsia="zh-CN"/>
              </w:rPr>
              <w:t>, which is recapped as follows:</w:t>
            </w:r>
          </w:p>
          <w:p w14:paraId="7B1701A1" w14:textId="5EE8008C" w:rsidR="00D11229" w:rsidRDefault="0001496D" w:rsidP="0001496D">
            <w:pPr>
              <w:pStyle w:val="ListParagraph"/>
              <w:numPr>
                <w:ilvl w:val="0"/>
                <w:numId w:val="39"/>
              </w:numPr>
              <w:spacing w:before="240" w:afterLines="50" w:after="120"/>
              <w:ind w:leftChars="0"/>
              <w:jc w:val="both"/>
              <w:rPr>
                <w:rFonts w:eastAsiaTheme="minorEastAsia"/>
                <w:sz w:val="22"/>
                <w:lang w:val="en-US" w:eastAsia="zh-CN"/>
              </w:rPr>
            </w:pPr>
            <w:r w:rsidRPr="0001496D">
              <w:rPr>
                <w:rFonts w:eastAsiaTheme="minorEastAsia"/>
                <w:sz w:val="22"/>
                <w:lang w:val="en-US" w:eastAsia="zh-CN"/>
              </w:rPr>
              <w:t xml:space="preserve">For </w:t>
            </w:r>
            <w:proofErr w:type="spellStart"/>
            <w:r w:rsidRPr="0001496D">
              <w:rPr>
                <w:rFonts w:eastAsiaTheme="minorEastAsia"/>
                <w:sz w:val="22"/>
                <w:lang w:val="en-US" w:eastAsia="zh-CN"/>
              </w:rPr>
              <w:t>msgA</w:t>
            </w:r>
            <w:proofErr w:type="spellEnd"/>
            <w:r w:rsidRPr="0001496D">
              <w:rPr>
                <w:rFonts w:eastAsiaTheme="minorEastAsia"/>
                <w:sz w:val="22"/>
                <w:lang w:val="en-US" w:eastAsia="zh-CN"/>
              </w:rPr>
              <w:t xml:space="preserve"> </w:t>
            </w:r>
            <w:r w:rsidR="00815F97">
              <w:rPr>
                <w:rFonts w:eastAsiaTheme="minorEastAsia"/>
                <w:sz w:val="22"/>
                <w:lang w:val="en-US" w:eastAsia="zh-CN"/>
              </w:rPr>
              <w:t xml:space="preserve">PRACH and </w:t>
            </w:r>
            <w:proofErr w:type="spellStart"/>
            <w:r w:rsidR="00815F97">
              <w:rPr>
                <w:rFonts w:eastAsiaTheme="minorEastAsia"/>
                <w:sz w:val="22"/>
                <w:lang w:val="en-US" w:eastAsia="zh-CN"/>
              </w:rPr>
              <w:t>msgA</w:t>
            </w:r>
            <w:proofErr w:type="spellEnd"/>
            <w:r w:rsidR="00815F97">
              <w:rPr>
                <w:rFonts w:eastAsiaTheme="minorEastAsia"/>
                <w:sz w:val="22"/>
                <w:lang w:val="en-US" w:eastAsia="zh-CN"/>
              </w:rPr>
              <w:t xml:space="preserve"> </w:t>
            </w:r>
            <w:r w:rsidRPr="0001496D">
              <w:rPr>
                <w:rFonts w:eastAsiaTheme="minorEastAsia"/>
                <w:sz w:val="22"/>
                <w:lang w:val="en-US" w:eastAsia="zh-CN"/>
              </w:rPr>
              <w:t xml:space="preserve">PUSCH, UE </w:t>
            </w:r>
            <w:r>
              <w:rPr>
                <w:rFonts w:eastAsiaTheme="minorEastAsia"/>
                <w:sz w:val="22"/>
                <w:lang w:val="en-US" w:eastAsia="zh-CN"/>
              </w:rPr>
              <w:t xml:space="preserve">always </w:t>
            </w:r>
            <w:r w:rsidRPr="0001496D">
              <w:rPr>
                <w:rFonts w:eastAsiaTheme="minorEastAsia"/>
                <w:sz w:val="22"/>
                <w:lang w:val="en-US" w:eastAsia="zh-CN"/>
              </w:rPr>
              <w:t xml:space="preserve">assumes </w:t>
            </w:r>
            <w:r w:rsidRPr="0001496D">
              <w:rPr>
                <w:rFonts w:eastAsiaTheme="minorEastAsia"/>
                <w:sz w:val="22"/>
                <w:lang w:val="en-US" w:eastAsia="zh-CN"/>
              </w:rPr>
              <w:t>“N</w:t>
            </w:r>
            <w:r w:rsidRPr="0001496D">
              <w:rPr>
                <w:rFonts w:eastAsiaTheme="minorEastAsia"/>
                <w:sz w:val="22"/>
                <w:vertAlign w:val="subscript"/>
                <w:lang w:val="en-US" w:eastAsia="zh-CN"/>
              </w:rPr>
              <w:t>TA</w:t>
            </w:r>
            <w:r w:rsidRPr="0001496D">
              <w:rPr>
                <w:rFonts w:eastAsiaTheme="minorEastAsia"/>
                <w:sz w:val="22"/>
                <w:lang w:val="en-US" w:eastAsia="zh-CN"/>
              </w:rPr>
              <w:t>=0”</w:t>
            </w:r>
            <w:r>
              <w:rPr>
                <w:rFonts w:eastAsiaTheme="minorEastAsia"/>
                <w:sz w:val="22"/>
                <w:lang w:val="en-US" w:eastAsia="zh-CN"/>
              </w:rPr>
              <w:t xml:space="preserve"> </w:t>
            </w:r>
            <w:r w:rsidR="00D11229">
              <w:rPr>
                <w:rFonts w:eastAsiaTheme="minorEastAsia"/>
                <w:sz w:val="22"/>
                <w:lang w:val="en-US" w:eastAsia="zh-CN"/>
              </w:rPr>
              <w:t xml:space="preserve">and ignores the TA command of </w:t>
            </w:r>
            <w:proofErr w:type="spellStart"/>
            <w:r w:rsidR="00D11229">
              <w:rPr>
                <w:rFonts w:eastAsiaTheme="minorEastAsia"/>
                <w:sz w:val="22"/>
                <w:lang w:val="en-US" w:eastAsia="zh-CN"/>
              </w:rPr>
              <w:t>gNB</w:t>
            </w:r>
            <w:proofErr w:type="spellEnd"/>
            <w:r w:rsidR="00BA4C01">
              <w:rPr>
                <w:rFonts w:eastAsiaTheme="minorEastAsia"/>
                <w:sz w:val="22"/>
                <w:lang w:val="en-US" w:eastAsia="zh-CN"/>
              </w:rPr>
              <w:t xml:space="preserve"> </w:t>
            </w:r>
            <w:r w:rsidR="00815F97">
              <w:rPr>
                <w:rFonts w:eastAsiaTheme="minorEastAsia"/>
                <w:sz w:val="22"/>
                <w:lang w:val="en-US" w:eastAsia="zh-CN"/>
              </w:rPr>
              <w:t xml:space="preserve">(say </w:t>
            </w:r>
            <w:proofErr w:type="spellStart"/>
            <w:r w:rsidR="00BA4C01">
              <w:rPr>
                <w:rFonts w:eastAsiaTheme="minorEastAsia"/>
                <w:sz w:val="22"/>
                <w:lang w:val="en-US" w:eastAsia="zh-CN"/>
              </w:rPr>
              <w:t>N</w:t>
            </w:r>
            <w:r w:rsidR="00BA4C01" w:rsidRPr="00BA4C01">
              <w:rPr>
                <w:rFonts w:eastAsiaTheme="minorEastAsia"/>
                <w:sz w:val="22"/>
                <w:vertAlign w:val="subscript"/>
                <w:lang w:val="en-US" w:eastAsia="zh-CN"/>
              </w:rPr>
              <w:t>TA_new</w:t>
            </w:r>
            <w:proofErr w:type="spellEnd"/>
            <w:r w:rsidR="00BA4C01">
              <w:rPr>
                <w:rFonts w:eastAsiaTheme="minorEastAsia"/>
                <w:sz w:val="22"/>
                <w:lang w:val="en-US" w:eastAsia="zh-CN"/>
              </w:rPr>
              <w:t>)</w:t>
            </w:r>
          </w:p>
          <w:p w14:paraId="64C7B4AC" w14:textId="79D056F5" w:rsidR="0001496D" w:rsidRDefault="00BA4C01"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On </w:t>
            </w:r>
            <w:r w:rsidR="0001496D">
              <w:rPr>
                <w:rFonts w:eastAsiaTheme="minorEastAsia"/>
                <w:sz w:val="22"/>
                <w:lang w:val="en-US" w:eastAsia="zh-CN"/>
              </w:rPr>
              <w:t xml:space="preserve">the </w:t>
            </w:r>
            <w:r w:rsidR="00D11229">
              <w:rPr>
                <w:rFonts w:eastAsiaTheme="minorEastAsia"/>
                <w:sz w:val="22"/>
                <w:lang w:val="en-US" w:eastAsia="zh-CN"/>
              </w:rPr>
              <w:t xml:space="preserve">cross-CC </w:t>
            </w:r>
            <w:r w:rsidR="0001496D">
              <w:rPr>
                <w:rFonts w:eastAsiaTheme="minorEastAsia"/>
                <w:sz w:val="22"/>
                <w:lang w:val="en-US" w:eastAsia="zh-CN"/>
              </w:rPr>
              <w:t>belonging to the same TAG</w:t>
            </w:r>
            <w:r w:rsidR="00D11229">
              <w:rPr>
                <w:rFonts w:eastAsiaTheme="minorEastAsia"/>
                <w:sz w:val="22"/>
                <w:lang w:val="en-US" w:eastAsia="zh-CN"/>
              </w:rPr>
              <w:t xml:space="preserve"> of </w:t>
            </w:r>
            <w:proofErr w:type="spellStart"/>
            <w:r w:rsidR="00D11229">
              <w:rPr>
                <w:rFonts w:eastAsiaTheme="minorEastAsia"/>
                <w:sz w:val="22"/>
                <w:lang w:val="en-US" w:eastAsia="zh-CN"/>
              </w:rPr>
              <w:t>msgA</w:t>
            </w:r>
            <w:proofErr w:type="spellEnd"/>
            <w:r w:rsidR="00D11229">
              <w:rPr>
                <w:rFonts w:eastAsiaTheme="minorEastAsia"/>
                <w:sz w:val="22"/>
                <w:lang w:val="en-US" w:eastAsia="zh-CN"/>
              </w:rPr>
              <w:t xml:space="preserve"> PUSCH</w:t>
            </w:r>
            <w:r w:rsidR="0001496D">
              <w:rPr>
                <w:rFonts w:eastAsiaTheme="minorEastAsia"/>
                <w:sz w:val="22"/>
                <w:lang w:val="en-US" w:eastAsia="zh-CN"/>
              </w:rPr>
              <w:t xml:space="preserve">, UE </w:t>
            </w:r>
            <w:r w:rsidR="009A386D">
              <w:rPr>
                <w:rFonts w:eastAsiaTheme="minorEastAsia"/>
                <w:sz w:val="22"/>
                <w:lang w:val="en-US" w:eastAsia="zh-CN"/>
              </w:rPr>
              <w:t>can apply</w:t>
            </w:r>
            <w:r w:rsidR="0001496D">
              <w:rPr>
                <w:rFonts w:eastAsiaTheme="minorEastAsia"/>
                <w:sz w:val="22"/>
                <w:lang w:val="en-US" w:eastAsia="zh-CN"/>
              </w:rPr>
              <w:t xml:space="preserve"> the TA </w:t>
            </w:r>
            <w:r w:rsidR="00D11229">
              <w:rPr>
                <w:rFonts w:eastAsiaTheme="minorEastAsia"/>
                <w:sz w:val="22"/>
                <w:lang w:val="en-US" w:eastAsia="zh-CN"/>
              </w:rPr>
              <w:t xml:space="preserve">command of </w:t>
            </w:r>
            <w:proofErr w:type="spellStart"/>
            <w:r w:rsidR="00D11229">
              <w:rPr>
                <w:rFonts w:eastAsiaTheme="minorEastAsia"/>
                <w:sz w:val="22"/>
                <w:lang w:val="en-US" w:eastAsia="zh-CN"/>
              </w:rPr>
              <w:t>gNB</w:t>
            </w:r>
            <w:proofErr w:type="spellEnd"/>
            <w:r>
              <w:rPr>
                <w:rFonts w:eastAsiaTheme="minorEastAsia"/>
                <w:sz w:val="22"/>
                <w:lang w:val="en-US" w:eastAsia="zh-CN"/>
              </w:rPr>
              <w:t xml:space="preserve"> </w:t>
            </w:r>
            <w:r>
              <w:rPr>
                <w:rFonts w:eastAsiaTheme="minorEastAsia"/>
                <w:sz w:val="22"/>
                <w:lang w:val="en-US" w:eastAsia="zh-CN"/>
              </w:rPr>
              <w:t>(</w:t>
            </w:r>
            <w:proofErr w:type="spellStart"/>
            <w:r>
              <w:rPr>
                <w:rFonts w:eastAsiaTheme="minorEastAsia"/>
                <w:sz w:val="22"/>
                <w:lang w:val="en-US" w:eastAsia="zh-CN"/>
              </w:rPr>
              <w:t>N</w:t>
            </w:r>
            <w:r w:rsidRPr="00BA4C01">
              <w:rPr>
                <w:rFonts w:eastAsiaTheme="minorEastAsia"/>
                <w:sz w:val="22"/>
                <w:vertAlign w:val="subscript"/>
                <w:lang w:val="en-US" w:eastAsia="zh-CN"/>
              </w:rPr>
              <w:t>TA_new</w:t>
            </w:r>
            <w:proofErr w:type="spellEnd"/>
            <w:r>
              <w:rPr>
                <w:rFonts w:eastAsiaTheme="minorEastAsia"/>
                <w:sz w:val="22"/>
                <w:lang w:val="en-US" w:eastAsia="zh-CN"/>
              </w:rPr>
              <w:t>)</w:t>
            </w:r>
            <w:r w:rsidR="009A386D">
              <w:rPr>
                <w:rFonts w:eastAsiaTheme="minorEastAsia"/>
                <w:sz w:val="22"/>
                <w:lang w:val="en-US" w:eastAsia="zh-CN"/>
              </w:rPr>
              <w:t>,</w:t>
            </w:r>
            <w:r>
              <w:rPr>
                <w:rFonts w:eastAsiaTheme="minorEastAsia"/>
                <w:sz w:val="22"/>
                <w:lang w:val="en-US" w:eastAsia="zh-CN"/>
              </w:rPr>
              <w:t xml:space="preserve"> if there is PUSCH/PUCCH/SRS</w:t>
            </w:r>
            <w:r w:rsidR="009A386D">
              <w:rPr>
                <w:rFonts w:eastAsiaTheme="minorEastAsia"/>
                <w:sz w:val="22"/>
                <w:lang w:val="en-US" w:eastAsia="zh-CN"/>
              </w:rPr>
              <w:t xml:space="preserve"> transmission parallel to </w:t>
            </w:r>
            <w:proofErr w:type="spellStart"/>
            <w:r w:rsidR="009A386D">
              <w:rPr>
                <w:rFonts w:eastAsiaTheme="minorEastAsia"/>
                <w:sz w:val="22"/>
                <w:lang w:val="en-US" w:eastAsia="zh-CN"/>
              </w:rPr>
              <w:t>msgA</w:t>
            </w:r>
            <w:proofErr w:type="spellEnd"/>
            <w:r w:rsidR="009A386D">
              <w:rPr>
                <w:rFonts w:eastAsiaTheme="minorEastAsia"/>
                <w:sz w:val="22"/>
                <w:lang w:val="en-US" w:eastAsia="zh-CN"/>
              </w:rPr>
              <w:t xml:space="preserve"> PUSCH</w:t>
            </w:r>
          </w:p>
          <w:p w14:paraId="18737C90" w14:textId="77777777" w:rsidR="009A386D" w:rsidRDefault="009A386D"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It is UE’s capability to transmit </w:t>
            </w:r>
            <w:proofErr w:type="spellStart"/>
            <w:r>
              <w:rPr>
                <w:rFonts w:eastAsiaTheme="minorEastAsia"/>
                <w:sz w:val="22"/>
                <w:lang w:val="en-US" w:eastAsia="zh-CN"/>
              </w:rPr>
              <w:t>msgA</w:t>
            </w:r>
            <w:proofErr w:type="spellEnd"/>
            <w:r>
              <w:rPr>
                <w:rFonts w:eastAsiaTheme="minorEastAsia"/>
                <w:sz w:val="22"/>
                <w:lang w:val="en-US" w:eastAsia="zh-CN"/>
              </w:rPr>
              <w:t xml:space="preserve"> in parallel </w:t>
            </w:r>
            <w:r w:rsidR="00815F97">
              <w:rPr>
                <w:rFonts w:eastAsiaTheme="minorEastAsia"/>
                <w:sz w:val="22"/>
                <w:lang w:val="en-US" w:eastAsia="zh-CN"/>
              </w:rPr>
              <w:t xml:space="preserve">with </w:t>
            </w:r>
            <w:r w:rsidR="00815F97" w:rsidRPr="00815F97">
              <w:rPr>
                <w:rFonts w:eastAsiaTheme="minorEastAsia"/>
                <w:sz w:val="22"/>
                <w:lang w:val="en-US" w:eastAsia="zh-CN"/>
              </w:rPr>
              <w:t>PUSCH/PUCCH/SRS signals across CCs</w:t>
            </w:r>
            <w:r w:rsidR="00815F97">
              <w:rPr>
                <w:rFonts w:eastAsiaTheme="minorEastAsia"/>
                <w:sz w:val="22"/>
                <w:lang w:val="en-US" w:eastAsia="zh-CN"/>
              </w:rPr>
              <w:t xml:space="preserve"> for </w:t>
            </w:r>
            <w:proofErr w:type="spellStart"/>
            <w:r w:rsidR="00815F97">
              <w:rPr>
                <w:rFonts w:eastAsiaTheme="minorEastAsia"/>
                <w:sz w:val="22"/>
                <w:lang w:val="en-US" w:eastAsia="zh-CN"/>
              </w:rPr>
              <w:t>interband</w:t>
            </w:r>
            <w:proofErr w:type="spellEnd"/>
            <w:r w:rsidR="00815F97">
              <w:rPr>
                <w:rFonts w:eastAsiaTheme="minorEastAsia"/>
                <w:sz w:val="22"/>
                <w:lang w:val="en-US" w:eastAsia="zh-CN"/>
              </w:rPr>
              <w:t xml:space="preserve"> CA</w:t>
            </w:r>
            <w:r w:rsidR="003100A7">
              <w:rPr>
                <w:rFonts w:eastAsiaTheme="minorEastAsia"/>
                <w:sz w:val="22"/>
                <w:lang w:val="en-US" w:eastAsia="zh-CN"/>
              </w:rPr>
              <w:t xml:space="preserve"> </w:t>
            </w:r>
            <w:r w:rsidR="003100A7" w:rsidRPr="003100A7">
              <w:rPr>
                <w:rFonts w:eastAsiaTheme="minorEastAsia"/>
                <w:sz w:val="22"/>
                <w:lang w:val="en-US" w:eastAsia="zh-CN"/>
              </w:rPr>
              <w:t xml:space="preserve">with </w:t>
            </w:r>
            <w:proofErr w:type="spellStart"/>
            <w:r w:rsidR="003100A7" w:rsidRPr="003100A7">
              <w:rPr>
                <w:rFonts w:eastAsiaTheme="minorEastAsia"/>
                <w:sz w:val="22"/>
                <w:lang w:val="en-US" w:eastAsia="zh-CN"/>
              </w:rPr>
              <w:t>MsgA</w:t>
            </w:r>
            <w:proofErr w:type="spellEnd"/>
            <w:r w:rsidR="003100A7" w:rsidRPr="003100A7">
              <w:rPr>
                <w:rFonts w:eastAsiaTheme="minorEastAsia"/>
                <w:sz w:val="22"/>
                <w:lang w:val="en-US" w:eastAsia="zh-CN"/>
              </w:rPr>
              <w:t xml:space="preserve"> in </w:t>
            </w:r>
            <w:proofErr w:type="spellStart"/>
            <w:r w:rsidR="003100A7" w:rsidRPr="003100A7">
              <w:rPr>
                <w:rFonts w:eastAsiaTheme="minorEastAsia"/>
                <w:sz w:val="22"/>
                <w:lang w:val="en-US" w:eastAsia="zh-CN"/>
              </w:rPr>
              <w:t>PCell</w:t>
            </w:r>
            <w:proofErr w:type="spellEnd"/>
            <w:r w:rsidR="003100A7" w:rsidRPr="003100A7">
              <w:rPr>
                <w:rFonts w:eastAsiaTheme="minorEastAsia"/>
                <w:sz w:val="22"/>
                <w:lang w:val="en-US" w:eastAsia="zh-CN"/>
              </w:rPr>
              <w:t>/</w:t>
            </w:r>
            <w:proofErr w:type="spellStart"/>
            <w:r w:rsidR="003100A7" w:rsidRPr="003100A7">
              <w:rPr>
                <w:rFonts w:eastAsiaTheme="minorEastAsia"/>
                <w:sz w:val="22"/>
                <w:lang w:val="en-US" w:eastAsia="zh-CN"/>
              </w:rPr>
              <w:t>PSCell</w:t>
            </w:r>
            <w:proofErr w:type="spellEnd"/>
          </w:p>
          <w:p w14:paraId="4F93A30C" w14:textId="520DA66D" w:rsidR="003100A7" w:rsidRPr="003100A7" w:rsidRDefault="003100A7" w:rsidP="003100A7">
            <w:pPr>
              <w:spacing w:before="240" w:afterLines="50" w:after="120"/>
              <w:jc w:val="both"/>
              <w:rPr>
                <w:rFonts w:eastAsiaTheme="minorEastAsia"/>
                <w:sz w:val="22"/>
                <w:lang w:val="en-US" w:eastAsia="zh-CN"/>
              </w:rPr>
            </w:pPr>
            <w:r w:rsidRPr="003100A7">
              <w:rPr>
                <w:rFonts w:eastAsiaTheme="minorEastAsia"/>
                <w:sz w:val="22"/>
                <w:lang w:val="en-US" w:eastAsia="zh-CN"/>
              </w:rPr>
              <w:t xml:space="preserve">Therefore, an independent FG should be defined for UE’s capability in NR R16 2-step RACH, to support parallel transmission of </w:t>
            </w:r>
            <w:proofErr w:type="spellStart"/>
            <w:r w:rsidRPr="003100A7">
              <w:rPr>
                <w:rFonts w:eastAsiaTheme="minorEastAsia"/>
                <w:sz w:val="22"/>
                <w:lang w:val="en-US" w:eastAsia="zh-CN"/>
              </w:rPr>
              <w:t>msgA</w:t>
            </w:r>
            <w:proofErr w:type="spellEnd"/>
            <w:r w:rsidRPr="003100A7">
              <w:rPr>
                <w:rFonts w:eastAsiaTheme="minorEastAsia"/>
                <w:sz w:val="22"/>
                <w:lang w:val="en-US" w:eastAsia="zh-CN"/>
              </w:rPr>
              <w:t xml:space="preserve"> and PUSCH/PUCCH/SRS signals across CCs for inter-band CA</w:t>
            </w:r>
            <w:r>
              <w:rPr>
                <w:rFonts w:eastAsiaTheme="minorEastAsia"/>
                <w:sz w:val="22"/>
                <w:lang w:val="en-US" w:eastAsia="zh-CN"/>
              </w:rPr>
              <w:t xml:space="preserve"> </w:t>
            </w:r>
            <w:r w:rsidRPr="003100A7">
              <w:rPr>
                <w:rFonts w:eastAsiaTheme="minorEastAsia"/>
                <w:sz w:val="22"/>
                <w:lang w:val="en-US" w:eastAsia="zh-CN"/>
              </w:rPr>
              <w:t xml:space="preserve">with </w:t>
            </w:r>
            <w:proofErr w:type="spellStart"/>
            <w:r w:rsidRPr="003100A7">
              <w:rPr>
                <w:rFonts w:eastAsiaTheme="minorEastAsia"/>
                <w:sz w:val="22"/>
                <w:lang w:val="en-US" w:eastAsia="zh-CN"/>
              </w:rPr>
              <w:t>MsgA</w:t>
            </w:r>
            <w:proofErr w:type="spellEnd"/>
            <w:r w:rsidRPr="003100A7">
              <w:rPr>
                <w:rFonts w:eastAsiaTheme="minorEastAsia"/>
                <w:sz w:val="22"/>
                <w:lang w:val="en-US" w:eastAsia="zh-CN"/>
              </w:rPr>
              <w:t xml:space="preserve"> in </w:t>
            </w:r>
            <w:proofErr w:type="spellStart"/>
            <w:r w:rsidRPr="003100A7">
              <w:rPr>
                <w:rFonts w:eastAsiaTheme="minorEastAsia"/>
                <w:sz w:val="22"/>
                <w:lang w:val="en-US" w:eastAsia="zh-CN"/>
              </w:rPr>
              <w:t>PCell</w:t>
            </w:r>
            <w:proofErr w:type="spellEnd"/>
            <w:r w:rsidRPr="003100A7">
              <w:rPr>
                <w:rFonts w:eastAsiaTheme="minorEastAsia"/>
                <w:sz w:val="22"/>
                <w:lang w:val="en-US" w:eastAsia="zh-CN"/>
              </w:rPr>
              <w:t>/</w:t>
            </w:r>
            <w:proofErr w:type="spellStart"/>
            <w:r w:rsidRPr="003100A7">
              <w:rPr>
                <w:rFonts w:eastAsiaTheme="minorEastAsia"/>
                <w:sz w:val="22"/>
                <w:lang w:val="en-US" w:eastAsia="zh-CN"/>
              </w:rPr>
              <w:t>PSCell</w:t>
            </w:r>
            <w:bookmarkStart w:id="32" w:name="_GoBack"/>
            <w:bookmarkEnd w:id="32"/>
            <w:proofErr w:type="spellEnd"/>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lastRenderedPageBreak/>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lastRenderedPageBreak/>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36" w:author="Harada Hiroki" w:date="2020-05-22T15:08:00Z">
              <w:r w:rsidRPr="008E1D44" w:rsidDel="008E1D44">
                <w:rPr>
                  <w:rFonts w:ascii="Times New Roman" w:eastAsia="SimSun" w:hAnsi="Times New Roman"/>
                  <w:lang w:eastAsia="zh-CN"/>
                </w:rPr>
                <w:delText>[</w:delText>
              </w:r>
            </w:del>
            <w:proofErr w:type="spellStart"/>
            <w:r w:rsidRPr="008E1D44">
              <w:rPr>
                <w:rFonts w:ascii="Times New Roman" w:eastAsia="SimSun" w:hAnsi="Times New Roman"/>
                <w:lang w:eastAsia="zh-CN"/>
              </w:rPr>
              <w:t>MsgA</w:t>
            </w:r>
            <w:proofErr w:type="spellEnd"/>
            <w:r w:rsidRPr="008E1D44">
              <w:rPr>
                <w:rFonts w:ascii="Times New Roman" w:eastAsia="SimSun" w:hAnsi="Times New Roman"/>
                <w:lang w:eastAsia="zh-CN"/>
              </w:rPr>
              <w:t xml:space="preserve"> operation in a band combination including SUL</w:t>
            </w:r>
            <w:del w:id="37"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 xml:space="preserve">UE does not support </w:t>
            </w:r>
            <w:proofErr w:type="spellStart"/>
            <w:r w:rsidRPr="008E1D44">
              <w:rPr>
                <w:rFonts w:eastAsia="SimSun"/>
                <w:lang w:eastAsia="zh-CN"/>
              </w:rPr>
              <w:t>msgA</w:t>
            </w:r>
            <w:proofErr w:type="spellEnd"/>
            <w:r w:rsidRPr="008E1D44">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lastRenderedPageBreak/>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w:t>
            </w:r>
            <w:proofErr w:type="spellStart"/>
            <w:r w:rsidRPr="0035756C">
              <w:rPr>
                <w:rFonts w:eastAsia="Yu Mincho"/>
                <w:b/>
                <w:sz w:val="22"/>
                <w:szCs w:val="22"/>
              </w:rPr>
              <w:t>msgB</w:t>
            </w:r>
            <w:proofErr w:type="spellEnd"/>
            <w:r w:rsidRPr="0035756C">
              <w:rPr>
                <w:rFonts w:eastAsia="Yu Mincho"/>
                <w:b/>
                <w:sz w:val="22"/>
                <w:szCs w:val="22"/>
              </w:rPr>
              <w:t xml:space="preserve">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w:t>
      </w:r>
      <w:proofErr w:type="spellStart"/>
      <w:r>
        <w:rPr>
          <w:rFonts w:eastAsia="MS Mincho"/>
          <w:sz w:val="22"/>
          <w:lang w:val="en-US"/>
        </w:rPr>
        <w:t>MsgA</w:t>
      </w:r>
      <w:proofErr w:type="spellEnd"/>
      <w:r>
        <w:rPr>
          <w:rFonts w:eastAsia="MS Mincho"/>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ListParagraph"/>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4810" w14:textId="77777777" w:rsidR="0006127B" w:rsidRDefault="0006127B">
      <w:r>
        <w:separator/>
      </w:r>
    </w:p>
  </w:endnote>
  <w:endnote w:type="continuationSeparator" w:id="0">
    <w:p w14:paraId="71049953" w14:textId="77777777" w:rsidR="0006127B" w:rsidRDefault="0006127B">
      <w:r>
        <w:continuationSeparator/>
      </w:r>
    </w:p>
  </w:endnote>
  <w:endnote w:type="continuationNotice" w:id="1">
    <w:p w14:paraId="7E397777" w14:textId="77777777" w:rsidR="0006127B" w:rsidRDefault="00061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A964C9" w:rsidRPr="00000924" w:rsidRDefault="00A964C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A964C9" w:rsidRPr="00000924" w:rsidRDefault="00A964C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AE119" w14:textId="77777777" w:rsidR="0006127B" w:rsidRDefault="0006127B">
      <w:r>
        <w:separator/>
      </w:r>
    </w:p>
  </w:footnote>
  <w:footnote w:type="continuationSeparator" w:id="0">
    <w:p w14:paraId="4CEA3F05" w14:textId="77777777" w:rsidR="0006127B" w:rsidRDefault="0006127B">
      <w:r>
        <w:continuationSeparator/>
      </w:r>
    </w:p>
  </w:footnote>
  <w:footnote w:type="continuationNotice" w:id="1">
    <w:p w14:paraId="49F5E24C" w14:textId="77777777" w:rsidR="0006127B" w:rsidRDefault="000612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F47E0"/>
    <w:multiLevelType w:val="hybridMultilevel"/>
    <w:tmpl w:val="EB6E95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3547F0"/>
    <w:multiLevelType w:val="hybridMultilevel"/>
    <w:tmpl w:val="E89895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E4A9C"/>
    <w:multiLevelType w:val="hybridMultilevel"/>
    <w:tmpl w:val="1B4228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1"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5"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2"/>
  </w:num>
  <w:num w:numId="3">
    <w:abstractNumId w:val="36"/>
  </w:num>
  <w:num w:numId="4">
    <w:abstractNumId w:val="3"/>
  </w:num>
  <w:num w:numId="5">
    <w:abstractNumId w:val="8"/>
  </w:num>
  <w:num w:numId="6">
    <w:abstractNumId w:val="13"/>
  </w:num>
  <w:num w:numId="7">
    <w:abstractNumId w:val="23"/>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7"/>
  </w:num>
  <w:num w:numId="12">
    <w:abstractNumId w:val="20"/>
  </w:num>
  <w:num w:numId="13">
    <w:abstractNumId w:val="5"/>
  </w:num>
  <w:num w:numId="14">
    <w:abstractNumId w:val="6"/>
  </w:num>
  <w:num w:numId="15">
    <w:abstractNumId w:val="2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1"/>
  </w:num>
  <w:num w:numId="21">
    <w:abstractNumId w:val="2"/>
  </w:num>
  <w:num w:numId="22">
    <w:abstractNumId w:val="1"/>
  </w:num>
  <w:num w:numId="23">
    <w:abstractNumId w:val="27"/>
  </w:num>
  <w:num w:numId="24">
    <w:abstractNumId w:val="37"/>
  </w:num>
  <w:num w:numId="25">
    <w:abstractNumId w:val="28"/>
  </w:num>
  <w:num w:numId="26">
    <w:abstractNumId w:val="19"/>
  </w:num>
  <w:num w:numId="27">
    <w:abstractNumId w:val="9"/>
  </w:num>
  <w:num w:numId="28">
    <w:abstractNumId w:val="29"/>
  </w:num>
  <w:num w:numId="29">
    <w:abstractNumId w:val="35"/>
  </w:num>
  <w:num w:numId="30">
    <w:abstractNumId w:val="21"/>
  </w:num>
  <w:num w:numId="31">
    <w:abstractNumId w:val="24"/>
  </w:num>
  <w:num w:numId="32">
    <w:abstractNumId w:val="7"/>
  </w:num>
  <w:num w:numId="33">
    <w:abstractNumId w:val="4"/>
  </w:num>
  <w:num w:numId="34">
    <w:abstractNumId w:val="10"/>
  </w:num>
  <w:num w:numId="35">
    <w:abstractNumId w:val="22"/>
  </w:num>
  <w:num w:numId="36">
    <w:abstractNumId w:val="14"/>
  </w:num>
  <w:num w:numId="37">
    <w:abstractNumId w:val="33"/>
  </w:num>
  <w:num w:numId="38">
    <w:abstractNumId w:val="30"/>
  </w:num>
  <w:num w:numId="39">
    <w:abstractNumId w:val="1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96D"/>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27B"/>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5CD"/>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3EBB"/>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BAE"/>
    <w:rsid w:val="003072BE"/>
    <w:rsid w:val="003073D5"/>
    <w:rsid w:val="003075B3"/>
    <w:rsid w:val="0030782D"/>
    <w:rsid w:val="00307BCE"/>
    <w:rsid w:val="00307F29"/>
    <w:rsid w:val="003100A7"/>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29F"/>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09C"/>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407"/>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58"/>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66"/>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C7"/>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5F97"/>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4D5"/>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7B1"/>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86D"/>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C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2B3"/>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C01"/>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D2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229"/>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33C"/>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7E36D9E-43F1-4041-B935-36F5A884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4.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60A5621-F13B-486C-82BE-BA72FA5F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5884</Words>
  <Characters>33543</Characters>
  <Application>Microsoft Office Word</Application>
  <DocSecurity>0</DocSecurity>
  <Lines>279</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10</cp:revision>
  <cp:lastPrinted>2017-08-09T04:40:00Z</cp:lastPrinted>
  <dcterms:created xsi:type="dcterms:W3CDTF">2020-06-01T07:37:00Z</dcterms:created>
  <dcterms:modified xsi:type="dcterms:W3CDTF">2020-06-01T09:24:00Z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