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FG9-6 (up to X of msgBs per slot/within the msgB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For FG 9-3, we are fine to keep it with an update to clarify that only MsgA PUSCH is needed to be included in the FG, i.e. parallel MsgA PUSCH and SRS/PUCCH/PUSCH transmissions across CCs in inter-band CA with msgA in PCell/PScell</w:t>
            </w:r>
            <w:bookmarkEnd w:id="9"/>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Parallel MsgA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Parallel MsgA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MsgA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We think it should be kept, since msgA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PCell/PSCell”</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Parallel MsgA</w:t>
            </w:r>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MsgA in PCell/PSCell</w:t>
              </w:r>
            </w:ins>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MsgA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ins w:id="19" w:author="Harada Hiroki" w:date="2020-05-22T15:05:00Z">
              <w:r>
                <w:rPr>
                  <w:sz w:val="18"/>
                </w:rPr>
                <w:t>M</w:t>
              </w:r>
            </w:ins>
            <w:del w:id="20" w:author="Harada Hiroki" w:date="2020-05-22T15:05:00Z">
              <w:r w:rsidRPr="00E359FF" w:rsidDel="00686584">
                <w:rPr>
                  <w:sz w:val="18"/>
                </w:rPr>
                <w:delText>m</w:delText>
              </w:r>
            </w:del>
            <w:r w:rsidRPr="00E359FF">
              <w:rPr>
                <w:sz w:val="18"/>
              </w:rPr>
              <w:t>sgA in PCell/PScell</w:t>
            </w:r>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tdoc, we have </w:t>
            </w:r>
            <w:r>
              <w:rPr>
                <w:rFonts w:eastAsiaTheme="minorEastAsia"/>
                <w:sz w:val="22"/>
                <w:lang w:val="en-US" w:eastAsia="zh-CN"/>
              </w:rPr>
              <w:t>response</w:t>
            </w:r>
            <w:r>
              <w:rPr>
                <w:rFonts w:eastAsiaTheme="minorEastAsia" w:hint="eastAsia"/>
                <w:sz w:val="22"/>
                <w:lang w:val="en-US" w:eastAsia="zh-CN"/>
              </w:rPr>
              <w:t xml:space="preserve">d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n</w:t>
            </w:r>
            <w:r w:rsidRPr="00DD4FDF">
              <w:rPr>
                <w:rFonts w:eastAsiaTheme="minorEastAsia" w:hint="eastAsia"/>
                <w:sz w:val="22"/>
                <w:vertAlign w:val="subscript"/>
                <w:lang w:val="en-US" w:eastAsia="zh-CN"/>
              </w:rPr>
              <w:t>RAPID</w:t>
            </w:r>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andover, RRCconnection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MsgA </w:t>
            </w:r>
            <w:r w:rsidRPr="00394CBB">
              <w:rPr>
                <w:bCs/>
                <w:strike/>
                <w:color w:val="FF0000"/>
                <w:sz w:val="22"/>
              </w:rPr>
              <w:t>PUSCH</w:t>
            </w:r>
            <w:r w:rsidRPr="00394CBB">
              <w:rPr>
                <w:bCs/>
                <w:sz w:val="22"/>
              </w:rPr>
              <w:t xml:space="preserve"> and SRS/PUCCH/PUSCH transmissions across CCs in inter-band CA with MsgA in PCell/PSCell”</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r>
        <w:rPr>
          <w:sz w:val="22"/>
          <w:lang w:val="en-US"/>
        </w:rPr>
        <w:t>MsgA PUSCH is dropped in caes of parallel MsgA PUSCH and SRS/PUCCH/PUSCH transmissions across CCs in inter-band CA</w:t>
      </w:r>
      <w:r w:rsidR="00D83F0F">
        <w:rPr>
          <w:sz w:val="22"/>
          <w:lang w:val="en-US"/>
        </w:rPr>
        <w:t>.</w:t>
      </w:r>
    </w:p>
    <w:tbl>
      <w:tblPr>
        <w:tblStyle w:val="TableGrid"/>
        <w:tblW w:w="5000" w:type="pct"/>
        <w:tblLook w:val="04A0" w:firstRow="1" w:lastRow="0" w:firstColumn="1" w:lastColumn="0" w:noHBand="0" w:noVBand="1"/>
      </w:tblPr>
      <w:tblGrid>
        <w:gridCol w:w="2573"/>
        <w:gridCol w:w="20033"/>
      </w:tblGrid>
      <w:tr w:rsidR="00A12819" w14:paraId="48FB4C26" w14:textId="77777777" w:rsidTr="00A12819">
        <w:tc>
          <w:tcPr>
            <w:tcW w:w="569"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A12819">
        <w:tc>
          <w:tcPr>
            <w:tcW w:w="569"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431"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r>
              <w:rPr>
                <w:sz w:val="22"/>
                <w:lang w:val="en-US"/>
              </w:rPr>
              <w:t>MsgA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gNB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MSGA PUSCH can be successfully received by gNB</w:t>
            </w:r>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configured by gNB</w:t>
            </w:r>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gNB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[101-e-NR-2step-RACH-01] Email discussion/approval w.r.t. MsgA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等线"/>
                <w:color w:val="FF0000"/>
                <w:sz w:val="20"/>
                <w:lang w:eastAsia="zh-CN"/>
              </w:rPr>
            </w:pPr>
            <w:r w:rsidRPr="003D18E6">
              <w:rPr>
                <w:rFonts w:eastAsia="等线"/>
                <w:sz w:val="20"/>
              </w:rPr>
              <w:t xml:space="preserve">For single cell operation or </w:t>
            </w:r>
            <w:r w:rsidRPr="002116D1">
              <w:rPr>
                <w:rFonts w:eastAsia="等线"/>
                <w:color w:val="FF0000"/>
                <w:sz w:val="20"/>
                <w:highlight w:val="yellow"/>
              </w:rPr>
              <w:t>for operation with carrier aggregation in a same frequency band</w:t>
            </w:r>
            <w:r w:rsidRPr="003D18E6">
              <w:rPr>
                <w:rFonts w:eastAsia="等线"/>
                <w:sz w:val="20"/>
              </w:rPr>
              <w:t>,</w:t>
            </w:r>
            <w:r w:rsidRPr="002116D1">
              <w:rPr>
                <w:rFonts w:eastAsia="等线"/>
                <w:sz w:val="20"/>
              </w:rPr>
              <w:t xml:space="preserve"> </w:t>
            </w:r>
            <w:r w:rsidRPr="002116D1">
              <w:rPr>
                <w:rFonts w:eastAsia="等线"/>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等线"/>
                <w:noProof/>
                <w:sz w:val="20"/>
                <w:highlight w:val="yellow"/>
                <w:lang w:val="en-US" w:eastAsia="zh-CN"/>
                <w:rPrChange w:id="24" w:author="Unknown">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symbols from the last or first symbol, respectively, of a PUCCH/SRS or PUSCH not for Type-2 random access procedure transmission in a second slot where </w:t>
            </w:r>
            <w:r w:rsidRPr="002116D1">
              <w:rPr>
                <w:rFonts w:eastAsia="等线"/>
                <w:noProof/>
                <w:sz w:val="20"/>
                <w:highlight w:val="yellow"/>
                <w:lang w:val="en-US" w:eastAsia="zh-CN"/>
                <w:rPrChange w:id="25" w:author="Unknown">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6" w:author="Unknown">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27" w:author="Unknown">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w:t>
            </w:r>
            <w:r w:rsidRPr="002116D1">
              <w:rPr>
                <w:rFonts w:eastAsia="等线"/>
                <w:noProof/>
                <w:sz w:val="20"/>
                <w:highlight w:val="yellow"/>
                <w:lang w:val="en-US" w:eastAsia="zh-CN"/>
                <w:rPrChange w:id="28" w:author="Unknown">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9" w:author="Unknown">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30" w:author="Unknown">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and </w:t>
            </w:r>
            <w:r w:rsidRPr="002116D1">
              <w:rPr>
                <w:rFonts w:eastAsia="等线"/>
                <w:noProof/>
                <w:sz w:val="20"/>
                <w:highlight w:val="yellow"/>
                <w:lang w:val="en-US" w:eastAsia="zh-CN"/>
                <w:rPrChange w:id="31" w:author="Unknown">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is the SCS configuration for the active UL BWP.</w:t>
            </w:r>
          </w:p>
          <w:p w14:paraId="18F803C8" w14:textId="77777777" w:rsidR="002116D1" w:rsidRDefault="002116D1" w:rsidP="003D18E6">
            <w:pPr>
              <w:spacing w:afterLines="50" w:after="120"/>
              <w:rPr>
                <w:rFonts w:eastAsia="等线"/>
                <w:sz w:val="20"/>
                <w:lang w:eastAsia="zh-CN"/>
              </w:rPr>
            </w:pPr>
            <w:r w:rsidRPr="002116D1">
              <w:rPr>
                <w:rFonts w:eastAsia="等线"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0819C9">
        <w:tc>
          <w:tcPr>
            <w:tcW w:w="569"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431"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In Rel-16, msgA has a new channel structure including PRACH+TXGap+PUSCH, wherein the mapping rule from PRACH resource to PUSCH resource is pre-configured by the network and the value of TXGap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In Rel-16, UE assumes TA=0 for both PRACH and PUSCH transmission of msgA,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A12819">
        <w:tc>
          <w:tcPr>
            <w:tcW w:w="569"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catt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r>
              <w:rPr>
                <w:sz w:val="22"/>
                <w:lang w:val="en-US"/>
              </w:rPr>
              <w:t>MsgA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gNB side</w:t>
            </w:r>
            <w:r>
              <w:rPr>
                <w:rFonts w:eastAsiaTheme="minorEastAsia"/>
                <w:sz w:val="22"/>
                <w:lang w:val="en-US" w:eastAsia="zh-CN"/>
              </w:rPr>
              <w:t>”</w:t>
            </w:r>
            <w:r>
              <w:rPr>
                <w:rFonts w:eastAsiaTheme="minorEastAsia" w:hint="eastAsia"/>
                <w:sz w:val="22"/>
                <w:lang w:val="en-US" w:eastAsia="zh-CN"/>
              </w:rPr>
              <w:t xml:space="preserve">, TA command is given by gNB,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gNB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gNB side at the same time, so interference are not there. Note that, for the case gNB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gNB is not at the same place, similar to mutipe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msgA prach and msgA pusch,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transmited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intial access and UL group people, we make the spec to clearly specify the the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r w:rsidR="00147EBC">
              <w:rPr>
                <w:rFonts w:eastAsiaTheme="minorEastAsia" w:hint="eastAsia"/>
                <w:sz w:val="22"/>
                <w:lang w:val="en-US" w:eastAsia="zh-CN"/>
              </w:rPr>
              <w:t xml:space="preserve">very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gNB, is already good enough for handling the msgA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e called it msgA,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etc are </w:t>
            </w:r>
            <w:r w:rsidR="00BA25DC">
              <w:rPr>
                <w:rFonts w:eastAsiaTheme="minorEastAsia" w:hint="eastAsia"/>
                <w:sz w:val="22"/>
                <w:lang w:val="en-US" w:eastAsia="zh-CN"/>
              </w:rPr>
              <w:t>quite</w:t>
            </w:r>
            <w:r>
              <w:rPr>
                <w:rFonts w:eastAsiaTheme="minorEastAsia" w:hint="eastAsia"/>
                <w:sz w:val="22"/>
                <w:lang w:val="en-US" w:eastAsia="zh-CN"/>
              </w:rPr>
              <w:t xml:space="preserve"> different, if msgA PRACH and msgA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caused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A12819">
        <w:tc>
          <w:tcPr>
            <w:tcW w:w="569" w:type="pct"/>
          </w:tcPr>
          <w:p w14:paraId="7C75A651" w14:textId="1198138B"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p>
        </w:tc>
        <w:tc>
          <w:tcPr>
            <w:tcW w:w="4431"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For msg1 or msgA PRACH transmission, it goes without saying that UE always assumes T</w:t>
            </w:r>
            <w:r w:rsidRPr="00306BAE">
              <w:rPr>
                <w:sz w:val="22"/>
                <w:highlight w:val="yellow"/>
                <w:vertAlign w:val="subscript"/>
                <w:lang w:val="en-US"/>
              </w:rPr>
              <w:t>TA</w:t>
            </w:r>
            <w:r w:rsidRPr="00306BAE">
              <w:rPr>
                <w:sz w:val="22"/>
                <w:highlight w:val="yellow"/>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Example: When UE selects 4-step RACH, it supports FG 4-26; when UE selects 2-step RACH, it supports FG 9-1 but always drops the PUSCH/PUCCH/SRS signals on cross CC when conflicting with msgA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except for msgA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For UE in RRC connected state and supporting inter-band CA, UE can initiate two-step RACH procedure on PCell/PScell and T</w:t>
            </w:r>
            <w:r w:rsidRPr="002A3F0F">
              <w:rPr>
                <w:sz w:val="22"/>
                <w:vertAlign w:val="subscript"/>
                <w:lang w:val="en-US"/>
              </w:rPr>
              <w:t>TA</w:t>
            </w:r>
            <w:r>
              <w:rPr>
                <w:sz w:val="22"/>
                <w:lang w:val="en-US"/>
              </w:rPr>
              <w:t>=0 is assumed for both msgA PRACH and msgA PUSCH, regardless the TA timer is running or not for the PCell/PScell.</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≠0 ,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When the cross CC and the PCell/PScell belong to the same TAG, there is an UL timing misalignment between msgA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msgA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A12819">
        <w:tc>
          <w:tcPr>
            <w:tcW w:w="569" w:type="pct"/>
          </w:tcPr>
          <w:p w14:paraId="0553A291" w14:textId="2A314C2A" w:rsidR="00306BAE" w:rsidRPr="00306BAE" w:rsidRDefault="00306BAE" w:rsidP="00E7567B">
            <w:pPr>
              <w:spacing w:before="240" w:afterLines="50" w:after="120"/>
              <w:jc w:val="both"/>
              <w:rPr>
                <w:rFonts w:eastAsiaTheme="minorEastAsia" w:hint="eastAsia"/>
                <w:b/>
                <w:bCs/>
                <w:sz w:val="22"/>
                <w:lang w:val="en-US" w:eastAsia="zh-CN"/>
              </w:rPr>
            </w:pPr>
            <w:r>
              <w:rPr>
                <w:rFonts w:eastAsiaTheme="minorEastAsia" w:hint="eastAsia"/>
                <w:b/>
                <w:bCs/>
                <w:sz w:val="22"/>
                <w:lang w:val="en-US" w:eastAsia="zh-CN"/>
              </w:rPr>
              <w:t>Samsung</w:t>
            </w:r>
          </w:p>
        </w:tc>
        <w:tc>
          <w:tcPr>
            <w:tcW w:w="4431" w:type="pct"/>
          </w:tcPr>
          <w:p w14:paraId="078EC55E" w14:textId="77777777" w:rsidR="00306BAE" w:rsidRDefault="00306BAE" w:rsidP="0067645B">
            <w:pPr>
              <w:spacing w:before="240" w:afterLines="50" w:after="120"/>
              <w:jc w:val="both"/>
              <w:rPr>
                <w:rFonts w:eastAsiaTheme="minorEastAsia" w:hint="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hint="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hint="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hint="eastAsia"/>
                <w:sz w:val="22"/>
                <w:lang w:val="en-US" w:eastAsia="zh-CN"/>
              </w:rPr>
            </w:pPr>
            <w:r>
              <w:rPr>
                <w:rFonts w:eastAsiaTheme="minorEastAsia" w:hint="eastAsia"/>
                <w:sz w:val="22"/>
                <w:lang w:val="en-US" w:eastAsia="zh-CN"/>
              </w:rPr>
              <w:t xml:space="preserve">This is exactly why during rel-15, when we discussed this issue, the Ngap </w:t>
            </w:r>
            <w:bookmarkStart w:id="32" w:name="_GoBack"/>
            <w:bookmarkEnd w:id="32"/>
            <w:r>
              <w:rPr>
                <w:rFonts w:eastAsiaTheme="minorEastAsia" w:hint="eastAsia"/>
                <w:sz w:val="22"/>
                <w:lang w:val="en-US" w:eastAsia="zh-CN"/>
              </w:rPr>
              <w:t xml:space="preserve">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Ngap symbols, and the common understanding is inter-band, UE can handle it.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hint="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For msg1 or msgA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N_ta=0, this is same for all PRACH in all RRC state, since you already find some description </w:t>
            </w:r>
            <w:r w:rsidR="00C31D2E">
              <w:rPr>
                <w:rFonts w:eastAsiaTheme="minorEastAsia" w:hint="eastAsia"/>
                <w:sz w:val="22"/>
                <w:lang w:val="en-US" w:eastAsia="zh-CN"/>
              </w:rPr>
              <w:t xml:space="preserve">for msgA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rPr>
                <w:rFonts w:hint="eastAsia"/>
              </w:rPr>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hint="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hint="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hat can UE/gNB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gNB knows this FG9-3, but gNB cannot know when UE send the msgA, so it cannot scheulde the other UL signals to avoid it. </w:t>
            </w:r>
            <w:r>
              <w:rPr>
                <w:rFonts w:eastAsiaTheme="minorEastAsia"/>
                <w:sz w:val="22"/>
                <w:lang w:val="en-US" w:eastAsia="zh-CN"/>
              </w:rPr>
              <w:t>S</w:t>
            </w:r>
            <w:r>
              <w:rPr>
                <w:rFonts w:eastAsiaTheme="minorEastAsia" w:hint="eastAsia"/>
                <w:sz w:val="22"/>
                <w:lang w:val="en-US" w:eastAsia="zh-CN"/>
              </w:rPr>
              <w:t xml:space="preserve">o it is still upto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msgA PUSCH as well) </w:t>
            </w:r>
            <w:r w:rsidR="00C31D2E">
              <w:rPr>
                <w:rFonts w:eastAsiaTheme="minorEastAsia"/>
                <w:sz w:val="22"/>
                <w:lang w:val="en-US" w:eastAsia="zh-CN"/>
              </w:rPr>
              <w:t>T</w:t>
            </w:r>
            <w:r w:rsidR="00C31D2E">
              <w:rPr>
                <w:rFonts w:eastAsiaTheme="minorEastAsia" w:hint="eastAsia"/>
                <w:sz w:val="22"/>
                <w:lang w:val="en-US" w:eastAsia="zh-CN"/>
              </w:rPr>
              <w:t xml:space="preserve">he best best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because both msgA PUSCH and other UL are basically scheduled by gNB;</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gNB already know UE has single TAG capability, and gNB also know the msgA assuming TA=0 and other UL signals with valid TA, gNB can already do the schelduing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hint="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simly the fact for msgA PUSCH, like the mis-allignment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 xml:space="preserve">t impact whether UE/gNB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22486F20" w:rsidR="00C31D2E" w:rsidRPr="00C31D2E" w:rsidRDefault="00C31D2E" w:rsidP="00C31D2E">
            <w:pPr>
              <w:spacing w:before="240" w:afterLines="50" w:after="120"/>
              <w:ind w:left="44"/>
              <w:jc w:val="both"/>
              <w:rPr>
                <w:rFonts w:eastAsiaTheme="minorEastAsia" w:hint="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undersanding I am purely objecting to introduce a FG,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hint="eastAsia"/>
                <w:sz w:val="22"/>
                <w:lang w:val="en-US" w:eastAsia="zh-CN"/>
              </w:rPr>
            </w:pPr>
          </w:p>
        </w:tc>
      </w:tr>
      <w:tr w:rsidR="00306BAE" w14:paraId="6DE2EF68" w14:textId="77777777" w:rsidTr="00A12819">
        <w:tc>
          <w:tcPr>
            <w:tcW w:w="569" w:type="pct"/>
          </w:tcPr>
          <w:p w14:paraId="00F19953" w14:textId="77777777" w:rsidR="00306BAE" w:rsidRDefault="00306BAE" w:rsidP="00E7567B">
            <w:pPr>
              <w:spacing w:before="240" w:afterLines="50" w:after="120"/>
              <w:jc w:val="both"/>
              <w:rPr>
                <w:rFonts w:eastAsiaTheme="minorEastAsia" w:hint="eastAsia"/>
                <w:b/>
                <w:bCs/>
                <w:sz w:val="22"/>
                <w:lang w:val="en-US" w:eastAsia="zh-CN"/>
              </w:rPr>
            </w:pPr>
          </w:p>
        </w:tc>
        <w:tc>
          <w:tcPr>
            <w:tcW w:w="4431" w:type="pct"/>
          </w:tcPr>
          <w:p w14:paraId="4F93A30C" w14:textId="77777777" w:rsidR="00306BAE" w:rsidRDefault="00306BAE" w:rsidP="0067645B">
            <w:pPr>
              <w:spacing w:before="240" w:afterLines="50" w:after="120"/>
              <w:jc w:val="both"/>
              <w:rPr>
                <w:rFonts w:eastAsiaTheme="minorEastAsia" w:hint="eastAsia"/>
                <w:sz w:val="22"/>
                <w:lang w:val="en-US" w:eastAsia="zh-CN"/>
              </w:rPr>
            </w:pP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lastRenderedPageBreak/>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36" w:author="Harada Hiroki" w:date="2020-05-22T15:08:00Z">
              <w:r w:rsidRPr="008E1D44" w:rsidDel="008E1D44">
                <w:rPr>
                  <w:rFonts w:ascii="Times New Roman" w:eastAsia="宋体" w:hAnsi="Times New Roman"/>
                  <w:lang w:eastAsia="zh-CN"/>
                </w:rPr>
                <w:delText>[</w:delText>
              </w:r>
            </w:del>
            <w:r w:rsidRPr="008E1D44">
              <w:rPr>
                <w:rFonts w:ascii="Times New Roman" w:eastAsia="宋体" w:hAnsi="Times New Roman"/>
                <w:lang w:eastAsia="zh-CN"/>
              </w:rPr>
              <w:t>MsgA operation in a band combination including SUL</w:t>
            </w:r>
            <w:del w:id="37"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r w:rsidRPr="008E1D44">
              <w:rPr>
                <w:sz w:val="18"/>
              </w:rPr>
              <w:t>MsgA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lastRenderedPageBreak/>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FG 9-6 is modified as up to X of msgBs per slot within the msgB window when msgB carries SuccessRAR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Regarding the FG 9-6, as captured in the LS to RAN2 that this may be related to the payload size of MsgB,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[up to X of msgBs per slot/within the msgB window]</w:t>
            </w:r>
            <w:r w:rsidRPr="00C10157">
              <w:rPr>
                <w:rFonts w:eastAsia="宋体"/>
                <w:i/>
                <w:color w:val="000000" w:themeColor="text1"/>
                <w:sz w:val="18"/>
                <w:lang w:eastAsia="zh-CN"/>
              </w:rPr>
              <w:tab/>
              <w:t>[up to X of msgBs per slot/within the msgB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FG 9-6 is modified as up to X of msgBs per slot within the msgB window when msgB carries SuccessRAR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t>RAN2 to make final decision on whether this separate FG is needed, e.g. after confirming that the maximum payload size of msgB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FG 9-6 does not seem to have a clear need yet to us, since the use case for multiple MsgBs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up to X of msgBs per slot/within the msgB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MsgB, the UE will simply monitor configured search spaces for DCI. Also, for initial access the gNB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lastRenderedPageBreak/>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Defines whether the UE capable of processing time capability 1 supports reception of up to two, three or seven unicast PDSCHs for several transport blocks with PDSCH scrambled using C-RNTI, msgB-RNTI,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Note PDSCH(s) for MsgB/Msg.4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approperate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r w:rsidRPr="00F1501A">
        <w:rPr>
          <w:rFonts w:eastAsia="Yu Mincho"/>
          <w:b/>
          <w:sz w:val="22"/>
          <w:szCs w:val="22"/>
        </w:rPr>
        <w:t>MsgA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Regarding the FG 9-5, from gNB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r w:rsidRPr="00F1501A">
              <w:rPr>
                <w:rFonts w:eastAsia="Yu Mincho"/>
                <w:b/>
                <w:sz w:val="22"/>
                <w:szCs w:val="22"/>
              </w:rPr>
              <w:t>MsgA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gNB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6D9AAD22" w14:textId="77777777" w:rsidR="00FF096F" w:rsidRPr="000B1113" w:rsidRDefault="00FF096F" w:rsidP="00FF096F">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932C0" w14:textId="77777777" w:rsidR="00692566" w:rsidRDefault="00692566">
      <w:r>
        <w:separator/>
      </w:r>
    </w:p>
  </w:endnote>
  <w:endnote w:type="continuationSeparator" w:id="0">
    <w:p w14:paraId="64A8C856" w14:textId="77777777" w:rsidR="00692566" w:rsidRDefault="00692566">
      <w:r>
        <w:continuationSeparator/>
      </w:r>
    </w:p>
  </w:endnote>
  <w:endnote w:type="continuationNotice" w:id="1">
    <w:p w14:paraId="271F6931" w14:textId="77777777" w:rsidR="00692566" w:rsidRDefault="00692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C31D2E" w:rsidRPr="00000924" w:rsidRDefault="00C31D2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B433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B433C">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C31D2E" w:rsidRPr="00000924" w:rsidRDefault="00C31D2E">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B433C">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B433C">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6D1EA" w14:textId="77777777" w:rsidR="00692566" w:rsidRDefault="00692566">
      <w:r>
        <w:separator/>
      </w:r>
    </w:p>
  </w:footnote>
  <w:footnote w:type="continuationSeparator" w:id="0">
    <w:p w14:paraId="23471140" w14:textId="77777777" w:rsidR="00692566" w:rsidRDefault="00692566">
      <w:r>
        <w:continuationSeparator/>
      </w:r>
    </w:p>
  </w:footnote>
  <w:footnote w:type="continuationNotice" w:id="1">
    <w:p w14:paraId="1C65B76C" w14:textId="77777777" w:rsidR="00692566" w:rsidRDefault="006925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5">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3">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2"/>
  </w:num>
  <w:num w:numId="3">
    <w:abstractNumId w:val="34"/>
  </w:num>
  <w:num w:numId="4">
    <w:abstractNumId w:val="3"/>
  </w:num>
  <w:num w:numId="5">
    <w:abstractNumId w:val="8"/>
  </w:num>
  <w:num w:numId="6">
    <w:abstractNumId w:val="13"/>
  </w:num>
  <w:num w:numId="7">
    <w:abstractNumId w:val="22"/>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7"/>
  </w:num>
  <w:num w:numId="12">
    <w:abstractNumId w:val="19"/>
  </w:num>
  <w:num w:numId="13">
    <w:abstractNumId w:val="5"/>
  </w:num>
  <w:num w:numId="14">
    <w:abstractNumId w:val="6"/>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9"/>
  </w:num>
  <w:num w:numId="21">
    <w:abstractNumId w:val="2"/>
  </w:num>
  <w:num w:numId="22">
    <w:abstractNumId w:val="1"/>
  </w:num>
  <w:num w:numId="23">
    <w:abstractNumId w:val="26"/>
  </w:num>
  <w:num w:numId="24">
    <w:abstractNumId w:val="35"/>
  </w:num>
  <w:num w:numId="25">
    <w:abstractNumId w:val="27"/>
  </w:num>
  <w:num w:numId="26">
    <w:abstractNumId w:val="18"/>
  </w:num>
  <w:num w:numId="27">
    <w:abstractNumId w:val="9"/>
  </w:num>
  <w:num w:numId="28">
    <w:abstractNumId w:val="28"/>
  </w:num>
  <w:num w:numId="29">
    <w:abstractNumId w:val="33"/>
  </w:num>
  <w:num w:numId="30">
    <w:abstractNumId w:val="20"/>
  </w:num>
  <w:num w:numId="31">
    <w:abstractNumId w:val="23"/>
  </w:num>
  <w:num w:numId="32">
    <w:abstractNumId w:val="7"/>
  </w:num>
  <w:num w:numId="33">
    <w:abstractNumId w:val="4"/>
  </w:num>
  <w:num w:numId="34">
    <w:abstractNumId w:val="10"/>
  </w:num>
  <w:num w:numId="35">
    <w:abstractNumId w:val="21"/>
  </w:num>
  <w:num w:numId="36">
    <w:abstractNumId w:val="14"/>
  </w:num>
  <w:num w:numId="37">
    <w:abstractNumId w:val="3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3.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4.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A64FC809-DC75-4FCA-8E4B-4323A7CC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5569</Words>
  <Characters>31745</Characters>
  <Application>Microsoft Office Word</Application>
  <DocSecurity>0</DocSecurity>
  <Lines>264</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2</cp:revision>
  <cp:lastPrinted>2017-08-09T04:40:00Z</cp:lastPrinted>
  <dcterms:created xsi:type="dcterms:W3CDTF">2020-06-01T07:19:00Z</dcterms:created>
  <dcterms:modified xsi:type="dcterms:W3CDTF">2020-06-01T07:19:00Z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