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 xml:space="preserve">MsgA PUSCH is dropped in </w:t>
      </w:r>
      <w:proofErr w:type="spellStart"/>
      <w:r>
        <w:rPr>
          <w:sz w:val="22"/>
          <w:lang w:val="en-US"/>
        </w:rPr>
        <w:t>caes</w:t>
      </w:r>
      <w:proofErr w:type="spellEnd"/>
      <w:r>
        <w:rPr>
          <w:sz w:val="22"/>
          <w:lang w:val="en-US"/>
        </w:rPr>
        <w:t xml:space="preserve"> of parallel MsgA PUSCH and SRS/PUCCH/PUSCH transmissions across CCs in inter-band CA</w:t>
      </w:r>
      <w:r w:rsidR="00D83F0F">
        <w:rPr>
          <w:sz w:val="22"/>
          <w:lang w:val="en-US"/>
        </w:rPr>
        <w:t>.</w:t>
      </w:r>
    </w:p>
    <w:tbl>
      <w:tblPr>
        <w:tblStyle w:val="TableGrid"/>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0819C9">
        <w:tc>
          <w:tcPr>
            <w:tcW w:w="569"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431"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msgA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A12819">
        <w:tc>
          <w:tcPr>
            <w:tcW w:w="569"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msgA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msgA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A12819">
        <w:tc>
          <w:tcPr>
            <w:tcW w:w="569" w:type="pct"/>
          </w:tcPr>
          <w:p w14:paraId="7C75A651" w14:textId="1198138B" w:rsidR="0067645B" w:rsidRPr="0067645B" w:rsidRDefault="0067645B" w:rsidP="00E7567B">
            <w:pPr>
              <w:spacing w:before="240" w:afterLines="50" w:after="120"/>
              <w:jc w:val="both"/>
              <w:rPr>
                <w:b/>
                <w:bCs/>
                <w:sz w:val="22"/>
                <w:lang w:val="en-US"/>
              </w:rPr>
            </w:pPr>
            <w:bookmarkStart w:id="32" w:name="_GoBack"/>
            <w:r w:rsidRPr="0067645B">
              <w:rPr>
                <w:b/>
                <w:bCs/>
                <w:sz w:val="22"/>
                <w:lang w:val="en-US"/>
              </w:rPr>
              <w:lastRenderedPageBreak/>
              <w:t>Qualcomm</w:t>
            </w:r>
            <w:bookmarkEnd w:id="32"/>
          </w:p>
        </w:tc>
        <w:tc>
          <w:tcPr>
            <w:tcW w:w="4431" w:type="pct"/>
          </w:tcPr>
          <w:p w14:paraId="6C097D26" w14:textId="3E900F12" w:rsidR="0067645B" w:rsidRDefault="0067645B" w:rsidP="0067645B">
            <w:pPr>
              <w:spacing w:before="240" w:afterLines="50" w:after="120"/>
              <w:jc w:val="both"/>
              <w:rPr>
                <w:sz w:val="22"/>
                <w:lang w:val="en-US"/>
              </w:rPr>
            </w:pPr>
            <w:r>
              <w:rPr>
                <w:sz w:val="22"/>
                <w:lang w:val="en-US"/>
              </w:rPr>
              <w:t>Thanks for the continued discussion. However, w</w:t>
            </w:r>
            <w:r>
              <w:rPr>
                <w:sz w:val="22"/>
                <w:lang w:val="en-US"/>
              </w:rPr>
              <w:t xml:space="preserve">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To give a simple specific example, assume intra-band contiguous UL CA, where the UE implements a single common FFT for two carriers (this is a supported Tx architecture). The UE can support PRACH</w:t>
            </w:r>
            <w:r w:rsidRPr="0067645B">
              <w:rPr>
                <w:rFonts w:eastAsiaTheme="minorEastAsia"/>
                <w:sz w:val="22"/>
                <w:lang w:val="en-US" w:eastAsia="zh-CN"/>
              </w:rPr>
              <w:t xml:space="preserve"> transmission</w:t>
            </w:r>
            <w:r w:rsidRPr="0067645B">
              <w:rPr>
                <w:rFonts w:eastAsiaTheme="minorEastAsia"/>
                <w:sz w:val="22"/>
                <w:lang w:val="en-US" w:eastAsia="zh-CN"/>
              </w:rPr>
              <w:t xml:space="preserve"> simultaneous with PUSCH because the PRACH waveform is, or at least can be, generated in time domain directly,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FG 4-26 is about “Parallel PRACH and SRS/PUCCH/PUSCH transmission across CCs in inter-band CA.” For msg1 or msgA PRACH transmission, it goes without saying that UE always assumes T</w:t>
            </w:r>
            <w:r w:rsidRPr="002A3F0F">
              <w:rPr>
                <w:sz w:val="22"/>
                <w:vertAlign w:val="subscript"/>
                <w:lang w:val="en-US"/>
              </w:rPr>
              <w:t>TA</w:t>
            </w:r>
            <w:r w:rsidRPr="005D7444">
              <w:rPr>
                <w:sz w:val="22"/>
                <w:lang w:val="en-US"/>
              </w:rPr>
              <w:t xml:space="preserve">=0,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For UE in RRC connected state and supporting inter-band CA, UE can initiate two-step RACH procedure on PCell/PScell and T</w:t>
            </w:r>
            <w:r w:rsidRPr="002A3F0F">
              <w:rPr>
                <w:sz w:val="22"/>
                <w:vertAlign w:val="subscript"/>
                <w:lang w:val="en-US"/>
              </w:rPr>
              <w:t>TA</w:t>
            </w:r>
            <w:r>
              <w:rPr>
                <w:sz w:val="22"/>
                <w:lang w:val="en-US"/>
              </w:rPr>
              <w:t>=0 is assumed for both msgA PRACH and msgA PUSCH, regardless the TA timer is running or not for the PCell/PScell.</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When the cross CC and the PCell/PScell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Pr>
                <w:sz w:val="22"/>
                <w:lang w:val="en-US"/>
              </w:rPr>
              <w:t>,</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AFF2" w14:textId="77777777" w:rsidR="00B870A9" w:rsidRDefault="00B870A9">
      <w:r>
        <w:separator/>
      </w:r>
    </w:p>
  </w:endnote>
  <w:endnote w:type="continuationSeparator" w:id="0">
    <w:p w14:paraId="26031665" w14:textId="77777777" w:rsidR="00B870A9" w:rsidRDefault="00B870A9">
      <w:r>
        <w:continuationSeparator/>
      </w:r>
    </w:p>
  </w:endnote>
  <w:endnote w:type="continuationNotice" w:id="1">
    <w:p w14:paraId="23C017B4" w14:textId="77777777" w:rsidR="00B870A9" w:rsidRDefault="00B87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C6356C" w:rsidRPr="00000924" w:rsidRDefault="00C635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47EB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47EBC">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C6356C" w:rsidRPr="00000924" w:rsidRDefault="00C635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A25DC">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A25DC">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8725" w14:textId="77777777" w:rsidR="00B870A9" w:rsidRDefault="00B870A9">
      <w:r>
        <w:separator/>
      </w:r>
    </w:p>
  </w:footnote>
  <w:footnote w:type="continuationSeparator" w:id="0">
    <w:p w14:paraId="5CED361A" w14:textId="77777777" w:rsidR="00B870A9" w:rsidRDefault="00B870A9">
      <w:r>
        <w:continuationSeparator/>
      </w:r>
    </w:p>
  </w:footnote>
  <w:footnote w:type="continuationNotice" w:id="1">
    <w:p w14:paraId="4D4E4F12" w14:textId="77777777" w:rsidR="00B870A9" w:rsidRDefault="00B870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F47E0"/>
    <w:multiLevelType w:val="hybridMultilevel"/>
    <w:tmpl w:val="09D48CA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3"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2"/>
  </w:num>
  <w:num w:numId="3">
    <w:abstractNumId w:val="34"/>
  </w:num>
  <w:num w:numId="4">
    <w:abstractNumId w:val="3"/>
  </w:num>
  <w:num w:numId="5">
    <w:abstractNumId w:val="8"/>
  </w:num>
  <w:num w:numId="6">
    <w:abstractNumId w:val="13"/>
  </w:num>
  <w:num w:numId="7">
    <w:abstractNumId w:val="22"/>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7"/>
  </w:num>
  <w:num w:numId="12">
    <w:abstractNumId w:val="19"/>
  </w:num>
  <w:num w:numId="13">
    <w:abstractNumId w:val="5"/>
  </w:num>
  <w:num w:numId="14">
    <w:abstractNumId w:val="6"/>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9"/>
  </w:num>
  <w:num w:numId="21">
    <w:abstractNumId w:val="2"/>
  </w:num>
  <w:num w:numId="22">
    <w:abstractNumId w:val="1"/>
  </w:num>
  <w:num w:numId="23">
    <w:abstractNumId w:val="26"/>
  </w:num>
  <w:num w:numId="24">
    <w:abstractNumId w:val="35"/>
  </w:num>
  <w:num w:numId="25">
    <w:abstractNumId w:val="27"/>
  </w:num>
  <w:num w:numId="26">
    <w:abstractNumId w:val="18"/>
  </w:num>
  <w:num w:numId="27">
    <w:abstractNumId w:val="9"/>
  </w:num>
  <w:num w:numId="28">
    <w:abstractNumId w:val="28"/>
  </w:num>
  <w:num w:numId="29">
    <w:abstractNumId w:val="33"/>
  </w:num>
  <w:num w:numId="30">
    <w:abstractNumId w:val="20"/>
  </w:num>
  <w:num w:numId="31">
    <w:abstractNumId w:val="23"/>
  </w:num>
  <w:num w:numId="32">
    <w:abstractNumId w:val="7"/>
  </w:num>
  <w:num w:numId="33">
    <w:abstractNumId w:val="4"/>
  </w:num>
  <w:num w:numId="34">
    <w:abstractNumId w:val="10"/>
  </w:num>
  <w:num w:numId="35">
    <w:abstractNumId w:val="21"/>
  </w:num>
  <w:num w:numId="36">
    <w:abstractNumId w:val="14"/>
  </w:num>
  <w:num w:numId="37">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82E0064C-4F49-4C18-A653-87F35DB3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2.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BB9FD8-1053-472E-8DD5-8B4C18B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5143</Words>
  <Characters>29321</Characters>
  <Application>Microsoft Office Word</Application>
  <DocSecurity>0</DocSecurity>
  <Lines>244</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4</cp:revision>
  <cp:lastPrinted>2017-08-09T04:40:00Z</cp:lastPrinted>
  <dcterms:created xsi:type="dcterms:W3CDTF">2020-05-30T01:48:00Z</dcterms:created>
  <dcterms:modified xsi:type="dcterms:W3CDTF">2020-05-30T01:54:00Z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