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FG9-3 (Parallel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FG9-6 (up to X of </w:t>
      </w:r>
      <w:proofErr w:type="spellStart"/>
      <w:r w:rsidRPr="00832000">
        <w:rPr>
          <w:rFonts w:ascii="Times" w:eastAsia="Batang" w:hAnsi="Times"/>
          <w:bCs/>
          <w:sz w:val="20"/>
          <w:szCs w:val="24"/>
          <w:highlight w:val="cyan"/>
          <w:lang w:val="en-US" w:eastAsia="x-none"/>
        </w:rPr>
        <w:t>msgBs</w:t>
      </w:r>
      <w:proofErr w:type="spellEnd"/>
      <w:r w:rsidRPr="00832000">
        <w:rPr>
          <w:rFonts w:ascii="Times" w:eastAsia="Batang" w:hAnsi="Times"/>
          <w:bCs/>
          <w:sz w:val="20"/>
          <w:szCs w:val="24"/>
          <w:highlight w:val="cyan"/>
          <w:lang w:val="en-US" w:eastAsia="x-none"/>
        </w:rPr>
        <w:t xml:space="preserve"> per slot/within the </w:t>
      </w:r>
      <w:proofErr w:type="spellStart"/>
      <w:r w:rsidRPr="00832000">
        <w:rPr>
          <w:rFonts w:ascii="Times" w:eastAsia="Batang" w:hAnsi="Times"/>
          <w:bCs/>
          <w:sz w:val="20"/>
          <w:szCs w:val="24"/>
          <w:highlight w:val="cyan"/>
          <w:lang w:val="en-US" w:eastAsia="x-none"/>
        </w:rPr>
        <w:t>msgB</w:t>
      </w:r>
      <w:proofErr w:type="spellEnd"/>
      <w:r w:rsidRPr="00832000">
        <w:rPr>
          <w:rFonts w:ascii="Times" w:eastAsia="Batang" w:hAnsi="Times"/>
          <w:bCs/>
          <w:sz w:val="20"/>
          <w:szCs w:val="24"/>
          <w:highlight w:val="cyan"/>
          <w:lang w:val="en-US" w:eastAsia="x-none"/>
        </w:rPr>
        <w:t xml:space="preserve">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4"/>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r>
        <w:rPr>
          <w:rFonts w:eastAsia="MS Mincho"/>
          <w:sz w:val="28"/>
          <w:szCs w:val="28"/>
          <w:lang w:val="en-US"/>
        </w:rPr>
        <w:t>FG[9-3]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ListParagraph"/>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ListParagraph"/>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ListParagraph"/>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ListParagraph"/>
        <w:numPr>
          <w:ilvl w:val="2"/>
          <w:numId w:val="11"/>
        </w:numPr>
        <w:spacing w:afterLines="50" w:after="120"/>
        <w:ind w:leftChars="0"/>
        <w:jc w:val="both"/>
        <w:rPr>
          <w:b/>
          <w:sz w:val="22"/>
          <w:lang w:val="en-US"/>
        </w:rPr>
      </w:pPr>
      <w:r w:rsidRPr="007F1F67">
        <w:rPr>
          <w:rFonts w:hint="eastAsia"/>
          <w:b/>
          <w:sz w:val="22"/>
          <w:lang w:val="en-US"/>
        </w:rPr>
        <w:t xml:space="preserve">FG is updated with only </w:t>
      </w:r>
      <w:proofErr w:type="spellStart"/>
      <w:r w:rsidRPr="007F1F67">
        <w:rPr>
          <w:rFonts w:hint="eastAsia"/>
          <w:b/>
          <w:sz w:val="22"/>
          <w:lang w:val="en-US"/>
        </w:rPr>
        <w:t>M</w:t>
      </w:r>
      <w:r w:rsidRPr="007F1F67">
        <w:rPr>
          <w:b/>
          <w:sz w:val="22"/>
          <w:lang w:val="en-US"/>
        </w:rPr>
        <w:t>sgA</w:t>
      </w:r>
      <w:proofErr w:type="spellEnd"/>
      <w:r w:rsidRPr="007F1F67">
        <w:rPr>
          <w:b/>
          <w:sz w:val="22"/>
          <w:lang w:val="en-US"/>
        </w:rPr>
        <w:t xml:space="preserve">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w:t>
            </w:r>
            <w:proofErr w:type="spellStart"/>
            <w:r w:rsidRPr="008901E4">
              <w:rPr>
                <w:rFonts w:eastAsiaTheme="minorEastAsia"/>
                <w:b/>
                <w:lang w:eastAsia="zh-CN"/>
              </w:rPr>
              <w:t>MsgA</w:t>
            </w:r>
            <w:proofErr w:type="spellEnd"/>
            <w:r w:rsidRPr="008901E4">
              <w:rPr>
                <w:rFonts w:eastAsiaTheme="minorEastAsia"/>
                <w:b/>
                <w:lang w:eastAsia="zh-CN"/>
              </w:rPr>
              <w:t xml:space="preserve"> PUSCH is needed to be included in the FG, i.e. parallel </w:t>
            </w:r>
            <w:proofErr w:type="spellStart"/>
            <w:r w:rsidRPr="008901E4">
              <w:rPr>
                <w:rFonts w:eastAsiaTheme="minorEastAsia"/>
                <w:b/>
                <w:lang w:eastAsia="zh-CN"/>
              </w:rPr>
              <w:t>MsgA</w:t>
            </w:r>
            <w:proofErr w:type="spellEnd"/>
            <w:r w:rsidRPr="008901E4">
              <w:rPr>
                <w:rFonts w:eastAsiaTheme="minorEastAsia"/>
                <w:b/>
                <w:lang w:eastAsia="zh-CN"/>
              </w:rPr>
              <w:t xml:space="preserve"> PUSCH and SRS/PUCCH/PUSCH transmissions across CCs in inter-band CA with </w:t>
            </w:r>
            <w:proofErr w:type="spellStart"/>
            <w:r w:rsidRPr="008901E4">
              <w:rPr>
                <w:rFonts w:eastAsiaTheme="minorEastAsia"/>
                <w:b/>
                <w:lang w:eastAsia="zh-CN"/>
              </w:rPr>
              <w:t>msgA</w:t>
            </w:r>
            <w:proofErr w:type="spellEnd"/>
            <w:r w:rsidRPr="008901E4">
              <w:rPr>
                <w:rFonts w:eastAsiaTheme="minorEastAsia"/>
                <w:b/>
                <w:lang w:eastAsia="zh-CN"/>
              </w:rPr>
              <w:t xml:space="preserve">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9"/>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2: We suggest </w:t>
            </w:r>
            <w:r>
              <w:rPr>
                <w:rFonts w:eastAsia="宋体"/>
                <w:b/>
                <w:bCs/>
                <w:lang w:eastAsia="zh-CN"/>
              </w:rPr>
              <w:t>keep</w:t>
            </w:r>
            <w:r>
              <w:rPr>
                <w:rFonts w:eastAsia="宋体" w:hint="eastAsia"/>
                <w:b/>
                <w:bCs/>
                <w:lang w:eastAsia="zh-CN"/>
              </w:rPr>
              <w:t>ing FG 9-3</w:t>
            </w:r>
            <w:r w:rsidRPr="00A4686F">
              <w:rPr>
                <w:rFonts w:eastAsia="宋体" w:hint="eastAsia"/>
                <w:b/>
                <w:bCs/>
                <w:lang w:eastAsia="zh-CN"/>
              </w:rPr>
              <w:t xml:space="preserve"> </w:t>
            </w:r>
            <w:r>
              <w:rPr>
                <w:rFonts w:eastAsia="宋体"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BodyText"/>
              <w:rPr>
                <w:rFonts w:cs="Arial"/>
              </w:rPr>
            </w:pPr>
            <w:r w:rsidRPr="00647761">
              <w:rPr>
                <w:rFonts w:cs="Arial"/>
                <w:b/>
                <w:bCs/>
              </w:rPr>
              <w:t>Observations</w:t>
            </w:r>
            <w:r>
              <w:rPr>
                <w:rFonts w:cs="Arial"/>
              </w:rPr>
              <w:t>:</w:t>
            </w:r>
          </w:p>
          <w:p w14:paraId="643715A4" w14:textId="77777777" w:rsidR="00D82BE3" w:rsidRDefault="00D82BE3" w:rsidP="00876F35">
            <w:pPr>
              <w:pStyle w:val="BodyText"/>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BodyText"/>
              <w:rPr>
                <w:rFonts w:cs="Arial"/>
              </w:rPr>
            </w:pPr>
            <w:r w:rsidRPr="00647761">
              <w:rPr>
                <w:rFonts w:cs="Arial"/>
                <w:b/>
                <w:bCs/>
              </w:rPr>
              <w:t>Proposals</w:t>
            </w:r>
            <w:r>
              <w:rPr>
                <w:rFonts w:cs="Arial"/>
              </w:rPr>
              <w:t>:</w:t>
            </w:r>
          </w:p>
          <w:p w14:paraId="44C715A1" w14:textId="76D54D58" w:rsidR="00D82BE3" w:rsidRPr="00D82BE3" w:rsidRDefault="00D82BE3" w:rsidP="00876F35">
            <w:pPr>
              <w:pStyle w:val="BodyText"/>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1</w:t>
            </w:r>
            <w:r>
              <w:rPr>
                <w:rFonts w:eastAsia="Yu Mincho" w:hint="eastAsia"/>
                <w:b/>
                <w:sz w:val="22"/>
                <w:szCs w:val="22"/>
              </w:rPr>
              <w:t>:</w:t>
            </w:r>
            <w:r w:rsidRPr="00F1501A">
              <w:t xml:space="preserve"> </w:t>
            </w:r>
            <w:r>
              <w:rPr>
                <w:rFonts w:eastAsia="Yu Mincho"/>
                <w:b/>
                <w:sz w:val="22"/>
                <w:szCs w:val="22"/>
              </w:rPr>
              <w:t>Remove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w:t>
            </w:r>
            <w:r w:rsidRPr="00F1501A">
              <w:rPr>
                <w:rFonts w:eastAsia="Yu Mincho"/>
                <w:b/>
                <w:sz w:val="22"/>
                <w:szCs w:val="22"/>
              </w:rPr>
              <w:t>.</w:t>
            </w:r>
          </w:p>
          <w:p w14:paraId="4DDC333E" w14:textId="0DE65B86" w:rsidR="007456FE" w:rsidRPr="009608A8"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2</w:t>
            </w:r>
            <w:r>
              <w:rPr>
                <w:rFonts w:eastAsia="Yu Mincho" w:hint="eastAsia"/>
                <w:b/>
                <w:sz w:val="22"/>
                <w:szCs w:val="22"/>
              </w:rPr>
              <w:t>:</w:t>
            </w:r>
            <w:r>
              <w:t xml:space="preserve"> </w:t>
            </w:r>
            <w:r>
              <w:rPr>
                <w:rFonts w:eastAsia="Yu Mincho"/>
                <w:b/>
                <w:sz w:val="22"/>
                <w:szCs w:val="22"/>
              </w:rPr>
              <w:t>For</w:t>
            </w:r>
            <w:r w:rsidRPr="005B4003">
              <w:rPr>
                <w:b/>
              </w:rPr>
              <w:t xml:space="preser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 i</w:t>
            </w:r>
            <w:r w:rsidRPr="005B4003">
              <w:rPr>
                <w:rFonts w:eastAsia="Yu Mincho"/>
                <w:b/>
                <w:sz w:val="22"/>
                <w:szCs w:val="22"/>
              </w:rPr>
              <w:t xml:space="preserve">f some reason for this feature is identified and this feature is kept, this feature should focus on </w:t>
            </w:r>
            <w:r>
              <w:rPr>
                <w:rFonts w:eastAsia="Yu Mincho"/>
                <w:b/>
                <w:sz w:val="22"/>
                <w:szCs w:val="22"/>
              </w:rPr>
              <w:t>“</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w:t>
            </w:r>
            <w:r w:rsidRPr="005B4003">
              <w:rPr>
                <w:rFonts w:eastAsia="Yu Mincho"/>
                <w:b/>
                <w:sz w:val="22"/>
                <w:szCs w:val="22"/>
                <w:u w:val="single"/>
              </w:rPr>
              <w:t>PUSCH</w:t>
            </w:r>
            <w:r w:rsidRPr="005B4003">
              <w:rPr>
                <w:rFonts w:eastAsia="Yu Mincho"/>
                <w:b/>
                <w:sz w:val="22"/>
                <w:szCs w:val="22"/>
              </w:rPr>
              <w:t xml:space="preserve"> and SRS/PUCCH/PUSCH transmissions across CCs in inter-band CA</w:t>
            </w:r>
            <w:r>
              <w:rPr>
                <w:rFonts w:eastAsia="Yu Mincho"/>
                <w:b/>
                <w:sz w:val="22"/>
                <w:szCs w:val="22"/>
              </w:rPr>
              <w:t>”</w:t>
            </w:r>
            <w:r w:rsidRPr="005B4003">
              <w:rPr>
                <w:rFonts w:eastAsia="Yu Mincho"/>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 xml:space="preserve">We think it should be kept, since </w:t>
            </w:r>
            <w:proofErr w:type="spellStart"/>
            <w:r w:rsidRPr="0085658C">
              <w:rPr>
                <w:sz w:val="22"/>
              </w:rPr>
              <w:t>msgA</w:t>
            </w:r>
            <w:proofErr w:type="spellEnd"/>
            <w:r w:rsidRPr="0085658C">
              <w:rPr>
                <w:sz w:val="22"/>
              </w:rPr>
              <w:t xml:space="preserve">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ListParagraph"/>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A12819">
      <w:pPr>
        <w:rPr>
          <w:b/>
          <w:bCs/>
          <w:sz w:val="22"/>
          <w:lang w:val="en-US"/>
        </w:rPr>
      </w:pPr>
      <w:r w:rsidRPr="00213A02">
        <w:rPr>
          <w:b/>
          <w:bCs/>
          <w:sz w:val="22"/>
          <w:lang w:val="en-US"/>
        </w:rPr>
        <w:t>FL proposal 1:</w:t>
      </w:r>
    </w:p>
    <w:p w14:paraId="10DAEC20" w14:textId="66B0AEC3"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 xml:space="preserve">Parallel </w:t>
      </w:r>
      <w:proofErr w:type="spellStart"/>
      <w:r w:rsidRPr="00686584">
        <w:rPr>
          <w:b/>
          <w:bCs/>
          <w:sz w:val="22"/>
        </w:rPr>
        <w:t>MsgA</w:t>
      </w:r>
      <w:proofErr w:type="spellEnd"/>
      <w:r>
        <w:rPr>
          <w:b/>
          <w:bCs/>
          <w:sz w:val="22"/>
        </w:rPr>
        <w:t xml:space="preserve"> PUSCH </w:t>
      </w:r>
      <w:r w:rsidRPr="00686584">
        <w:rPr>
          <w:b/>
          <w:bCs/>
          <w:sz w:val="22"/>
        </w:rPr>
        <w:t>and SRS/PUCCH/PUSCH transmissions across CCs in inter-band CA</w:t>
      </w:r>
      <w:r>
        <w:rPr>
          <w:b/>
          <w:bCs/>
          <w:sz w:val="22"/>
        </w:rPr>
        <w:t xml:space="preserve"> with </w:t>
      </w:r>
      <w:proofErr w:type="spellStart"/>
      <w:r>
        <w:rPr>
          <w:b/>
          <w:bCs/>
          <w:sz w:val="22"/>
        </w:rPr>
        <w:t>MsgA</w:t>
      </w:r>
      <w:proofErr w:type="spellEnd"/>
      <w:r>
        <w:rPr>
          <w:b/>
          <w:bCs/>
          <w:sz w:val="22"/>
        </w:rPr>
        <w:t xml:space="preserve">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37388DF4" w14:textId="447F465E"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宋体" w:hAnsi="Times New Roman"/>
                <w:lang w:eastAsia="zh-CN"/>
              </w:rPr>
            </w:pPr>
            <w:del w:id="12" w:author="Harada Hiroki" w:date="2020-05-22T15:04:00Z">
              <w:r w:rsidRPr="00E359FF" w:rsidDel="00686584">
                <w:rPr>
                  <w:rFonts w:ascii="Times New Roman" w:eastAsia="宋体" w:hAnsi="Times New Roman"/>
                  <w:lang w:eastAsia="zh-CN"/>
                </w:rPr>
                <w:delText>[</w:delText>
              </w:r>
            </w:del>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ins w:id="13" w:author="Harada Hiroki" w:date="2020-05-22T15:04:00Z">
              <w:r>
                <w:rPr>
                  <w:rFonts w:ascii="Times New Roman" w:eastAsia="宋体" w:hAnsi="Times New Roman"/>
                  <w:lang w:eastAsia="zh-CN"/>
                </w:rPr>
                <w:t xml:space="preserve"> PUSCH</w:t>
              </w:r>
            </w:ins>
            <w:r w:rsidRPr="00E359FF">
              <w:rPr>
                <w:rFonts w:ascii="Times New Roman" w:eastAsia="宋体" w:hAnsi="Times New Roman"/>
                <w:lang w:eastAsia="zh-CN"/>
              </w:rPr>
              <w:t xml:space="preserve"> and SRS/PUCCH/PUSCH transmissions across CCs in inter-band CA</w:t>
            </w:r>
            <w:ins w:id="14" w:author="Harada Hiroki" w:date="2020-05-22T15:04:00Z">
              <w:r>
                <w:rPr>
                  <w:rFonts w:ascii="Times New Roman" w:eastAsia="宋体" w:hAnsi="Times New Roman"/>
                  <w:lang w:eastAsia="zh-CN"/>
                </w:rPr>
                <w:t xml:space="preserve"> with </w:t>
              </w:r>
              <w:proofErr w:type="spellStart"/>
              <w:r>
                <w:rPr>
                  <w:rFonts w:ascii="Times New Roman" w:eastAsia="宋体" w:hAnsi="Times New Roman"/>
                  <w:lang w:eastAsia="zh-CN"/>
                </w:rPr>
                <w:t>MsgA</w:t>
              </w:r>
              <w:proofErr w:type="spellEnd"/>
              <w:r>
                <w:rPr>
                  <w:rFonts w:ascii="Times New Roman" w:eastAsia="宋体" w:hAnsi="Times New Roman"/>
                  <w:lang w:eastAsia="zh-CN"/>
                </w:rPr>
                <w:t xml:space="preserve"> in </w:t>
              </w:r>
              <w:proofErr w:type="spellStart"/>
              <w:r>
                <w:rPr>
                  <w:rFonts w:ascii="Times New Roman" w:eastAsia="宋体" w:hAnsi="Times New Roman"/>
                  <w:lang w:eastAsia="zh-CN"/>
                </w:rPr>
                <w:t>PCell</w:t>
              </w:r>
              <w:proofErr w:type="spellEnd"/>
              <w:r>
                <w:rPr>
                  <w:rFonts w:ascii="Times New Roman" w:eastAsia="宋体" w:hAnsi="Times New Roman"/>
                  <w:lang w:eastAsia="zh-CN"/>
                </w:rPr>
                <w:t>/</w:t>
              </w:r>
              <w:proofErr w:type="spellStart"/>
              <w:r>
                <w:rPr>
                  <w:rFonts w:ascii="Times New Roman" w:eastAsia="宋体" w:hAnsi="Times New Roman"/>
                  <w:lang w:eastAsia="zh-CN"/>
                </w:rPr>
                <w:t>PSCell</w:t>
              </w:r>
            </w:ins>
            <w:proofErr w:type="spellEnd"/>
            <w:del w:id="15" w:author="Harada Hiroki" w:date="2020-05-22T15:04:00Z">
              <w:r w:rsidRPr="00E359FF" w:rsidDel="0068658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ListParagraph"/>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w:t>
            </w:r>
            <w:proofErr w:type="spellStart"/>
            <w:r w:rsidRPr="00E359FF">
              <w:rPr>
                <w:sz w:val="18"/>
              </w:rPr>
              <w:t>MsgA</w:t>
            </w:r>
            <w:proofErr w:type="spellEnd"/>
            <w:r w:rsidRPr="00E359FF">
              <w:rPr>
                <w:sz w:val="18"/>
              </w:rPr>
              <w:t xml:space="preserve">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proofErr w:type="spellStart"/>
            <w:ins w:id="19" w:author="Harada Hiroki" w:date="2020-05-22T15:05:00Z">
              <w:r>
                <w:rPr>
                  <w:sz w:val="18"/>
                </w:rPr>
                <w:t>M</w:t>
              </w:r>
            </w:ins>
            <w:del w:id="20" w:author="Harada Hiroki" w:date="2020-05-22T15:05:00Z">
              <w:r w:rsidRPr="00E359FF" w:rsidDel="00686584">
                <w:rPr>
                  <w:sz w:val="18"/>
                </w:rPr>
                <w:delText>m</w:delText>
              </w:r>
            </w:del>
            <w:r w:rsidRPr="00E359FF">
              <w:rPr>
                <w:sz w:val="18"/>
              </w:rPr>
              <w:t>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we have </w:t>
            </w:r>
            <w:proofErr w:type="spellStart"/>
            <w:r>
              <w:rPr>
                <w:rFonts w:eastAsiaTheme="minorEastAsia"/>
                <w:sz w:val="22"/>
                <w:lang w:val="en-US" w:eastAsia="zh-CN"/>
              </w:rPr>
              <w:t>response</w:t>
            </w:r>
            <w:r>
              <w:rPr>
                <w:rFonts w:eastAsiaTheme="minorEastAsia" w:hint="eastAsia"/>
                <w:sz w:val="22"/>
                <w:lang w:val="en-US" w:eastAsia="zh-CN"/>
              </w:rPr>
              <w:t>d</w:t>
            </w:r>
            <w:proofErr w:type="spellEnd"/>
            <w:r>
              <w:rPr>
                <w:rFonts w:eastAsiaTheme="minorEastAsia" w:hint="eastAsia"/>
                <w:sz w:val="22"/>
                <w:lang w:val="en-US" w:eastAsia="zh-CN"/>
              </w:rPr>
              <w:t xml:space="preserve"> the comments that </w:t>
            </w:r>
            <w:r>
              <w:rPr>
                <w:rFonts w:eastAsiaTheme="minorEastAsia"/>
                <w:sz w:val="22"/>
                <w:lang w:val="en-US" w:eastAsia="zh-CN"/>
              </w:rPr>
              <w:t>“</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 xml:space="preserve">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w:t>
            </w:r>
            <w:r>
              <w:rPr>
                <w:sz w:val="22"/>
                <w:szCs w:val="22"/>
                <w:lang w:val="en-US"/>
              </w:rPr>
              <w:t xml:space="preserve"> Hence we are not OK to keep it.</w:t>
            </w:r>
          </w:p>
        </w:tc>
      </w:tr>
      <w:tr w:rsidR="00686584" w14:paraId="7999E2B4" w14:textId="77777777" w:rsidTr="00754021">
        <w:trPr>
          <w:trHeight w:val="4210"/>
        </w:trPr>
        <w:tc>
          <w:tcPr>
            <w:tcW w:w="569" w:type="pct"/>
          </w:tcPr>
          <w:p w14:paraId="20072E11" w14:textId="5696CC46" w:rsidR="00686584" w:rsidRP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6308A01" w14:textId="2BE2EE28" w:rsid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Actually MSGA PUSCH surely have some </w:t>
            </w:r>
            <w:r>
              <w:rPr>
                <w:rFonts w:eastAsiaTheme="minorEastAsia"/>
                <w:sz w:val="22"/>
                <w:lang w:val="en-US" w:eastAsia="zh-CN"/>
              </w:rPr>
              <w:t>different</w:t>
            </w:r>
            <w:r>
              <w:rPr>
                <w:rFonts w:eastAsiaTheme="minorEastAsia" w:hint="eastAsia"/>
                <w:sz w:val="22"/>
                <w:lang w:val="en-US" w:eastAsia="zh-CN"/>
              </w:rPr>
              <w:t xml:space="preserve"> behaviors such as TA, Intra-slot frequency hopping and data scrambling with </w:t>
            </w:r>
            <w:proofErr w:type="spellStart"/>
            <w:r>
              <w:rPr>
                <w:rFonts w:eastAsiaTheme="minorEastAsia" w:hint="eastAsia"/>
                <w:sz w:val="22"/>
                <w:lang w:val="en-US" w:eastAsia="zh-CN"/>
              </w:rPr>
              <w:t>n</w:t>
            </w:r>
            <w:r w:rsidRPr="00DD4FDF">
              <w:rPr>
                <w:rFonts w:eastAsiaTheme="minorEastAsia" w:hint="eastAsia"/>
                <w:sz w:val="22"/>
                <w:vertAlign w:val="subscript"/>
                <w:lang w:val="en-US" w:eastAsia="zh-CN"/>
              </w:rPr>
              <w:t>RAPID</w:t>
            </w:r>
            <w:proofErr w:type="spellEnd"/>
            <w:r>
              <w:rPr>
                <w:rFonts w:eastAsiaTheme="minorEastAsia" w:hint="eastAsia"/>
                <w:sz w:val="22"/>
                <w:lang w:val="en-US" w:eastAsia="zh-CN"/>
              </w:rPr>
              <w:t xml:space="preserve"> etc. with normal PUSCH.</w:t>
            </w:r>
          </w:p>
          <w:p w14:paraId="3BD73A11" w14:textId="07213E66" w:rsidR="00DD4FDF" w:rsidRDefault="00754021"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For use cases of FG9-3, </w:t>
            </w:r>
            <w:r w:rsidR="00DA5E13">
              <w:rPr>
                <w:rFonts w:eastAsiaTheme="minorEastAsia" w:hint="eastAsia"/>
                <w:sz w:val="22"/>
                <w:lang w:val="en-US" w:eastAsia="zh-CN"/>
              </w:rPr>
              <w:t>MSGA in RRC connection mode can be used for MSGA</w:t>
            </w:r>
            <w:r>
              <w:rPr>
                <w:rFonts w:eastAsiaTheme="minorEastAsia" w:hint="eastAsia"/>
                <w:sz w:val="22"/>
                <w:lang w:val="en-US" w:eastAsia="zh-CN"/>
              </w:rPr>
              <w:t xml:space="preserve"> for other SI,</w:t>
            </w:r>
            <w:r>
              <w:t xml:space="preserve"> </w:t>
            </w:r>
            <w:r>
              <w:rPr>
                <w:rFonts w:eastAsiaTheme="minorEastAsia" w:hint="eastAsia"/>
                <w:sz w:val="22"/>
                <w:lang w:val="en-US" w:eastAsia="zh-CN"/>
              </w:rPr>
              <w:t>t</w:t>
            </w:r>
            <w:r w:rsidRPr="00754021">
              <w:rPr>
                <w:rFonts w:eastAsiaTheme="minorEastAsia"/>
                <w:sz w:val="22"/>
                <w:lang w:val="en-US" w:eastAsia="zh-CN"/>
              </w:rPr>
              <w:t>ransition from RRC_INACTIVE</w:t>
            </w:r>
            <w:r>
              <w:rPr>
                <w:rFonts w:eastAsiaTheme="minorEastAsia" w:hint="eastAsia"/>
                <w:sz w:val="22"/>
                <w:lang w:val="en-US" w:eastAsia="zh-CN"/>
              </w:rPr>
              <w:t>, H</w:t>
            </w:r>
            <w:r w:rsidR="00DA5E13">
              <w:rPr>
                <w:rFonts w:eastAsiaTheme="minorEastAsia" w:hint="eastAsia"/>
                <w:sz w:val="22"/>
                <w:lang w:val="en-US" w:eastAsia="zh-CN"/>
              </w:rPr>
              <w:t xml:space="preserve">andover, </w:t>
            </w:r>
            <w:proofErr w:type="spellStart"/>
            <w:r w:rsidR="00DA5E13">
              <w:rPr>
                <w:rFonts w:eastAsiaTheme="minorEastAsia" w:hint="eastAsia"/>
                <w:sz w:val="22"/>
                <w:lang w:val="en-US" w:eastAsia="zh-CN"/>
              </w:rPr>
              <w:t>RRCconnection</w:t>
            </w:r>
            <w:proofErr w:type="spellEnd"/>
            <w:r w:rsidR="00DA5E13">
              <w:rPr>
                <w:rFonts w:eastAsiaTheme="minorEastAsia" w:hint="eastAsia"/>
                <w:sz w:val="22"/>
                <w:lang w:val="en-US" w:eastAsia="zh-CN"/>
              </w:rPr>
              <w:t xml:space="preserve"> reestablishment</w:t>
            </w:r>
            <w:r>
              <w:rPr>
                <w:rFonts w:eastAsiaTheme="minorEastAsia" w:hint="eastAsia"/>
                <w:sz w:val="22"/>
                <w:lang w:val="en-US" w:eastAsia="zh-CN"/>
              </w:rPr>
              <w:t>,</w:t>
            </w:r>
            <w:r w:rsidR="00DA5E13">
              <w:rPr>
                <w:rFonts w:eastAsiaTheme="minorEastAsia" w:hint="eastAsia"/>
                <w:sz w:val="22"/>
                <w:lang w:val="en-US" w:eastAsia="zh-CN"/>
              </w:rPr>
              <w:t xml:space="preserve"> </w:t>
            </w:r>
            <w:r w:rsidR="002A1C73">
              <w:rPr>
                <w:rFonts w:eastAsiaTheme="minorEastAsia"/>
                <w:sz w:val="22"/>
                <w:lang w:val="en-US" w:eastAsia="zh-CN"/>
              </w:rPr>
              <w:t>BFR and</w:t>
            </w:r>
            <w:r>
              <w:rPr>
                <w:rFonts w:eastAsiaTheme="minorEastAsia" w:hint="eastAsia"/>
                <w:sz w:val="22"/>
                <w:lang w:val="en-US" w:eastAsia="zh-CN"/>
              </w:rPr>
              <w:t xml:space="preserve"> so on.</w:t>
            </w:r>
          </w:p>
          <w:p w14:paraId="011C8E46" w14:textId="77777777" w:rsidR="00DD4FDF" w:rsidRDefault="00DD4FDF" w:rsidP="00754021">
            <w:pPr>
              <w:spacing w:afterLines="50" w:after="120"/>
              <w:jc w:val="both"/>
              <w:rPr>
                <w:rFonts w:eastAsiaTheme="minorEastAsia"/>
                <w:sz w:val="22"/>
                <w:lang w:eastAsia="zh-CN"/>
              </w:rPr>
            </w:pPr>
            <w:r>
              <w:rPr>
                <w:rFonts w:eastAsiaTheme="minorEastAsia" w:hint="eastAsia"/>
                <w:sz w:val="22"/>
                <w:lang w:eastAsia="zh-CN"/>
              </w:rPr>
              <w:t>In addition, MSGA PUSCH</w:t>
            </w:r>
            <w:r w:rsidR="00754021">
              <w:rPr>
                <w:rFonts w:hint="eastAsia"/>
                <w:lang w:eastAsia="zh-CN"/>
              </w:rPr>
              <w:t xml:space="preserve"> overlapping with other UL signal</w:t>
            </w:r>
            <w:r w:rsidR="00754021">
              <w:rPr>
                <w:rFonts w:eastAsiaTheme="minorEastAsia" w:hint="eastAsia"/>
                <w:lang w:eastAsia="zh-CN"/>
              </w:rPr>
              <w:t>s</w:t>
            </w:r>
            <w:r>
              <w:rPr>
                <w:rFonts w:eastAsiaTheme="minorEastAsia" w:hint="eastAsia"/>
                <w:sz w:val="22"/>
                <w:lang w:eastAsia="zh-CN"/>
              </w:rPr>
              <w:t xml:space="preserve"> in intra-band CA is being discussed under 2s RACH session</w:t>
            </w:r>
            <w:r w:rsidR="00754021">
              <w:rPr>
                <w:rFonts w:eastAsiaTheme="minorEastAsia" w:hint="eastAsia"/>
                <w:sz w:val="22"/>
                <w:lang w:eastAsia="zh-CN"/>
              </w:rPr>
              <w:t>. This means</w:t>
            </w:r>
            <w:r>
              <w:rPr>
                <w:rFonts w:eastAsiaTheme="minorEastAsia" w:hint="eastAsia"/>
                <w:sz w:val="22"/>
                <w:lang w:eastAsia="zh-CN"/>
              </w:rPr>
              <w:t xml:space="preserve"> transmission </w:t>
            </w:r>
            <w:r>
              <w:rPr>
                <w:rFonts w:eastAsiaTheme="minorEastAsia"/>
                <w:sz w:val="22"/>
                <w:lang w:eastAsia="zh-CN"/>
              </w:rPr>
              <w:t>behaviour</w:t>
            </w:r>
            <w:r>
              <w:rPr>
                <w:rFonts w:eastAsiaTheme="minorEastAsia" w:hint="eastAsia"/>
                <w:sz w:val="22"/>
                <w:lang w:eastAsia="zh-CN"/>
              </w:rPr>
              <w:t xml:space="preserve"> of MSGA PUSCH is different with that of normal PUSCH. And UE </w:t>
            </w:r>
            <w:r>
              <w:rPr>
                <w:rFonts w:eastAsiaTheme="minorEastAsia"/>
                <w:sz w:val="22"/>
                <w:lang w:eastAsia="zh-CN"/>
              </w:rPr>
              <w:t>behaviour</w:t>
            </w:r>
            <w:r>
              <w:rPr>
                <w:rFonts w:eastAsiaTheme="minorEastAsia" w:hint="eastAsia"/>
                <w:sz w:val="22"/>
                <w:lang w:eastAsia="zh-CN"/>
              </w:rPr>
              <w:t xml:space="preserve"> between intra-band CA and inter-band CA are similar.</w:t>
            </w:r>
          </w:p>
          <w:p w14:paraId="4B39B5BA" w14:textId="77777777" w:rsidR="00754021" w:rsidRDefault="00754021" w:rsidP="00754021">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 prefer to FG9-3 as single FG.</w:t>
            </w:r>
          </w:p>
          <w:p w14:paraId="0E1B2399"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FL proposal1 on FG9-3 is incomplete because MSGA PRACH can</w:t>
            </w:r>
            <w:r>
              <w:rPr>
                <w:rFonts w:eastAsiaTheme="minorEastAsia"/>
                <w:sz w:val="22"/>
                <w:lang w:val="en-US" w:eastAsia="zh-CN"/>
              </w:rPr>
              <w:t>’</w:t>
            </w:r>
            <w:r>
              <w:rPr>
                <w:rFonts w:eastAsiaTheme="minorEastAsia" w:hint="eastAsia"/>
                <w:sz w:val="22"/>
                <w:lang w:val="en-US" w:eastAsia="zh-CN"/>
              </w:rPr>
              <w:t>t be addressed under inter-band CA case.</w:t>
            </w:r>
          </w:p>
          <w:p w14:paraId="479FE04F"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So there are two alternatives to fix this issue.</w:t>
            </w:r>
          </w:p>
          <w:p w14:paraId="2731B035" w14:textId="23224077"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val="en-US" w:eastAsia="zh-CN"/>
              </w:rPr>
              <w:t>Alt1: FL proposal1+ modification on 4-26 FG as below</w:t>
            </w:r>
          </w:p>
          <w:tbl>
            <w:tblPr>
              <w:tblStyle w:val="TableGrid"/>
              <w:tblW w:w="0" w:type="auto"/>
              <w:tblLook w:val="04A0" w:firstRow="1" w:lastRow="0" w:firstColumn="1" w:lastColumn="0" w:noHBand="0" w:noVBand="1"/>
            </w:tblPr>
            <w:tblGrid>
              <w:gridCol w:w="846"/>
              <w:gridCol w:w="3685"/>
              <w:gridCol w:w="5097"/>
            </w:tblGrid>
            <w:tr w:rsidR="00754021" w:rsidRPr="001B5EB4" w14:paraId="51A36FEA" w14:textId="77777777" w:rsidTr="00754021">
              <w:tc>
                <w:tcPr>
                  <w:tcW w:w="846" w:type="dxa"/>
                </w:tcPr>
                <w:p w14:paraId="38419674" w14:textId="77777777" w:rsidR="00754021" w:rsidRPr="001B5EB4" w:rsidRDefault="00754021" w:rsidP="00754021">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4735B8A1"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72F8E62E"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bl>
          <w:p w14:paraId="7A7F513E" w14:textId="77777777" w:rsidR="00394CBB" w:rsidRDefault="00394CBB" w:rsidP="00754021">
            <w:pPr>
              <w:spacing w:afterLines="50" w:after="120"/>
              <w:jc w:val="both"/>
              <w:rPr>
                <w:rFonts w:eastAsiaTheme="minorEastAsia"/>
                <w:b/>
                <w:sz w:val="22"/>
                <w:lang w:eastAsia="zh-CN"/>
              </w:rPr>
            </w:pPr>
          </w:p>
          <w:p w14:paraId="5108BBF6" w14:textId="67D6DDEA"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eastAsia="zh-CN"/>
              </w:rPr>
              <w:t>Alt2: Change</w:t>
            </w:r>
            <w:r w:rsidR="00394CBB" w:rsidRPr="00394CBB">
              <w:rPr>
                <w:rFonts w:eastAsiaTheme="minorEastAsia" w:hint="eastAsia"/>
                <w:b/>
                <w:sz w:val="22"/>
                <w:lang w:eastAsia="zh-CN"/>
              </w:rPr>
              <w:t xml:space="preserve"> </w:t>
            </w:r>
            <w:r w:rsidRPr="00394CBB">
              <w:rPr>
                <w:rFonts w:eastAsiaTheme="minorEastAsia" w:hint="eastAsia"/>
                <w:b/>
                <w:sz w:val="22"/>
                <w:lang w:val="en-US" w:eastAsia="zh-CN"/>
              </w:rPr>
              <w:t>FL proposal1</w:t>
            </w:r>
            <w:r w:rsidR="00394CBB" w:rsidRPr="00394CBB">
              <w:rPr>
                <w:rFonts w:eastAsiaTheme="minorEastAsia" w:hint="eastAsia"/>
                <w:b/>
                <w:sz w:val="22"/>
                <w:lang w:val="en-US" w:eastAsia="zh-CN"/>
              </w:rPr>
              <w:t xml:space="preserve"> as below</w:t>
            </w:r>
          </w:p>
          <w:p w14:paraId="390C3D97" w14:textId="77777777" w:rsidR="00754021" w:rsidRPr="00394CBB" w:rsidRDefault="00754021" w:rsidP="00754021">
            <w:pPr>
              <w:spacing w:afterLines="50" w:after="120"/>
              <w:jc w:val="both"/>
              <w:rPr>
                <w:rFonts w:eastAsiaTheme="minorEastAsia"/>
                <w:bCs/>
                <w:sz w:val="22"/>
                <w:lang w:eastAsia="zh-CN"/>
              </w:rPr>
            </w:pPr>
            <w:r w:rsidRPr="00394CBB">
              <w:rPr>
                <w:bCs/>
                <w:sz w:val="22"/>
              </w:rPr>
              <w:t xml:space="preserve">“Parallel </w:t>
            </w:r>
            <w:proofErr w:type="spellStart"/>
            <w:r w:rsidRPr="00394CBB">
              <w:rPr>
                <w:bCs/>
                <w:sz w:val="22"/>
              </w:rPr>
              <w:t>MsgA</w:t>
            </w:r>
            <w:proofErr w:type="spellEnd"/>
            <w:r w:rsidRPr="00394CBB">
              <w:rPr>
                <w:bCs/>
                <w:sz w:val="22"/>
              </w:rPr>
              <w:t xml:space="preserve"> </w:t>
            </w:r>
            <w:r w:rsidRPr="00394CBB">
              <w:rPr>
                <w:bCs/>
                <w:strike/>
                <w:color w:val="FF0000"/>
                <w:sz w:val="22"/>
              </w:rPr>
              <w:t>PUSCH</w:t>
            </w:r>
            <w:r w:rsidRPr="00394CBB">
              <w:rPr>
                <w:bCs/>
                <w:sz w:val="22"/>
              </w:rPr>
              <w:t xml:space="preserve"> and SRS/PUCCH/PUSCH transmissions across CCs in inter-band CA with </w:t>
            </w:r>
            <w:proofErr w:type="spellStart"/>
            <w:r w:rsidRPr="00394CBB">
              <w:rPr>
                <w:bCs/>
                <w:sz w:val="22"/>
              </w:rPr>
              <w:t>MsgA</w:t>
            </w:r>
            <w:proofErr w:type="spellEnd"/>
            <w:r w:rsidRPr="00394CBB">
              <w:rPr>
                <w:bCs/>
                <w:sz w:val="22"/>
              </w:rPr>
              <w:t xml:space="preserve"> in </w:t>
            </w:r>
            <w:proofErr w:type="spellStart"/>
            <w:r w:rsidRPr="00394CBB">
              <w:rPr>
                <w:bCs/>
                <w:sz w:val="22"/>
              </w:rPr>
              <w:t>PCell</w:t>
            </w:r>
            <w:proofErr w:type="spellEnd"/>
            <w:r w:rsidRPr="00394CBB">
              <w:rPr>
                <w:bCs/>
                <w:sz w:val="22"/>
              </w:rPr>
              <w:t>/</w:t>
            </w:r>
            <w:proofErr w:type="spellStart"/>
            <w:r w:rsidRPr="00394CBB">
              <w:rPr>
                <w:bCs/>
                <w:sz w:val="22"/>
              </w:rPr>
              <w:t>PSCell</w:t>
            </w:r>
            <w:proofErr w:type="spellEnd"/>
            <w:r w:rsidRPr="00394CBB">
              <w:rPr>
                <w:bCs/>
                <w:sz w:val="22"/>
              </w:rPr>
              <w:t>”</w:t>
            </w:r>
          </w:p>
          <w:p w14:paraId="4E7F02C3" w14:textId="5F3E779B" w:rsidR="00394CBB" w:rsidRPr="00394CBB" w:rsidRDefault="00394CBB" w:rsidP="00394CBB">
            <w:pPr>
              <w:spacing w:afterLines="50" w:after="120"/>
              <w:jc w:val="both"/>
              <w:rPr>
                <w:rFonts w:eastAsiaTheme="minorEastAsia"/>
                <w:sz w:val="22"/>
                <w:lang w:eastAsia="zh-CN"/>
              </w:rPr>
            </w:pPr>
            <w:r w:rsidRPr="00394CBB">
              <w:rPr>
                <w:rFonts w:eastAsiaTheme="minorEastAsia" w:hint="eastAsia"/>
                <w:bCs/>
                <w:sz w:val="22"/>
                <w:lang w:eastAsia="zh-CN"/>
              </w:rPr>
              <w:t>We are fine with above two options.</w:t>
            </w: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0178CA24" w14:textId="0CEAD872" w:rsidR="00A12819" w:rsidRPr="00CD5CC0" w:rsidRDefault="00A12819" w:rsidP="00A12819">
      <w:pPr>
        <w:spacing w:afterLines="50" w:after="120"/>
        <w:jc w:val="both"/>
        <w:rPr>
          <w:sz w:val="22"/>
          <w:lang w:val="en-US"/>
        </w:rPr>
      </w:pPr>
      <w:r>
        <w:rPr>
          <w:sz w:val="22"/>
          <w:lang w:val="en-US"/>
        </w:rPr>
        <w:t>Based on the discussion in Wednesday GTW session, following updated proposals are made.</w:t>
      </w:r>
    </w:p>
    <w:p w14:paraId="683E9CE5" w14:textId="2012578D" w:rsidR="00A12819" w:rsidRPr="00213A02" w:rsidRDefault="00A12819" w:rsidP="00A12819">
      <w:pPr>
        <w:pStyle w:val="Heading3"/>
        <w:rPr>
          <w:b/>
          <w:bCs/>
          <w:sz w:val="22"/>
          <w:lang w:val="en-US"/>
        </w:rPr>
      </w:pPr>
      <w:r>
        <w:rPr>
          <w:b/>
          <w:bCs/>
          <w:sz w:val="22"/>
          <w:lang w:val="en-US"/>
        </w:rPr>
        <w:t xml:space="preserve">Updated </w:t>
      </w:r>
      <w:r w:rsidRPr="00213A02">
        <w:rPr>
          <w:b/>
          <w:bCs/>
          <w:sz w:val="22"/>
          <w:lang w:val="en-US"/>
        </w:rPr>
        <w:t>FL proposal 1:</w:t>
      </w:r>
    </w:p>
    <w:p w14:paraId="4515DC80" w14:textId="740DEB6B" w:rsidR="00A12819" w:rsidRPr="00686584" w:rsidRDefault="00A12819" w:rsidP="00A1281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removed from the UE features list for 2 step RACH</w:t>
      </w:r>
    </w:p>
    <w:p w14:paraId="24BE1464" w14:textId="287E446A" w:rsidR="00686584" w:rsidRPr="00A12819" w:rsidRDefault="00686584" w:rsidP="001D78ED">
      <w:pPr>
        <w:rPr>
          <w:rFonts w:ascii="Arial" w:eastAsia="Batang" w:hAnsi="Arial"/>
          <w:sz w:val="32"/>
          <w:szCs w:val="32"/>
          <w:lang w:val="en-US" w:eastAsia="ko-KR"/>
        </w:rPr>
      </w:pPr>
    </w:p>
    <w:p w14:paraId="56602AF2" w14:textId="65B33FB8" w:rsidR="00A12819" w:rsidRDefault="00A12819" w:rsidP="00A12819">
      <w:pPr>
        <w:spacing w:afterLines="50" w:after="120"/>
        <w:jc w:val="both"/>
        <w:rPr>
          <w:sz w:val="22"/>
          <w:lang w:val="en-US"/>
        </w:rPr>
      </w:pPr>
      <w:r>
        <w:rPr>
          <w:rFonts w:hint="eastAsia"/>
          <w:sz w:val="22"/>
          <w:lang w:val="en-US"/>
        </w:rPr>
        <w:t>C</w:t>
      </w:r>
      <w:r>
        <w:rPr>
          <w:sz w:val="22"/>
          <w:lang w:val="en-US"/>
        </w:rPr>
        <w:t xml:space="preserve">ompanies are encouraged to check above FL proposals and to provide feedback if any in below. Especially as discussed in Wednesday GTW session, we should clarify whether </w:t>
      </w:r>
      <w:r w:rsidR="00D83F0F">
        <w:rPr>
          <w:sz w:val="22"/>
          <w:lang w:val="en-US"/>
        </w:rPr>
        <w:t xml:space="preserve">and in which condition </w:t>
      </w:r>
      <w:proofErr w:type="spellStart"/>
      <w:r>
        <w:rPr>
          <w:sz w:val="22"/>
          <w:lang w:val="en-US"/>
        </w:rPr>
        <w:t>MsgA</w:t>
      </w:r>
      <w:proofErr w:type="spellEnd"/>
      <w:r>
        <w:rPr>
          <w:sz w:val="22"/>
          <w:lang w:val="en-US"/>
        </w:rPr>
        <w:t xml:space="preserve"> PUSCH is dropped in </w:t>
      </w:r>
      <w:proofErr w:type="spellStart"/>
      <w:r>
        <w:rPr>
          <w:sz w:val="22"/>
          <w:lang w:val="en-US"/>
        </w:rPr>
        <w:t>caes</w:t>
      </w:r>
      <w:proofErr w:type="spellEnd"/>
      <w:r>
        <w:rPr>
          <w:sz w:val="22"/>
          <w:lang w:val="en-US"/>
        </w:rPr>
        <w:t xml:space="preserve"> of parallel </w:t>
      </w:r>
      <w:proofErr w:type="spellStart"/>
      <w:r>
        <w:rPr>
          <w:sz w:val="22"/>
          <w:lang w:val="en-US"/>
        </w:rPr>
        <w:t>MsgA</w:t>
      </w:r>
      <w:proofErr w:type="spellEnd"/>
      <w:r>
        <w:rPr>
          <w:sz w:val="22"/>
          <w:lang w:val="en-US"/>
        </w:rPr>
        <w:t xml:space="preserve"> PUSCH and SRS/PUCCH/PUSCH transmissions across CCs in inter-band CA</w:t>
      </w:r>
      <w:r w:rsidR="00D83F0F">
        <w:rPr>
          <w:sz w:val="22"/>
          <w:lang w:val="en-US"/>
        </w:rPr>
        <w:t>.</w:t>
      </w:r>
    </w:p>
    <w:tbl>
      <w:tblPr>
        <w:tblStyle w:val="TableGrid"/>
        <w:tblW w:w="5000" w:type="pct"/>
        <w:tblLook w:val="04A0" w:firstRow="1" w:lastRow="0" w:firstColumn="1" w:lastColumn="0" w:noHBand="0" w:noVBand="1"/>
      </w:tblPr>
      <w:tblGrid>
        <w:gridCol w:w="2573"/>
        <w:gridCol w:w="20033"/>
      </w:tblGrid>
      <w:tr w:rsidR="00A12819" w14:paraId="48FB4C26" w14:textId="77777777" w:rsidTr="00A12819">
        <w:tc>
          <w:tcPr>
            <w:tcW w:w="569" w:type="pct"/>
            <w:shd w:val="clear" w:color="auto" w:fill="F2F2F2" w:themeFill="background1" w:themeFillShade="F2"/>
          </w:tcPr>
          <w:p w14:paraId="425C6C44" w14:textId="77777777" w:rsidR="00A12819" w:rsidRDefault="00A12819" w:rsidP="00A12819">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EB24B2F" w14:textId="77777777" w:rsidR="00A12819" w:rsidRDefault="00A12819" w:rsidP="00A12819">
            <w:pPr>
              <w:spacing w:afterLines="50" w:after="120"/>
              <w:jc w:val="both"/>
              <w:rPr>
                <w:sz w:val="22"/>
                <w:lang w:val="en-US"/>
              </w:rPr>
            </w:pPr>
            <w:r>
              <w:rPr>
                <w:rFonts w:hint="eastAsia"/>
                <w:sz w:val="22"/>
                <w:lang w:val="en-US"/>
              </w:rPr>
              <w:t>C</w:t>
            </w:r>
            <w:r>
              <w:rPr>
                <w:sz w:val="22"/>
                <w:lang w:val="en-US"/>
              </w:rPr>
              <w:t>omment</w:t>
            </w:r>
          </w:p>
        </w:tc>
      </w:tr>
      <w:tr w:rsidR="00A12819" w14:paraId="7415FC34" w14:textId="77777777" w:rsidTr="00A12819">
        <w:tc>
          <w:tcPr>
            <w:tcW w:w="569" w:type="pct"/>
          </w:tcPr>
          <w:p w14:paraId="6BA5343B" w14:textId="68CD9326" w:rsidR="00A12819" w:rsidRPr="00873E09" w:rsidRDefault="00F83BDE" w:rsidP="00A12819">
            <w:pPr>
              <w:spacing w:afterLines="50" w:after="120"/>
              <w:jc w:val="both"/>
              <w:rPr>
                <w:rFonts w:eastAsiaTheme="minorEastAsia"/>
                <w:sz w:val="22"/>
                <w:lang w:val="en-US" w:eastAsia="zh-CN"/>
              </w:rPr>
            </w:pPr>
            <w:r>
              <w:rPr>
                <w:rFonts w:eastAsiaTheme="minorEastAsia"/>
                <w:sz w:val="22"/>
                <w:lang w:val="en-US" w:eastAsia="zh-CN"/>
              </w:rPr>
              <w:t>CATT</w:t>
            </w:r>
          </w:p>
        </w:tc>
        <w:tc>
          <w:tcPr>
            <w:tcW w:w="4431" w:type="pct"/>
          </w:tcPr>
          <w:p w14:paraId="143941B2" w14:textId="77777777" w:rsidR="00A12819" w:rsidRDefault="00F83BDE" w:rsidP="00A12819">
            <w:pPr>
              <w:spacing w:afterLines="50" w:after="120"/>
              <w:jc w:val="both"/>
              <w:rPr>
                <w:rFonts w:eastAsiaTheme="minorEastAsia"/>
                <w:sz w:val="22"/>
                <w:lang w:val="en-US" w:eastAsia="zh-CN"/>
              </w:rPr>
            </w:pPr>
            <w:r>
              <w:rPr>
                <w:rFonts w:eastAsiaTheme="minorEastAsia" w:hint="eastAsia"/>
                <w:sz w:val="22"/>
                <w:lang w:val="en-US" w:eastAsia="zh-CN"/>
              </w:rPr>
              <w:t>We prefer to keep FG 9-3 as single FG.</w:t>
            </w:r>
          </w:p>
          <w:p w14:paraId="68674C6C" w14:textId="7D444EEA" w:rsidR="00F83BDE" w:rsidRDefault="00F83BDE" w:rsidP="00F83BDE">
            <w:pPr>
              <w:spacing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here are 2 cases including</w:t>
            </w:r>
            <w:r w:rsidR="000F4276">
              <w:rPr>
                <w:rFonts w:eastAsiaTheme="minorEastAsia" w:hint="eastAsia"/>
                <w:sz w:val="22"/>
                <w:lang w:val="en-US" w:eastAsia="zh-CN"/>
              </w:rPr>
              <w:t xml:space="preserve"> TA </w:t>
            </w:r>
            <w:r w:rsidR="0085387B">
              <w:rPr>
                <w:rFonts w:eastAsiaTheme="minorEastAsia" w:hint="eastAsia"/>
                <w:sz w:val="22"/>
                <w:lang w:val="en-US" w:eastAsia="zh-CN"/>
              </w:rPr>
              <w:t xml:space="preserve">misalignment </w:t>
            </w:r>
            <w:r>
              <w:rPr>
                <w:rFonts w:eastAsiaTheme="minorEastAsia" w:hint="eastAsia"/>
                <w:sz w:val="22"/>
                <w:lang w:val="en-US" w:eastAsia="zh-CN"/>
              </w:rPr>
              <w:t xml:space="preserve">across </w:t>
            </w:r>
            <w:r>
              <w:rPr>
                <w:sz w:val="22"/>
                <w:lang w:val="en-US"/>
              </w:rPr>
              <w:t>CCs in inter-band CA</w:t>
            </w:r>
            <w:r>
              <w:rPr>
                <w:rFonts w:eastAsiaTheme="minorEastAsia" w:hint="eastAsia"/>
                <w:sz w:val="22"/>
                <w:lang w:val="en-US" w:eastAsia="zh-CN"/>
              </w:rPr>
              <w:t xml:space="preserve"> and </w:t>
            </w:r>
            <w:r w:rsidR="00675BFF">
              <w:rPr>
                <w:rFonts w:eastAsiaTheme="minorEastAsia" w:hint="eastAsia"/>
                <w:sz w:val="22"/>
                <w:lang w:val="en-US" w:eastAsia="zh-CN"/>
              </w:rPr>
              <w:t xml:space="preserve">over max power </w:t>
            </w:r>
            <w:r w:rsidR="0022001C">
              <w:rPr>
                <w:rFonts w:eastAsiaTheme="minorEastAsia" w:hint="eastAsia"/>
                <w:sz w:val="22"/>
                <w:lang w:val="en-US" w:eastAsia="zh-CN"/>
              </w:rPr>
              <w:t xml:space="preserve">issue </w:t>
            </w:r>
            <w:r w:rsidR="00675BFF">
              <w:rPr>
                <w:rFonts w:eastAsiaTheme="minorEastAsia" w:hint="eastAsia"/>
                <w:sz w:val="22"/>
                <w:lang w:val="en-US" w:eastAsia="zh-CN"/>
              </w:rPr>
              <w:t xml:space="preserve">of UL transmission </w:t>
            </w:r>
            <w:r>
              <w:rPr>
                <w:rFonts w:eastAsiaTheme="minorEastAsia" w:hint="eastAsia"/>
                <w:sz w:val="22"/>
                <w:lang w:val="en-US" w:eastAsia="zh-CN"/>
              </w:rPr>
              <w:t xml:space="preserve">which lead to </w:t>
            </w:r>
            <w:proofErr w:type="spellStart"/>
            <w:r>
              <w:rPr>
                <w:sz w:val="22"/>
                <w:lang w:val="en-US"/>
              </w:rPr>
              <w:t>MsgA</w:t>
            </w:r>
            <w:proofErr w:type="spellEnd"/>
            <w:r>
              <w:rPr>
                <w:sz w:val="22"/>
                <w:lang w:val="en-US"/>
              </w:rPr>
              <w:t xml:space="preserve"> PUSCH</w:t>
            </w:r>
            <w:r>
              <w:rPr>
                <w:rFonts w:eastAsiaTheme="minorEastAsia" w:hint="eastAsia"/>
                <w:sz w:val="22"/>
                <w:lang w:val="en-US" w:eastAsia="zh-CN"/>
              </w:rPr>
              <w:t xml:space="preserve"> or </w:t>
            </w:r>
            <w:r>
              <w:rPr>
                <w:sz w:val="22"/>
                <w:lang w:val="en-US"/>
              </w:rPr>
              <w:t>SRS/PUCCH/PUSCH transmissions</w:t>
            </w:r>
            <w:r w:rsidR="00C34E21">
              <w:rPr>
                <w:rFonts w:eastAsiaTheme="minorEastAsia" w:hint="eastAsia"/>
                <w:sz w:val="22"/>
                <w:lang w:val="en-US" w:eastAsia="zh-CN"/>
              </w:rPr>
              <w:t xml:space="preserve"> is dropped</w:t>
            </w:r>
            <w:r>
              <w:rPr>
                <w:rFonts w:eastAsiaTheme="minorEastAsia" w:hint="eastAsia"/>
                <w:sz w:val="22"/>
                <w:lang w:val="en-US" w:eastAsia="zh-CN"/>
              </w:rPr>
              <w:t>.</w:t>
            </w:r>
          </w:p>
          <w:p w14:paraId="45C10C8C" w14:textId="28377950" w:rsidR="000F4276" w:rsidRDefault="000F4276" w:rsidP="00F83BDE">
            <w:pPr>
              <w:spacing w:afterLines="50" w:after="120"/>
              <w:jc w:val="both"/>
              <w:rPr>
                <w:rFonts w:eastAsiaTheme="minorEastAsia"/>
                <w:sz w:val="22"/>
                <w:lang w:val="en-US" w:eastAsia="zh-CN"/>
              </w:rPr>
            </w:pPr>
            <w:r>
              <w:rPr>
                <w:rFonts w:eastAsiaTheme="minorEastAsia" w:hint="eastAsia"/>
                <w:sz w:val="22"/>
                <w:lang w:val="en-US" w:eastAsia="zh-CN"/>
              </w:rPr>
              <w:t>1)</w:t>
            </w:r>
            <w:r w:rsidR="00F83BDE">
              <w:rPr>
                <w:rFonts w:eastAsiaTheme="minorEastAsia" w:hint="eastAsia"/>
                <w:sz w:val="22"/>
                <w:lang w:val="en-US" w:eastAsia="zh-CN"/>
              </w:rPr>
              <w:t xml:space="preserve"> </w:t>
            </w:r>
            <w:r>
              <w:rPr>
                <w:rFonts w:eastAsiaTheme="minorEastAsia" w:hint="eastAsia"/>
                <w:sz w:val="22"/>
                <w:lang w:val="en-US" w:eastAsia="zh-CN"/>
              </w:rPr>
              <w:t>D</w:t>
            </w:r>
            <w:r>
              <w:rPr>
                <w:rFonts w:eastAsiaTheme="minorEastAsia"/>
                <w:sz w:val="22"/>
                <w:lang w:val="en-US" w:eastAsia="zh-CN"/>
              </w:rPr>
              <w:t>ifferen</w:t>
            </w:r>
            <w:r>
              <w:rPr>
                <w:rFonts w:eastAsiaTheme="minorEastAsia" w:hint="eastAsia"/>
                <w:sz w:val="22"/>
                <w:lang w:val="en-US" w:eastAsia="zh-CN"/>
              </w:rPr>
              <w:t xml:space="preserve">t </w:t>
            </w:r>
            <w:r w:rsidR="00F83BDE">
              <w:rPr>
                <w:rFonts w:eastAsiaTheme="minorEastAsia" w:hint="eastAsia"/>
                <w:sz w:val="22"/>
                <w:lang w:val="en-US" w:eastAsia="zh-CN"/>
              </w:rPr>
              <w:t xml:space="preserve">TA </w:t>
            </w:r>
            <w:r w:rsidR="00C34E21">
              <w:rPr>
                <w:rFonts w:eastAsiaTheme="minorEastAsia" w:hint="eastAsia"/>
                <w:sz w:val="22"/>
                <w:lang w:val="en-US" w:eastAsia="zh-CN"/>
              </w:rPr>
              <w:t>across CCs</w:t>
            </w:r>
          </w:p>
          <w:p w14:paraId="3AC72CE8" w14:textId="12E01BF2" w:rsidR="00F83BDE"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B</w:t>
            </w:r>
            <w:r w:rsidR="000F4276">
              <w:rPr>
                <w:rFonts w:eastAsiaTheme="minorEastAsia"/>
                <w:sz w:val="22"/>
                <w:lang w:val="en-US" w:eastAsia="zh-CN"/>
              </w:rPr>
              <w:t>ecause</w:t>
            </w:r>
            <w:r w:rsidR="00F83BDE">
              <w:rPr>
                <w:rFonts w:eastAsiaTheme="minorEastAsia" w:hint="eastAsia"/>
                <w:sz w:val="22"/>
                <w:lang w:val="en-US" w:eastAsia="zh-CN"/>
              </w:rPr>
              <w:t xml:space="preserve"> TA of MSGA PUSCH is</w:t>
            </w:r>
            <w:r w:rsidR="000F4276">
              <w:rPr>
                <w:rFonts w:eastAsiaTheme="minorEastAsia" w:hint="eastAsia"/>
                <w:sz w:val="22"/>
                <w:lang w:val="en-US" w:eastAsia="zh-CN"/>
              </w:rPr>
              <w:t xml:space="preserve"> always</w:t>
            </w:r>
            <w:r w:rsidR="00F83BDE">
              <w:rPr>
                <w:rFonts w:eastAsiaTheme="minorEastAsia" w:hint="eastAsia"/>
                <w:sz w:val="22"/>
                <w:lang w:val="en-US" w:eastAsia="zh-CN"/>
              </w:rPr>
              <w:t xml:space="preserve"> 0, this will </w:t>
            </w:r>
            <w:r>
              <w:rPr>
                <w:rFonts w:eastAsiaTheme="minorEastAsia" w:hint="eastAsia"/>
                <w:sz w:val="22"/>
                <w:lang w:val="en-US" w:eastAsia="zh-CN"/>
              </w:rPr>
              <w:t>lead</w:t>
            </w:r>
            <w:r w:rsidR="00F83BDE">
              <w:rPr>
                <w:rFonts w:eastAsiaTheme="minorEastAsia" w:hint="eastAsia"/>
                <w:sz w:val="22"/>
                <w:lang w:val="en-US" w:eastAsia="zh-CN"/>
              </w:rPr>
              <w:t xml:space="preserve"> to TA </w:t>
            </w:r>
            <w:r>
              <w:rPr>
                <w:rFonts w:eastAsiaTheme="minorEastAsia" w:hint="eastAsia"/>
                <w:sz w:val="22"/>
                <w:lang w:val="en-US" w:eastAsia="zh-CN"/>
              </w:rPr>
              <w:t>misalignment</w:t>
            </w:r>
            <w:r w:rsidR="000F4276">
              <w:rPr>
                <w:rFonts w:eastAsiaTheme="minorEastAsia" w:hint="eastAsia"/>
                <w:sz w:val="22"/>
                <w:lang w:val="en-US" w:eastAsia="zh-CN"/>
              </w:rPr>
              <w:t xml:space="preserve"> </w:t>
            </w:r>
            <w:r w:rsidR="00F83BDE">
              <w:rPr>
                <w:rFonts w:eastAsiaTheme="minorEastAsia" w:hint="eastAsia"/>
                <w:sz w:val="22"/>
                <w:lang w:val="en-US" w:eastAsia="zh-CN"/>
              </w:rPr>
              <w:t xml:space="preserve">between </w:t>
            </w:r>
            <w:proofErr w:type="spellStart"/>
            <w:r w:rsidR="000F4276">
              <w:rPr>
                <w:sz w:val="22"/>
                <w:lang w:val="en-US"/>
              </w:rPr>
              <w:t>MsgA</w:t>
            </w:r>
            <w:proofErr w:type="spellEnd"/>
            <w:r w:rsidR="000F4276">
              <w:rPr>
                <w:sz w:val="22"/>
                <w:lang w:val="en-US"/>
              </w:rPr>
              <w:t xml:space="preserve">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w:t>
            </w:r>
          </w:p>
          <w:p w14:paraId="1502CC02" w14:textId="30746B64" w:rsidR="000F4276"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TA misalignment</w:t>
            </w:r>
            <w:r w:rsidR="000F4276">
              <w:rPr>
                <w:rFonts w:eastAsiaTheme="minorEastAsia" w:hint="eastAsia"/>
                <w:sz w:val="22"/>
                <w:lang w:val="en-US" w:eastAsia="zh-CN"/>
              </w:rPr>
              <w:t xml:space="preserve"> c</w:t>
            </w:r>
            <w:r w:rsidR="000F4276" w:rsidRPr="000F4276">
              <w:rPr>
                <w:rFonts w:eastAsiaTheme="minorEastAsia"/>
                <w:sz w:val="22"/>
                <w:lang w:val="en-US" w:eastAsia="zh-CN"/>
              </w:rPr>
              <w:t>ause</w:t>
            </w:r>
            <w:r w:rsidR="000F4276">
              <w:rPr>
                <w:rFonts w:eastAsiaTheme="minorEastAsia" w:hint="eastAsia"/>
                <w:sz w:val="22"/>
                <w:lang w:val="en-US" w:eastAsia="zh-CN"/>
              </w:rPr>
              <w:t>s</w:t>
            </w:r>
            <w:r w:rsidR="000F4276" w:rsidRPr="000F4276">
              <w:rPr>
                <w:rFonts w:eastAsiaTheme="minorEastAsia"/>
                <w:sz w:val="22"/>
                <w:lang w:val="en-US" w:eastAsia="zh-CN"/>
              </w:rPr>
              <w:t xml:space="preserve"> signal interference </w:t>
            </w:r>
            <w:r w:rsidR="000F4276">
              <w:rPr>
                <w:rFonts w:eastAsiaTheme="minorEastAsia" w:hint="eastAsia"/>
                <w:sz w:val="22"/>
                <w:lang w:val="en-US" w:eastAsia="zh-CN"/>
              </w:rPr>
              <w:t xml:space="preserve">between </w:t>
            </w:r>
            <w:proofErr w:type="spellStart"/>
            <w:r w:rsidR="000F4276">
              <w:rPr>
                <w:sz w:val="22"/>
                <w:lang w:val="en-US"/>
              </w:rPr>
              <w:t>MsgA</w:t>
            </w:r>
            <w:proofErr w:type="spellEnd"/>
            <w:r w:rsidR="000F4276">
              <w:rPr>
                <w:sz w:val="22"/>
                <w:lang w:val="en-US"/>
              </w:rPr>
              <w:t xml:space="preserve">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in </w:t>
            </w:r>
            <w:proofErr w:type="spellStart"/>
            <w:r w:rsidR="000F4276">
              <w:rPr>
                <w:rFonts w:eastAsiaTheme="minorEastAsia" w:hint="eastAsia"/>
                <w:sz w:val="22"/>
                <w:lang w:val="en-US" w:eastAsia="zh-CN"/>
              </w:rPr>
              <w:t>gNB</w:t>
            </w:r>
            <w:proofErr w:type="spellEnd"/>
            <w:r w:rsidR="000F4276">
              <w:rPr>
                <w:rFonts w:eastAsiaTheme="minorEastAsia" w:hint="eastAsia"/>
                <w:sz w:val="22"/>
                <w:lang w:val="en-US" w:eastAsia="zh-CN"/>
              </w:rPr>
              <w:t xml:space="preserve"> side.</w:t>
            </w:r>
          </w:p>
          <w:p w14:paraId="0B454FA4" w14:textId="18C4E5BC" w:rsidR="00675BFF" w:rsidRDefault="000F4276" w:rsidP="00675BFF">
            <w:pPr>
              <w:spacing w:afterLines="50" w:after="120"/>
              <w:jc w:val="both"/>
              <w:rPr>
                <w:rFonts w:eastAsiaTheme="minorEastAsia"/>
                <w:sz w:val="22"/>
                <w:lang w:val="en-US" w:eastAsia="zh-CN"/>
              </w:rPr>
            </w:pPr>
            <w:r>
              <w:rPr>
                <w:rFonts w:eastAsiaTheme="minorEastAsia" w:hint="eastAsia"/>
                <w:sz w:val="22"/>
                <w:lang w:val="en-US" w:eastAsia="zh-CN"/>
              </w:rPr>
              <w:t xml:space="preserve">2) </w:t>
            </w:r>
            <w:r w:rsidR="00C34E21">
              <w:rPr>
                <w:rFonts w:eastAsiaTheme="minorEastAsia" w:hint="eastAsia"/>
                <w:sz w:val="22"/>
                <w:lang w:val="en-US" w:eastAsia="zh-CN"/>
              </w:rPr>
              <w:t>O</w:t>
            </w:r>
            <w:r w:rsidR="00675BFF">
              <w:rPr>
                <w:rFonts w:eastAsiaTheme="minorEastAsia" w:hint="eastAsia"/>
                <w:sz w:val="22"/>
                <w:lang w:val="en-US" w:eastAsia="zh-CN"/>
              </w:rPr>
              <w:t xml:space="preserve">ver max power of </w:t>
            </w:r>
            <w:r w:rsidR="0085387B">
              <w:rPr>
                <w:rFonts w:eastAsiaTheme="minorEastAsia" w:hint="eastAsia"/>
                <w:sz w:val="22"/>
                <w:lang w:val="en-US" w:eastAsia="zh-CN"/>
              </w:rPr>
              <w:t xml:space="preserve">UE </w:t>
            </w:r>
            <w:r w:rsidR="00675BFF">
              <w:rPr>
                <w:rFonts w:eastAsiaTheme="minorEastAsia" w:hint="eastAsia"/>
                <w:sz w:val="22"/>
                <w:lang w:val="en-US" w:eastAsia="zh-CN"/>
              </w:rPr>
              <w:t>UL transmission</w:t>
            </w:r>
          </w:p>
          <w:p w14:paraId="4FD0077D" w14:textId="42663A14" w:rsidR="000F4276" w:rsidRDefault="00C34E21" w:rsidP="00675BFF">
            <w:pPr>
              <w:spacing w:afterLines="50" w:after="120"/>
              <w:jc w:val="both"/>
              <w:rPr>
                <w:rFonts w:eastAsiaTheme="minorEastAsia"/>
                <w:sz w:val="22"/>
                <w:lang w:val="en-US" w:eastAsia="zh-CN"/>
              </w:rPr>
            </w:pPr>
            <w:r>
              <w:rPr>
                <w:rFonts w:eastAsiaTheme="minorEastAsia" w:hint="eastAsia"/>
                <w:sz w:val="22"/>
                <w:lang w:val="en-US" w:eastAsia="zh-CN"/>
              </w:rPr>
              <w:t>I</w:t>
            </w:r>
            <w:r w:rsidR="000F4276">
              <w:rPr>
                <w:rFonts w:eastAsiaTheme="minorEastAsia" w:hint="eastAsia"/>
                <w:sz w:val="22"/>
                <w:lang w:val="en-US" w:eastAsia="zh-CN"/>
              </w:rPr>
              <w:t xml:space="preserve">f </w:t>
            </w:r>
            <w:r w:rsidR="00675BFF">
              <w:rPr>
                <w:rFonts w:eastAsiaTheme="minorEastAsia" w:hint="eastAsia"/>
                <w:sz w:val="22"/>
                <w:lang w:val="en-US" w:eastAsia="zh-CN"/>
              </w:rPr>
              <w:t>total transmission</w:t>
            </w:r>
            <w:r w:rsidR="000F4276">
              <w:rPr>
                <w:rFonts w:eastAsiaTheme="minorEastAsia" w:hint="eastAsia"/>
                <w:sz w:val="22"/>
                <w:lang w:val="en-US" w:eastAsia="zh-CN"/>
              </w:rPr>
              <w:t xml:space="preserve"> power </w:t>
            </w:r>
            <w:r w:rsidR="00675BFF">
              <w:rPr>
                <w:rFonts w:eastAsiaTheme="minorEastAsia" w:hint="eastAsia"/>
                <w:sz w:val="22"/>
                <w:lang w:val="en-US" w:eastAsia="zh-CN"/>
              </w:rPr>
              <w:t xml:space="preserve">of </w:t>
            </w:r>
            <w:r w:rsidR="000F4276">
              <w:rPr>
                <w:rFonts w:eastAsiaTheme="minorEastAsia" w:hint="eastAsia"/>
                <w:sz w:val="22"/>
                <w:lang w:val="en-US" w:eastAsia="zh-CN"/>
              </w:rPr>
              <w:t xml:space="preserve">MSGA PUSCH  </w:t>
            </w:r>
            <w:r w:rsidR="00675BFF">
              <w:rPr>
                <w:rFonts w:eastAsiaTheme="minorEastAsia" w:hint="eastAsia"/>
                <w:sz w:val="22"/>
                <w:lang w:val="en-US" w:eastAsia="zh-CN"/>
              </w:rPr>
              <w:t>+</w:t>
            </w:r>
            <w:r w:rsidR="000F4276">
              <w:rPr>
                <w:rFonts w:eastAsiaTheme="minorEastAsia" w:hint="eastAsia"/>
                <w:sz w:val="22"/>
                <w:lang w:val="en-US" w:eastAsia="zh-CN"/>
              </w:rPr>
              <w:t xml:space="preserve"> </w:t>
            </w:r>
            <w:r w:rsidR="000F4276">
              <w:rPr>
                <w:sz w:val="22"/>
                <w:lang w:val="en-US"/>
              </w:rPr>
              <w:t>SRS/PUCCH/PUSCH transmissions</w:t>
            </w:r>
            <w:r>
              <w:rPr>
                <w:rFonts w:eastAsiaTheme="minorEastAsia" w:hint="eastAsia"/>
                <w:sz w:val="22"/>
                <w:lang w:val="en-US" w:eastAsia="zh-CN"/>
              </w:rPr>
              <w:t xml:space="preserve"> across CCs</w:t>
            </w:r>
            <w:r w:rsidR="00675BFF">
              <w:rPr>
                <w:rFonts w:eastAsiaTheme="minorEastAsia" w:hint="eastAsia"/>
                <w:sz w:val="22"/>
                <w:lang w:val="en-US" w:eastAsia="zh-CN"/>
              </w:rPr>
              <w:t xml:space="preserve"> &gt; MAX power</w:t>
            </w:r>
            <w:r>
              <w:rPr>
                <w:rFonts w:eastAsiaTheme="minorEastAsia" w:hint="eastAsia"/>
                <w:sz w:val="22"/>
                <w:lang w:val="en-US" w:eastAsia="zh-CN"/>
              </w:rPr>
              <w:t xml:space="preserve"> of UE UL transmission</w:t>
            </w:r>
            <w:r w:rsidR="00675BFF">
              <w:rPr>
                <w:rFonts w:eastAsiaTheme="minorEastAsia" w:hint="eastAsia"/>
                <w:sz w:val="22"/>
                <w:lang w:val="en-US" w:eastAsia="zh-CN"/>
              </w:rPr>
              <w:t>，</w:t>
            </w:r>
            <w:r w:rsidR="00675BFF">
              <w:rPr>
                <w:rFonts w:eastAsiaTheme="minorEastAsia" w:hint="eastAsia"/>
                <w:sz w:val="22"/>
                <w:lang w:val="en-US" w:eastAsia="zh-CN"/>
              </w:rPr>
              <w:t xml:space="preserve">UE will drop 1 transmission between MSGA PUSCH  and </w:t>
            </w:r>
            <w:r w:rsidR="00675BFF">
              <w:rPr>
                <w:sz w:val="22"/>
                <w:lang w:val="en-US"/>
              </w:rPr>
              <w:t>SRS/PUCCH/PUSCH transmissions</w:t>
            </w:r>
          </w:p>
          <w:p w14:paraId="674291BC" w14:textId="7BAD8FDF" w:rsidR="00675BFF" w:rsidRDefault="00675BFF" w:rsidP="00675BFF">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For CBRA of 2s RACH, MSGA PUSCH is contention-based and </w:t>
            </w:r>
            <w:r w:rsidR="007D2DAE">
              <w:rPr>
                <w:rFonts w:eastAsiaTheme="minorEastAsia" w:hint="eastAsia"/>
                <w:sz w:val="22"/>
                <w:lang w:val="en-US" w:eastAsia="zh-CN"/>
              </w:rPr>
              <w:t>need</w:t>
            </w:r>
            <w:r>
              <w:rPr>
                <w:rFonts w:eastAsiaTheme="minorEastAsia" w:hint="eastAsia"/>
                <w:sz w:val="22"/>
                <w:lang w:val="en-US" w:eastAsia="zh-CN"/>
              </w:rPr>
              <w:t xml:space="preserve"> </w:t>
            </w:r>
            <w:r w:rsidR="007D2DAE">
              <w:rPr>
                <w:rFonts w:eastAsiaTheme="minorEastAsia" w:hint="eastAsia"/>
                <w:sz w:val="22"/>
                <w:lang w:val="en-US" w:eastAsia="zh-CN"/>
              </w:rPr>
              <w:t xml:space="preserve">be </w:t>
            </w:r>
            <w:r>
              <w:rPr>
                <w:rFonts w:eastAsiaTheme="minorEastAsia" w:hint="eastAsia"/>
                <w:sz w:val="22"/>
                <w:lang w:val="en-US" w:eastAsia="zh-CN"/>
              </w:rPr>
              <w:t>blind</w:t>
            </w:r>
            <w:r w:rsidR="007D2DAE">
              <w:rPr>
                <w:rFonts w:eastAsiaTheme="minorEastAsia" w:hint="eastAsia"/>
                <w:sz w:val="22"/>
                <w:lang w:val="en-US" w:eastAsia="zh-CN"/>
              </w:rPr>
              <w:t>ly</w:t>
            </w:r>
            <w:r>
              <w:rPr>
                <w:rFonts w:eastAsiaTheme="minorEastAsia" w:hint="eastAsia"/>
                <w:sz w:val="22"/>
                <w:lang w:val="en-US" w:eastAsia="zh-CN"/>
              </w:rPr>
              <w:t xml:space="preserve"> detect</w:t>
            </w:r>
            <w:r w:rsidR="007D2DAE">
              <w:rPr>
                <w:rFonts w:eastAsiaTheme="minorEastAsia" w:hint="eastAsia"/>
                <w:sz w:val="22"/>
                <w:lang w:val="en-US" w:eastAsia="zh-CN"/>
              </w:rPr>
              <w:t>ed.</w:t>
            </w:r>
            <w:r>
              <w:rPr>
                <w:rFonts w:eastAsiaTheme="minorEastAsia" w:hint="eastAsia"/>
                <w:sz w:val="22"/>
                <w:lang w:val="en-US" w:eastAsia="zh-CN"/>
              </w:rPr>
              <w:t xml:space="preserve"> </w:t>
            </w:r>
            <w:r w:rsidR="007D2DAE">
              <w:rPr>
                <w:rFonts w:eastAsiaTheme="minorEastAsia" w:hint="eastAsia"/>
                <w:sz w:val="22"/>
                <w:lang w:val="en-US" w:eastAsia="zh-CN"/>
              </w:rPr>
              <w:t xml:space="preserve">So if MSGA PUSCH transmission is interfered, </w:t>
            </w:r>
            <w:r>
              <w:rPr>
                <w:rFonts w:eastAsiaTheme="minorEastAsia" w:hint="eastAsia"/>
                <w:sz w:val="22"/>
                <w:lang w:val="en-US" w:eastAsia="zh-CN"/>
              </w:rPr>
              <w:t xml:space="preserve">MSGA PUSCH need ramp-up power in order </w:t>
            </w:r>
            <w:r w:rsidR="007D2DAE">
              <w:rPr>
                <w:rFonts w:eastAsiaTheme="minorEastAsia" w:hint="eastAsia"/>
                <w:sz w:val="22"/>
                <w:lang w:val="en-US" w:eastAsia="zh-CN"/>
              </w:rPr>
              <w:t>that</w:t>
            </w:r>
            <w:r>
              <w:rPr>
                <w:rFonts w:eastAsiaTheme="minorEastAsia" w:hint="eastAsia"/>
                <w:sz w:val="22"/>
                <w:lang w:val="en-US" w:eastAsia="zh-CN"/>
              </w:rPr>
              <w:t xml:space="preserve"> </w:t>
            </w:r>
            <w:r w:rsidR="007D2DAE">
              <w:rPr>
                <w:rFonts w:eastAsiaTheme="minorEastAsia" w:hint="eastAsia"/>
                <w:sz w:val="22"/>
                <w:lang w:val="en-US" w:eastAsia="zh-CN"/>
              </w:rPr>
              <w:t xml:space="preserve">MSGA PUSCH can be successfully received by </w:t>
            </w:r>
            <w:proofErr w:type="spellStart"/>
            <w:r w:rsidR="007D2DAE">
              <w:rPr>
                <w:rFonts w:eastAsiaTheme="minorEastAsia" w:hint="eastAsia"/>
                <w:sz w:val="22"/>
                <w:lang w:val="en-US" w:eastAsia="zh-CN"/>
              </w:rPr>
              <w:t>gNB</w:t>
            </w:r>
            <w:proofErr w:type="spellEnd"/>
            <w:r>
              <w:rPr>
                <w:rFonts w:eastAsiaTheme="minorEastAsia" w:hint="eastAsia"/>
                <w:sz w:val="22"/>
                <w:lang w:val="en-US" w:eastAsia="zh-CN"/>
              </w:rPr>
              <w:t>.</w:t>
            </w:r>
          </w:p>
          <w:p w14:paraId="4E60ADF9" w14:textId="65FADB5C" w:rsidR="00D97FF2" w:rsidRDefault="007D2DAE" w:rsidP="00D97FF2">
            <w:pPr>
              <w:spacing w:afterLines="50" w:after="120"/>
              <w:jc w:val="both"/>
              <w:rPr>
                <w:rFonts w:eastAsiaTheme="minorEastAsia"/>
                <w:sz w:val="22"/>
                <w:lang w:val="en-US" w:eastAsia="zh-CN"/>
              </w:rPr>
            </w:pPr>
            <w:r>
              <w:rPr>
                <w:rFonts w:eastAsiaTheme="minorEastAsia" w:hint="eastAsia"/>
                <w:sz w:val="22"/>
                <w:lang w:val="en-US" w:eastAsia="zh-CN"/>
              </w:rPr>
              <w:t xml:space="preserve">It </w:t>
            </w:r>
            <w:r w:rsidR="00D97FF2">
              <w:rPr>
                <w:rFonts w:eastAsiaTheme="minorEastAsia" w:hint="eastAsia"/>
                <w:sz w:val="22"/>
                <w:lang w:val="en-US" w:eastAsia="zh-CN"/>
              </w:rPr>
              <w:t>lead</w:t>
            </w:r>
            <w:r>
              <w:rPr>
                <w:rFonts w:eastAsiaTheme="minorEastAsia" w:hint="eastAsia"/>
                <w:sz w:val="22"/>
                <w:lang w:val="en-US" w:eastAsia="zh-CN"/>
              </w:rPr>
              <w:t>s</w:t>
            </w:r>
            <w:r w:rsidR="00D97FF2">
              <w:rPr>
                <w:rFonts w:eastAsiaTheme="minorEastAsia" w:hint="eastAsia"/>
                <w:sz w:val="22"/>
                <w:lang w:val="en-US" w:eastAsia="zh-CN"/>
              </w:rPr>
              <w:t xml:space="preserve"> to that </w:t>
            </w:r>
            <w:r>
              <w:rPr>
                <w:rFonts w:eastAsiaTheme="minorEastAsia" w:hint="eastAsia"/>
                <w:sz w:val="22"/>
                <w:lang w:val="en-US" w:eastAsia="zh-CN"/>
              </w:rPr>
              <w:t xml:space="preserve">MSGA PUSCH + </w:t>
            </w:r>
            <w:r>
              <w:rPr>
                <w:sz w:val="22"/>
                <w:lang w:val="en-US"/>
              </w:rPr>
              <w:t>SRS/PUCCH/PUSCH transmissions</w:t>
            </w:r>
            <w:r>
              <w:rPr>
                <w:rFonts w:eastAsiaTheme="minorEastAsia" w:hint="eastAsia"/>
                <w:sz w:val="22"/>
                <w:lang w:val="en-US" w:eastAsia="zh-CN"/>
              </w:rPr>
              <w:t xml:space="preserve"> across CCs</w:t>
            </w:r>
            <w:r w:rsidR="00D97FF2">
              <w:rPr>
                <w:rFonts w:eastAsiaTheme="minorEastAsia" w:hint="eastAsia"/>
                <w:sz w:val="22"/>
                <w:lang w:val="en-US" w:eastAsia="zh-CN"/>
              </w:rPr>
              <w:t xml:space="preserve"> </w:t>
            </w:r>
            <w:r>
              <w:rPr>
                <w:rFonts w:eastAsiaTheme="minorEastAsia" w:hint="eastAsia"/>
                <w:sz w:val="22"/>
                <w:lang w:val="en-US" w:eastAsia="zh-CN"/>
              </w:rPr>
              <w:t>exceed</w:t>
            </w:r>
            <w:r w:rsidR="00D97FF2">
              <w:rPr>
                <w:rFonts w:eastAsiaTheme="minorEastAsia" w:hint="eastAsia"/>
                <w:sz w:val="22"/>
                <w:lang w:val="en-US" w:eastAsia="zh-CN"/>
              </w:rPr>
              <w:t xml:space="preserve"> max power of UE UL transmission.  </w:t>
            </w:r>
            <w:r w:rsidR="00D97FF2">
              <w:rPr>
                <w:rFonts w:eastAsiaTheme="minorEastAsia"/>
                <w:sz w:val="22"/>
                <w:lang w:val="en-US" w:eastAsia="zh-CN"/>
              </w:rPr>
              <w:t>I</w:t>
            </w:r>
            <w:r w:rsidR="00D97FF2">
              <w:rPr>
                <w:rFonts w:eastAsiaTheme="minorEastAsia" w:hint="eastAsia"/>
                <w:sz w:val="22"/>
                <w:lang w:val="en-US" w:eastAsia="zh-CN"/>
              </w:rPr>
              <w:t xml:space="preserve">n this case, UE need drop </w:t>
            </w:r>
            <w:r w:rsidR="00D97FF2">
              <w:rPr>
                <w:sz w:val="22"/>
                <w:lang w:val="en-US"/>
              </w:rPr>
              <w:t>SRS/PUCCH/PUSCH transmissions</w:t>
            </w:r>
            <w:r w:rsidR="00D97FF2">
              <w:rPr>
                <w:rFonts w:eastAsiaTheme="minorEastAsia" w:hint="eastAsia"/>
                <w:sz w:val="22"/>
                <w:lang w:val="en-US" w:eastAsia="zh-CN"/>
              </w:rPr>
              <w:t>.</w:t>
            </w:r>
          </w:p>
          <w:p w14:paraId="57095268" w14:textId="19298783" w:rsidR="00D97FF2" w:rsidRDefault="00D97FF2" w:rsidP="0022001C">
            <w:pPr>
              <w:spacing w:afterLines="50" w:after="120"/>
              <w:jc w:val="both"/>
              <w:rPr>
                <w:rFonts w:eastAsiaTheme="minorEastAsia"/>
                <w:sz w:val="22"/>
                <w:lang w:val="en-US" w:eastAsia="zh-CN"/>
              </w:rPr>
            </w:pPr>
            <w:r>
              <w:rPr>
                <w:rFonts w:eastAsiaTheme="minorEastAsia" w:hint="eastAsia"/>
                <w:sz w:val="22"/>
                <w:lang w:val="en-US" w:eastAsia="zh-CN"/>
              </w:rPr>
              <w:t xml:space="preserve">PUSCH behavior in R15 has a little bit different because </w:t>
            </w:r>
            <w:r w:rsidRPr="0022001C">
              <w:rPr>
                <w:rFonts w:eastAsiaTheme="minorEastAsia"/>
                <w:sz w:val="22"/>
                <w:lang w:val="en-US" w:eastAsia="zh-CN"/>
              </w:rPr>
              <w:t>PUSCH</w:t>
            </w:r>
            <w:r w:rsidRPr="0022001C">
              <w:rPr>
                <w:rFonts w:eastAsiaTheme="minorEastAsia" w:hint="eastAsia"/>
                <w:sz w:val="22"/>
                <w:lang w:val="en-US" w:eastAsia="zh-CN"/>
              </w:rPr>
              <w:t xml:space="preserve"> is</w:t>
            </w:r>
            <w:r w:rsidRPr="0022001C">
              <w:rPr>
                <w:rFonts w:eastAsiaTheme="minorEastAsia"/>
                <w:sz w:val="22"/>
                <w:lang w:val="en-US" w:eastAsia="zh-CN"/>
              </w:rPr>
              <w:t xml:space="preserve"> always controlled</w:t>
            </w:r>
            <w:r w:rsidRPr="0022001C">
              <w:rPr>
                <w:rFonts w:eastAsiaTheme="minorEastAsia" w:hint="eastAsia"/>
                <w:sz w:val="22"/>
                <w:lang w:val="en-US" w:eastAsia="zh-CN"/>
              </w:rPr>
              <w:t xml:space="preserve"> </w:t>
            </w:r>
            <w:r w:rsidRPr="0022001C">
              <w:rPr>
                <w:rFonts w:eastAsiaTheme="minorEastAsia"/>
                <w:sz w:val="22"/>
                <w:lang w:val="en-US" w:eastAsia="zh-CN"/>
              </w:rPr>
              <w:t xml:space="preserve">and </w:t>
            </w:r>
            <w:r w:rsidR="0022001C">
              <w:rPr>
                <w:rFonts w:eastAsiaTheme="minorEastAsia"/>
                <w:sz w:val="22"/>
                <w:lang w:val="en-US" w:eastAsia="zh-CN"/>
              </w:rPr>
              <w:t xml:space="preserve">configured by </w:t>
            </w:r>
            <w:proofErr w:type="spellStart"/>
            <w:r w:rsidR="0022001C">
              <w:rPr>
                <w:rFonts w:eastAsiaTheme="minorEastAsia"/>
                <w:sz w:val="22"/>
                <w:lang w:val="en-US" w:eastAsia="zh-CN"/>
              </w:rPr>
              <w:t>gNB</w:t>
            </w:r>
            <w:proofErr w:type="spellEnd"/>
            <w:r w:rsidR="0022001C">
              <w:rPr>
                <w:rFonts w:eastAsiaTheme="minorEastAsia" w:hint="eastAsia"/>
                <w:sz w:val="22"/>
                <w:lang w:val="en-US" w:eastAsia="zh-CN"/>
              </w:rPr>
              <w:t xml:space="preserve"> and</w:t>
            </w:r>
            <w:r w:rsidRPr="0022001C">
              <w:rPr>
                <w:rFonts w:eastAsiaTheme="minorEastAsia"/>
                <w:sz w:val="22"/>
                <w:lang w:val="en-US" w:eastAsia="zh-CN"/>
              </w:rPr>
              <w:t xml:space="preserve"> the detection of PUSCH</w:t>
            </w:r>
            <w:r w:rsidR="0022001C">
              <w:rPr>
                <w:rFonts w:eastAsiaTheme="minorEastAsia" w:hint="eastAsia"/>
                <w:sz w:val="22"/>
                <w:lang w:val="en-US" w:eastAsia="zh-CN"/>
              </w:rPr>
              <w:t xml:space="preserve"> </w:t>
            </w:r>
            <w:r w:rsidRPr="0022001C">
              <w:rPr>
                <w:rFonts w:eastAsiaTheme="minorEastAsia"/>
                <w:sz w:val="22"/>
                <w:lang w:val="en-US" w:eastAsia="zh-CN"/>
              </w:rPr>
              <w:t>can be well predicted</w:t>
            </w:r>
            <w:r w:rsidR="0022001C" w:rsidRPr="0022001C">
              <w:rPr>
                <w:rFonts w:eastAsiaTheme="minorEastAsia" w:hint="eastAsia"/>
                <w:sz w:val="22"/>
                <w:lang w:val="en-US" w:eastAsia="zh-CN"/>
              </w:rPr>
              <w:t>.</w:t>
            </w:r>
            <w:r w:rsidRPr="0022001C">
              <w:rPr>
                <w:rFonts w:eastAsiaTheme="minorEastAsia" w:hint="eastAsia"/>
                <w:sz w:val="22"/>
                <w:lang w:val="en-US" w:eastAsia="zh-CN"/>
              </w:rPr>
              <w:t xml:space="preserve"> </w:t>
            </w:r>
            <w:r w:rsidR="0022001C" w:rsidRPr="0022001C">
              <w:rPr>
                <w:rFonts w:eastAsiaTheme="minorEastAsia" w:hint="eastAsia"/>
                <w:sz w:val="22"/>
                <w:lang w:val="en-US" w:eastAsia="zh-CN"/>
              </w:rPr>
              <w:t>So</w:t>
            </w:r>
            <w:r w:rsidRPr="0022001C">
              <w:rPr>
                <w:rFonts w:eastAsiaTheme="minorEastAsia" w:hint="eastAsia"/>
                <w:sz w:val="22"/>
                <w:lang w:val="en-US" w:eastAsia="zh-CN"/>
              </w:rPr>
              <w:t xml:space="preserve"> different TA for PUSCH transmission across CCs</w:t>
            </w:r>
            <w:r w:rsidR="0022001C" w:rsidRPr="0022001C">
              <w:rPr>
                <w:rFonts w:eastAsiaTheme="minorEastAsia" w:hint="eastAsia"/>
                <w:sz w:val="22"/>
                <w:lang w:val="en-US" w:eastAsia="zh-CN"/>
              </w:rPr>
              <w:t xml:space="preserve"> and over MAX power issue</w:t>
            </w:r>
            <w:r w:rsidRPr="0022001C">
              <w:rPr>
                <w:rFonts w:eastAsiaTheme="minorEastAsia" w:hint="eastAsia"/>
                <w:sz w:val="22"/>
                <w:lang w:val="en-US" w:eastAsia="zh-CN"/>
              </w:rPr>
              <w:t xml:space="preserve"> can be </w:t>
            </w:r>
            <w:r w:rsidRPr="0022001C">
              <w:rPr>
                <w:rFonts w:eastAsiaTheme="minorEastAsia"/>
                <w:sz w:val="22"/>
                <w:lang w:val="en-US" w:eastAsia="zh-CN"/>
              </w:rPr>
              <w:t>avoided</w:t>
            </w:r>
            <w:r w:rsidRPr="0022001C">
              <w:rPr>
                <w:rFonts w:eastAsiaTheme="minorEastAsia" w:hint="eastAsia"/>
                <w:sz w:val="22"/>
                <w:lang w:val="en-US" w:eastAsia="zh-CN"/>
              </w:rPr>
              <w:t>.</w:t>
            </w:r>
          </w:p>
          <w:p w14:paraId="3EB887BC" w14:textId="2A4A4C8F" w:rsidR="0022001C" w:rsidRDefault="007D2DAE" w:rsidP="00FA3103">
            <w:pPr>
              <w:spacing w:afterLines="50" w:after="120"/>
              <w:jc w:val="both"/>
              <w:rPr>
                <w:rFonts w:eastAsiaTheme="minorEastAsia"/>
                <w:sz w:val="22"/>
                <w:lang w:val="en-US" w:eastAsia="zh-CN"/>
              </w:rPr>
            </w:pPr>
            <w:r>
              <w:rPr>
                <w:rFonts w:eastAsiaTheme="minorEastAsia" w:hint="eastAsia"/>
                <w:sz w:val="22"/>
                <w:lang w:val="en-US" w:eastAsia="zh-CN"/>
              </w:rPr>
              <w:t>But</w:t>
            </w:r>
            <w:r w:rsidR="00C34E21">
              <w:rPr>
                <w:rFonts w:eastAsiaTheme="minorEastAsia" w:hint="eastAsia"/>
                <w:sz w:val="22"/>
                <w:lang w:val="en-US" w:eastAsia="zh-CN"/>
              </w:rPr>
              <w:t xml:space="preserve"> c</w:t>
            </w:r>
            <w:r w:rsidR="0022001C">
              <w:rPr>
                <w:rFonts w:eastAsiaTheme="minorEastAsia" w:hint="eastAsia"/>
                <w:sz w:val="22"/>
                <w:lang w:val="en-US" w:eastAsia="zh-CN"/>
              </w:rPr>
              <w:t>onfiguration of 2s RACH is cell-specific</w:t>
            </w:r>
            <w:r>
              <w:rPr>
                <w:rFonts w:eastAsiaTheme="minorEastAsia" w:hint="eastAsia"/>
                <w:sz w:val="22"/>
                <w:lang w:val="en-US" w:eastAsia="zh-CN"/>
              </w:rPr>
              <w:t xml:space="preserve"> </w:t>
            </w:r>
            <w:r w:rsidR="00C34E21">
              <w:rPr>
                <w:rFonts w:eastAsiaTheme="minorEastAsia" w:hint="eastAsia"/>
                <w:sz w:val="22"/>
                <w:lang w:val="en-US" w:eastAsia="zh-CN"/>
              </w:rPr>
              <w:t xml:space="preserve">and periodic, </w:t>
            </w:r>
            <w:r w:rsidR="00FA3103">
              <w:rPr>
                <w:rFonts w:eastAsiaTheme="minorEastAsia" w:hint="eastAsia"/>
                <w:sz w:val="22"/>
                <w:lang w:val="en-US" w:eastAsia="zh-CN"/>
              </w:rPr>
              <w:t xml:space="preserve">it is difficult for </w:t>
            </w:r>
            <w:proofErr w:type="spellStart"/>
            <w:r w:rsidR="00FA3103">
              <w:rPr>
                <w:rFonts w:eastAsiaTheme="minorEastAsia" w:hint="eastAsia"/>
                <w:sz w:val="22"/>
                <w:lang w:val="en-US" w:eastAsia="zh-CN"/>
              </w:rPr>
              <w:t>gNB</w:t>
            </w:r>
            <w:proofErr w:type="spellEnd"/>
            <w:r w:rsidR="00FA3103">
              <w:rPr>
                <w:rFonts w:eastAsiaTheme="minorEastAsia" w:hint="eastAsia"/>
                <w:sz w:val="22"/>
                <w:lang w:val="en-US" w:eastAsia="zh-CN"/>
              </w:rPr>
              <w:t xml:space="preserve"> to schedule between MSGA PUSCH and </w:t>
            </w:r>
            <w:r w:rsidR="00FA3103">
              <w:rPr>
                <w:sz w:val="22"/>
                <w:lang w:val="en-US"/>
              </w:rPr>
              <w:t>SRS/PUCCH/PUSCH transmissions</w:t>
            </w:r>
            <w:r w:rsidR="00FA3103">
              <w:rPr>
                <w:rFonts w:eastAsiaTheme="minorEastAsia" w:hint="eastAsia"/>
                <w:sz w:val="22"/>
                <w:lang w:val="en-US" w:eastAsia="zh-CN"/>
              </w:rPr>
              <w:t xml:space="preserve"> across CCs.</w:t>
            </w:r>
          </w:p>
          <w:p w14:paraId="65219E1C" w14:textId="091AB570" w:rsidR="0085387B" w:rsidRDefault="00FA3103" w:rsidP="00FA3103">
            <w:pPr>
              <w:spacing w:afterLines="50" w:after="120"/>
              <w:jc w:val="both"/>
              <w:rPr>
                <w:rFonts w:eastAsiaTheme="minorEastAsia"/>
                <w:sz w:val="22"/>
                <w:lang w:val="en-US" w:eastAsia="zh-CN"/>
              </w:rPr>
            </w:pPr>
            <w:r>
              <w:rPr>
                <w:rFonts w:eastAsiaTheme="minorEastAsia" w:hint="eastAsia"/>
                <w:sz w:val="22"/>
                <w:lang w:val="en-US" w:eastAsia="zh-CN"/>
              </w:rPr>
              <w:t>If we don</w:t>
            </w:r>
            <w:r>
              <w:rPr>
                <w:rFonts w:eastAsiaTheme="minorEastAsia"/>
                <w:sz w:val="22"/>
                <w:lang w:val="en-US" w:eastAsia="zh-CN"/>
              </w:rPr>
              <w:t>’</w:t>
            </w:r>
            <w:r>
              <w:rPr>
                <w:rFonts w:eastAsiaTheme="minorEastAsia" w:hint="eastAsia"/>
                <w:sz w:val="22"/>
                <w:lang w:val="en-US" w:eastAsia="zh-CN"/>
              </w:rPr>
              <w:t>t have this FG9-3, MSGA PUSCH</w:t>
            </w:r>
            <w:r w:rsidR="0085387B">
              <w:rPr>
                <w:rFonts w:eastAsiaTheme="minorEastAsia" w:hint="eastAsia"/>
                <w:sz w:val="22"/>
                <w:lang w:val="en-US" w:eastAsia="zh-CN"/>
              </w:rPr>
              <w:t xml:space="preserve"> need follow R15 PUSCH behavior. Parallel MSGA PUSCH and SRS across CCs need follow FG 4-25.</w:t>
            </w:r>
          </w:p>
          <w:p w14:paraId="48A01D0B" w14:textId="77777777" w:rsidR="00FA3103" w:rsidRDefault="0085387B"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But </w:t>
            </w:r>
            <w:r>
              <w:rPr>
                <w:rFonts w:eastAsiaTheme="minorEastAsia"/>
                <w:sz w:val="22"/>
                <w:lang w:val="en-US" w:eastAsia="zh-CN"/>
              </w:rPr>
              <w:t>p</w:t>
            </w:r>
            <w:r>
              <w:rPr>
                <w:rFonts w:eastAsiaTheme="minorEastAsia" w:hint="eastAsia"/>
                <w:sz w:val="22"/>
                <w:lang w:val="en-US" w:eastAsia="zh-CN"/>
              </w:rPr>
              <w:t xml:space="preserve">arallel </w:t>
            </w:r>
            <w:r w:rsidR="00FA3103">
              <w:rPr>
                <w:rFonts w:eastAsiaTheme="minorEastAsia" w:hint="eastAsia"/>
                <w:sz w:val="22"/>
                <w:lang w:val="en-US" w:eastAsia="zh-CN"/>
              </w:rPr>
              <w:t xml:space="preserve">MSGA PUSCH and </w:t>
            </w:r>
            <w:r w:rsidR="00FA3103">
              <w:rPr>
                <w:sz w:val="22"/>
                <w:lang w:val="en-US"/>
              </w:rPr>
              <w:t>PUCCH/PUSCH transmissions</w:t>
            </w:r>
            <w:r>
              <w:rPr>
                <w:rFonts w:eastAsiaTheme="minorEastAsia" w:hint="eastAsia"/>
                <w:sz w:val="22"/>
                <w:lang w:val="en-US" w:eastAsia="zh-CN"/>
              </w:rPr>
              <w:t xml:space="preserve"> across CCs</w:t>
            </w:r>
            <w:r w:rsidR="00FA3103">
              <w:rPr>
                <w:rFonts w:eastAsiaTheme="minorEastAsia" w:hint="eastAsia"/>
                <w:sz w:val="22"/>
                <w:lang w:val="en-US" w:eastAsia="zh-CN"/>
              </w:rPr>
              <w:t xml:space="preserve"> have to be supported although </w:t>
            </w:r>
            <w:r>
              <w:rPr>
                <w:rFonts w:eastAsiaTheme="minorEastAsia" w:hint="eastAsia"/>
                <w:sz w:val="22"/>
                <w:lang w:val="en-US" w:eastAsia="zh-CN"/>
              </w:rPr>
              <w:t xml:space="preserve">there </w:t>
            </w:r>
            <w:r>
              <w:rPr>
                <w:rFonts w:eastAsiaTheme="minorEastAsia"/>
                <w:sz w:val="22"/>
                <w:lang w:val="en-US" w:eastAsia="zh-CN"/>
              </w:rPr>
              <w:t xml:space="preserve">are TA misalignment </w:t>
            </w:r>
            <w:r>
              <w:rPr>
                <w:rFonts w:eastAsiaTheme="minorEastAsia" w:hint="eastAsia"/>
                <w:sz w:val="22"/>
                <w:lang w:val="en-US" w:eastAsia="zh-CN"/>
              </w:rPr>
              <w:t>and</w:t>
            </w:r>
            <w:r>
              <w:rPr>
                <w:rFonts w:eastAsiaTheme="minorEastAsia"/>
                <w:sz w:val="22"/>
                <w:lang w:val="en-US" w:eastAsia="zh-CN"/>
              </w:rPr>
              <w:t xml:space="preserve"> over</w:t>
            </w:r>
            <w:r>
              <w:rPr>
                <w:rFonts w:eastAsiaTheme="minorEastAsia" w:hint="eastAsia"/>
                <w:sz w:val="22"/>
                <w:lang w:val="en-US" w:eastAsia="zh-CN"/>
              </w:rPr>
              <w:t xml:space="preserve"> max power of UE UL transmission issues.</w:t>
            </w:r>
          </w:p>
          <w:p w14:paraId="56E91179" w14:textId="1599E352" w:rsidR="0085387B" w:rsidRDefault="001A699E"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Actually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Pr>
                <w:rFonts w:eastAsiaTheme="minorEastAsia" w:hint="eastAsia"/>
                <w:sz w:val="22"/>
                <w:lang w:val="en-US" w:eastAsia="zh-CN"/>
              </w:rPr>
              <w:t xml:space="preserve"> in intra-band CA is under discussion in 2s RACH </w:t>
            </w:r>
            <w:r>
              <w:rPr>
                <w:rFonts w:eastAsiaTheme="minorEastAsia"/>
                <w:sz w:val="22"/>
                <w:lang w:val="en-US" w:eastAsia="zh-CN"/>
              </w:rPr>
              <w:t>session (</w:t>
            </w:r>
            <w:r w:rsidRPr="001A699E">
              <w:rPr>
                <w:rFonts w:eastAsiaTheme="minorEastAsia"/>
                <w:sz w:val="22"/>
                <w:lang w:val="en-US" w:eastAsia="zh-CN"/>
              </w:rPr>
              <w:t xml:space="preserve">[101-e-NR-2step-RACH-01] Email discussion/approval w.r.t. </w:t>
            </w:r>
            <w:proofErr w:type="spellStart"/>
            <w:r w:rsidRPr="001A699E">
              <w:rPr>
                <w:rFonts w:eastAsiaTheme="minorEastAsia"/>
                <w:sz w:val="22"/>
                <w:lang w:val="en-US" w:eastAsia="zh-CN"/>
              </w:rPr>
              <w:t>MsgA</w:t>
            </w:r>
            <w:proofErr w:type="spellEnd"/>
            <w:r w:rsidRPr="001A699E">
              <w:rPr>
                <w:rFonts w:eastAsiaTheme="minorEastAsia"/>
                <w:sz w:val="22"/>
                <w:lang w:val="en-US" w:eastAsia="zh-CN"/>
              </w:rPr>
              <w:t xml:space="preserve"> overlapping with other UL signal</w:t>
            </w:r>
            <w:r>
              <w:rPr>
                <w:rFonts w:eastAsiaTheme="minorEastAsia" w:hint="eastAsia"/>
                <w:sz w:val="22"/>
                <w:lang w:val="en-US" w:eastAsia="zh-CN"/>
              </w:rPr>
              <w:t xml:space="preserve">). And UE behavior is similar between </w:t>
            </w:r>
            <w:r w:rsidR="003D18E6">
              <w:rPr>
                <w:rFonts w:eastAsiaTheme="minorEastAsia" w:hint="eastAsia"/>
                <w:sz w:val="22"/>
                <w:lang w:val="en-US" w:eastAsia="zh-CN"/>
              </w:rPr>
              <w:t xml:space="preserve">intra-band CA and inter-band CA. If TP on </w:t>
            </w:r>
            <w:r w:rsidR="003D18E6">
              <w:rPr>
                <w:rFonts w:eastAsiaTheme="minorEastAsia"/>
                <w:sz w:val="22"/>
                <w:lang w:val="en-US" w:eastAsia="zh-CN"/>
              </w:rPr>
              <w:t>p</w:t>
            </w:r>
            <w:r w:rsidR="003D18E6">
              <w:rPr>
                <w:rFonts w:eastAsiaTheme="minorEastAsia" w:hint="eastAsia"/>
                <w:sz w:val="22"/>
                <w:lang w:val="en-US" w:eastAsia="zh-CN"/>
              </w:rPr>
              <w:t xml:space="preserve">arallel MSGA PUSCH and </w:t>
            </w:r>
            <w:r w:rsidR="003D18E6">
              <w:rPr>
                <w:sz w:val="22"/>
                <w:lang w:val="en-US"/>
              </w:rPr>
              <w:t>PUCCH/PUSCH transmissions</w:t>
            </w:r>
            <w:r w:rsidR="003D18E6">
              <w:rPr>
                <w:rFonts w:eastAsiaTheme="minorEastAsia" w:hint="eastAsia"/>
                <w:sz w:val="22"/>
                <w:lang w:val="en-US" w:eastAsia="zh-CN"/>
              </w:rPr>
              <w:t xml:space="preserve"> in intra-band CA is accepted, FG9-3 should be supported.</w:t>
            </w:r>
          </w:p>
          <w:p w14:paraId="558235E0" w14:textId="2AAE649E"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I put related contribution number (R1-2003503, R1-2003855, R1-2003365, R1-2003455</w:t>
            </w:r>
            <w:r w:rsidR="002116D1">
              <w:rPr>
                <w:rFonts w:eastAsiaTheme="minorEastAsia" w:hint="eastAsia"/>
                <w:sz w:val="22"/>
                <w:lang w:val="en-US" w:eastAsia="zh-CN"/>
              </w:rPr>
              <w:t xml:space="preserve"> and </w:t>
            </w:r>
            <w:r>
              <w:rPr>
                <w:rFonts w:eastAsiaTheme="minorEastAsia" w:hint="eastAsia"/>
                <w:sz w:val="22"/>
                <w:lang w:val="en-US" w:eastAsia="zh-CN"/>
              </w:rPr>
              <w:t>R1-2004130) for your information</w:t>
            </w:r>
            <w:r w:rsidR="002116D1">
              <w:rPr>
                <w:rFonts w:eastAsiaTheme="minorEastAsia" w:hint="eastAsia"/>
                <w:sz w:val="22"/>
                <w:lang w:val="en-US" w:eastAsia="zh-CN"/>
              </w:rPr>
              <w:t xml:space="preserve"> in this meeting</w:t>
            </w:r>
            <w:r>
              <w:rPr>
                <w:rFonts w:eastAsiaTheme="minorEastAsia" w:hint="eastAsia"/>
                <w:sz w:val="22"/>
                <w:lang w:val="en-US" w:eastAsia="zh-CN"/>
              </w:rPr>
              <w:t>.</w:t>
            </w:r>
          </w:p>
          <w:p w14:paraId="60688187" w14:textId="0FA41123" w:rsidR="003D18E6" w:rsidRDefault="002116D1" w:rsidP="0085387B">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escription of </w:t>
            </w:r>
            <w:r w:rsidR="003D18E6">
              <w:rPr>
                <w:rFonts w:eastAsiaTheme="minorEastAsia" w:hint="eastAsia"/>
                <w:sz w:val="22"/>
                <w:lang w:val="en-US" w:eastAsia="zh-CN"/>
              </w:rPr>
              <w:t>TP is as follows:</w:t>
            </w:r>
          </w:p>
          <w:p w14:paraId="5AF65EAF" w14:textId="77777777"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w:t>
            </w:r>
          </w:p>
          <w:p w14:paraId="1903ED53" w14:textId="77777777" w:rsidR="003D18E6" w:rsidRDefault="003D18E6" w:rsidP="003D18E6">
            <w:pPr>
              <w:spacing w:afterLines="50" w:after="120"/>
              <w:rPr>
                <w:rFonts w:eastAsia="等线"/>
                <w:color w:val="FF0000"/>
                <w:sz w:val="20"/>
                <w:lang w:eastAsia="zh-CN"/>
              </w:rPr>
            </w:pPr>
            <w:r w:rsidRPr="003D18E6">
              <w:rPr>
                <w:rFonts w:eastAsia="等线"/>
                <w:sz w:val="20"/>
              </w:rPr>
              <w:t xml:space="preserve">For single cell operation or </w:t>
            </w:r>
            <w:r w:rsidRPr="002116D1">
              <w:rPr>
                <w:rFonts w:eastAsia="等线"/>
                <w:color w:val="FF0000"/>
                <w:sz w:val="20"/>
                <w:highlight w:val="yellow"/>
              </w:rPr>
              <w:t>for operation with carrier aggregation in a same frequency band</w:t>
            </w:r>
            <w:r w:rsidRPr="003D18E6">
              <w:rPr>
                <w:rFonts w:eastAsia="等线"/>
                <w:sz w:val="20"/>
              </w:rPr>
              <w:t>,</w:t>
            </w:r>
            <w:r w:rsidRPr="002116D1">
              <w:rPr>
                <w:rFonts w:eastAsia="等线"/>
                <w:sz w:val="20"/>
              </w:rPr>
              <w:t xml:space="preserve"> </w:t>
            </w:r>
            <w:r w:rsidRPr="002116D1">
              <w:rPr>
                <w:rFonts w:eastAsia="等线"/>
                <w:sz w:val="20"/>
                <w:highlight w:val="yellow"/>
              </w:rPr>
              <w:t xml:space="preserve">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2116D1">
              <w:rPr>
                <w:rFonts w:eastAsia="等线"/>
                <w:noProof/>
                <w:sz w:val="20"/>
                <w:highlight w:val="yellow"/>
                <w:lang w:val="en-US" w:eastAsia="zh-CN"/>
                <w:rPrChange w:id="24" w:author="Unknown">
                  <w:rPr>
                    <w:noProof/>
                    <w:lang w:val="en-US" w:eastAsia="zh-CN"/>
                  </w:rPr>
                </w:rPrChange>
              </w:rPr>
              <w:drawing>
                <wp:inline distT="0" distB="0" distL="0" distR="0" wp14:anchorId="3FC9115E" wp14:editId="1FAC2801">
                  <wp:extent cx="179705" cy="163830"/>
                  <wp:effectExtent l="0" t="0" r="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等线"/>
                <w:sz w:val="20"/>
                <w:highlight w:val="yellow"/>
              </w:rPr>
              <w:t xml:space="preserve"> symbols from the last or first symbol, respectively, of a PUCCH/SRS or PUSCH not for Type-2 random access procedure transmission in a second slot where </w:t>
            </w:r>
            <w:r w:rsidRPr="002116D1">
              <w:rPr>
                <w:rFonts w:eastAsia="等线"/>
                <w:noProof/>
                <w:sz w:val="20"/>
                <w:highlight w:val="yellow"/>
                <w:lang w:val="en-US" w:eastAsia="zh-CN"/>
                <w:rPrChange w:id="25" w:author="Unknown">
                  <w:rPr>
                    <w:noProof/>
                    <w:lang w:val="en-US" w:eastAsia="zh-CN"/>
                  </w:rPr>
                </w:rPrChange>
              </w:rPr>
              <w:drawing>
                <wp:inline distT="0" distB="0" distL="0" distR="0" wp14:anchorId="2A877493" wp14:editId="298FE673">
                  <wp:extent cx="274955"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等线"/>
                <w:sz w:val="20"/>
                <w:highlight w:val="yellow"/>
              </w:rPr>
              <w:t xml:space="preserve"> for </w:t>
            </w:r>
            <w:r w:rsidRPr="002116D1">
              <w:rPr>
                <w:rFonts w:eastAsia="等线"/>
                <w:noProof/>
                <w:sz w:val="20"/>
                <w:highlight w:val="yellow"/>
                <w:lang w:val="en-US" w:eastAsia="zh-CN"/>
                <w:rPrChange w:id="26" w:author="Unknown">
                  <w:rPr>
                    <w:noProof/>
                    <w:lang w:val="en-US" w:eastAsia="zh-CN"/>
                  </w:rPr>
                </w:rPrChange>
              </w:rPr>
              <w:drawing>
                <wp:inline distT="0" distB="0" distL="0" distR="0" wp14:anchorId="1088825A" wp14:editId="5FFD6F7D">
                  <wp:extent cx="274955" cy="17970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or </w:t>
            </w:r>
            <w:r w:rsidRPr="002116D1">
              <w:rPr>
                <w:rFonts w:eastAsia="等线"/>
                <w:noProof/>
                <w:sz w:val="20"/>
                <w:highlight w:val="yellow"/>
                <w:lang w:val="en-US" w:eastAsia="zh-CN"/>
                <w:rPrChange w:id="27" w:author="Unknown">
                  <w:rPr>
                    <w:noProof/>
                    <w:lang w:val="en-US" w:eastAsia="zh-CN"/>
                  </w:rPr>
                </w:rPrChange>
              </w:rPr>
              <w:drawing>
                <wp:inline distT="0" distB="0" distL="0" distR="0" wp14:anchorId="18AB027A" wp14:editId="738AC3A8">
                  <wp:extent cx="274955" cy="1797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w:t>
            </w:r>
            <w:r w:rsidRPr="002116D1">
              <w:rPr>
                <w:rFonts w:eastAsia="等线"/>
                <w:noProof/>
                <w:sz w:val="20"/>
                <w:highlight w:val="yellow"/>
                <w:lang w:val="en-US" w:eastAsia="zh-CN"/>
                <w:rPrChange w:id="28" w:author="Unknown">
                  <w:rPr>
                    <w:noProof/>
                    <w:lang w:val="en-US" w:eastAsia="zh-CN"/>
                  </w:rPr>
                </w:rPrChange>
              </w:rPr>
              <w:drawing>
                <wp:inline distT="0" distB="0" distL="0" distR="0" wp14:anchorId="2D80ECDB" wp14:editId="460B6BE5">
                  <wp:extent cx="274955"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等线"/>
                <w:sz w:val="20"/>
                <w:highlight w:val="yellow"/>
              </w:rPr>
              <w:t xml:space="preserve"> for </w:t>
            </w:r>
            <w:r w:rsidRPr="002116D1">
              <w:rPr>
                <w:rFonts w:eastAsia="等线"/>
                <w:noProof/>
                <w:sz w:val="20"/>
                <w:highlight w:val="yellow"/>
                <w:lang w:val="en-US" w:eastAsia="zh-CN"/>
                <w:rPrChange w:id="29" w:author="Unknown">
                  <w:rPr>
                    <w:noProof/>
                    <w:lang w:val="en-US" w:eastAsia="zh-CN"/>
                  </w:rPr>
                </w:rPrChange>
              </w:rPr>
              <w:drawing>
                <wp:inline distT="0" distB="0" distL="0" distR="0" wp14:anchorId="3F36FDF8" wp14:editId="3BB9DB66">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or </w:t>
            </w:r>
            <w:r w:rsidRPr="002116D1">
              <w:rPr>
                <w:rFonts w:eastAsia="等线"/>
                <w:noProof/>
                <w:sz w:val="20"/>
                <w:highlight w:val="yellow"/>
                <w:lang w:val="en-US" w:eastAsia="zh-CN"/>
                <w:rPrChange w:id="30" w:author="Unknown">
                  <w:rPr>
                    <w:noProof/>
                    <w:lang w:val="en-US" w:eastAsia="zh-CN"/>
                  </w:rPr>
                </w:rPrChange>
              </w:rPr>
              <w:drawing>
                <wp:inline distT="0" distB="0" distL="0" distR="0" wp14:anchorId="6422BCC2" wp14:editId="23B03D1D">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and </w:t>
            </w:r>
            <w:r w:rsidRPr="002116D1">
              <w:rPr>
                <w:rFonts w:eastAsia="等线"/>
                <w:noProof/>
                <w:sz w:val="20"/>
                <w:highlight w:val="yellow"/>
                <w:lang w:val="en-US" w:eastAsia="zh-CN"/>
                <w:rPrChange w:id="31" w:author="Unknown">
                  <w:rPr>
                    <w:noProof/>
                    <w:lang w:val="en-US" w:eastAsia="zh-CN"/>
                  </w:rPr>
                </w:rPrChange>
              </w:rPr>
              <w:drawing>
                <wp:inline distT="0" distB="0" distL="0" distR="0" wp14:anchorId="3B2544D2" wp14:editId="1FCE0A7A">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等线"/>
                <w:sz w:val="20"/>
                <w:highlight w:val="yellow"/>
              </w:rPr>
              <w:t xml:space="preserve"> is the SCS configuration for the active UL BWP.</w:t>
            </w:r>
          </w:p>
          <w:p w14:paraId="18F803C8" w14:textId="77777777" w:rsidR="002116D1" w:rsidRDefault="002116D1" w:rsidP="003D18E6">
            <w:pPr>
              <w:spacing w:afterLines="50" w:after="120"/>
              <w:rPr>
                <w:rFonts w:eastAsia="等线"/>
                <w:sz w:val="20"/>
                <w:lang w:eastAsia="zh-CN"/>
              </w:rPr>
            </w:pPr>
            <w:r w:rsidRPr="002116D1">
              <w:rPr>
                <w:rFonts w:eastAsia="等线" w:hint="eastAsia"/>
                <w:sz w:val="20"/>
                <w:lang w:eastAsia="zh-CN"/>
              </w:rPr>
              <w:t>====================================================</w:t>
            </w:r>
          </w:p>
          <w:p w14:paraId="19AAF8EF" w14:textId="1A6DFD0E" w:rsidR="00603B13" w:rsidRDefault="002116D1" w:rsidP="002116D1">
            <w:pPr>
              <w:spacing w:afterLines="50" w:after="120"/>
              <w:rPr>
                <w:rFonts w:eastAsiaTheme="minorEastAsia"/>
                <w:sz w:val="22"/>
                <w:lang w:val="en-US" w:eastAsia="zh-CN"/>
              </w:rPr>
            </w:pPr>
            <w:r>
              <w:rPr>
                <w:rFonts w:eastAsiaTheme="minorEastAsia" w:hint="eastAsia"/>
                <w:sz w:val="22"/>
                <w:lang w:val="en-US" w:eastAsia="zh-CN"/>
              </w:rPr>
              <w:t xml:space="preserve">My </w:t>
            </w:r>
            <w:r w:rsidR="006F0722">
              <w:rPr>
                <w:rFonts w:eastAsiaTheme="minorEastAsia" w:hint="eastAsia"/>
                <w:sz w:val="22"/>
                <w:lang w:val="en-US" w:eastAsia="zh-CN"/>
              </w:rPr>
              <w:t xml:space="preserve">2 </w:t>
            </w:r>
            <w:r>
              <w:rPr>
                <w:rFonts w:eastAsiaTheme="minorEastAsia" w:hint="eastAsia"/>
                <w:sz w:val="22"/>
                <w:lang w:val="en-US" w:eastAsia="zh-CN"/>
              </w:rPr>
              <w:t xml:space="preserve">open </w:t>
            </w:r>
            <w:r>
              <w:rPr>
                <w:rFonts w:eastAsiaTheme="minorEastAsia"/>
                <w:sz w:val="22"/>
                <w:lang w:val="en-US" w:eastAsia="zh-CN"/>
              </w:rPr>
              <w:t>question</w:t>
            </w:r>
            <w:r w:rsidR="006F0722">
              <w:rPr>
                <w:rFonts w:eastAsiaTheme="minorEastAsia" w:hint="eastAsia"/>
                <w:sz w:val="22"/>
                <w:lang w:val="en-US" w:eastAsia="zh-CN"/>
              </w:rPr>
              <w:t>s</w:t>
            </w:r>
            <w:r>
              <w:rPr>
                <w:rFonts w:eastAsiaTheme="minorEastAsia"/>
                <w:sz w:val="22"/>
                <w:lang w:val="en-US" w:eastAsia="zh-CN"/>
              </w:rPr>
              <w:t>:</w:t>
            </w:r>
            <w:r>
              <w:rPr>
                <w:rFonts w:eastAsiaTheme="minorEastAsia" w:hint="eastAsia"/>
                <w:sz w:val="22"/>
                <w:lang w:val="en-US" w:eastAsia="zh-CN"/>
              </w:rPr>
              <w:t xml:space="preserve"> </w:t>
            </w:r>
          </w:p>
          <w:p w14:paraId="17B114A5" w14:textId="77777777" w:rsidR="002116D1" w:rsidRDefault="00603B13" w:rsidP="00603B13">
            <w:pPr>
              <w:pStyle w:val="ListParagraph"/>
              <w:numPr>
                <w:ilvl w:val="0"/>
                <w:numId w:val="35"/>
              </w:numPr>
              <w:spacing w:afterLines="50" w:after="120"/>
              <w:ind w:leftChars="0"/>
              <w:rPr>
                <w:rFonts w:eastAsiaTheme="minorEastAsia"/>
                <w:sz w:val="22"/>
                <w:lang w:val="en-US" w:eastAsia="zh-CN"/>
              </w:rPr>
            </w:pPr>
            <w:r w:rsidRPr="00603B13">
              <w:rPr>
                <w:rFonts w:eastAsiaTheme="minorEastAsia" w:hint="eastAsia"/>
                <w:sz w:val="22"/>
                <w:lang w:val="en-US" w:eastAsia="zh-CN"/>
              </w:rPr>
              <w:t>I</w:t>
            </w:r>
            <w:r w:rsidR="002116D1" w:rsidRPr="00603B13">
              <w:rPr>
                <w:rFonts w:eastAsiaTheme="minorEastAsia" w:hint="eastAsia"/>
                <w:sz w:val="22"/>
                <w:lang w:val="en-US" w:eastAsia="zh-CN"/>
              </w:rPr>
              <w:t>f MSG PUSCH behavior is similar with R15 PUSCH behavior, why need we propose above TP for intra-band CA case?</w:t>
            </w:r>
          </w:p>
          <w:p w14:paraId="3BD1A0E3" w14:textId="0E9506CB" w:rsidR="00603B13" w:rsidRPr="00603B13" w:rsidRDefault="00603B13" w:rsidP="006F0722">
            <w:pPr>
              <w:pStyle w:val="ListParagraph"/>
              <w:numPr>
                <w:ilvl w:val="0"/>
                <w:numId w:val="35"/>
              </w:numPr>
              <w:spacing w:afterLines="50" w:after="120"/>
              <w:ind w:leftChars="0"/>
              <w:rPr>
                <w:rFonts w:eastAsiaTheme="minorEastAsia"/>
                <w:sz w:val="22"/>
                <w:lang w:val="en-US" w:eastAsia="zh-CN"/>
              </w:rPr>
            </w:pPr>
            <w:r>
              <w:rPr>
                <w:rFonts w:eastAsiaTheme="minorEastAsia" w:hint="eastAsia"/>
                <w:sz w:val="22"/>
                <w:lang w:val="en-US" w:eastAsia="zh-CN"/>
              </w:rPr>
              <w:t xml:space="preserve">If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sidR="006F0722">
              <w:rPr>
                <w:rFonts w:eastAsiaTheme="minorEastAsia" w:hint="eastAsia"/>
                <w:sz w:val="22"/>
                <w:lang w:val="en-US" w:eastAsia="zh-CN"/>
              </w:rPr>
              <w:t xml:space="preserve"> in intra-band CA can</w:t>
            </w:r>
            <w:r w:rsidR="006F0722">
              <w:rPr>
                <w:rFonts w:eastAsiaTheme="minorEastAsia"/>
                <w:sz w:val="22"/>
                <w:lang w:val="en-US" w:eastAsia="zh-CN"/>
              </w:rPr>
              <w:t>’</w:t>
            </w:r>
            <w:r w:rsidR="006F0722">
              <w:rPr>
                <w:rFonts w:eastAsiaTheme="minorEastAsia" w:hint="eastAsia"/>
                <w:sz w:val="22"/>
                <w:lang w:val="en-US" w:eastAsia="zh-CN"/>
              </w:rPr>
              <w:t xml:space="preserve"> t be permitted under some conditions,  why  can</w:t>
            </w:r>
            <w:r w:rsidR="006F0722">
              <w:rPr>
                <w:rFonts w:eastAsiaTheme="minorEastAsia"/>
                <w:sz w:val="22"/>
                <w:lang w:val="en-US" w:eastAsia="zh-CN"/>
              </w:rPr>
              <w:t>’</w:t>
            </w:r>
            <w:r w:rsidR="006F0722">
              <w:rPr>
                <w:rFonts w:eastAsiaTheme="minorEastAsia" w:hint="eastAsia"/>
                <w:sz w:val="22"/>
                <w:lang w:val="en-US" w:eastAsia="zh-CN"/>
              </w:rPr>
              <w:t xml:space="preserve">t </w:t>
            </w:r>
            <w:r w:rsidR="006F0722">
              <w:rPr>
                <w:rFonts w:eastAsiaTheme="minorEastAsia"/>
                <w:sz w:val="22"/>
                <w:lang w:val="en-US" w:eastAsia="zh-CN"/>
              </w:rPr>
              <w:t>p</w:t>
            </w:r>
            <w:r w:rsidR="006F0722">
              <w:rPr>
                <w:rFonts w:eastAsiaTheme="minorEastAsia" w:hint="eastAsia"/>
                <w:sz w:val="22"/>
                <w:lang w:val="en-US" w:eastAsia="zh-CN"/>
              </w:rPr>
              <w:t xml:space="preserve">arallel MSGA PUSCH and </w:t>
            </w:r>
            <w:r w:rsidR="006F0722">
              <w:rPr>
                <w:sz w:val="22"/>
                <w:lang w:val="en-US"/>
              </w:rPr>
              <w:t>PUCCH/PUSCH transmissions</w:t>
            </w:r>
            <w:r w:rsidR="006F0722">
              <w:rPr>
                <w:rFonts w:eastAsiaTheme="minorEastAsia" w:hint="eastAsia"/>
                <w:sz w:val="22"/>
                <w:lang w:val="en-US" w:eastAsia="zh-CN"/>
              </w:rPr>
              <w:t xml:space="preserve"> in inter-band CA be made as 1 UE feature group?</w:t>
            </w:r>
          </w:p>
        </w:tc>
      </w:tr>
      <w:tr w:rsidR="00A12819" w14:paraId="2F3F1D30" w14:textId="77777777" w:rsidTr="000819C9">
        <w:tc>
          <w:tcPr>
            <w:tcW w:w="569" w:type="pct"/>
            <w:vAlign w:val="center"/>
          </w:tcPr>
          <w:p w14:paraId="0A794BA2" w14:textId="1070B4AC" w:rsidR="00A12819" w:rsidRDefault="002264B7" w:rsidP="00A12819">
            <w:pPr>
              <w:spacing w:afterLines="50" w:after="120"/>
              <w:jc w:val="both"/>
              <w:rPr>
                <w:sz w:val="22"/>
                <w:lang w:val="en-US"/>
              </w:rPr>
            </w:pPr>
            <w:r>
              <w:rPr>
                <w:sz w:val="22"/>
                <w:lang w:val="en-US"/>
              </w:rPr>
              <w:lastRenderedPageBreak/>
              <w:t>Qualcomm</w:t>
            </w:r>
          </w:p>
        </w:tc>
        <w:tc>
          <w:tcPr>
            <w:tcW w:w="4431" w:type="pct"/>
          </w:tcPr>
          <w:p w14:paraId="240379D4" w14:textId="77777777" w:rsidR="00A12819" w:rsidRDefault="002264B7" w:rsidP="00A12819">
            <w:pPr>
              <w:spacing w:afterLines="50" w:after="120"/>
              <w:jc w:val="both"/>
              <w:rPr>
                <w:sz w:val="22"/>
                <w:lang w:val="en-US"/>
              </w:rPr>
            </w:pPr>
            <w:r>
              <w:rPr>
                <w:sz w:val="22"/>
                <w:lang w:val="en-US"/>
              </w:rPr>
              <w:t>We agree with CATT’s comments in general, and FG 9-3 should be kept. In addition, we’d like to point out the differences of FG 9-3 with respect to NR Rel-15:</w:t>
            </w:r>
          </w:p>
          <w:p w14:paraId="4ECB7591" w14:textId="77777777" w:rsidR="002264B7" w:rsidRPr="002264B7" w:rsidRDefault="002264B7" w:rsidP="002264B7">
            <w:pPr>
              <w:spacing w:afterLines="50" w:after="120"/>
              <w:jc w:val="both"/>
              <w:rPr>
                <w:sz w:val="22"/>
                <w:lang w:val="en-US"/>
              </w:rPr>
            </w:pPr>
            <w:r w:rsidRPr="002264B7">
              <w:rPr>
                <w:sz w:val="22"/>
                <w:lang w:val="en-US"/>
              </w:rPr>
              <w:t>1.</w:t>
            </w:r>
            <w:r w:rsidRPr="002264B7">
              <w:rPr>
                <w:sz w:val="22"/>
                <w:lang w:val="en-US"/>
              </w:rPr>
              <w:tab/>
              <w:t xml:space="preserve">In Rel-16, </w:t>
            </w:r>
            <w:proofErr w:type="spellStart"/>
            <w:r w:rsidRPr="002264B7">
              <w:rPr>
                <w:sz w:val="22"/>
                <w:lang w:val="en-US"/>
              </w:rPr>
              <w:t>msgA</w:t>
            </w:r>
            <w:proofErr w:type="spellEnd"/>
            <w:r w:rsidRPr="002264B7">
              <w:rPr>
                <w:sz w:val="22"/>
                <w:lang w:val="en-US"/>
              </w:rPr>
              <w:t xml:space="preserve"> has a new channel structure including </w:t>
            </w:r>
            <w:proofErr w:type="spellStart"/>
            <w:r w:rsidRPr="002264B7">
              <w:rPr>
                <w:sz w:val="22"/>
                <w:lang w:val="en-US"/>
              </w:rPr>
              <w:t>PRACH+TXGap+PUSCH</w:t>
            </w:r>
            <w:proofErr w:type="spellEnd"/>
            <w:r w:rsidRPr="002264B7">
              <w:rPr>
                <w:sz w:val="22"/>
                <w:lang w:val="en-US"/>
              </w:rPr>
              <w:t xml:space="preserve">, wherein the mapping rule from PRACH resource to PUSCH resource is pre-configured by the network and the value of </w:t>
            </w:r>
            <w:proofErr w:type="spellStart"/>
            <w:r w:rsidRPr="002264B7">
              <w:rPr>
                <w:sz w:val="22"/>
                <w:lang w:val="en-US"/>
              </w:rPr>
              <w:t>TXGap</w:t>
            </w:r>
            <w:proofErr w:type="spellEnd"/>
            <w:r w:rsidRPr="002264B7">
              <w:rPr>
                <w:sz w:val="22"/>
                <w:lang w:val="en-US"/>
              </w:rPr>
              <w:t xml:space="preserve"> is determined by the mapping rule.</w:t>
            </w:r>
          </w:p>
          <w:p w14:paraId="6E6A1909" w14:textId="77777777" w:rsidR="002264B7" w:rsidRPr="002264B7" w:rsidRDefault="002264B7" w:rsidP="002264B7">
            <w:pPr>
              <w:spacing w:afterLines="50" w:after="120"/>
              <w:ind w:left="720"/>
              <w:jc w:val="both"/>
              <w:rPr>
                <w:sz w:val="22"/>
                <w:lang w:val="en-US"/>
              </w:rPr>
            </w:pPr>
            <w:r w:rsidRPr="002264B7">
              <w:rPr>
                <w:sz w:val="22"/>
                <w:lang w:val="en-US"/>
              </w:rPr>
              <w:t>o</w:t>
            </w:r>
            <w:r w:rsidRPr="002264B7">
              <w:rPr>
                <w:sz w:val="22"/>
                <w:lang w:val="en-US"/>
              </w:rPr>
              <w:tab/>
              <w:t>There is no equivalent UE feature in Rel-15, which treats PRACH and PUSCH as a whole in discussing the parallel UL transmission across CCs in inter-band CA.</w:t>
            </w:r>
          </w:p>
          <w:p w14:paraId="774F548B" w14:textId="77777777" w:rsidR="002264B7" w:rsidRPr="002264B7" w:rsidRDefault="002264B7" w:rsidP="002264B7">
            <w:pPr>
              <w:spacing w:afterLines="50" w:after="120"/>
              <w:jc w:val="both"/>
              <w:rPr>
                <w:sz w:val="22"/>
                <w:lang w:val="en-US"/>
              </w:rPr>
            </w:pPr>
            <w:r w:rsidRPr="002264B7">
              <w:rPr>
                <w:sz w:val="22"/>
                <w:lang w:val="en-US"/>
              </w:rPr>
              <w:t>2.</w:t>
            </w:r>
            <w:r w:rsidRPr="002264B7">
              <w:rPr>
                <w:sz w:val="22"/>
                <w:lang w:val="en-US"/>
              </w:rPr>
              <w:tab/>
              <w:t xml:space="preserve">In Rel-16, UE assumes TA=0 for both PRACH and PUSCH transmission of </w:t>
            </w:r>
            <w:proofErr w:type="spellStart"/>
            <w:r w:rsidRPr="002264B7">
              <w:rPr>
                <w:sz w:val="22"/>
                <w:lang w:val="en-US"/>
              </w:rPr>
              <w:t>msgA</w:t>
            </w:r>
            <w:proofErr w:type="spellEnd"/>
            <w:r w:rsidRPr="002264B7">
              <w:rPr>
                <w:sz w:val="22"/>
                <w:lang w:val="en-US"/>
              </w:rPr>
              <w:t>, regardless TA timer is running or not on the primary TAG.</w:t>
            </w:r>
          </w:p>
          <w:p w14:paraId="6A573953" w14:textId="396B5674" w:rsidR="002264B7" w:rsidRPr="0085387B" w:rsidRDefault="002264B7" w:rsidP="002264B7">
            <w:pPr>
              <w:spacing w:afterLines="50" w:after="120"/>
              <w:ind w:left="720"/>
              <w:jc w:val="both"/>
              <w:rPr>
                <w:sz w:val="22"/>
                <w:lang w:val="en-US"/>
              </w:rPr>
            </w:pPr>
            <w:r w:rsidRPr="002264B7">
              <w:rPr>
                <w:sz w:val="22"/>
                <w:lang w:val="en-US"/>
              </w:rPr>
              <w:t>o</w:t>
            </w:r>
            <w:r w:rsidRPr="002264B7">
              <w:rPr>
                <w:sz w:val="22"/>
                <w:lang w:val="en-US"/>
              </w:rPr>
              <w:tab/>
              <w:t>In Rel-15, when UE assumes “TA=0” for PUSCH, it means the TA timer is still running for the corresponding TAG.</w:t>
            </w:r>
          </w:p>
        </w:tc>
      </w:tr>
      <w:tr w:rsidR="00A12819" w14:paraId="2C505165" w14:textId="77777777" w:rsidTr="00A12819">
        <w:tc>
          <w:tcPr>
            <w:tcW w:w="569" w:type="pct"/>
          </w:tcPr>
          <w:p w14:paraId="33BAB4B6" w14:textId="257A7394" w:rsidR="00A12819" w:rsidRPr="00C6356C" w:rsidRDefault="00C6356C" w:rsidP="00A12819">
            <w:pPr>
              <w:spacing w:afterLines="50" w:after="120"/>
              <w:jc w:val="both"/>
              <w:rPr>
                <w:rFonts w:eastAsiaTheme="minorEastAsia" w:hint="eastAsia"/>
                <w:sz w:val="22"/>
                <w:lang w:val="en-US" w:eastAsia="zh-CN"/>
              </w:rPr>
            </w:pPr>
            <w:r>
              <w:rPr>
                <w:rFonts w:eastAsiaTheme="minorEastAsia" w:hint="eastAsia"/>
                <w:sz w:val="22"/>
                <w:lang w:val="en-US" w:eastAsia="zh-CN"/>
              </w:rPr>
              <w:t>Samsung</w:t>
            </w:r>
          </w:p>
        </w:tc>
        <w:tc>
          <w:tcPr>
            <w:tcW w:w="4431" w:type="pct"/>
          </w:tcPr>
          <w:p w14:paraId="5BECB947" w14:textId="58C3BEE5" w:rsidR="00147EBC" w:rsidRDefault="00147EBC" w:rsidP="00147EBC">
            <w:pPr>
              <w:pStyle w:val="Heading3"/>
              <w:rPr>
                <w:rFonts w:eastAsiaTheme="minorEastAsia" w:hint="eastAsia"/>
                <w:sz w:val="22"/>
                <w:lang w:val="en-US" w:eastAsia="zh-CN"/>
              </w:rPr>
            </w:pPr>
            <w:r>
              <w:rPr>
                <w:rFonts w:eastAsiaTheme="minorEastAsia"/>
                <w:sz w:val="22"/>
                <w:lang w:val="en-US" w:eastAsia="zh-CN"/>
              </w:rPr>
              <w:t>I</w:t>
            </w:r>
            <w:r>
              <w:rPr>
                <w:rFonts w:eastAsiaTheme="minorEastAsia" w:hint="eastAsia"/>
                <w:sz w:val="22"/>
                <w:lang w:val="en-US" w:eastAsia="zh-CN"/>
              </w:rPr>
              <w:t xml:space="preserve">n short, we think it should adopt the </w:t>
            </w:r>
            <w:r>
              <w:rPr>
                <w:rFonts w:eastAsiaTheme="minorEastAsia"/>
                <w:sz w:val="22"/>
                <w:lang w:val="en-US" w:eastAsia="zh-CN"/>
              </w:rPr>
              <w:t>“</w:t>
            </w:r>
            <w:r w:rsidRPr="00147EBC">
              <w:rPr>
                <w:rFonts w:eastAsiaTheme="minorEastAsia"/>
                <w:sz w:val="22"/>
                <w:lang w:val="en-US" w:eastAsia="zh-CN"/>
              </w:rPr>
              <w:t>Updated FL proposal 1:</w:t>
            </w:r>
            <w:r w:rsidRPr="00147EBC">
              <w:rPr>
                <w:rFonts w:eastAsiaTheme="minorEastAsia" w:hint="eastAsia"/>
                <w:sz w:val="22"/>
                <w:lang w:val="en-US" w:eastAsia="zh-CN"/>
              </w:rPr>
              <w:t xml:space="preserve"> </w:t>
            </w:r>
            <w:r w:rsidRPr="00147EBC">
              <w:rPr>
                <w:rFonts w:eastAsiaTheme="minorEastAsia"/>
                <w:sz w:val="22"/>
                <w:lang w:val="en-US" w:eastAsia="zh-CN"/>
              </w:rPr>
              <w:t>FG9-3 is removed from the UE features list for 2 step RACH</w:t>
            </w:r>
            <w:r>
              <w:rPr>
                <w:rFonts w:eastAsiaTheme="minorEastAsia"/>
                <w:sz w:val="22"/>
                <w:lang w:val="en-US" w:eastAsia="zh-CN"/>
              </w:rPr>
              <w:t>”</w:t>
            </w:r>
            <w:r>
              <w:rPr>
                <w:rFonts w:eastAsiaTheme="minorEastAsia" w:hint="eastAsia"/>
                <w:sz w:val="22"/>
                <w:lang w:val="en-US" w:eastAsia="zh-CN"/>
              </w:rPr>
              <w:t xml:space="preserve">, sorry that we are not convinced by the </w:t>
            </w:r>
            <w:r>
              <w:rPr>
                <w:rFonts w:eastAsiaTheme="minorEastAsia"/>
                <w:sz w:val="22"/>
                <w:lang w:val="en-US" w:eastAsia="zh-CN"/>
              </w:rPr>
              <w:t>“</w:t>
            </w:r>
            <w:r>
              <w:rPr>
                <w:rFonts w:eastAsiaTheme="minorEastAsia" w:hint="eastAsia"/>
                <w:sz w:val="22"/>
                <w:lang w:val="en-US" w:eastAsia="zh-CN"/>
              </w:rPr>
              <w:t>reasons</w:t>
            </w:r>
            <w:r>
              <w:rPr>
                <w:rFonts w:eastAsiaTheme="minorEastAsia"/>
                <w:sz w:val="22"/>
                <w:lang w:val="en-US" w:eastAsia="zh-CN"/>
              </w:rPr>
              <w:t>”</w:t>
            </w:r>
            <w:r>
              <w:rPr>
                <w:rFonts w:eastAsiaTheme="minorEastAsia" w:hint="eastAsia"/>
                <w:sz w:val="22"/>
                <w:lang w:val="en-US" w:eastAsia="zh-CN"/>
              </w:rPr>
              <w:t xml:space="preserve"> by </w:t>
            </w:r>
            <w:proofErr w:type="spellStart"/>
            <w:proofErr w:type="gramStart"/>
            <w:r>
              <w:rPr>
                <w:rFonts w:eastAsiaTheme="minorEastAsia" w:hint="eastAsia"/>
                <w:sz w:val="22"/>
                <w:lang w:val="en-US" w:eastAsia="zh-CN"/>
              </w:rPr>
              <w:t>catt</w:t>
            </w:r>
            <w:proofErr w:type="spellEnd"/>
            <w:proofErr w:type="gramEnd"/>
            <w:r>
              <w:rPr>
                <w:rFonts w:eastAsiaTheme="minorEastAsia" w:hint="eastAsia"/>
                <w:sz w:val="22"/>
                <w:lang w:val="en-US" w:eastAsia="zh-CN"/>
              </w:rPr>
              <w:t xml:space="preserve"> or qc.</w:t>
            </w:r>
          </w:p>
          <w:p w14:paraId="73D24BFE" w14:textId="77777777" w:rsidR="00147EBC" w:rsidRDefault="00147EBC" w:rsidP="00A12819">
            <w:pPr>
              <w:spacing w:afterLines="50" w:after="120"/>
              <w:jc w:val="both"/>
              <w:rPr>
                <w:rFonts w:eastAsiaTheme="minorEastAsia" w:hint="eastAsia"/>
                <w:sz w:val="22"/>
                <w:lang w:val="en-US" w:eastAsia="zh-CN"/>
              </w:rPr>
            </w:pPr>
          </w:p>
          <w:p w14:paraId="271E0301" w14:textId="77777777" w:rsidR="00A12819" w:rsidRDefault="00C6356C" w:rsidP="00A12819">
            <w:pPr>
              <w:spacing w:afterLines="50" w:after="120"/>
              <w:jc w:val="both"/>
              <w:rPr>
                <w:rFonts w:eastAsiaTheme="minorEastAsia" w:hint="eastAsia"/>
                <w:sz w:val="22"/>
                <w:lang w:val="en-US" w:eastAsia="zh-CN"/>
              </w:rPr>
            </w:pPr>
            <w:r>
              <w:rPr>
                <w:rFonts w:eastAsiaTheme="minorEastAsia"/>
                <w:sz w:val="22"/>
                <w:lang w:val="en-US" w:eastAsia="zh-CN"/>
              </w:rPr>
              <w:t>I</w:t>
            </w:r>
            <w:r>
              <w:rPr>
                <w:rFonts w:eastAsiaTheme="minorEastAsia" w:hint="eastAsia"/>
                <w:sz w:val="22"/>
                <w:lang w:val="en-US" w:eastAsia="zh-CN"/>
              </w:rPr>
              <w:t>n response to CATT comments:</w:t>
            </w:r>
          </w:p>
          <w:p w14:paraId="7A3787BE" w14:textId="77777777" w:rsidR="00C6356C" w:rsidRDefault="00C6356C" w:rsidP="00A12819">
            <w:pPr>
              <w:spacing w:afterLines="50" w:after="120"/>
              <w:jc w:val="both"/>
              <w:rPr>
                <w:rFonts w:eastAsiaTheme="minorEastAsia" w:hint="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 thought we were discussed clearly during offline, but it seems not. </w:t>
            </w:r>
          </w:p>
          <w:p w14:paraId="74474E44" w14:textId="77777777" w:rsidR="00C6356C" w:rsidRDefault="00C6356C" w:rsidP="00A12819">
            <w:pPr>
              <w:spacing w:afterLines="50" w:after="120"/>
              <w:jc w:val="both"/>
              <w:rPr>
                <w:rFonts w:eastAsiaTheme="minorEastAsia" w:hint="eastAsia"/>
                <w:sz w:val="22"/>
                <w:lang w:val="en-US" w:eastAsia="zh-CN"/>
              </w:rPr>
            </w:pPr>
            <w:r>
              <w:rPr>
                <w:rFonts w:eastAsiaTheme="minorEastAsia" w:hint="eastAsia"/>
                <w:sz w:val="22"/>
                <w:lang w:val="en-US" w:eastAsia="zh-CN"/>
              </w:rPr>
              <w:t xml:space="preserve">     </w:t>
            </w:r>
            <w:r>
              <w:rPr>
                <w:rFonts w:eastAsiaTheme="minorEastAsia"/>
                <w:sz w:val="22"/>
                <w:lang w:val="en-US" w:eastAsia="zh-CN"/>
              </w:rPr>
              <w:t>Y</w:t>
            </w:r>
            <w:r>
              <w:rPr>
                <w:rFonts w:eastAsiaTheme="minorEastAsia" w:hint="eastAsia"/>
                <w:sz w:val="22"/>
                <w:lang w:val="en-US" w:eastAsia="zh-CN"/>
              </w:rPr>
              <w:t xml:space="preserve">our first </w:t>
            </w:r>
            <w:r>
              <w:rPr>
                <w:rFonts w:eastAsiaTheme="minorEastAsia"/>
                <w:sz w:val="22"/>
                <w:lang w:val="en-US" w:eastAsia="zh-CN"/>
              </w:rPr>
              <w:t xml:space="preserve">comments on TA </w:t>
            </w:r>
            <w:proofErr w:type="spellStart"/>
            <w:r>
              <w:rPr>
                <w:rFonts w:eastAsiaTheme="minorEastAsia"/>
                <w:sz w:val="22"/>
                <w:lang w:val="en-US" w:eastAsia="zh-CN"/>
              </w:rPr>
              <w:t>mis</w:t>
            </w:r>
            <w:proofErr w:type="spellEnd"/>
            <w:r>
              <w:rPr>
                <w:rFonts w:eastAsiaTheme="minorEastAsia"/>
                <w:sz w:val="22"/>
                <w:lang w:val="en-US" w:eastAsia="zh-CN"/>
              </w:rPr>
              <w:t>-alignment are</w:t>
            </w:r>
            <w:r>
              <w:rPr>
                <w:rFonts w:eastAsiaTheme="minorEastAsia" w:hint="eastAsia"/>
                <w:sz w:val="22"/>
                <w:lang w:val="en-US" w:eastAsia="zh-CN"/>
              </w:rPr>
              <w:t xml:space="preserve"> incorrect. </w:t>
            </w:r>
            <w:r>
              <w:rPr>
                <w:rFonts w:eastAsiaTheme="minorEastAsia"/>
                <w:sz w:val="22"/>
                <w:lang w:val="en-US" w:eastAsia="zh-CN"/>
              </w:rPr>
              <w:t>W</w:t>
            </w:r>
            <w:r>
              <w:rPr>
                <w:rFonts w:eastAsiaTheme="minorEastAsia" w:hint="eastAsia"/>
                <w:sz w:val="22"/>
                <w:lang w:val="en-US" w:eastAsia="zh-CN"/>
              </w:rPr>
              <w:t xml:space="preserve">hat do you mean </w:t>
            </w:r>
            <w:r>
              <w:rPr>
                <w:rFonts w:eastAsiaTheme="minorEastAsia"/>
                <w:sz w:val="22"/>
                <w:lang w:val="en-US" w:eastAsia="zh-CN"/>
              </w:rPr>
              <w:t>“</w:t>
            </w:r>
            <w:r>
              <w:rPr>
                <w:rFonts w:eastAsiaTheme="minorEastAsia" w:hint="eastAsia"/>
                <w:sz w:val="22"/>
                <w:lang w:val="en-US" w:eastAsia="zh-CN"/>
              </w:rPr>
              <w:t>TA misalignment c</w:t>
            </w:r>
            <w:r w:rsidRPr="000F4276">
              <w:rPr>
                <w:rFonts w:eastAsiaTheme="minorEastAsia"/>
                <w:sz w:val="22"/>
                <w:lang w:val="en-US" w:eastAsia="zh-CN"/>
              </w:rPr>
              <w:t>ause</w:t>
            </w:r>
            <w:r>
              <w:rPr>
                <w:rFonts w:eastAsiaTheme="minorEastAsia" w:hint="eastAsia"/>
                <w:sz w:val="22"/>
                <w:lang w:val="en-US" w:eastAsia="zh-CN"/>
              </w:rPr>
              <w:t>s</w:t>
            </w:r>
            <w:r w:rsidRPr="000F4276">
              <w:rPr>
                <w:rFonts w:eastAsiaTheme="minorEastAsia"/>
                <w:sz w:val="22"/>
                <w:lang w:val="en-US" w:eastAsia="zh-CN"/>
              </w:rPr>
              <w:t xml:space="preserve"> signal interference </w:t>
            </w:r>
            <w:r>
              <w:rPr>
                <w:rFonts w:eastAsiaTheme="minorEastAsia" w:hint="eastAsia"/>
                <w:sz w:val="22"/>
                <w:lang w:val="en-US" w:eastAsia="zh-CN"/>
              </w:rPr>
              <w:t xml:space="preserve">between </w:t>
            </w:r>
            <w:proofErr w:type="spellStart"/>
            <w:r>
              <w:rPr>
                <w:sz w:val="22"/>
                <w:lang w:val="en-US"/>
              </w:rPr>
              <w:t>MsgA</w:t>
            </w:r>
            <w:proofErr w:type="spellEnd"/>
            <w:r>
              <w:rPr>
                <w:sz w:val="22"/>
                <w:lang w:val="en-US"/>
              </w:rPr>
              <w:t xml:space="preserve"> PUSCH</w:t>
            </w:r>
            <w:r>
              <w:rPr>
                <w:rFonts w:eastAsiaTheme="minorEastAsia" w:hint="eastAsia"/>
                <w:sz w:val="22"/>
                <w:lang w:val="en-US" w:eastAsia="zh-CN"/>
              </w:rPr>
              <w:t xml:space="preserve"> or </w:t>
            </w:r>
            <w:r>
              <w:rPr>
                <w:sz w:val="22"/>
                <w:lang w:val="en-US"/>
              </w:rPr>
              <w:t>SRS/PUCCH/PUSCH transmissions</w:t>
            </w:r>
            <w:r>
              <w:rPr>
                <w:rFonts w:eastAsiaTheme="minorEastAsia" w:hint="eastAsia"/>
                <w:sz w:val="22"/>
                <w:lang w:val="en-US" w:eastAsia="zh-CN"/>
              </w:rPr>
              <w:t xml:space="preserve"> across CCs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w:t>
            </w:r>
            <w:r>
              <w:rPr>
                <w:rFonts w:eastAsiaTheme="minorEastAsia"/>
                <w:sz w:val="22"/>
                <w:lang w:val="en-US" w:eastAsia="zh-CN"/>
              </w:rPr>
              <w:t>”</w:t>
            </w:r>
            <w:r>
              <w:rPr>
                <w:rFonts w:eastAsiaTheme="minorEastAsia" w:hint="eastAsia"/>
                <w:sz w:val="22"/>
                <w:lang w:val="en-US" w:eastAsia="zh-CN"/>
              </w:rPr>
              <w:t xml:space="preserve">, TA command is given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UE has the </w:t>
            </w:r>
            <w:r>
              <w:rPr>
                <w:rFonts w:eastAsiaTheme="minorEastAsia"/>
                <w:sz w:val="22"/>
                <w:lang w:val="en-US" w:eastAsia="zh-CN"/>
              </w:rPr>
              <w:t>capability</w:t>
            </w:r>
            <w:r>
              <w:rPr>
                <w:rFonts w:eastAsiaTheme="minorEastAsia" w:hint="eastAsia"/>
                <w:sz w:val="22"/>
                <w:lang w:val="en-US" w:eastAsia="zh-CN"/>
              </w:rPr>
              <w:t xml:space="preserve"> of </w:t>
            </w:r>
            <w:r>
              <w:rPr>
                <w:rFonts w:eastAsiaTheme="minorEastAsia"/>
                <w:sz w:val="22"/>
                <w:lang w:val="en-US" w:eastAsia="zh-CN"/>
              </w:rPr>
              <w:t>multiple</w:t>
            </w:r>
            <w:r>
              <w:rPr>
                <w:rFonts w:eastAsiaTheme="minorEastAsia" w:hint="eastAsia"/>
                <w:sz w:val="22"/>
                <w:lang w:val="en-US" w:eastAsia="zh-CN"/>
              </w:rPr>
              <w:t xml:space="preserve"> TAG,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able to configure different TA, </w:t>
            </w:r>
            <w:r>
              <w:rPr>
                <w:rFonts w:eastAsiaTheme="minorEastAsia"/>
                <w:sz w:val="22"/>
                <w:lang w:val="en-US" w:eastAsia="zh-CN"/>
              </w:rPr>
              <w:t>and</w:t>
            </w:r>
            <w:r>
              <w:rPr>
                <w:rFonts w:eastAsiaTheme="minorEastAsia" w:hint="eastAsia"/>
                <w:sz w:val="22"/>
                <w:lang w:val="en-US" w:eastAsia="zh-CN"/>
              </w:rPr>
              <w:t xml:space="preserve"> UE is able to transmit with different TA, the purpose is to make sure the UL signals to arrive at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 at the same time, so interference are not there. Note that, for the case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have different TA configured UE UL signals, it could be cases the </w:t>
            </w:r>
            <w:r>
              <w:rPr>
                <w:rFonts w:eastAsiaTheme="minorEastAsia"/>
                <w:sz w:val="22"/>
                <w:lang w:val="en-US" w:eastAsia="zh-CN"/>
              </w:rPr>
              <w:t>receiving</w:t>
            </w:r>
            <w:r>
              <w:rPr>
                <w:rFonts w:eastAsiaTheme="minorEastAsia" w:hint="eastAsia"/>
                <w:sz w:val="22"/>
                <w:lang w:val="en-US" w:eastAsia="zh-CN"/>
              </w:rPr>
              <w:t xml:space="preserv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not at the same place, similar to </w:t>
            </w:r>
            <w:proofErr w:type="spellStart"/>
            <w:r>
              <w:rPr>
                <w:rFonts w:eastAsiaTheme="minorEastAsia" w:hint="eastAsia"/>
                <w:sz w:val="22"/>
                <w:lang w:val="en-US" w:eastAsia="zh-CN"/>
              </w:rPr>
              <w:t>mutipe</w:t>
            </w:r>
            <w:proofErr w:type="spellEnd"/>
            <w:r>
              <w:rPr>
                <w:rFonts w:eastAsiaTheme="minorEastAsia" w:hint="eastAsia"/>
                <w:sz w:val="22"/>
                <w:lang w:val="en-US" w:eastAsia="zh-CN"/>
              </w:rPr>
              <w:t xml:space="preserve"> TRP;</w:t>
            </w:r>
          </w:p>
          <w:p w14:paraId="4F0DEA28" w14:textId="77777777" w:rsidR="00C6356C" w:rsidRDefault="00C6356C" w:rsidP="00A12819">
            <w:pPr>
              <w:spacing w:afterLines="50" w:after="120"/>
              <w:jc w:val="both"/>
              <w:rPr>
                <w:rFonts w:eastAsiaTheme="minorEastAsia" w:hint="eastAsia"/>
                <w:sz w:val="22"/>
                <w:lang w:val="en-US" w:eastAsia="zh-CN"/>
              </w:rPr>
            </w:pPr>
            <w:r>
              <w:rPr>
                <w:rFonts w:eastAsiaTheme="minorEastAsia" w:hint="eastAsia"/>
                <w:sz w:val="22"/>
                <w:lang w:val="en-US" w:eastAsia="zh-CN"/>
              </w:rPr>
              <w:t xml:space="preserve">      </w:t>
            </w:r>
            <w:r>
              <w:rPr>
                <w:rFonts w:eastAsiaTheme="minorEastAsia"/>
                <w:sz w:val="22"/>
                <w:lang w:val="en-US" w:eastAsia="zh-CN"/>
              </w:rPr>
              <w:t>A</w:t>
            </w:r>
            <w:r>
              <w:rPr>
                <w:rFonts w:eastAsiaTheme="minorEastAsia" w:hint="eastAsia"/>
                <w:sz w:val="22"/>
                <w:lang w:val="en-US" w:eastAsia="zh-CN"/>
              </w:rPr>
              <w:t xml:space="preserve">nd your second comment on power limitation makes me even more confusing, in we have discussed the power priority of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prach</w:t>
            </w:r>
            <w:proofErr w:type="spellEnd"/>
            <w:r>
              <w:rPr>
                <w:rFonts w:eastAsiaTheme="minorEastAsia" w:hint="eastAsia"/>
                <w:sz w:val="22"/>
                <w:lang w:val="en-US" w:eastAsia="zh-CN"/>
              </w:rPr>
              <w:t xml:space="preserve"> and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pusch</w:t>
            </w:r>
            <w:proofErr w:type="spellEnd"/>
            <w:r>
              <w:rPr>
                <w:rFonts w:eastAsiaTheme="minorEastAsia" w:hint="eastAsia"/>
                <w:sz w:val="22"/>
                <w:lang w:val="en-US" w:eastAsia="zh-CN"/>
              </w:rPr>
              <w:t xml:space="preserve">, if the total required power is exceeding the max power, UE drop the lower </w:t>
            </w:r>
            <w:r>
              <w:rPr>
                <w:rFonts w:eastAsiaTheme="minorEastAsia"/>
                <w:sz w:val="22"/>
                <w:lang w:val="en-US" w:eastAsia="zh-CN"/>
              </w:rPr>
              <w:t>priority</w:t>
            </w:r>
            <w:r>
              <w:rPr>
                <w:rFonts w:eastAsiaTheme="minorEastAsia" w:hint="eastAsia"/>
                <w:sz w:val="22"/>
                <w:lang w:val="en-US" w:eastAsia="zh-CN"/>
              </w:rPr>
              <w:t xml:space="preserve"> UL signals or </w:t>
            </w:r>
            <w:proofErr w:type="spellStart"/>
            <w:r>
              <w:rPr>
                <w:rFonts w:eastAsiaTheme="minorEastAsia" w:hint="eastAsia"/>
                <w:sz w:val="22"/>
                <w:lang w:val="en-US" w:eastAsia="zh-CN"/>
              </w:rPr>
              <w:t>transmited</w:t>
            </w:r>
            <w:proofErr w:type="spellEnd"/>
            <w:r>
              <w:rPr>
                <w:rFonts w:eastAsiaTheme="minorEastAsia" w:hint="eastAsia"/>
                <w:sz w:val="22"/>
                <w:lang w:val="en-US" w:eastAsia="zh-CN"/>
              </w:rPr>
              <w:t xml:space="preserve"> with reduced power, isn</w:t>
            </w:r>
            <w:r>
              <w:rPr>
                <w:rFonts w:eastAsiaTheme="minorEastAsia"/>
                <w:sz w:val="22"/>
                <w:lang w:val="en-US" w:eastAsia="zh-CN"/>
              </w:rPr>
              <w:t>’</w:t>
            </w:r>
            <w:r>
              <w:rPr>
                <w:rFonts w:eastAsiaTheme="minorEastAsia" w:hint="eastAsia"/>
                <w:sz w:val="22"/>
                <w:lang w:val="en-US" w:eastAsia="zh-CN"/>
              </w:rPr>
              <w:t xml:space="preserve">t this normal </w:t>
            </w:r>
            <w:r>
              <w:rPr>
                <w:rFonts w:eastAsiaTheme="minorEastAsia"/>
                <w:sz w:val="22"/>
                <w:lang w:val="en-US" w:eastAsia="zh-CN"/>
              </w:rPr>
              <w:t>behavior</w:t>
            </w:r>
            <w:r>
              <w:rPr>
                <w:rFonts w:eastAsiaTheme="minorEastAsia" w:hint="eastAsia"/>
                <w:sz w:val="22"/>
                <w:lang w:val="en-US" w:eastAsia="zh-CN"/>
              </w:rPr>
              <w:t>???</w:t>
            </w:r>
          </w:p>
          <w:p w14:paraId="613E68C0" w14:textId="58980B0C" w:rsidR="00C6356C" w:rsidRDefault="00C6356C" w:rsidP="00A12819">
            <w:pPr>
              <w:spacing w:afterLines="50" w:after="120"/>
              <w:jc w:val="both"/>
              <w:rPr>
                <w:rFonts w:eastAsiaTheme="minorEastAsia" w:hint="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n additional to your open questions, as I already told me you </w:t>
            </w:r>
            <w:r>
              <w:rPr>
                <w:rFonts w:eastAsiaTheme="minorEastAsia"/>
                <w:sz w:val="22"/>
                <w:lang w:val="en-US" w:eastAsia="zh-CN"/>
              </w:rPr>
              <w:t>before</w:t>
            </w:r>
            <w:r>
              <w:rPr>
                <w:rFonts w:eastAsiaTheme="minorEastAsia" w:hint="eastAsia"/>
                <w:sz w:val="22"/>
                <w:lang w:val="en-US" w:eastAsia="zh-CN"/>
              </w:rPr>
              <w:t xml:space="preserve">, it also involved the cross discussion from </w:t>
            </w:r>
            <w:r>
              <w:rPr>
                <w:rFonts w:eastAsiaTheme="minorEastAsia"/>
                <w:sz w:val="22"/>
                <w:lang w:val="en-US" w:eastAsia="zh-CN"/>
              </w:rPr>
              <w:t>multiple</w:t>
            </w:r>
            <w:r>
              <w:rPr>
                <w:rFonts w:eastAsiaTheme="minorEastAsia" w:hint="eastAsia"/>
                <w:sz w:val="22"/>
                <w:lang w:val="en-US" w:eastAsia="zh-CN"/>
              </w:rPr>
              <w:t xml:space="preserve"> agenda item and agreements from multiple agenda item. </w:t>
            </w:r>
            <w:r>
              <w:rPr>
                <w:rFonts w:eastAsiaTheme="minorEastAsia"/>
                <w:sz w:val="22"/>
                <w:lang w:val="en-US" w:eastAsia="zh-CN"/>
              </w:rPr>
              <w:t>F</w:t>
            </w:r>
            <w:r>
              <w:rPr>
                <w:rFonts w:eastAsiaTheme="minorEastAsia" w:hint="eastAsia"/>
                <w:sz w:val="22"/>
                <w:lang w:val="en-US" w:eastAsia="zh-CN"/>
              </w:rPr>
              <w:t xml:space="preserve">or </w:t>
            </w:r>
            <w:proofErr w:type="spellStart"/>
            <w:r>
              <w:rPr>
                <w:rFonts w:eastAsiaTheme="minorEastAsia" w:hint="eastAsia"/>
                <w:sz w:val="22"/>
                <w:lang w:val="en-US" w:eastAsia="zh-CN"/>
              </w:rPr>
              <w:t>intial</w:t>
            </w:r>
            <w:proofErr w:type="spellEnd"/>
            <w:r>
              <w:rPr>
                <w:rFonts w:eastAsiaTheme="minorEastAsia" w:hint="eastAsia"/>
                <w:sz w:val="22"/>
                <w:lang w:val="en-US" w:eastAsia="zh-CN"/>
              </w:rPr>
              <w:t xml:space="preserve"> access and UL group people, we make the spec to clearly specify the </w:t>
            </w:r>
            <w:proofErr w:type="spellStart"/>
            <w:r>
              <w:rPr>
                <w:rFonts w:eastAsiaTheme="minorEastAsia" w:hint="eastAsia"/>
                <w:sz w:val="22"/>
                <w:lang w:val="en-US" w:eastAsia="zh-CN"/>
              </w:rPr>
              <w:t>the</w:t>
            </w:r>
            <w:proofErr w:type="spellEnd"/>
            <w:r>
              <w:rPr>
                <w:rFonts w:eastAsiaTheme="minorEastAsia" w:hint="eastAsia"/>
                <w:sz w:val="22"/>
                <w:lang w:val="en-US" w:eastAsia="zh-CN"/>
              </w:rPr>
              <w:t xml:space="preserve"> UE behavior if the PRACH and </w:t>
            </w:r>
            <w:proofErr w:type="spellStart"/>
            <w:r>
              <w:rPr>
                <w:rFonts w:eastAsiaTheme="minorEastAsia" w:hint="eastAsia"/>
                <w:sz w:val="22"/>
                <w:lang w:val="en-US" w:eastAsia="zh-CN"/>
              </w:rPr>
              <w:t>ul</w:t>
            </w:r>
            <w:proofErr w:type="spellEnd"/>
            <w:r>
              <w:rPr>
                <w:rFonts w:eastAsiaTheme="minorEastAsia" w:hint="eastAsia"/>
                <w:sz w:val="22"/>
                <w:lang w:val="en-US" w:eastAsia="zh-CN"/>
              </w:rPr>
              <w:t xml:space="preserve"> signals are too close; if time allows, we for sure could do the same thing for inter-band, but as I told you, that the inter-band case was not raised at that time, and from </w:t>
            </w:r>
            <w:r>
              <w:rPr>
                <w:rFonts w:eastAsiaTheme="minorEastAsia"/>
                <w:sz w:val="22"/>
                <w:lang w:val="en-US" w:eastAsia="zh-CN"/>
              </w:rPr>
              <w:t>implementation</w:t>
            </w:r>
            <w:r>
              <w:rPr>
                <w:rFonts w:eastAsiaTheme="minorEastAsia" w:hint="eastAsia"/>
                <w:sz w:val="22"/>
                <w:lang w:val="en-US" w:eastAsia="zh-CN"/>
              </w:rPr>
              <w:t xml:space="preserve"> point of view, it is not an issue. </w:t>
            </w:r>
            <w:r>
              <w:rPr>
                <w:rFonts w:eastAsiaTheme="minorEastAsia"/>
                <w:sz w:val="22"/>
                <w:lang w:val="en-US" w:eastAsia="zh-CN"/>
              </w:rPr>
              <w:t>A</w:t>
            </w:r>
            <w:r>
              <w:rPr>
                <w:rFonts w:eastAsiaTheme="minorEastAsia" w:hint="eastAsia"/>
                <w:sz w:val="22"/>
                <w:lang w:val="en-US" w:eastAsia="zh-CN"/>
              </w:rPr>
              <w:t xml:space="preserve">t very </w:t>
            </w:r>
            <w:proofErr w:type="spellStart"/>
            <w:r w:rsidR="00147EBC">
              <w:rPr>
                <w:rFonts w:eastAsiaTheme="minorEastAsia" w:hint="eastAsia"/>
                <w:sz w:val="22"/>
                <w:lang w:val="en-US" w:eastAsia="zh-CN"/>
              </w:rPr>
              <w:t>very</w:t>
            </w:r>
            <w:proofErr w:type="spellEnd"/>
            <w:r w:rsidR="00147EBC">
              <w:rPr>
                <w:rFonts w:eastAsiaTheme="minorEastAsia" w:hint="eastAsia"/>
                <w:sz w:val="22"/>
                <w:lang w:val="en-US" w:eastAsia="zh-CN"/>
              </w:rPr>
              <w:t xml:space="preserve"> </w:t>
            </w:r>
            <w:r>
              <w:rPr>
                <w:rFonts w:eastAsiaTheme="minorEastAsia" w:hint="eastAsia"/>
                <w:sz w:val="22"/>
                <w:lang w:val="en-US" w:eastAsia="zh-CN"/>
              </w:rPr>
              <w:t xml:space="preserve">late stage, some company raised </w:t>
            </w:r>
            <w:r w:rsidR="00147EBC">
              <w:rPr>
                <w:rFonts w:eastAsiaTheme="minorEastAsia" w:hint="eastAsia"/>
                <w:sz w:val="22"/>
                <w:lang w:val="en-US" w:eastAsia="zh-CN"/>
              </w:rPr>
              <w:t>the feature on PRACH and other UL signals. You should ask them for the answers for rel-15; for your open question 2, that</w:t>
            </w:r>
            <w:r w:rsidR="00147EBC">
              <w:rPr>
                <w:rFonts w:eastAsiaTheme="minorEastAsia"/>
                <w:sz w:val="22"/>
                <w:lang w:val="en-US" w:eastAsia="zh-CN"/>
              </w:rPr>
              <w:t>’</w:t>
            </w:r>
            <w:r w:rsidR="00147EBC">
              <w:rPr>
                <w:rFonts w:eastAsiaTheme="minorEastAsia" w:hint="eastAsia"/>
                <w:sz w:val="22"/>
                <w:lang w:val="en-US" w:eastAsia="zh-CN"/>
              </w:rPr>
              <w:t xml:space="preserve">s not even the points, </w:t>
            </w:r>
            <w:r w:rsidR="00147EBC">
              <w:rPr>
                <w:rFonts w:eastAsiaTheme="minorEastAsia"/>
                <w:sz w:val="22"/>
                <w:lang w:val="en-US" w:eastAsia="zh-CN"/>
              </w:rPr>
              <w:t>the</w:t>
            </w:r>
            <w:r w:rsidR="00147EBC">
              <w:rPr>
                <w:rFonts w:eastAsiaTheme="minorEastAsia" w:hint="eastAsia"/>
                <w:sz w:val="22"/>
                <w:lang w:val="en-US" w:eastAsia="zh-CN"/>
              </w:rPr>
              <w:t xml:space="preserve"> point is what UE is capable of doing and what UE already report to </w:t>
            </w:r>
            <w:proofErr w:type="spellStart"/>
            <w:r w:rsidR="00147EBC">
              <w:rPr>
                <w:rFonts w:eastAsiaTheme="minorEastAsia" w:hint="eastAsia"/>
                <w:sz w:val="22"/>
                <w:lang w:val="en-US" w:eastAsia="zh-CN"/>
              </w:rPr>
              <w:t>gNB</w:t>
            </w:r>
            <w:proofErr w:type="spellEnd"/>
            <w:r w:rsidR="00147EBC">
              <w:rPr>
                <w:rFonts w:eastAsiaTheme="minorEastAsia" w:hint="eastAsia"/>
                <w:sz w:val="22"/>
                <w:lang w:val="en-US" w:eastAsia="zh-CN"/>
              </w:rPr>
              <w:t xml:space="preserve">, is already good enough for handling the </w:t>
            </w:r>
            <w:proofErr w:type="spellStart"/>
            <w:r w:rsidR="00147EBC">
              <w:rPr>
                <w:rFonts w:eastAsiaTheme="minorEastAsia" w:hint="eastAsia"/>
                <w:sz w:val="22"/>
                <w:lang w:val="en-US" w:eastAsia="zh-CN"/>
              </w:rPr>
              <w:t>msgA</w:t>
            </w:r>
            <w:proofErr w:type="spellEnd"/>
            <w:r w:rsidR="00147EBC">
              <w:rPr>
                <w:rFonts w:eastAsiaTheme="minorEastAsia" w:hint="eastAsia"/>
                <w:sz w:val="22"/>
                <w:lang w:val="en-US" w:eastAsia="zh-CN"/>
              </w:rPr>
              <w:t xml:space="preserve"> PUSCH </w:t>
            </w:r>
            <w:proofErr w:type="spellStart"/>
            <w:r w:rsidR="00147EBC">
              <w:rPr>
                <w:rFonts w:eastAsiaTheme="minorEastAsia" w:hint="eastAsia"/>
                <w:sz w:val="22"/>
                <w:lang w:val="en-US" w:eastAsia="zh-CN"/>
              </w:rPr>
              <w:t>vs</w:t>
            </w:r>
            <w:proofErr w:type="spellEnd"/>
            <w:r w:rsidR="00147EBC">
              <w:rPr>
                <w:rFonts w:eastAsiaTheme="minorEastAsia" w:hint="eastAsia"/>
                <w:sz w:val="22"/>
                <w:lang w:val="en-US" w:eastAsia="zh-CN"/>
              </w:rPr>
              <w:t xml:space="preserve"> other UL signals situation. </w:t>
            </w:r>
          </w:p>
          <w:p w14:paraId="3245735B" w14:textId="77777777" w:rsidR="00147EBC" w:rsidRDefault="00147EBC" w:rsidP="00A12819">
            <w:pPr>
              <w:spacing w:afterLines="50" w:after="120"/>
              <w:jc w:val="both"/>
              <w:rPr>
                <w:rFonts w:eastAsiaTheme="minorEastAsia" w:hint="eastAsia"/>
                <w:sz w:val="22"/>
                <w:lang w:val="en-US" w:eastAsia="zh-CN"/>
              </w:rPr>
            </w:pPr>
          </w:p>
          <w:p w14:paraId="75E68BA6" w14:textId="77777777" w:rsidR="00147EBC" w:rsidRDefault="00147EBC" w:rsidP="00A12819">
            <w:pPr>
              <w:spacing w:afterLines="50" w:after="120"/>
              <w:jc w:val="both"/>
              <w:rPr>
                <w:rFonts w:eastAsiaTheme="minorEastAsia" w:hint="eastAsia"/>
                <w:sz w:val="22"/>
                <w:lang w:val="en-US" w:eastAsia="zh-CN"/>
              </w:rPr>
            </w:pPr>
            <w:r>
              <w:rPr>
                <w:rFonts w:eastAsiaTheme="minorEastAsia"/>
                <w:sz w:val="22"/>
                <w:lang w:val="en-US" w:eastAsia="zh-CN"/>
              </w:rPr>
              <w:t>I</w:t>
            </w:r>
            <w:r>
              <w:rPr>
                <w:rFonts w:eastAsiaTheme="minorEastAsia" w:hint="eastAsia"/>
                <w:sz w:val="22"/>
                <w:lang w:val="en-US" w:eastAsia="zh-CN"/>
              </w:rPr>
              <w:t>n response to QC comments:</w:t>
            </w:r>
          </w:p>
          <w:p w14:paraId="12C0A59E" w14:textId="3A2E8516" w:rsidR="00147EBC" w:rsidRDefault="00147EBC" w:rsidP="00147EBC">
            <w:pPr>
              <w:spacing w:afterLines="50" w:after="120"/>
              <w:ind w:firstLine="228"/>
              <w:jc w:val="both"/>
              <w:rPr>
                <w:rFonts w:eastAsiaTheme="minorEastAsia" w:hint="eastAsia"/>
                <w:sz w:val="22"/>
                <w:lang w:val="en-US" w:eastAsia="zh-CN"/>
              </w:rPr>
            </w:pPr>
            <w:r>
              <w:rPr>
                <w:rFonts w:eastAsiaTheme="minorEastAsia"/>
                <w:sz w:val="22"/>
                <w:lang w:val="en-US" w:eastAsia="zh-CN"/>
              </w:rPr>
              <w:lastRenderedPageBreak/>
              <w:t>W</w:t>
            </w:r>
            <w:r>
              <w:rPr>
                <w:rFonts w:eastAsiaTheme="minorEastAsia" w:hint="eastAsia"/>
                <w:sz w:val="22"/>
                <w:lang w:val="en-US" w:eastAsia="zh-CN"/>
              </w:rPr>
              <w:t xml:space="preserve">e called it </w:t>
            </w:r>
            <w:proofErr w:type="spellStart"/>
            <w:r>
              <w:rPr>
                <w:rFonts w:eastAsiaTheme="minorEastAsia" w:hint="eastAsia"/>
                <w:sz w:val="22"/>
                <w:lang w:val="en-US" w:eastAsia="zh-CN"/>
              </w:rPr>
              <w:t>msgA</w:t>
            </w:r>
            <w:proofErr w:type="spellEnd"/>
            <w:r>
              <w:rPr>
                <w:rFonts w:eastAsiaTheme="minorEastAsia" w:hint="eastAsia"/>
                <w:sz w:val="22"/>
                <w:lang w:val="en-US" w:eastAsia="zh-CN"/>
              </w:rPr>
              <w:t>, doesn</w:t>
            </w:r>
            <w:r>
              <w:rPr>
                <w:rFonts w:eastAsiaTheme="minorEastAsia"/>
                <w:sz w:val="22"/>
                <w:lang w:val="en-US" w:eastAsia="zh-CN"/>
              </w:rPr>
              <w:t>’</w:t>
            </w:r>
            <w:r>
              <w:rPr>
                <w:rFonts w:eastAsiaTheme="minorEastAsia" w:hint="eastAsia"/>
                <w:sz w:val="22"/>
                <w:lang w:val="en-US" w:eastAsia="zh-CN"/>
              </w:rPr>
              <w:t xml:space="preserve">t mean it is a new intact channel. </w:t>
            </w:r>
            <w:r>
              <w:rPr>
                <w:rFonts w:eastAsiaTheme="minorEastAsia"/>
                <w:sz w:val="22"/>
                <w:lang w:val="en-US" w:eastAsia="zh-CN"/>
              </w:rPr>
              <w:t>W</w:t>
            </w:r>
            <w:r>
              <w:rPr>
                <w:rFonts w:eastAsiaTheme="minorEastAsia" w:hint="eastAsia"/>
                <w:sz w:val="22"/>
                <w:lang w:val="en-US" w:eastAsia="zh-CN"/>
              </w:rPr>
              <w:t xml:space="preserve">e called </w:t>
            </w:r>
            <w:proofErr w:type="gramStart"/>
            <w:r>
              <w:rPr>
                <w:rFonts w:eastAsiaTheme="minorEastAsia" w:hint="eastAsia"/>
                <w:sz w:val="22"/>
                <w:lang w:val="en-US" w:eastAsia="zh-CN"/>
              </w:rPr>
              <w:t>msg2,</w:t>
            </w:r>
            <w:proofErr w:type="gramEnd"/>
            <w:r>
              <w:rPr>
                <w:rFonts w:eastAsiaTheme="minorEastAsia" w:hint="eastAsia"/>
                <w:sz w:val="22"/>
                <w:lang w:val="en-US" w:eastAsia="zh-CN"/>
              </w:rPr>
              <w:t xml:space="preserve"> do you think the PDCCH and PDSCH in msg2 are the same channel??? </w:t>
            </w:r>
            <w:r>
              <w:rPr>
                <w:rFonts w:eastAsiaTheme="minorEastAsia"/>
                <w:sz w:val="22"/>
                <w:lang w:val="en-US" w:eastAsia="zh-CN"/>
              </w:rPr>
              <w:t>T</w:t>
            </w:r>
            <w:r>
              <w:rPr>
                <w:rFonts w:eastAsiaTheme="minorEastAsia" w:hint="eastAsia"/>
                <w:sz w:val="22"/>
                <w:lang w:val="en-US" w:eastAsia="zh-CN"/>
              </w:rPr>
              <w:t xml:space="preserve">heir resource, power control </w:t>
            </w:r>
            <w:proofErr w:type="spellStart"/>
            <w:r>
              <w:rPr>
                <w:rFonts w:eastAsiaTheme="minorEastAsia" w:hint="eastAsia"/>
                <w:sz w:val="22"/>
                <w:lang w:val="en-US" w:eastAsia="zh-CN"/>
              </w:rPr>
              <w:t>etc</w:t>
            </w:r>
            <w:proofErr w:type="spellEnd"/>
            <w:r>
              <w:rPr>
                <w:rFonts w:eastAsiaTheme="minorEastAsia" w:hint="eastAsia"/>
                <w:sz w:val="22"/>
                <w:lang w:val="en-US" w:eastAsia="zh-CN"/>
              </w:rPr>
              <w:t xml:space="preserve"> are </w:t>
            </w:r>
            <w:r w:rsidR="00BA25DC">
              <w:rPr>
                <w:rFonts w:eastAsiaTheme="minorEastAsia" w:hint="eastAsia"/>
                <w:sz w:val="22"/>
                <w:lang w:val="en-US" w:eastAsia="zh-CN"/>
              </w:rPr>
              <w:t>quite</w:t>
            </w:r>
            <w:r>
              <w:rPr>
                <w:rFonts w:eastAsiaTheme="minorEastAsia" w:hint="eastAsia"/>
                <w:sz w:val="22"/>
                <w:lang w:val="en-US" w:eastAsia="zh-CN"/>
              </w:rPr>
              <w:t xml:space="preserve"> different, if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PRACH and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is same channel, why do we need to put different power priority on them?</w:t>
            </w:r>
          </w:p>
          <w:p w14:paraId="2D5BD9D5" w14:textId="7DCD7A3D" w:rsidR="00BA25DC" w:rsidRDefault="00147EBC" w:rsidP="00BA25DC">
            <w:pPr>
              <w:spacing w:afterLines="50" w:after="120"/>
              <w:ind w:firstLine="228"/>
              <w:jc w:val="both"/>
              <w:rPr>
                <w:rFonts w:eastAsiaTheme="minorEastAsia" w:hint="eastAsia"/>
                <w:sz w:val="22"/>
                <w:lang w:val="en-US" w:eastAsia="zh-CN"/>
              </w:rPr>
            </w:pPr>
            <w:r>
              <w:rPr>
                <w:rFonts w:eastAsiaTheme="minorEastAsia"/>
                <w:sz w:val="22"/>
                <w:lang w:val="en-US" w:eastAsia="zh-CN"/>
              </w:rPr>
              <w:t>F</w:t>
            </w:r>
            <w:r>
              <w:rPr>
                <w:rFonts w:eastAsiaTheme="minorEastAsia" w:hint="eastAsia"/>
                <w:sz w:val="22"/>
                <w:lang w:val="en-US" w:eastAsia="zh-CN"/>
              </w:rPr>
              <w:t>or the second comments, yes, it</w:t>
            </w:r>
            <w:r>
              <w:rPr>
                <w:rFonts w:eastAsiaTheme="minorEastAsia"/>
                <w:sz w:val="22"/>
                <w:lang w:val="en-US" w:eastAsia="zh-CN"/>
              </w:rPr>
              <w:t>’</w:t>
            </w:r>
            <w:r>
              <w:rPr>
                <w:rFonts w:eastAsiaTheme="minorEastAsia" w:hint="eastAsia"/>
                <w:sz w:val="22"/>
                <w:lang w:val="en-US" w:eastAsia="zh-CN"/>
              </w:rPr>
              <w:t xml:space="preserve">s applicable may </w:t>
            </w:r>
            <w:proofErr w:type="spellStart"/>
            <w:r>
              <w:rPr>
                <w:rFonts w:eastAsiaTheme="minorEastAsia" w:hint="eastAsia"/>
                <w:sz w:val="22"/>
                <w:lang w:val="en-US" w:eastAsia="zh-CN"/>
              </w:rPr>
              <w:t>caused</w:t>
            </w:r>
            <w:proofErr w:type="spellEnd"/>
            <w:r>
              <w:rPr>
                <w:rFonts w:eastAsiaTheme="minorEastAsia" w:hint="eastAsia"/>
                <w:sz w:val="22"/>
                <w:lang w:val="en-US" w:eastAsia="zh-CN"/>
              </w:rPr>
              <w:t xml:space="preserve"> the </w:t>
            </w:r>
            <w:r>
              <w:rPr>
                <w:rFonts w:eastAsiaTheme="minorEastAsia"/>
                <w:sz w:val="22"/>
                <w:lang w:val="en-US" w:eastAsia="zh-CN"/>
              </w:rPr>
              <w:t>transmission</w:t>
            </w:r>
            <w:r>
              <w:rPr>
                <w:rFonts w:eastAsiaTheme="minorEastAsia" w:hint="eastAsia"/>
                <w:sz w:val="22"/>
                <w:lang w:val="en-US" w:eastAsia="zh-CN"/>
              </w:rPr>
              <w:t xml:space="preserve"> of TA=0 in different TAG timer running situation, but we are talking about the UE capability on PUSCH </w:t>
            </w:r>
            <w:r>
              <w:rPr>
                <w:rFonts w:eastAsiaTheme="minorEastAsia"/>
                <w:sz w:val="22"/>
                <w:lang w:val="en-US" w:eastAsia="zh-CN"/>
              </w:rPr>
              <w:t>transmission</w:t>
            </w:r>
            <w:r>
              <w:rPr>
                <w:rFonts w:eastAsiaTheme="minorEastAsia" w:hint="eastAsia"/>
                <w:sz w:val="22"/>
                <w:lang w:val="en-US" w:eastAsia="zh-CN"/>
              </w:rPr>
              <w:t xml:space="preserve"> with TA=0</w:t>
            </w:r>
            <w:r w:rsidR="00BA25DC">
              <w:rPr>
                <w:rFonts w:eastAsiaTheme="minorEastAsia" w:hint="eastAsia"/>
                <w:sz w:val="22"/>
                <w:lang w:val="en-US" w:eastAsia="zh-CN"/>
              </w:rPr>
              <w:t xml:space="preserve">, this will not </w:t>
            </w:r>
            <w:r w:rsidR="00BA25DC">
              <w:rPr>
                <w:rFonts w:eastAsiaTheme="minorEastAsia"/>
                <w:sz w:val="22"/>
                <w:lang w:val="en-US" w:eastAsia="zh-CN"/>
              </w:rPr>
              <w:t>change</w:t>
            </w:r>
            <w:r w:rsidR="00BA25DC">
              <w:rPr>
                <w:rFonts w:eastAsiaTheme="minorEastAsia" w:hint="eastAsia"/>
                <w:sz w:val="22"/>
                <w:lang w:val="en-US" w:eastAsia="zh-CN"/>
              </w:rPr>
              <w:t xml:space="preserve"> the </w:t>
            </w:r>
            <w:r w:rsidR="00BA25DC">
              <w:rPr>
                <w:rFonts w:eastAsiaTheme="minorEastAsia"/>
                <w:sz w:val="22"/>
                <w:lang w:val="en-US" w:eastAsia="zh-CN"/>
              </w:rPr>
              <w:t>capability</w:t>
            </w:r>
            <w:r w:rsidR="00BA25DC">
              <w:rPr>
                <w:rFonts w:eastAsiaTheme="minorEastAsia" w:hint="eastAsia"/>
                <w:sz w:val="22"/>
                <w:lang w:val="en-US" w:eastAsia="zh-CN"/>
              </w:rPr>
              <w:t xml:space="preserve"> whether UE can or cannot transmit PUSCH with TA=0;</w:t>
            </w:r>
          </w:p>
          <w:p w14:paraId="1CB379B2" w14:textId="4ED77324" w:rsidR="00147EBC" w:rsidRPr="00C6356C" w:rsidRDefault="00147EBC" w:rsidP="00BA25DC">
            <w:pPr>
              <w:spacing w:afterLines="50" w:after="120"/>
              <w:ind w:firstLine="228"/>
              <w:jc w:val="both"/>
              <w:rPr>
                <w:rFonts w:eastAsiaTheme="minorEastAsia" w:hint="eastAsia"/>
                <w:sz w:val="22"/>
                <w:lang w:val="en-US" w:eastAsia="zh-CN"/>
              </w:rPr>
            </w:pPr>
            <w:bookmarkStart w:id="32" w:name="_GoBack"/>
            <w:bookmarkEnd w:id="32"/>
            <w:r>
              <w:rPr>
                <w:rFonts w:eastAsiaTheme="minorEastAsia" w:hint="eastAsia"/>
                <w:sz w:val="22"/>
                <w:lang w:val="en-US" w:eastAsia="zh-CN"/>
              </w:rPr>
              <w:t xml:space="preserve"> </w:t>
            </w:r>
          </w:p>
        </w:tc>
      </w:tr>
      <w:tr w:rsidR="00D83F0F" w14:paraId="18CB48D4" w14:textId="77777777" w:rsidTr="00A12819">
        <w:tc>
          <w:tcPr>
            <w:tcW w:w="569" w:type="pct"/>
          </w:tcPr>
          <w:p w14:paraId="7C75A651" w14:textId="77777777" w:rsidR="00D83F0F" w:rsidRDefault="00D83F0F" w:rsidP="00A12819">
            <w:pPr>
              <w:spacing w:afterLines="50" w:after="120"/>
              <w:jc w:val="both"/>
              <w:rPr>
                <w:sz w:val="22"/>
                <w:lang w:val="en-US"/>
              </w:rPr>
            </w:pPr>
          </w:p>
        </w:tc>
        <w:tc>
          <w:tcPr>
            <w:tcW w:w="4431" w:type="pct"/>
          </w:tcPr>
          <w:p w14:paraId="487A5993" w14:textId="77777777" w:rsidR="00D83F0F" w:rsidRPr="00F740AD" w:rsidRDefault="00D83F0F" w:rsidP="00A12819">
            <w:pPr>
              <w:spacing w:afterLines="50" w:after="120"/>
              <w:jc w:val="both"/>
              <w:rPr>
                <w:sz w:val="22"/>
                <w:lang w:val="en-US"/>
              </w:rPr>
            </w:pPr>
          </w:p>
        </w:tc>
      </w:tr>
    </w:tbl>
    <w:p w14:paraId="0F13566D" w14:textId="550D4C80" w:rsidR="00A12819" w:rsidRPr="00A12819" w:rsidRDefault="00A12819" w:rsidP="001D78ED">
      <w:pPr>
        <w:rPr>
          <w:rFonts w:ascii="Arial" w:eastAsia="Batang" w:hAnsi="Arial"/>
          <w:sz w:val="32"/>
          <w:szCs w:val="32"/>
          <w:lang w:eastAsia="ko-KR"/>
        </w:rPr>
      </w:pPr>
    </w:p>
    <w:p w14:paraId="7A3CA23D" w14:textId="77777777" w:rsidR="00A12819" w:rsidRDefault="00A12819" w:rsidP="001D78ED">
      <w:pPr>
        <w:rPr>
          <w:rFonts w:ascii="Arial" w:eastAsia="Batang" w:hAnsi="Arial"/>
          <w:sz w:val="32"/>
          <w:szCs w:val="32"/>
          <w:lang w:val="en-US" w:eastAsia="ko-KR"/>
        </w:rPr>
      </w:pPr>
    </w:p>
    <w:p w14:paraId="0A455996" w14:textId="77777777" w:rsidR="00A12819" w:rsidRPr="00A12819" w:rsidRDefault="00A12819"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r>
        <w:rPr>
          <w:rFonts w:eastAsia="MS Mincho"/>
          <w:sz w:val="28"/>
          <w:szCs w:val="28"/>
          <w:lang w:val="en-US"/>
        </w:rPr>
        <w:t>FG[9-4]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宋体"/>
                <w:lang w:eastAsia="zh-CN"/>
              </w:rPr>
            </w:pPr>
            <w:r w:rsidRPr="00E359FF">
              <w:rPr>
                <w:rFonts w:eastAsia="宋体"/>
                <w:lang w:eastAsia="zh-CN"/>
              </w:rPr>
              <w:t xml:space="preserve">UE does not support </w:t>
            </w:r>
            <w:proofErr w:type="spellStart"/>
            <w:r w:rsidRPr="00E359FF">
              <w:rPr>
                <w:rFonts w:eastAsia="宋体"/>
                <w:lang w:eastAsia="zh-CN"/>
              </w:rPr>
              <w:t>msgA</w:t>
            </w:r>
            <w:proofErr w:type="spellEnd"/>
            <w:r w:rsidRPr="00E359FF">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ListParagraph"/>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ListParagraph"/>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ListParagraph"/>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33"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33"/>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2) Supplemental uplink with same numerology </w:t>
                  </w:r>
                  <w:r w:rsidRPr="001B5EB4">
                    <w:rPr>
                      <w:rFonts w:ascii="Times New Roman" w:hAnsi="Times New Roman"/>
                      <w:sz w:val="22"/>
                      <w:szCs w:val="22"/>
                    </w:rPr>
                    <w:lastRenderedPageBreak/>
                    <w:t>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3: We suggest </w:t>
            </w:r>
            <w:r>
              <w:rPr>
                <w:rFonts w:eastAsia="宋体"/>
                <w:b/>
                <w:bCs/>
                <w:lang w:eastAsia="zh-CN"/>
              </w:rPr>
              <w:t>keep</w:t>
            </w:r>
            <w:r>
              <w:rPr>
                <w:rFonts w:eastAsia="宋体" w:hint="eastAsia"/>
                <w:b/>
                <w:bCs/>
                <w:lang w:eastAsia="zh-CN"/>
              </w:rPr>
              <w:t>ing FG 9-4</w:t>
            </w:r>
            <w:r w:rsidRPr="00A4686F">
              <w:rPr>
                <w:rFonts w:eastAsia="宋体" w:hint="eastAsia"/>
                <w:b/>
                <w:bCs/>
                <w:lang w:eastAsia="zh-CN"/>
              </w:rPr>
              <w:t xml:space="preserve"> </w:t>
            </w:r>
            <w:r>
              <w:rPr>
                <w:rFonts w:eastAsia="宋体"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EEFA293" w14:textId="77777777" w:rsidR="00D82BE3" w:rsidRDefault="00D82BE3" w:rsidP="00D82BE3">
            <w:pPr>
              <w:pStyle w:val="BodyText"/>
              <w:rPr>
                <w:rFonts w:cs="Arial"/>
              </w:rPr>
            </w:pPr>
            <w:r w:rsidRPr="00647761">
              <w:rPr>
                <w:rFonts w:cs="Arial"/>
                <w:b/>
                <w:bCs/>
              </w:rPr>
              <w:t>Observations</w:t>
            </w:r>
            <w:r>
              <w:rPr>
                <w:rFonts w:cs="Arial"/>
              </w:rPr>
              <w:t>:</w:t>
            </w:r>
          </w:p>
          <w:p w14:paraId="10845908" w14:textId="77777777" w:rsidR="00D82BE3" w:rsidRDefault="00D82BE3" w:rsidP="00876F35">
            <w:pPr>
              <w:pStyle w:val="BodyText"/>
              <w:widowControl w:val="0"/>
              <w:numPr>
                <w:ilvl w:val="0"/>
                <w:numId w:val="25"/>
              </w:numPr>
              <w:jc w:val="both"/>
              <w:rPr>
                <w:rFonts w:cs="Arial"/>
              </w:rPr>
            </w:pPr>
            <w:r>
              <w:rPr>
                <w:rFonts w:cs="Arial"/>
              </w:rPr>
              <w:t xml:space="preserve">FG 9-4 seems needed, since there are specific parameters used with SUL for 2 </w:t>
            </w:r>
            <w:proofErr w:type="gramStart"/>
            <w:r>
              <w:rPr>
                <w:rFonts w:cs="Arial"/>
              </w:rPr>
              <w:t>step</w:t>
            </w:r>
            <w:proofErr w:type="gramEnd"/>
            <w:r>
              <w:rPr>
                <w:rFonts w:cs="Arial"/>
              </w:rPr>
              <w:t>.</w:t>
            </w:r>
          </w:p>
          <w:p w14:paraId="3BBC77B9" w14:textId="77777777" w:rsidR="00D82BE3" w:rsidRDefault="00D82BE3" w:rsidP="00D82BE3">
            <w:pPr>
              <w:pStyle w:val="BodyText"/>
              <w:rPr>
                <w:rFonts w:cs="Arial"/>
              </w:rPr>
            </w:pPr>
            <w:r w:rsidRPr="00647761">
              <w:rPr>
                <w:rFonts w:cs="Arial"/>
                <w:b/>
                <w:bCs/>
              </w:rPr>
              <w:t>Proposals</w:t>
            </w:r>
            <w:r>
              <w:rPr>
                <w:rFonts w:cs="Arial"/>
              </w:rPr>
              <w:t>:</w:t>
            </w:r>
          </w:p>
          <w:p w14:paraId="61643EE8" w14:textId="0DABD0FF" w:rsidR="006E7CEC" w:rsidRPr="006E7CEC" w:rsidRDefault="00D82BE3" w:rsidP="00876F35">
            <w:pPr>
              <w:pStyle w:val="BodyText"/>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ListParagraph"/>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ListParagraph"/>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ListParagraph"/>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E3181F">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 xml:space="preserve">Need for the </w:t>
            </w:r>
            <w:proofErr w:type="spellStart"/>
            <w:r w:rsidRPr="008E1D44">
              <w:t>gNB</w:t>
            </w:r>
            <w:proofErr w:type="spellEnd"/>
            <w:r w:rsidRPr="008E1D4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34" w:author="Harada Hiroki" w:date="2020-05-22T15:08:00Z">
              <w:r w:rsidRPr="008E1D44" w:rsidDel="008E1D44">
                <w:rPr>
                  <w:lang w:eastAsia="ja-JP"/>
                </w:rPr>
                <w:delText>[</w:delText>
              </w:r>
            </w:del>
            <w:r w:rsidRPr="008E1D44">
              <w:rPr>
                <w:lang w:eastAsia="ja-JP"/>
              </w:rPr>
              <w:t>9-4</w:t>
            </w:r>
            <w:del w:id="35"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宋体" w:hAnsi="Times New Roman"/>
                <w:lang w:eastAsia="zh-CN"/>
              </w:rPr>
            </w:pPr>
            <w:del w:id="36" w:author="Harada Hiroki" w:date="2020-05-22T15:08:00Z">
              <w:r w:rsidRPr="008E1D44" w:rsidDel="008E1D44">
                <w:rPr>
                  <w:rFonts w:ascii="Times New Roman" w:eastAsia="宋体" w:hAnsi="Times New Roman"/>
                  <w:lang w:eastAsia="zh-CN"/>
                </w:rPr>
                <w:delText>[</w:delText>
              </w:r>
            </w:del>
            <w:proofErr w:type="spellStart"/>
            <w:r w:rsidRPr="008E1D44">
              <w:rPr>
                <w:rFonts w:ascii="Times New Roman" w:eastAsia="宋体" w:hAnsi="Times New Roman"/>
                <w:lang w:eastAsia="zh-CN"/>
              </w:rPr>
              <w:t>MsgA</w:t>
            </w:r>
            <w:proofErr w:type="spellEnd"/>
            <w:r w:rsidRPr="008E1D44">
              <w:rPr>
                <w:rFonts w:ascii="Times New Roman" w:eastAsia="宋体" w:hAnsi="Times New Roman"/>
                <w:lang w:eastAsia="zh-CN"/>
              </w:rPr>
              <w:t xml:space="preserve"> operation in a band combination including SUL</w:t>
            </w:r>
            <w:del w:id="37" w:author="Harada Hiroki" w:date="2020-05-22T15:08:00Z">
              <w:r w:rsidRPr="008E1D44" w:rsidDel="008E1D4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38" w:author="Harada Hiroki" w:date="2020-05-22T15:08:00Z">
              <w:r w:rsidRPr="008E1D44" w:rsidDel="008E1D44">
                <w:rPr>
                  <w:sz w:val="18"/>
                </w:rPr>
                <w:delText>[</w:delText>
              </w:r>
            </w:del>
            <w:proofErr w:type="spellStart"/>
            <w:r w:rsidRPr="008E1D44">
              <w:rPr>
                <w:sz w:val="18"/>
              </w:rPr>
              <w:t>MsgA</w:t>
            </w:r>
            <w:proofErr w:type="spellEnd"/>
            <w:r w:rsidRPr="008E1D44">
              <w:rPr>
                <w:sz w:val="18"/>
              </w:rPr>
              <w:t xml:space="preserve"> operations in a band combination including SUL</w:t>
            </w:r>
            <w:del w:id="39"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40"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宋体"/>
                <w:lang w:eastAsia="zh-CN"/>
              </w:rPr>
            </w:pPr>
            <w:r w:rsidRPr="008E1D44">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宋体"/>
                <w:lang w:eastAsia="zh-CN"/>
              </w:rPr>
            </w:pPr>
            <w:r w:rsidRPr="008E1D44">
              <w:rPr>
                <w:rFonts w:eastAsia="宋体"/>
                <w:lang w:eastAsia="zh-CN"/>
              </w:rPr>
              <w:t xml:space="preserve">UE does not support </w:t>
            </w:r>
            <w:proofErr w:type="spellStart"/>
            <w:r w:rsidRPr="008E1D44">
              <w:rPr>
                <w:rFonts w:eastAsia="宋体"/>
                <w:lang w:eastAsia="zh-CN"/>
              </w:rPr>
              <w:t>msgA</w:t>
            </w:r>
            <w:proofErr w:type="spellEnd"/>
            <w:r w:rsidRPr="008E1D44">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Based on the discussion in Tuesday GTW session, following agreements were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r>
        <w:rPr>
          <w:rFonts w:eastAsia="MS Mincho"/>
          <w:sz w:val="28"/>
          <w:szCs w:val="28"/>
          <w:lang w:val="en-US"/>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ListParagraph"/>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ListParagraph"/>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ListParagraph"/>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 [11]</w:t>
      </w:r>
    </w:p>
    <w:p w14:paraId="405D02D9" w14:textId="36EED057" w:rsidR="006E7CEC"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ListParagraph"/>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ListParagraph"/>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ListParagraph"/>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ListParagraph"/>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ListParagraph"/>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41"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41"/>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 xml:space="preserve">Regarding the FG 9-6, as captured in the LS to RAN2 that this may be related to the payload size of </w:t>
            </w:r>
            <w:proofErr w:type="spellStart"/>
            <w:r w:rsidRPr="001B5EB4">
              <w:rPr>
                <w:sz w:val="22"/>
                <w:szCs w:val="22"/>
                <w:lang w:eastAsia="zh-CN"/>
              </w:rPr>
              <w:t>MsgB</w:t>
            </w:r>
            <w:proofErr w:type="spellEnd"/>
            <w:r w:rsidRPr="001B5EB4">
              <w:rPr>
                <w:sz w:val="22"/>
                <w:szCs w:val="22"/>
                <w:lang w:eastAsia="zh-CN"/>
              </w:rPr>
              <w:t>,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ListParagraph"/>
              <w:numPr>
                <w:ilvl w:val="0"/>
                <w:numId w:val="22"/>
              </w:numPr>
              <w:spacing w:afterLines="50" w:after="120" w:line="360" w:lineRule="auto"/>
              <w:ind w:leftChars="0"/>
              <w:jc w:val="both"/>
              <w:rPr>
                <w:rFonts w:eastAsia="宋体"/>
                <w:i/>
                <w:color w:val="000000" w:themeColor="text1"/>
                <w:sz w:val="18"/>
                <w:lang w:eastAsia="zh-CN"/>
              </w:rPr>
            </w:pPr>
            <w:r w:rsidRPr="00C10157">
              <w:rPr>
                <w:rFonts w:eastAsia="宋体"/>
                <w:i/>
                <w:color w:val="000000" w:themeColor="text1"/>
                <w:sz w:val="18"/>
                <w:lang w:eastAsia="zh-CN"/>
              </w:rPr>
              <w:t>[9-6]</w:t>
            </w:r>
            <w:r w:rsidRPr="00C10157">
              <w:rPr>
                <w:rFonts w:eastAsia="宋体"/>
                <w:i/>
                <w:color w:val="000000" w:themeColor="text1"/>
                <w:sz w:val="18"/>
                <w:lang w:eastAsia="zh-CN"/>
              </w:rPr>
              <w:tab/>
              <w:t xml:space="preserve">[up to X of </w:t>
            </w:r>
            <w:proofErr w:type="spellStart"/>
            <w:r w:rsidRPr="00C10157">
              <w:rPr>
                <w:rFonts w:eastAsia="宋体"/>
                <w:i/>
                <w:color w:val="000000" w:themeColor="text1"/>
                <w:sz w:val="18"/>
                <w:lang w:eastAsia="zh-CN"/>
              </w:rPr>
              <w:t>msgBs</w:t>
            </w:r>
            <w:proofErr w:type="spellEnd"/>
            <w:r w:rsidRPr="00C10157">
              <w:rPr>
                <w:rFonts w:eastAsia="宋体"/>
                <w:i/>
                <w:color w:val="000000" w:themeColor="text1"/>
                <w:sz w:val="18"/>
                <w:lang w:eastAsia="zh-CN"/>
              </w:rPr>
              <w:t xml:space="preserve"> per slot/within the </w:t>
            </w:r>
            <w:proofErr w:type="spellStart"/>
            <w:r w:rsidRPr="00C10157">
              <w:rPr>
                <w:rFonts w:eastAsia="宋体"/>
                <w:i/>
                <w:color w:val="000000" w:themeColor="text1"/>
                <w:sz w:val="18"/>
                <w:lang w:eastAsia="zh-CN"/>
              </w:rPr>
              <w:t>msgB</w:t>
            </w:r>
            <w:proofErr w:type="spellEnd"/>
            <w:r w:rsidRPr="00C10157">
              <w:rPr>
                <w:rFonts w:eastAsia="宋体"/>
                <w:i/>
                <w:color w:val="000000" w:themeColor="text1"/>
                <w:sz w:val="18"/>
                <w:lang w:eastAsia="zh-CN"/>
              </w:rPr>
              <w:t xml:space="preserve"> window]</w:t>
            </w:r>
            <w:r w:rsidRPr="00C10157">
              <w:rPr>
                <w:rFonts w:eastAsia="宋体"/>
                <w:i/>
                <w:color w:val="000000" w:themeColor="text1"/>
                <w:sz w:val="18"/>
                <w:lang w:eastAsia="zh-CN"/>
              </w:rPr>
              <w:tab/>
              <w:t xml:space="preserve">[up to X of </w:t>
            </w:r>
            <w:proofErr w:type="spellStart"/>
            <w:r w:rsidRPr="00C10157">
              <w:rPr>
                <w:rFonts w:eastAsia="宋体"/>
                <w:i/>
                <w:color w:val="000000" w:themeColor="text1"/>
                <w:sz w:val="18"/>
                <w:lang w:eastAsia="zh-CN"/>
              </w:rPr>
              <w:t>msgBs</w:t>
            </w:r>
            <w:proofErr w:type="spellEnd"/>
            <w:r w:rsidRPr="00C10157">
              <w:rPr>
                <w:rFonts w:eastAsia="宋体"/>
                <w:i/>
                <w:color w:val="000000" w:themeColor="text1"/>
                <w:sz w:val="18"/>
                <w:lang w:eastAsia="zh-CN"/>
              </w:rPr>
              <w:t xml:space="preserve"> per slot/within the </w:t>
            </w:r>
            <w:proofErr w:type="spellStart"/>
            <w:r w:rsidRPr="00C10157">
              <w:rPr>
                <w:rFonts w:eastAsia="宋体"/>
                <w:i/>
                <w:color w:val="000000" w:themeColor="text1"/>
                <w:sz w:val="18"/>
                <w:lang w:eastAsia="zh-CN"/>
              </w:rPr>
              <w:t>msgB</w:t>
            </w:r>
            <w:proofErr w:type="spellEnd"/>
            <w:r w:rsidRPr="00C10157">
              <w:rPr>
                <w:rFonts w:eastAsia="宋体"/>
                <w:i/>
                <w:color w:val="000000" w:themeColor="text1"/>
                <w:sz w:val="18"/>
                <w:lang w:eastAsia="zh-CN"/>
              </w:rPr>
              <w:t xml:space="preserve"> window]</w:t>
            </w:r>
          </w:p>
          <w:p w14:paraId="64CE6F69" w14:textId="4ABC9304" w:rsidR="006E7CEC" w:rsidRPr="009A6132" w:rsidRDefault="009A6132" w:rsidP="009A6132">
            <w:pPr>
              <w:spacing w:afterLines="50" w:after="120" w:line="360" w:lineRule="auto"/>
              <w:jc w:val="both"/>
              <w:rPr>
                <w:rFonts w:eastAsia="宋体"/>
                <w:color w:val="000000"/>
                <w:lang w:eastAsia="zh-CN"/>
              </w:rPr>
            </w:pPr>
            <w:r w:rsidRPr="00C10157">
              <w:rPr>
                <w:rFonts w:eastAsia="宋体"/>
                <w:color w:val="000000"/>
                <w:lang w:eastAsia="zh-CN"/>
              </w:rPr>
              <w:t>W</w:t>
            </w:r>
            <w:r w:rsidRPr="00C10157">
              <w:rPr>
                <w:rFonts w:eastAsia="宋体"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 xml:space="preserve">FG 9-6 is modified as up to X of </w:t>
            </w:r>
            <w:proofErr w:type="spellStart"/>
            <w:r w:rsidRPr="00A16B30">
              <w:rPr>
                <w:b/>
                <w:lang w:eastAsia="zh-CN"/>
              </w:rPr>
              <w:t>msgBs</w:t>
            </w:r>
            <w:proofErr w:type="spellEnd"/>
            <w:r w:rsidRPr="00A16B30">
              <w:rPr>
                <w:b/>
                <w:lang w:eastAsia="zh-CN"/>
              </w:rPr>
              <w:t xml:space="preserve"> per slot within the </w:t>
            </w:r>
            <w:proofErr w:type="spellStart"/>
            <w:r w:rsidRPr="00A16B30">
              <w:rPr>
                <w:b/>
                <w:lang w:eastAsia="zh-CN"/>
              </w:rPr>
              <w:t>msgB</w:t>
            </w:r>
            <w:proofErr w:type="spellEnd"/>
            <w:r w:rsidRPr="00A16B30">
              <w:rPr>
                <w:b/>
                <w:lang w:eastAsia="zh-CN"/>
              </w:rPr>
              <w:t xml:space="preserve"> window when </w:t>
            </w:r>
            <w:proofErr w:type="spellStart"/>
            <w:r w:rsidRPr="00A16B30">
              <w:rPr>
                <w:b/>
                <w:lang w:eastAsia="zh-CN"/>
              </w:rPr>
              <w:t>msgB</w:t>
            </w:r>
            <w:proofErr w:type="spellEnd"/>
            <w:r w:rsidRPr="00A16B30">
              <w:rPr>
                <w:b/>
                <w:lang w:eastAsia="zh-CN"/>
              </w:rPr>
              <w:t xml:space="preserve">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ListParagraph"/>
              <w:numPr>
                <w:ilvl w:val="0"/>
                <w:numId w:val="23"/>
              </w:numPr>
              <w:ind w:leftChars="0"/>
              <w:rPr>
                <w:b/>
                <w:sz w:val="22"/>
                <w:szCs w:val="22"/>
                <w:lang w:eastAsia="zh-CN"/>
              </w:rPr>
            </w:pPr>
            <w:r w:rsidRPr="00A16B30">
              <w:rPr>
                <w:b/>
                <w:sz w:val="22"/>
                <w:szCs w:val="22"/>
                <w:lang w:eastAsia="zh-CN"/>
              </w:rPr>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宋体"/>
                <w:i/>
                <w:color w:val="000000" w:themeColor="text1"/>
                <w:sz w:val="18"/>
                <w:lang w:eastAsia="zh-CN"/>
              </w:rPr>
            </w:pPr>
            <w:r w:rsidRPr="00A16B30">
              <w:rPr>
                <w:b/>
                <w:sz w:val="22"/>
                <w:szCs w:val="22"/>
                <w:lang w:eastAsia="zh-CN"/>
              </w:rPr>
              <w:t xml:space="preserve">RAN2 to make final decision on whether this separate FG is needed, e.g. after confirming that the maximum payload size of </w:t>
            </w:r>
            <w:proofErr w:type="spellStart"/>
            <w:r w:rsidRPr="00A16B30">
              <w:rPr>
                <w:b/>
                <w:sz w:val="22"/>
                <w:szCs w:val="22"/>
                <w:lang w:eastAsia="zh-CN"/>
              </w:rPr>
              <w:t>msgB</w:t>
            </w:r>
            <w:proofErr w:type="spellEnd"/>
            <w:r w:rsidRPr="00A16B30">
              <w:rPr>
                <w:b/>
                <w:sz w:val="22"/>
                <w:szCs w:val="22"/>
                <w:lang w:eastAsia="zh-CN"/>
              </w:rPr>
              <w:t xml:space="preserve">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BodyText"/>
              <w:rPr>
                <w:rFonts w:cs="Arial"/>
              </w:rPr>
            </w:pPr>
            <w:r w:rsidRPr="00647761">
              <w:rPr>
                <w:rFonts w:cs="Arial"/>
                <w:b/>
                <w:bCs/>
              </w:rPr>
              <w:t>Observations</w:t>
            </w:r>
            <w:r>
              <w:rPr>
                <w:rFonts w:cs="Arial"/>
              </w:rPr>
              <w:t>:</w:t>
            </w:r>
          </w:p>
          <w:p w14:paraId="78EA224F" w14:textId="77777777" w:rsidR="00BB2D81" w:rsidRDefault="00BB2D81" w:rsidP="00876F35">
            <w:pPr>
              <w:pStyle w:val="BodyText"/>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BodyText"/>
              <w:rPr>
                <w:rFonts w:cs="Arial"/>
              </w:rPr>
            </w:pPr>
            <w:r w:rsidRPr="00647761">
              <w:rPr>
                <w:rFonts w:cs="Arial"/>
                <w:b/>
                <w:bCs/>
              </w:rPr>
              <w:t>Proposals</w:t>
            </w:r>
            <w:r>
              <w:rPr>
                <w:rFonts w:cs="Arial"/>
              </w:rPr>
              <w:t>:</w:t>
            </w:r>
          </w:p>
          <w:p w14:paraId="4C86FD31" w14:textId="11DCC81A" w:rsidR="006E7CEC" w:rsidRPr="00BB2D81" w:rsidRDefault="00BB2D81" w:rsidP="00876F35">
            <w:pPr>
              <w:pStyle w:val="BodyText"/>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4</w:t>
            </w:r>
            <w:r>
              <w:rPr>
                <w:rFonts w:eastAsia="Yu Mincho" w:hint="eastAsia"/>
                <w:b/>
                <w:sz w:val="22"/>
                <w:szCs w:val="22"/>
              </w:rPr>
              <w:t>:</w:t>
            </w:r>
            <w:r w:rsidRPr="00F1501A">
              <w:t xml:space="preserve"> </w:t>
            </w:r>
            <w:r>
              <w:rPr>
                <w:rFonts w:eastAsia="Yu Mincho"/>
                <w:b/>
                <w:sz w:val="22"/>
                <w:szCs w:val="22"/>
              </w:rPr>
              <w:t>For FG of “</w:t>
            </w:r>
            <w:r w:rsidRPr="0035756C">
              <w:rPr>
                <w:rFonts w:eastAsia="Yu Mincho"/>
                <w:b/>
                <w:sz w:val="22"/>
                <w:szCs w:val="22"/>
              </w:rPr>
              <w:t xml:space="preserve">up to X of </w:t>
            </w:r>
            <w:proofErr w:type="spellStart"/>
            <w:r w:rsidRPr="0035756C">
              <w:rPr>
                <w:rFonts w:eastAsia="Yu Mincho"/>
                <w:b/>
                <w:sz w:val="22"/>
                <w:szCs w:val="22"/>
              </w:rPr>
              <w:t>msgBs</w:t>
            </w:r>
            <w:proofErr w:type="spellEnd"/>
            <w:r w:rsidRPr="0035756C">
              <w:rPr>
                <w:rFonts w:eastAsia="Yu Mincho"/>
                <w:b/>
                <w:sz w:val="22"/>
                <w:szCs w:val="22"/>
              </w:rPr>
              <w:t xml:space="preserve"> per slot/within the </w:t>
            </w:r>
            <w:proofErr w:type="spellStart"/>
            <w:r w:rsidRPr="0035756C">
              <w:rPr>
                <w:rFonts w:eastAsia="Yu Mincho"/>
                <w:b/>
                <w:sz w:val="22"/>
                <w:szCs w:val="22"/>
              </w:rPr>
              <w:t>msgB</w:t>
            </w:r>
            <w:proofErr w:type="spellEnd"/>
            <w:r w:rsidRPr="0035756C">
              <w:rPr>
                <w:rFonts w:eastAsia="Yu Mincho"/>
                <w:b/>
                <w:sz w:val="22"/>
                <w:szCs w:val="22"/>
              </w:rPr>
              <w:t xml:space="preserve"> window</w:t>
            </w:r>
            <w:r>
              <w:rPr>
                <w:rFonts w:eastAsia="Yu Mincho"/>
                <w:b/>
                <w:sz w:val="22"/>
                <w:szCs w:val="22"/>
              </w:rPr>
              <w:t>”,</w:t>
            </w:r>
          </w:p>
          <w:p w14:paraId="1B308F91" w14:textId="77777777" w:rsidR="009608A8" w:rsidRDefault="009608A8" w:rsidP="00876F35">
            <w:pPr>
              <w:pStyle w:val="ListParagraph"/>
              <w:numPr>
                <w:ilvl w:val="0"/>
                <w:numId w:val="28"/>
              </w:numPr>
              <w:ind w:leftChars="0"/>
              <w:rPr>
                <w:rFonts w:eastAsia="Yu Mincho"/>
                <w:b/>
                <w:sz w:val="22"/>
                <w:szCs w:val="22"/>
              </w:rPr>
            </w:pPr>
            <w:r>
              <w:rPr>
                <w:rFonts w:eastAsia="Yu Mincho"/>
                <w:b/>
                <w:sz w:val="22"/>
                <w:szCs w:val="22"/>
              </w:rPr>
              <w:t>C</w:t>
            </w:r>
            <w:r>
              <w:rPr>
                <w:rFonts w:eastAsia="Yu Mincho" w:hint="eastAsia"/>
                <w:b/>
                <w:sz w:val="22"/>
                <w:szCs w:val="22"/>
              </w:rPr>
              <w:t>larify that this feature is for RRC_CONNECTED UE.</w:t>
            </w:r>
          </w:p>
          <w:p w14:paraId="4F26928E" w14:textId="6B99F291" w:rsidR="006E7CEC" w:rsidRPr="009608A8" w:rsidRDefault="009608A8" w:rsidP="00876F35">
            <w:pPr>
              <w:pStyle w:val="ListParagraph"/>
              <w:numPr>
                <w:ilvl w:val="0"/>
                <w:numId w:val="28"/>
              </w:numPr>
              <w:ind w:leftChars="0"/>
              <w:rPr>
                <w:rFonts w:eastAsia="Yu Mincho"/>
                <w:b/>
                <w:sz w:val="22"/>
                <w:szCs w:val="22"/>
              </w:rPr>
            </w:pP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ListParagraph"/>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ListParagraph"/>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ListParagraph"/>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E3181F">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lastRenderedPageBreak/>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 xml:space="preserve">Defines whether the UE capable of processing time capability 1 supports reception of up to two, three or seven unicast PDSCHs for several transport blocks with PDSCH scrambled using C-RNTI, </w:t>
            </w:r>
            <w:proofErr w:type="spellStart"/>
            <w:r w:rsidRPr="000A46F8">
              <w:rPr>
                <w:rFonts w:asciiTheme="majorHAnsi" w:eastAsia="MS Gothic" w:hAnsiTheme="majorHAnsi" w:cstheme="majorHAnsi"/>
                <w:sz w:val="22"/>
                <w:lang w:val="en-US" w:eastAsia="ja-JP"/>
              </w:rPr>
              <w:t>msgB</w:t>
            </w:r>
            <w:proofErr w:type="spellEnd"/>
            <w:r w:rsidRPr="000A46F8">
              <w:rPr>
                <w:rFonts w:asciiTheme="majorHAnsi" w:eastAsia="MS Gothic" w:hAnsiTheme="majorHAnsi" w:cstheme="majorHAnsi"/>
                <w:sz w:val="22"/>
                <w:lang w:val="en-US" w:eastAsia="ja-JP"/>
              </w:rPr>
              <w:t>-RNTI, TC-RNTI, or CS-RNTI in one serving cell within the same slot per CC that are multiplexed in time domain only.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 xml:space="preserve">Note PDSCH(s) for </w:t>
            </w:r>
            <w:proofErr w:type="spellStart"/>
            <w:r w:rsidRPr="000A46F8">
              <w:rPr>
                <w:sz w:val="22"/>
                <w:lang w:val="en-US"/>
              </w:rPr>
              <w:t>MsgB</w:t>
            </w:r>
            <w:proofErr w:type="spellEnd"/>
            <w:r w:rsidRPr="000A46F8">
              <w:rPr>
                <w:sz w:val="22"/>
                <w:lang w:val="en-US"/>
              </w:rPr>
              <w:t>/Msg.4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lastRenderedPageBreak/>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w:t>
            </w:r>
            <w:proofErr w:type="spellStart"/>
            <w:r>
              <w:rPr>
                <w:rFonts w:eastAsiaTheme="minorEastAsia" w:hint="eastAsia"/>
                <w:sz w:val="22"/>
                <w:lang w:val="en-US" w:eastAsia="zh-CN"/>
              </w:rPr>
              <w:t>approperate</w:t>
            </w:r>
            <w:proofErr w:type="spellEnd"/>
            <w:r>
              <w:rPr>
                <w:rFonts w:eastAsiaTheme="minorEastAsia" w:hint="eastAsia"/>
                <w:sz w:val="22"/>
                <w:lang w:val="en-US" w:eastAsia="zh-CN"/>
              </w:rPr>
              <w:t xml:space="preserv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uggest to keep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p>
        </w:tc>
      </w:tr>
      <w:tr w:rsidR="008E1D44" w14:paraId="3547D5EA" w14:textId="77777777" w:rsidTr="004322DC">
        <w:tc>
          <w:tcPr>
            <w:tcW w:w="569" w:type="pct"/>
          </w:tcPr>
          <w:p w14:paraId="0FC8810A" w14:textId="0D7E1CCD" w:rsidR="008E1D44" w:rsidRPr="00AC779E" w:rsidRDefault="000313CD" w:rsidP="004322D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1A0B0EEA" w14:textId="63EDE70F" w:rsidR="008E1D44" w:rsidRPr="00F740AD" w:rsidRDefault="000313CD" w:rsidP="004322DC">
            <w:pPr>
              <w:spacing w:afterLines="50" w:after="120"/>
              <w:jc w:val="both"/>
              <w:rPr>
                <w:sz w:val="22"/>
                <w:lang w:val="en-US"/>
              </w:rPr>
            </w:pPr>
            <w:r>
              <w:rPr>
                <w:sz w:val="22"/>
                <w:lang w:val="en-US"/>
              </w:rPr>
              <w:t xml:space="preserve">We think this FG should be kept for further discussion. </w:t>
            </w:r>
          </w:p>
        </w:tc>
      </w:tr>
    </w:tbl>
    <w:p w14:paraId="4D3B9C28" w14:textId="1FE6409C" w:rsidR="008E1D44" w:rsidRDefault="008E1D44" w:rsidP="001D78ED">
      <w:pPr>
        <w:rPr>
          <w:rFonts w:ascii="Arial" w:eastAsia="Batang" w:hAnsi="Arial"/>
          <w:sz w:val="32"/>
          <w:szCs w:val="32"/>
          <w:lang w:val="en-US" w:eastAsia="ko-KR"/>
        </w:rPr>
      </w:pPr>
    </w:p>
    <w:p w14:paraId="7F55C29A" w14:textId="7EFAF0AD" w:rsidR="00E3181F" w:rsidRPr="00CD5CC0" w:rsidRDefault="00E3181F" w:rsidP="00E3181F">
      <w:pPr>
        <w:spacing w:afterLines="50" w:after="120"/>
        <w:jc w:val="both"/>
        <w:rPr>
          <w:sz w:val="22"/>
          <w:lang w:val="en-US"/>
        </w:rPr>
      </w:pPr>
      <w:r>
        <w:rPr>
          <w:sz w:val="22"/>
          <w:lang w:val="en-US"/>
        </w:rPr>
        <w:t>Based on the discussion in Wednesday GTW session, following agreements were made.</w:t>
      </w:r>
    </w:p>
    <w:p w14:paraId="20FD2559"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2A8E878C"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38F2D2E3"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5F4968E7" w14:textId="77777777" w:rsidR="008E1D44" w:rsidRPr="00E3181F" w:rsidRDefault="008E1D44" w:rsidP="001D78ED">
      <w:pPr>
        <w:rPr>
          <w:rFonts w:ascii="Arial" w:eastAsia="Batang" w:hAnsi="Arial"/>
          <w:sz w:val="32"/>
          <w:szCs w:val="32"/>
          <w:lang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ListParagraph"/>
        <w:numPr>
          <w:ilvl w:val="0"/>
          <w:numId w:val="11"/>
        </w:numPr>
        <w:spacing w:afterLines="50" w:after="120"/>
        <w:ind w:leftChars="0"/>
        <w:jc w:val="both"/>
        <w:rPr>
          <w:sz w:val="22"/>
          <w:lang w:val="en-US"/>
        </w:rPr>
      </w:pPr>
      <w:r>
        <w:rPr>
          <w:b/>
          <w:bCs/>
          <w:sz w:val="22"/>
        </w:rPr>
        <w:t>Necessity of FG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w:t>
      </w:r>
      <w:r>
        <w:rPr>
          <w:b/>
          <w:bCs/>
          <w:sz w:val="22"/>
        </w:rPr>
        <w:t>”</w:t>
      </w:r>
    </w:p>
    <w:p w14:paraId="36F9AF29" w14:textId="1761DF9B" w:rsidR="007435C4" w:rsidRPr="007435C4" w:rsidRDefault="007435C4" w:rsidP="00876F35">
      <w:pPr>
        <w:pStyle w:val="ListParagraph"/>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ListParagraph"/>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BodyText"/>
              <w:rPr>
                <w:rFonts w:cs="Arial"/>
              </w:rPr>
            </w:pPr>
            <w:r w:rsidRPr="00647761">
              <w:rPr>
                <w:rFonts w:cs="Arial"/>
                <w:b/>
                <w:bCs/>
              </w:rPr>
              <w:t>Observations</w:t>
            </w:r>
            <w:r>
              <w:rPr>
                <w:rFonts w:cs="Arial"/>
              </w:rPr>
              <w:t>:</w:t>
            </w:r>
          </w:p>
          <w:p w14:paraId="6110F346" w14:textId="77777777" w:rsidR="00BB2D81" w:rsidRDefault="00BB2D81" w:rsidP="00876F35">
            <w:pPr>
              <w:pStyle w:val="BodyText"/>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BodyText"/>
              <w:rPr>
                <w:rFonts w:cs="Arial"/>
              </w:rPr>
            </w:pPr>
            <w:r w:rsidRPr="00647761">
              <w:rPr>
                <w:rFonts w:cs="Arial"/>
                <w:b/>
                <w:bCs/>
              </w:rPr>
              <w:t>Proposals</w:t>
            </w:r>
            <w:r>
              <w:rPr>
                <w:rFonts w:cs="Arial"/>
              </w:rPr>
              <w:t>:</w:t>
            </w:r>
          </w:p>
          <w:p w14:paraId="401A2CF2" w14:textId="0B90E034" w:rsidR="00BB7805" w:rsidRPr="00BB2D81" w:rsidRDefault="00BB2D81" w:rsidP="00876F35">
            <w:pPr>
              <w:pStyle w:val="BodyText"/>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w:t>
            </w:r>
            <w:r>
              <w:rPr>
                <w:rFonts w:eastAsia="Yu Mincho"/>
                <w:b/>
                <w:sz w:val="22"/>
                <w:szCs w:val="22"/>
                <w:u w:val="single"/>
              </w:rPr>
              <w:t>3</w:t>
            </w:r>
            <w:r>
              <w:rPr>
                <w:rFonts w:eastAsia="Yu Mincho" w:hint="eastAsia"/>
                <w:b/>
                <w:sz w:val="22"/>
                <w:szCs w:val="22"/>
              </w:rPr>
              <w:t>:</w:t>
            </w:r>
            <w:r w:rsidRPr="00F1501A">
              <w:t xml:space="preserve">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ListParagraph"/>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ListParagraph"/>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r>
              <w:rPr>
                <w:sz w:val="22"/>
                <w:lang w:val="en-US"/>
              </w:rPr>
              <w:t xml:space="preserve">If this FG is introduced, there would be a potential segmentation of the UEs according to the feature. Since the </w:t>
            </w:r>
            <w:proofErr w:type="spellStart"/>
            <w:r>
              <w:rPr>
                <w:sz w:val="22"/>
                <w:lang w:val="en-US"/>
              </w:rPr>
              <w:t>MsgA</w:t>
            </w:r>
            <w:proofErr w:type="spellEnd"/>
            <w:r>
              <w:rPr>
                <w:sz w:val="22"/>
                <w:lang w:val="en-US"/>
              </w:rPr>
              <w:t xml:space="preserve">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above, it seems not necessary to discuss again on the necessity of FG9-5 “</w:t>
      </w:r>
      <w:proofErr w:type="spellStart"/>
      <w:r>
        <w:rPr>
          <w:rFonts w:eastAsia="MS Mincho"/>
          <w:sz w:val="22"/>
          <w:lang w:val="en-US"/>
        </w:rPr>
        <w:t>MsgA</w:t>
      </w:r>
      <w:proofErr w:type="spellEnd"/>
      <w:r>
        <w:rPr>
          <w:rFonts w:eastAsia="MS Mincho"/>
          <w:sz w:val="22"/>
          <w:lang w:val="en-US"/>
        </w:rPr>
        <w:t xml:space="preserve">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TableGrid"/>
        <w:tblW w:w="5000" w:type="pct"/>
        <w:tblLook w:val="04A0" w:firstRow="1" w:lastRow="0" w:firstColumn="1" w:lastColumn="0" w:noHBand="0" w:noVBand="1"/>
      </w:tblPr>
      <w:tblGrid>
        <w:gridCol w:w="2573"/>
        <w:gridCol w:w="200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9A2F870" w14:textId="77777777" w:rsidR="00FF096F" w:rsidRPr="009318C3" w:rsidRDefault="00FF096F" w:rsidP="00FF096F">
      <w:pPr>
        <w:spacing w:afterLines="50" w:after="120"/>
        <w:jc w:val="both"/>
        <w:rPr>
          <w:rFonts w:eastAsia="MS Mincho"/>
          <w:sz w:val="22"/>
        </w:rPr>
      </w:pPr>
    </w:p>
    <w:p w14:paraId="3C660281" w14:textId="5EA9E68C" w:rsidR="00E3181F" w:rsidRPr="002E27C2" w:rsidRDefault="00E3181F" w:rsidP="00E3181F">
      <w:pPr>
        <w:rPr>
          <w:rFonts w:ascii="Times" w:eastAsia="Batang" w:hAnsi="Times"/>
          <w:b/>
          <w:bCs/>
          <w:sz w:val="20"/>
          <w:lang w:eastAsia="en-US"/>
        </w:rPr>
      </w:pPr>
      <w:r>
        <w:rPr>
          <w:rFonts w:ascii="Times" w:eastAsia="Batang" w:hAnsi="Times"/>
          <w:b/>
          <w:bCs/>
          <w:sz w:val="20"/>
          <w:highlight w:val="yellow"/>
          <w:lang w:eastAsia="en-US"/>
        </w:rPr>
        <w:t xml:space="preserve">Updated </w:t>
      </w: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307ADA51" w14:textId="77777777" w:rsidR="00E3181F" w:rsidRPr="00610EF2" w:rsidRDefault="00E3181F" w:rsidP="00E3181F">
      <w:pPr>
        <w:numPr>
          <w:ilvl w:val="0"/>
          <w:numId w:val="11"/>
        </w:numPr>
        <w:rPr>
          <w:rFonts w:ascii="Times" w:eastAsia="Batang" w:hAnsi="Times"/>
          <w:bCs/>
          <w:sz w:val="20"/>
          <w:lang w:val="en-US" w:eastAsia="en-US"/>
        </w:rPr>
      </w:pPr>
      <w:r w:rsidRPr="002E27C2">
        <w:rPr>
          <w:rFonts w:ascii="Times" w:eastAsia="Batang" w:hAnsi="Times"/>
          <w:b/>
          <w:bCs/>
          <w:sz w:val="20"/>
          <w:lang w:eastAsia="en-US"/>
        </w:rPr>
        <w:t xml:space="preserve">FG9-3 is </w:t>
      </w:r>
      <w:r>
        <w:rPr>
          <w:rFonts w:ascii="Times" w:eastAsia="Batang" w:hAnsi="Times"/>
          <w:b/>
          <w:bCs/>
          <w:sz w:val="20"/>
          <w:lang w:eastAsia="en-US"/>
        </w:rPr>
        <w:t>removed from</w:t>
      </w:r>
      <w:r w:rsidRPr="002E27C2">
        <w:rPr>
          <w:rFonts w:ascii="Times" w:eastAsia="Batang" w:hAnsi="Times"/>
          <w:b/>
          <w:bCs/>
          <w:sz w:val="20"/>
          <w:lang w:eastAsia="en-US"/>
        </w:rPr>
        <w:t xml:space="preserve"> the UE features list for 2 step RACH</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61DF0F47"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455A11E6"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2B6D8F1B"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76D5D810" w14:textId="77777777" w:rsidR="00FF096F" w:rsidRPr="00E3181F" w:rsidRDefault="00FF096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 xml:space="preserve">Huawei, </w:t>
      </w:r>
      <w:proofErr w:type="spellStart"/>
      <w:r w:rsidRPr="006E7CEC">
        <w:rPr>
          <w:rFonts w:eastAsia="MS Mincho"/>
          <w:sz w:val="22"/>
        </w:rPr>
        <w:t>HiSilicon</w:t>
      </w:r>
      <w:proofErr w:type="spellEnd"/>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5D88DD34" w14:textId="77777777" w:rsidR="00FF096F" w:rsidRPr="000B1113" w:rsidRDefault="00FF096F" w:rsidP="00FF096F">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669B0BA0"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519DD01"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C404E1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39FFF928"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2C064D99"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8DBA6C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6D9AAD22" w14:textId="77777777" w:rsidR="00FF096F" w:rsidRPr="000B1113" w:rsidRDefault="00FF096F" w:rsidP="00FF096F">
            <w:pPr>
              <w:pStyle w:val="ListParagraph"/>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宋体"/>
                <w:lang w:eastAsia="zh-CN"/>
              </w:rPr>
            </w:pPr>
            <w:r w:rsidRPr="00E359FF">
              <w:rPr>
                <w:rFonts w:eastAsia="宋体"/>
                <w:lang w:eastAsia="zh-CN"/>
              </w:rPr>
              <w:t xml:space="preserve">UE does not support </w:t>
            </w:r>
            <w:proofErr w:type="spellStart"/>
            <w:r w:rsidRPr="00E359FF">
              <w:rPr>
                <w:rFonts w:eastAsia="宋体"/>
                <w:lang w:eastAsia="zh-CN"/>
              </w:rPr>
              <w:t>msgA</w:t>
            </w:r>
            <w:proofErr w:type="spellEnd"/>
            <w:r w:rsidRPr="00E359FF">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23"/>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91577" w14:textId="77777777" w:rsidR="00C85CDD" w:rsidRDefault="00C85CDD">
      <w:r>
        <w:separator/>
      </w:r>
    </w:p>
  </w:endnote>
  <w:endnote w:type="continuationSeparator" w:id="0">
    <w:p w14:paraId="09787213" w14:textId="77777777" w:rsidR="00C85CDD" w:rsidRDefault="00C85CDD">
      <w:r>
        <w:continuationSeparator/>
      </w:r>
    </w:p>
  </w:endnote>
  <w:endnote w:type="continuationNotice" w:id="1">
    <w:p w14:paraId="2622917C" w14:textId="77777777" w:rsidR="00C85CDD" w:rsidRDefault="00C85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等线">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289" w14:textId="23B7791C" w:rsidR="00C6356C" w:rsidRPr="00000924" w:rsidRDefault="00C6356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47EBC">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47EBC">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00149506" w:rsidR="00C6356C" w:rsidRPr="00000924" w:rsidRDefault="00C6356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A25DC">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A25DC">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18A7E" w14:textId="77777777" w:rsidR="00C85CDD" w:rsidRDefault="00C85CDD">
      <w:r>
        <w:separator/>
      </w:r>
    </w:p>
  </w:footnote>
  <w:footnote w:type="continuationSeparator" w:id="0">
    <w:p w14:paraId="02FAD36E" w14:textId="77777777" w:rsidR="00C85CDD" w:rsidRDefault="00C85CDD">
      <w:r>
        <w:continuationSeparator/>
      </w:r>
    </w:p>
  </w:footnote>
  <w:footnote w:type="continuationNotice" w:id="1">
    <w:p w14:paraId="39B64BE4" w14:textId="77777777" w:rsidR="00C85CDD" w:rsidRDefault="00C85C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0E6E69"/>
    <w:multiLevelType w:val="hybridMultilevel"/>
    <w:tmpl w:val="3BE089E0"/>
    <w:lvl w:ilvl="0" w:tplc="B5A0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4">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nsid w:val="65582096"/>
    <w:multiLevelType w:val="hybridMultilevel"/>
    <w:tmpl w:val="BF666448"/>
    <w:lvl w:ilvl="0" w:tplc="18D03C7C">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1">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2"/>
  </w:num>
  <w:num w:numId="3">
    <w:abstractNumId w:val="32"/>
  </w:num>
  <w:num w:numId="4">
    <w:abstractNumId w:val="3"/>
  </w:num>
  <w:num w:numId="5">
    <w:abstractNumId w:val="8"/>
  </w:num>
  <w:num w:numId="6">
    <w:abstractNumId w:val="13"/>
  </w:num>
  <w:num w:numId="7">
    <w:abstractNumId w:val="21"/>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6"/>
  </w:num>
  <w:num w:numId="12">
    <w:abstractNumId w:val="18"/>
  </w:num>
  <w:num w:numId="13">
    <w:abstractNumId w:val="5"/>
  </w:num>
  <w:num w:numId="14">
    <w:abstractNumId w:val="6"/>
  </w:num>
  <w:num w:numId="15">
    <w:abstractNumId w:val="2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8"/>
  </w:num>
  <w:num w:numId="21">
    <w:abstractNumId w:val="2"/>
  </w:num>
  <w:num w:numId="22">
    <w:abstractNumId w:val="1"/>
  </w:num>
  <w:num w:numId="23">
    <w:abstractNumId w:val="25"/>
  </w:num>
  <w:num w:numId="24">
    <w:abstractNumId w:val="33"/>
  </w:num>
  <w:num w:numId="25">
    <w:abstractNumId w:val="26"/>
  </w:num>
  <w:num w:numId="26">
    <w:abstractNumId w:val="17"/>
  </w:num>
  <w:num w:numId="27">
    <w:abstractNumId w:val="9"/>
  </w:num>
  <w:num w:numId="28">
    <w:abstractNumId w:val="27"/>
  </w:num>
  <w:num w:numId="29">
    <w:abstractNumId w:val="31"/>
  </w:num>
  <w:num w:numId="30">
    <w:abstractNumId w:val="19"/>
  </w:num>
  <w:num w:numId="31">
    <w:abstractNumId w:val="22"/>
  </w:num>
  <w:num w:numId="32">
    <w:abstractNumId w:val="7"/>
  </w:num>
  <w:num w:numId="33">
    <w:abstractNumId w:val="4"/>
  </w:num>
  <w:num w:numId="34">
    <w:abstractNumId w:val="10"/>
  </w:num>
  <w:num w:numId="35">
    <w:abstractNumId w:val="2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3CD"/>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A44"/>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9C9"/>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276"/>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EBC"/>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9E"/>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6D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01C"/>
    <w:rsid w:val="002205AD"/>
    <w:rsid w:val="00220610"/>
    <w:rsid w:val="00220672"/>
    <w:rsid w:val="00221135"/>
    <w:rsid w:val="0022129C"/>
    <w:rsid w:val="0022207C"/>
    <w:rsid w:val="00222A2D"/>
    <w:rsid w:val="002235E8"/>
    <w:rsid w:val="00224402"/>
    <w:rsid w:val="002247B1"/>
    <w:rsid w:val="00224907"/>
    <w:rsid w:val="00224F5E"/>
    <w:rsid w:val="002256B6"/>
    <w:rsid w:val="002264B7"/>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7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5920"/>
    <w:rsid w:val="00337000"/>
    <w:rsid w:val="00337209"/>
    <w:rsid w:val="0033722F"/>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CBB"/>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8E6"/>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13"/>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5BFF"/>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722"/>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021"/>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302"/>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DAE"/>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C02"/>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7B"/>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60D"/>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19"/>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27D"/>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79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B9A"/>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9DD"/>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B"/>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25DC"/>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1FD1"/>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21"/>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56C"/>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DD"/>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0F"/>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97FF2"/>
    <w:rsid w:val="00DA00BF"/>
    <w:rsid w:val="00DA0115"/>
    <w:rsid w:val="00DA02B0"/>
    <w:rsid w:val="00DA068E"/>
    <w:rsid w:val="00DA0984"/>
    <w:rsid w:val="00DA0EBC"/>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E13"/>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4FDF"/>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81F"/>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CA1"/>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BDE"/>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103"/>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w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3.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4.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36F5907A-7098-4D17-932D-313416F0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4774</Words>
  <Characters>27218</Characters>
  <Application>Microsoft Office Word</Application>
  <DocSecurity>0</DocSecurity>
  <Lines>226</Lines>
  <Paragraphs>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MarkXiong</cp:lastModifiedBy>
  <cp:revision>2</cp:revision>
  <cp:lastPrinted>2017-08-09T04:40:00Z</cp:lastPrinted>
  <dcterms:created xsi:type="dcterms:W3CDTF">2020-05-29T08:07:00Z</dcterms:created>
  <dcterms:modified xsi:type="dcterms:W3CDTF">2020-05-29T08:07:00Z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