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w:t>
              </w:r>
              <w:proofErr w:type="spellStart"/>
              <w:r>
                <w:rPr>
                  <w:rFonts w:ascii="Times New Roman" w:eastAsia="SimSun" w:hAnsi="Times New Roman"/>
                  <w:lang w:eastAsia="zh-CN"/>
                </w:rPr>
                <w:t>MsgA</w:t>
              </w:r>
              <w:proofErr w:type="spellEnd"/>
              <w:r>
                <w:rPr>
                  <w:rFonts w:ascii="Times New Roman" w:eastAsia="SimSun" w:hAnsi="Times New Roman"/>
                  <w:lang w:eastAsia="zh-CN"/>
                </w:rPr>
                <w:t xml:space="preserve">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proofErr w:type="spellStart"/>
      <w:r>
        <w:rPr>
          <w:sz w:val="22"/>
          <w:lang w:val="en-US"/>
        </w:rPr>
        <w:t>MsgA</w:t>
      </w:r>
      <w:proofErr w:type="spellEnd"/>
      <w:r>
        <w:rPr>
          <w:sz w:val="22"/>
          <w:lang w:val="en-US"/>
        </w:rPr>
        <w:t xml:space="preserve"> PUSCH is dropped in </w:t>
      </w:r>
      <w:proofErr w:type="spellStart"/>
      <w:r>
        <w:rPr>
          <w:sz w:val="22"/>
          <w:lang w:val="en-US"/>
        </w:rPr>
        <w:t>caes</w:t>
      </w:r>
      <w:proofErr w:type="spellEnd"/>
      <w:r>
        <w:rPr>
          <w:sz w:val="22"/>
          <w:lang w:val="en-US"/>
        </w:rPr>
        <w:t xml:space="preserve"> of parallel </w:t>
      </w:r>
      <w:proofErr w:type="spellStart"/>
      <w:r>
        <w:rPr>
          <w:sz w:val="22"/>
          <w:lang w:val="en-US"/>
        </w:rPr>
        <w:t>MsgA</w:t>
      </w:r>
      <w:proofErr w:type="spellEnd"/>
      <w:r>
        <w:rPr>
          <w:sz w:val="22"/>
          <w:lang w:val="en-US"/>
        </w:rPr>
        <w:t xml:space="preserve"> PUSCH and SRS/PUCCH/PUSCH transmissions across CCs in inter-band CA</w:t>
      </w:r>
      <w:r w:rsidR="00D83F0F">
        <w:rPr>
          <w:sz w:val="22"/>
          <w:lang w:val="en-US"/>
        </w:rPr>
        <w:t>.</w:t>
      </w:r>
    </w:p>
    <w:tbl>
      <w:tblPr>
        <w:tblStyle w:val="TableGrid"/>
        <w:tblW w:w="5000" w:type="pct"/>
        <w:tblLook w:val="04A0" w:firstRow="1" w:lastRow="0" w:firstColumn="1" w:lastColumn="0" w:noHBand="0" w:noVBand="1"/>
      </w:tblPr>
      <w:tblGrid>
        <w:gridCol w:w="2573"/>
        <w:gridCol w:w="20033"/>
      </w:tblGrid>
      <w:tr w:rsidR="00A12819" w14:paraId="48FB4C26" w14:textId="77777777" w:rsidTr="00A12819">
        <w:tc>
          <w:tcPr>
            <w:tcW w:w="569"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A12819">
        <w:tc>
          <w:tcPr>
            <w:tcW w:w="569"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431"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 xml:space="preserve">[101-e-NR-2step-RACH-01] Email discussion/approval w.r.t. </w:t>
            </w:r>
            <w:proofErr w:type="spellStart"/>
            <w:r w:rsidRPr="001A699E">
              <w:rPr>
                <w:rFonts w:eastAsiaTheme="minorEastAsia"/>
                <w:sz w:val="22"/>
                <w:lang w:val="en-US" w:eastAsia="zh-CN"/>
              </w:rPr>
              <w:t>MsgA</w:t>
            </w:r>
            <w:proofErr w:type="spellEnd"/>
            <w:r w:rsidRPr="001A699E">
              <w:rPr>
                <w:rFonts w:eastAsiaTheme="minorEastAsia"/>
                <w:sz w:val="22"/>
                <w:lang w:val="en-US" w:eastAsia="zh-CN"/>
              </w:rPr>
              <w:t xml:space="preserve">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DengXian"/>
                <w:color w:val="FF0000"/>
                <w:sz w:val="20"/>
                <w:lang w:eastAsia="zh-CN"/>
              </w:rPr>
            </w:pPr>
            <w:r w:rsidRPr="003D18E6">
              <w:rPr>
                <w:rFonts w:eastAsia="DengXian"/>
                <w:sz w:val="20"/>
              </w:rPr>
              <w:t xml:space="preserve">For single cell operation or </w:t>
            </w:r>
            <w:r w:rsidRPr="002116D1">
              <w:rPr>
                <w:rFonts w:eastAsia="DengXian"/>
                <w:color w:val="FF0000"/>
                <w:sz w:val="20"/>
                <w:highlight w:val="yellow"/>
              </w:rPr>
              <w:t>for operation with carrier aggregation in a same frequency band</w:t>
            </w:r>
            <w:r w:rsidRPr="003D18E6">
              <w:rPr>
                <w:rFonts w:eastAsia="DengXian"/>
                <w:sz w:val="20"/>
              </w:rPr>
              <w:t>,</w:t>
            </w:r>
            <w:r w:rsidRPr="002116D1">
              <w:rPr>
                <w:rFonts w:eastAsia="DengXian"/>
                <w:sz w:val="20"/>
              </w:rPr>
              <w:t xml:space="preserve"> </w:t>
            </w:r>
            <w:r w:rsidRPr="002116D1">
              <w:rPr>
                <w:rFonts w:eastAsia="DengXian"/>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DengXian"/>
                <w:noProof/>
                <w:sz w:val="20"/>
                <w:highlight w:val="yellow"/>
                <w:lang w:eastAsia="zh-CN"/>
                <w:rPrChange w:id="24">
                  <w:rPr>
                    <w:noProof/>
                    <w:lang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symbols from the last or first symbol, respectively, of a PUCCH/SRS or PUSCH not for Type-2 random access procedure transmission in a second slot where </w:t>
            </w:r>
            <w:r w:rsidRPr="002116D1">
              <w:rPr>
                <w:rFonts w:eastAsia="DengXian"/>
                <w:noProof/>
                <w:sz w:val="20"/>
                <w:highlight w:val="yellow"/>
                <w:lang w:eastAsia="zh-CN"/>
                <w:rPrChange w:id="25">
                  <w:rPr>
                    <w:noProof/>
                    <w:lang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eastAsia="zh-CN"/>
                <w:rPrChange w:id="26">
                  <w:rPr>
                    <w:noProof/>
                    <w:lang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eastAsia="zh-CN"/>
                <w:rPrChange w:id="27">
                  <w:rPr>
                    <w:noProof/>
                    <w:lang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w:t>
            </w:r>
            <w:r w:rsidRPr="002116D1">
              <w:rPr>
                <w:rFonts w:eastAsia="DengXian"/>
                <w:noProof/>
                <w:sz w:val="20"/>
                <w:highlight w:val="yellow"/>
                <w:lang w:eastAsia="zh-CN"/>
                <w:rPrChange w:id="28">
                  <w:rPr>
                    <w:noProof/>
                    <w:lang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eastAsia="zh-CN"/>
                <w:rPrChange w:id="29">
                  <w:rPr>
                    <w:noProof/>
                    <w:lang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eastAsia="zh-CN"/>
                <w:rPrChange w:id="30">
                  <w:rPr>
                    <w:noProof/>
                    <w:lang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and </w:t>
            </w:r>
            <w:r w:rsidRPr="002116D1">
              <w:rPr>
                <w:rFonts w:eastAsia="DengXian"/>
                <w:noProof/>
                <w:sz w:val="20"/>
                <w:highlight w:val="yellow"/>
                <w:lang w:eastAsia="zh-CN"/>
                <w:rPrChange w:id="31">
                  <w:rPr>
                    <w:noProof/>
                    <w:lang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is the SCS configuration for the active UL BWP.</w:t>
            </w:r>
          </w:p>
          <w:p w14:paraId="18F803C8" w14:textId="77777777" w:rsidR="002116D1" w:rsidRDefault="002116D1" w:rsidP="003D18E6">
            <w:pPr>
              <w:spacing w:afterLines="50" w:after="120"/>
              <w:rPr>
                <w:rFonts w:eastAsia="DengXian"/>
                <w:sz w:val="20"/>
                <w:lang w:eastAsia="zh-CN"/>
              </w:rPr>
            </w:pPr>
            <w:r w:rsidRPr="002116D1">
              <w:rPr>
                <w:rFonts w:eastAsia="DengXian"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0819C9">
        <w:tc>
          <w:tcPr>
            <w:tcW w:w="569" w:type="pct"/>
            <w:vAlign w:val="center"/>
          </w:tcPr>
          <w:p w14:paraId="0A794BA2" w14:textId="1070B4AC" w:rsidR="00A12819" w:rsidRDefault="002264B7" w:rsidP="00A12819">
            <w:pPr>
              <w:spacing w:afterLines="50" w:after="120"/>
              <w:jc w:val="both"/>
              <w:rPr>
                <w:sz w:val="22"/>
                <w:lang w:val="en-US"/>
              </w:rPr>
            </w:pPr>
            <w:r>
              <w:rPr>
                <w:sz w:val="22"/>
                <w:lang w:val="en-US"/>
              </w:rPr>
              <w:lastRenderedPageBreak/>
              <w:t>Qualco</w:t>
            </w:r>
            <w:bookmarkStart w:id="32" w:name="_GoBack"/>
            <w:bookmarkEnd w:id="32"/>
            <w:r>
              <w:rPr>
                <w:sz w:val="22"/>
                <w:lang w:val="en-US"/>
              </w:rPr>
              <w:t>mm</w:t>
            </w:r>
          </w:p>
        </w:tc>
        <w:tc>
          <w:tcPr>
            <w:tcW w:w="4431"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 xml:space="preserve">In Rel-16, </w:t>
            </w:r>
            <w:proofErr w:type="spellStart"/>
            <w:r w:rsidRPr="002264B7">
              <w:rPr>
                <w:sz w:val="22"/>
                <w:lang w:val="en-US"/>
              </w:rPr>
              <w:t>msgA</w:t>
            </w:r>
            <w:proofErr w:type="spellEnd"/>
            <w:r w:rsidRPr="002264B7">
              <w:rPr>
                <w:sz w:val="22"/>
                <w:lang w:val="en-US"/>
              </w:rPr>
              <w:t xml:space="preserve"> has a new channel structure including </w:t>
            </w:r>
            <w:proofErr w:type="spellStart"/>
            <w:r w:rsidRPr="002264B7">
              <w:rPr>
                <w:sz w:val="22"/>
                <w:lang w:val="en-US"/>
              </w:rPr>
              <w:t>PRACH+TXGap+PUSCH</w:t>
            </w:r>
            <w:proofErr w:type="spellEnd"/>
            <w:r w:rsidRPr="002264B7">
              <w:rPr>
                <w:sz w:val="22"/>
                <w:lang w:val="en-US"/>
              </w:rPr>
              <w:t xml:space="preserve">, wherein the mapping rule from PRACH resource to PUSCH resource is pre-configured by the network and the value of </w:t>
            </w:r>
            <w:proofErr w:type="spellStart"/>
            <w:r w:rsidRPr="002264B7">
              <w:rPr>
                <w:sz w:val="22"/>
                <w:lang w:val="en-US"/>
              </w:rPr>
              <w:t>TXGap</w:t>
            </w:r>
            <w:proofErr w:type="spellEnd"/>
            <w:r w:rsidRPr="002264B7">
              <w:rPr>
                <w:sz w:val="22"/>
                <w:lang w:val="en-US"/>
              </w:rPr>
              <w:t xml:space="preserve">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 xml:space="preserve">In Rel-16, UE assumes TA=0 for both PRACH and PUSCH transmission of </w:t>
            </w:r>
            <w:proofErr w:type="spellStart"/>
            <w:r w:rsidRPr="002264B7">
              <w:rPr>
                <w:sz w:val="22"/>
                <w:lang w:val="en-US"/>
              </w:rPr>
              <w:t>msgA</w:t>
            </w:r>
            <w:proofErr w:type="spellEnd"/>
            <w:r w:rsidRPr="002264B7">
              <w:rPr>
                <w:sz w:val="22"/>
                <w:lang w:val="en-US"/>
              </w:rPr>
              <w:t>,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A12819">
        <w:tc>
          <w:tcPr>
            <w:tcW w:w="569" w:type="pct"/>
          </w:tcPr>
          <w:p w14:paraId="33BAB4B6" w14:textId="77777777" w:rsidR="00A12819" w:rsidRDefault="00A12819" w:rsidP="00A12819">
            <w:pPr>
              <w:spacing w:afterLines="50" w:after="120"/>
              <w:jc w:val="both"/>
              <w:rPr>
                <w:sz w:val="22"/>
                <w:lang w:val="en-US"/>
              </w:rPr>
            </w:pPr>
          </w:p>
        </w:tc>
        <w:tc>
          <w:tcPr>
            <w:tcW w:w="4431" w:type="pct"/>
          </w:tcPr>
          <w:p w14:paraId="1CB379B2" w14:textId="77777777" w:rsidR="00A12819" w:rsidRPr="00F740AD" w:rsidRDefault="00A12819" w:rsidP="00A12819">
            <w:pPr>
              <w:spacing w:afterLines="50" w:after="120"/>
              <w:jc w:val="both"/>
              <w:rPr>
                <w:sz w:val="22"/>
                <w:lang w:val="en-US"/>
              </w:rPr>
            </w:pPr>
          </w:p>
        </w:tc>
      </w:tr>
      <w:tr w:rsidR="00D83F0F" w14:paraId="18CB48D4" w14:textId="77777777" w:rsidTr="00A12819">
        <w:tc>
          <w:tcPr>
            <w:tcW w:w="569" w:type="pct"/>
          </w:tcPr>
          <w:p w14:paraId="7C75A651" w14:textId="77777777" w:rsidR="00D83F0F" w:rsidRDefault="00D83F0F" w:rsidP="00A12819">
            <w:pPr>
              <w:spacing w:afterLines="50" w:after="120"/>
              <w:jc w:val="both"/>
              <w:rPr>
                <w:sz w:val="22"/>
                <w:lang w:val="en-US"/>
              </w:rPr>
            </w:pPr>
          </w:p>
        </w:tc>
        <w:tc>
          <w:tcPr>
            <w:tcW w:w="4431" w:type="pct"/>
          </w:tcPr>
          <w:p w14:paraId="487A5993" w14:textId="77777777" w:rsidR="00D83F0F" w:rsidRPr="00F740AD" w:rsidRDefault="00D83F0F" w:rsidP="00A12819">
            <w:pPr>
              <w:spacing w:afterLines="50" w:after="120"/>
              <w:jc w:val="both"/>
              <w:rPr>
                <w:sz w:val="22"/>
                <w:lang w:val="en-US"/>
              </w:rPr>
            </w:pP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 xml:space="preserve">FG 9-4 seems needed, since there are specific parameters used with SUL for 2 </w:t>
            </w:r>
            <w:proofErr w:type="gramStart"/>
            <w:r>
              <w:rPr>
                <w:rFonts w:cs="Arial"/>
              </w:rPr>
              <w:t>step</w:t>
            </w:r>
            <w:proofErr w:type="gramEnd"/>
            <w:r>
              <w:rPr>
                <w:rFonts w:cs="Arial"/>
              </w:rPr>
              <w:t>.</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36" w:author="Harada Hiroki" w:date="2020-05-22T15:08:00Z">
              <w:r w:rsidRPr="008E1D44" w:rsidDel="008E1D44">
                <w:rPr>
                  <w:rFonts w:ascii="Times New Roman" w:eastAsia="SimSun" w:hAnsi="Times New Roman"/>
                  <w:lang w:eastAsia="zh-CN"/>
                </w:rPr>
                <w:delText>[</w:delText>
              </w:r>
            </w:del>
            <w:proofErr w:type="spellStart"/>
            <w:r w:rsidRPr="008E1D44">
              <w:rPr>
                <w:rFonts w:ascii="Times New Roman" w:eastAsia="SimSun" w:hAnsi="Times New Roman"/>
                <w:lang w:eastAsia="zh-CN"/>
              </w:rPr>
              <w:t>MsgA</w:t>
            </w:r>
            <w:proofErr w:type="spellEnd"/>
            <w:r w:rsidRPr="008E1D44">
              <w:rPr>
                <w:rFonts w:ascii="Times New Roman" w:eastAsia="SimSun" w:hAnsi="Times New Roman"/>
                <w:lang w:eastAsia="zh-CN"/>
              </w:rPr>
              <w:t xml:space="preserve"> operation in a band combination including SUL</w:t>
            </w:r>
            <w:del w:id="37"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 xml:space="preserve">UE does not support </w:t>
            </w:r>
            <w:proofErr w:type="spellStart"/>
            <w:r w:rsidRPr="008E1D44">
              <w:rPr>
                <w:rFonts w:eastAsia="SimSun"/>
                <w:lang w:eastAsia="zh-CN"/>
              </w:rPr>
              <w:t>msgA</w:t>
            </w:r>
            <w:proofErr w:type="spellEnd"/>
            <w:r w:rsidRPr="008E1D44">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lastRenderedPageBreak/>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w:t>
            </w:r>
            <w:proofErr w:type="spellStart"/>
            <w:r w:rsidRPr="0035756C">
              <w:rPr>
                <w:rFonts w:eastAsia="Yu Mincho"/>
                <w:b/>
                <w:sz w:val="22"/>
                <w:szCs w:val="22"/>
              </w:rPr>
              <w:t>msgB</w:t>
            </w:r>
            <w:proofErr w:type="spellEnd"/>
            <w:r w:rsidRPr="0035756C">
              <w:rPr>
                <w:rFonts w:eastAsia="Yu Mincho"/>
                <w:b/>
                <w:sz w:val="22"/>
                <w:szCs w:val="22"/>
              </w:rPr>
              <w:t xml:space="preserve">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lastRenderedPageBreak/>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w:t>
      </w:r>
      <w:proofErr w:type="spellStart"/>
      <w:r>
        <w:rPr>
          <w:rFonts w:eastAsia="MS Mincho"/>
          <w:sz w:val="22"/>
          <w:lang w:val="en-US"/>
        </w:rPr>
        <w:t>MsgA</w:t>
      </w:r>
      <w:proofErr w:type="spellEnd"/>
      <w:r>
        <w:rPr>
          <w:rFonts w:eastAsia="MS Mincho"/>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ListParagraph"/>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F9E0" w14:textId="77777777" w:rsidR="00B049DD" w:rsidRDefault="00B049DD">
      <w:r>
        <w:separator/>
      </w:r>
    </w:p>
  </w:endnote>
  <w:endnote w:type="continuationSeparator" w:id="0">
    <w:p w14:paraId="5FCE9E44" w14:textId="77777777" w:rsidR="00B049DD" w:rsidRDefault="00B049DD">
      <w:r>
        <w:continuationSeparator/>
      </w:r>
    </w:p>
  </w:endnote>
  <w:endnote w:type="continuationNotice" w:id="1">
    <w:p w14:paraId="049A0DA3" w14:textId="77777777" w:rsidR="00B049DD" w:rsidRDefault="00B0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FA3103" w:rsidRPr="00000924" w:rsidRDefault="00FA310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A699E">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A699E">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FA3103" w:rsidRPr="00000924" w:rsidRDefault="00FA310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F0722">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F0722">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77F49" w14:textId="77777777" w:rsidR="00B049DD" w:rsidRDefault="00B049DD">
      <w:r>
        <w:separator/>
      </w:r>
    </w:p>
  </w:footnote>
  <w:footnote w:type="continuationSeparator" w:id="0">
    <w:p w14:paraId="65A07807" w14:textId="77777777" w:rsidR="00B049DD" w:rsidRDefault="00B049DD">
      <w:r>
        <w:continuationSeparator/>
      </w:r>
    </w:p>
  </w:footnote>
  <w:footnote w:type="continuationNotice" w:id="1">
    <w:p w14:paraId="4EC7BA66" w14:textId="77777777" w:rsidR="00B049DD" w:rsidRDefault="00B049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1"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2"/>
  </w:num>
  <w:num w:numId="3">
    <w:abstractNumId w:val="32"/>
  </w:num>
  <w:num w:numId="4">
    <w:abstractNumId w:val="3"/>
  </w:num>
  <w:num w:numId="5">
    <w:abstractNumId w:val="8"/>
  </w:num>
  <w:num w:numId="6">
    <w:abstractNumId w:val="13"/>
  </w:num>
  <w:num w:numId="7">
    <w:abstractNumId w:val="21"/>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6"/>
  </w:num>
  <w:num w:numId="12">
    <w:abstractNumId w:val="18"/>
  </w:num>
  <w:num w:numId="13">
    <w:abstractNumId w:val="5"/>
  </w:num>
  <w:num w:numId="14">
    <w:abstractNumId w:val="6"/>
  </w:num>
  <w:num w:numId="15">
    <w:abstractNumId w:val="2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8"/>
  </w:num>
  <w:num w:numId="21">
    <w:abstractNumId w:val="2"/>
  </w:num>
  <w:num w:numId="22">
    <w:abstractNumId w:val="1"/>
  </w:num>
  <w:num w:numId="23">
    <w:abstractNumId w:val="25"/>
  </w:num>
  <w:num w:numId="24">
    <w:abstractNumId w:val="33"/>
  </w:num>
  <w:num w:numId="25">
    <w:abstractNumId w:val="26"/>
  </w:num>
  <w:num w:numId="26">
    <w:abstractNumId w:val="17"/>
  </w:num>
  <w:num w:numId="27">
    <w:abstractNumId w:val="9"/>
  </w:num>
  <w:num w:numId="28">
    <w:abstractNumId w:val="27"/>
  </w:num>
  <w:num w:numId="29">
    <w:abstractNumId w:val="31"/>
  </w:num>
  <w:num w:numId="30">
    <w:abstractNumId w:val="19"/>
  </w:num>
  <w:num w:numId="31">
    <w:abstractNumId w:val="22"/>
  </w:num>
  <w:num w:numId="32">
    <w:abstractNumId w:val="7"/>
  </w:num>
  <w:num w:numId="33">
    <w:abstractNumId w:val="4"/>
  </w:num>
  <w:num w:numId="34">
    <w:abstractNumId w:val="10"/>
  </w:num>
  <w:num w:numId="35">
    <w:abstractNumId w:val="2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4E4C9346-C1BC-4DA1-BD06-533222B5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2.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65B31E-04B3-4FFD-B1A8-402C36A1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4369</Words>
  <Characters>24905</Characters>
  <Application>Microsoft Office Word</Application>
  <DocSecurity>0</DocSecurity>
  <Lines>207</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7</cp:revision>
  <cp:lastPrinted>2017-08-09T04:40:00Z</cp:lastPrinted>
  <dcterms:created xsi:type="dcterms:W3CDTF">2020-05-28T17:55:00Z</dcterms:created>
  <dcterms:modified xsi:type="dcterms:W3CDTF">2020-05-28T17:59:00Z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