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5F9A4DB1"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686584">
        <w:rPr>
          <w:rFonts w:ascii="Arial" w:eastAsia="ＭＳ 明朝" w:hAnsi="Arial" w:hint="eastAsia"/>
          <w:b/>
          <w:noProof/>
          <w:lang w:val="en-US"/>
        </w:rPr>
        <w:t>x</w:t>
      </w:r>
      <w:r w:rsidR="00686584">
        <w:rPr>
          <w:rFonts w:ascii="Arial" w:eastAsia="ＭＳ 明朝"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592B70E0"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686584">
        <w:rPr>
          <w:rFonts w:ascii="Arial" w:eastAsia="ＭＳ 明朝"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Pr>
          <w:rFonts w:ascii="Arial" w:eastAsia="ＭＳ 明朝"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FG9-3 (Parallel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686584">
        <w:rPr>
          <w:rFonts w:eastAsia="ＭＳ 明朝"/>
          <w:sz w:val="28"/>
          <w:szCs w:val="28"/>
          <w:lang w:val="en-US"/>
        </w:rPr>
        <w:t>1</w:t>
      </w:r>
      <w:r w:rsidRPr="001D78ED">
        <w:rPr>
          <w:rFonts w:eastAsia="ＭＳ 明朝"/>
          <w:sz w:val="28"/>
          <w:szCs w:val="28"/>
          <w:lang w:val="en-US"/>
        </w:rPr>
        <w:tab/>
      </w:r>
      <w:proofErr w:type="gramStart"/>
      <w:r>
        <w:rPr>
          <w:rFonts w:eastAsia="ＭＳ 明朝"/>
          <w:sz w:val="28"/>
          <w:szCs w:val="28"/>
          <w:lang w:val="en-US"/>
        </w:rPr>
        <w:t>FG[</w:t>
      </w:r>
      <w:proofErr w:type="gramEnd"/>
      <w:r>
        <w:rPr>
          <w:rFonts w:eastAsia="ＭＳ 明朝"/>
          <w:sz w:val="28"/>
          <w:szCs w:val="28"/>
          <w:lang w:val="en-US"/>
        </w:rPr>
        <w:t>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w:t>
            </w:r>
            <w:proofErr w:type="gramStart"/>
            <w:r w:rsidRPr="00E359FF">
              <w:rPr>
                <w:sz w:val="18"/>
              </w:rPr>
              <w:t>SRS./</w:t>
            </w:r>
            <w:proofErr w:type="gramEnd"/>
            <w:r w:rsidRPr="00E359FF">
              <w:rPr>
                <w:sz w:val="18"/>
              </w:rPr>
              <w:t xml:space="preserve">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aff6"/>
        <w:numPr>
          <w:ilvl w:val="0"/>
          <w:numId w:val="11"/>
        </w:numPr>
        <w:spacing w:afterLines="50" w:after="120"/>
        <w:ind w:leftChars="0"/>
        <w:jc w:val="both"/>
        <w:rPr>
          <w:sz w:val="22"/>
          <w:lang w:val="en-US"/>
        </w:rPr>
      </w:pPr>
      <w:r>
        <w:rPr>
          <w:b/>
          <w:bCs/>
          <w:sz w:val="22"/>
        </w:rPr>
        <w:t xml:space="preserve">Necessity of </w:t>
      </w:r>
      <w:proofErr w:type="gramStart"/>
      <w:r>
        <w:rPr>
          <w:b/>
          <w:bCs/>
          <w:sz w:val="22"/>
        </w:rPr>
        <w:t>FG[</w:t>
      </w:r>
      <w:proofErr w:type="gramEnd"/>
      <w:r>
        <w:rPr>
          <w:b/>
          <w:bCs/>
          <w:sz w:val="22"/>
        </w:rPr>
        <w:t>9-3]</w:t>
      </w:r>
    </w:p>
    <w:p w14:paraId="34047030" w14:textId="5654EF6F" w:rsidR="00D82BE3" w:rsidRPr="007F1F67" w:rsidRDefault="009D1146" w:rsidP="00876F35">
      <w:pPr>
        <w:pStyle w:val="aff6"/>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aff6"/>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aff6"/>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aff6"/>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B08BDEF" w14:textId="0EAD4471" w:rsidR="006E7CEC" w:rsidRPr="006E7CEC" w:rsidRDefault="00BB7805" w:rsidP="00CE323C">
            <w:pPr>
              <w:spacing w:afterLines="50" w:after="120"/>
              <w:jc w:val="both"/>
              <w:rPr>
                <w:rFonts w:eastAsia="ＭＳ 明朝"/>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aff4"/>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2) Supplemental uplink with same numerology between SUL and </w:t>
                  </w:r>
                  <w:proofErr w:type="gramStart"/>
                  <w:r w:rsidRPr="001B5EB4">
                    <w:rPr>
                      <w:rFonts w:ascii="Times New Roman" w:hAnsi="Times New Roman"/>
                      <w:sz w:val="22"/>
                      <w:szCs w:val="22"/>
                    </w:rPr>
                    <w:t>non SUL</w:t>
                  </w:r>
                  <w:proofErr w:type="gramEnd"/>
                  <w:r w:rsidRPr="001B5EB4">
                    <w:rPr>
                      <w:rFonts w:ascii="Times New Roman" w:hAnsi="Times New Roman"/>
                      <w:sz w:val="22"/>
                      <w:szCs w:val="22"/>
                    </w:rPr>
                    <w:t xml:space="preserve">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42F0DF9E" w14:textId="2C92C616" w:rsidR="006E7CEC" w:rsidRPr="00AD6AF4" w:rsidRDefault="00AD6AF4" w:rsidP="00AD6AF4">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suggest </w:t>
            </w:r>
            <w:r>
              <w:rPr>
                <w:rFonts w:eastAsia="SimSun"/>
                <w:b/>
                <w:bCs/>
                <w:lang w:eastAsia="zh-CN"/>
              </w:rPr>
              <w:t>keep</w:t>
            </w:r>
            <w:r>
              <w:rPr>
                <w:rFonts w:eastAsia="SimSun" w:hint="eastAsia"/>
                <w:b/>
                <w:bCs/>
                <w:lang w:eastAsia="zh-CN"/>
              </w:rPr>
              <w:t>ing FG 9-3</w:t>
            </w:r>
            <w:r w:rsidRPr="00A4686F">
              <w:rPr>
                <w:rFonts w:eastAsia="SimSun" w:hint="eastAsia"/>
                <w:b/>
                <w:bCs/>
                <w:lang w:eastAsia="zh-CN"/>
              </w:rPr>
              <w:t xml:space="preserve"> </w:t>
            </w:r>
            <w:r>
              <w:rPr>
                <w:rFonts w:eastAsia="SimSun"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7A02D27E" w14:textId="1B20D740"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2D9CAEC" w14:textId="7B2331DC" w:rsidR="00D82BE3" w:rsidRPr="006E7CEC" w:rsidRDefault="00D82BE3" w:rsidP="00D82BE3">
            <w:pPr>
              <w:spacing w:afterLines="50" w:after="120"/>
              <w:jc w:val="both"/>
              <w:rPr>
                <w:rFonts w:eastAsia="ＭＳ 明朝"/>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AB28254" w14:textId="77777777" w:rsidR="00D82BE3" w:rsidRDefault="00D82BE3" w:rsidP="00D82BE3">
            <w:pPr>
              <w:pStyle w:val="a4"/>
              <w:rPr>
                <w:rFonts w:cs="Arial"/>
              </w:rPr>
            </w:pPr>
            <w:r w:rsidRPr="00647761">
              <w:rPr>
                <w:rFonts w:cs="Arial"/>
                <w:b/>
                <w:bCs/>
              </w:rPr>
              <w:t>Observations</w:t>
            </w:r>
            <w:r>
              <w:rPr>
                <w:rFonts w:cs="Arial"/>
              </w:rPr>
              <w:t>:</w:t>
            </w:r>
          </w:p>
          <w:p w14:paraId="643715A4" w14:textId="77777777" w:rsidR="00D82BE3" w:rsidRDefault="00D82BE3" w:rsidP="00876F35">
            <w:pPr>
              <w:pStyle w:val="a4"/>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a4"/>
              <w:rPr>
                <w:rFonts w:cs="Arial"/>
              </w:rPr>
            </w:pPr>
            <w:r w:rsidRPr="00647761">
              <w:rPr>
                <w:rFonts w:cs="Arial"/>
                <w:b/>
                <w:bCs/>
              </w:rPr>
              <w:t>Proposals</w:t>
            </w:r>
            <w:r>
              <w:rPr>
                <w:rFonts w:cs="Arial"/>
              </w:rPr>
              <w:t>:</w:t>
            </w:r>
          </w:p>
          <w:p w14:paraId="44C715A1" w14:textId="76D54D58" w:rsidR="00D82BE3" w:rsidRPr="00D82BE3" w:rsidRDefault="00D82BE3" w:rsidP="00876F35">
            <w:pPr>
              <w:pStyle w:val="a4"/>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5D41DBD6" w14:textId="77777777" w:rsidR="00D82BE3" w:rsidRDefault="007456FE" w:rsidP="007456FE">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1</w:t>
            </w:r>
            <w:r>
              <w:rPr>
                <w:rFonts w:eastAsia="游明朝" w:hint="eastAsia"/>
                <w:b/>
                <w:sz w:val="22"/>
                <w:szCs w:val="22"/>
              </w:rPr>
              <w:t>:</w:t>
            </w:r>
            <w:r w:rsidRPr="00F1501A">
              <w:t xml:space="preserve"> </w:t>
            </w:r>
            <w:r>
              <w:rPr>
                <w:rFonts w:eastAsia="游明朝"/>
                <w:b/>
                <w:sz w:val="22"/>
                <w:szCs w:val="22"/>
              </w:rPr>
              <w:t>Remove FG of “</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and SRS/PUCCH/PUSCH transmissions across CCs in inter-band CA</w:t>
            </w:r>
            <w:r>
              <w:rPr>
                <w:rFonts w:eastAsia="游明朝"/>
                <w:b/>
                <w:sz w:val="22"/>
                <w:szCs w:val="22"/>
              </w:rPr>
              <w:t>”</w:t>
            </w:r>
            <w:r w:rsidRPr="00F1501A">
              <w:rPr>
                <w:rFonts w:eastAsia="游明朝"/>
                <w:b/>
                <w:sz w:val="22"/>
                <w:szCs w:val="22"/>
              </w:rPr>
              <w:t>.</w:t>
            </w:r>
          </w:p>
          <w:p w14:paraId="4DDC333E" w14:textId="0DE65B86" w:rsidR="007456FE" w:rsidRPr="009608A8" w:rsidRDefault="007456FE" w:rsidP="007456FE">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2</w:t>
            </w:r>
            <w:r>
              <w:rPr>
                <w:rFonts w:eastAsia="游明朝" w:hint="eastAsia"/>
                <w:b/>
                <w:sz w:val="22"/>
                <w:szCs w:val="22"/>
              </w:rPr>
              <w:t>:</w:t>
            </w:r>
            <w:r>
              <w:t xml:space="preserve"> </w:t>
            </w:r>
            <w:r>
              <w:rPr>
                <w:rFonts w:eastAsia="游明朝"/>
                <w:b/>
                <w:sz w:val="22"/>
                <w:szCs w:val="22"/>
              </w:rPr>
              <w:t>For</w:t>
            </w:r>
            <w:r w:rsidRPr="005B4003">
              <w:rPr>
                <w:b/>
              </w:rPr>
              <w:t xml:space="preserve"> FG of “</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and SRS/PUCCH/PUSCH transmissions across CCs in inter-band CA</w:t>
            </w:r>
            <w:r>
              <w:rPr>
                <w:rFonts w:eastAsia="游明朝"/>
                <w:b/>
                <w:sz w:val="22"/>
                <w:szCs w:val="22"/>
              </w:rPr>
              <w:t>”, i</w:t>
            </w:r>
            <w:r w:rsidRPr="005B4003">
              <w:rPr>
                <w:rFonts w:eastAsia="游明朝"/>
                <w:b/>
                <w:sz w:val="22"/>
                <w:szCs w:val="22"/>
              </w:rPr>
              <w:t xml:space="preserve">f some reason for this feature is identified and this feature is kept, this feature should focus on </w:t>
            </w:r>
            <w:r>
              <w:rPr>
                <w:rFonts w:eastAsia="游明朝"/>
                <w:b/>
                <w:sz w:val="22"/>
                <w:szCs w:val="22"/>
              </w:rPr>
              <w:t>“</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w:t>
            </w:r>
            <w:r w:rsidRPr="005B4003">
              <w:rPr>
                <w:rFonts w:eastAsia="游明朝"/>
                <w:b/>
                <w:sz w:val="22"/>
                <w:szCs w:val="22"/>
                <w:u w:val="single"/>
              </w:rPr>
              <w:t>PUSCH</w:t>
            </w:r>
            <w:r w:rsidRPr="005B4003">
              <w:rPr>
                <w:rFonts w:eastAsia="游明朝"/>
                <w:b/>
                <w:sz w:val="22"/>
                <w:szCs w:val="22"/>
              </w:rPr>
              <w:t xml:space="preserve"> and SRS/PUCCH/PUSCH transmissions across CCs in inter-band CA</w:t>
            </w:r>
            <w:r>
              <w:rPr>
                <w:rFonts w:eastAsia="游明朝"/>
                <w:b/>
                <w:sz w:val="22"/>
                <w:szCs w:val="22"/>
              </w:rPr>
              <w:t>”</w:t>
            </w:r>
            <w:r w:rsidRPr="005B4003">
              <w:rPr>
                <w:rFonts w:eastAsia="游明朝"/>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ＭＳ 明朝"/>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5A802CA6" w14:textId="22C34020" w:rsidR="00D82BE3" w:rsidRPr="00A52C69" w:rsidRDefault="00A52C69" w:rsidP="00876F35">
            <w:pPr>
              <w:pStyle w:val="aff6"/>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aff6"/>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aff6"/>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aff6"/>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SimSun" w:hAnsi="Times New Roman"/>
                <w:lang w:eastAsia="zh-CN"/>
              </w:rPr>
            </w:pPr>
            <w:del w:id="12" w:author="Harada Hiroki" w:date="2020-05-22T15:04:00Z">
              <w:r w:rsidRPr="00E359FF" w:rsidDel="00686584">
                <w:rPr>
                  <w:rFonts w:ascii="Times New Roman" w:eastAsia="SimSun" w:hAnsi="Times New Roman"/>
                  <w:lang w:eastAsia="zh-CN"/>
                </w:rPr>
                <w:delText>[</w:delText>
              </w:r>
            </w:del>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ins w:id="13" w:author="Harada Hiroki" w:date="2020-05-22T15:04:00Z">
              <w:r>
                <w:rPr>
                  <w:rFonts w:ascii="Times New Roman" w:eastAsia="SimSun" w:hAnsi="Times New Roman"/>
                  <w:lang w:eastAsia="zh-CN"/>
                </w:rPr>
                <w:t xml:space="preserve"> PUSCH</w:t>
              </w:r>
            </w:ins>
            <w:r w:rsidRPr="00E359FF">
              <w:rPr>
                <w:rFonts w:ascii="Times New Roman" w:eastAsia="SimSun" w:hAnsi="Times New Roman"/>
                <w:lang w:eastAsia="zh-CN"/>
              </w:rPr>
              <w:t xml:space="preserve"> and SRS/PUCCH/PUSCH transmissions across CCs in inter-band CA</w:t>
            </w:r>
            <w:ins w:id="14" w:author="Harada Hiroki" w:date="2020-05-22T15:04:00Z">
              <w:r>
                <w:rPr>
                  <w:rFonts w:ascii="Times New Roman" w:eastAsia="SimSun" w:hAnsi="Times New Roman"/>
                  <w:lang w:eastAsia="zh-CN"/>
                </w:rPr>
                <w:t xml:space="preserve"> with </w:t>
              </w:r>
              <w:proofErr w:type="spellStart"/>
              <w:r>
                <w:rPr>
                  <w:rFonts w:ascii="Times New Roman" w:eastAsia="SimSun" w:hAnsi="Times New Roman"/>
                  <w:lang w:eastAsia="zh-CN"/>
                </w:rPr>
                <w:t>MsgA</w:t>
              </w:r>
              <w:proofErr w:type="spellEnd"/>
              <w:r>
                <w:rPr>
                  <w:rFonts w:ascii="Times New Roman" w:eastAsia="SimSun" w:hAnsi="Times New Roman"/>
                  <w:lang w:eastAsia="zh-CN"/>
                </w:rPr>
                <w:t xml:space="preserve"> in </w:t>
              </w:r>
              <w:proofErr w:type="spellStart"/>
              <w:r>
                <w:rPr>
                  <w:rFonts w:ascii="Times New Roman" w:eastAsia="SimSun" w:hAnsi="Times New Roman"/>
                  <w:lang w:eastAsia="zh-CN"/>
                </w:rPr>
                <w:t>PCell</w:t>
              </w:r>
              <w:proofErr w:type="spellEnd"/>
              <w:r>
                <w:rPr>
                  <w:rFonts w:ascii="Times New Roman" w:eastAsia="SimSun" w:hAnsi="Times New Roman"/>
                  <w:lang w:eastAsia="zh-CN"/>
                </w:rPr>
                <w:t>/</w:t>
              </w:r>
              <w:proofErr w:type="spellStart"/>
              <w:r>
                <w:rPr>
                  <w:rFonts w:ascii="Times New Roman" w:eastAsia="SimSun" w:hAnsi="Times New Roman"/>
                  <w:lang w:eastAsia="zh-CN"/>
                </w:rPr>
                <w:t>PSCell</w:t>
              </w:r>
            </w:ins>
            <w:proofErr w:type="spellEnd"/>
            <w:del w:id="15" w:author="Harada Hiroki" w:date="2020-05-22T15:04:00Z">
              <w:r w:rsidRPr="00E359FF" w:rsidDel="0068658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aff6"/>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19" w:author="Harada Hiroki" w:date="2020-05-22T15:05:00Z">
              <w:r>
                <w:rPr>
                  <w:sz w:val="18"/>
                </w:rPr>
                <w:t>M</w:t>
              </w:r>
            </w:ins>
            <w:del w:id="20"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w:t>
            </w:r>
            <w:proofErr w:type="gramStart"/>
            <w:r>
              <w:rPr>
                <w:sz w:val="22"/>
                <w:szCs w:val="22"/>
                <w:lang w:val="en-US"/>
              </w:rPr>
              <w:t>Hence</w:t>
            </w:r>
            <w:proofErr w:type="gramEnd"/>
            <w:r>
              <w:rPr>
                <w:sz w:val="22"/>
                <w:szCs w:val="22"/>
                <w:lang w:val="en-US"/>
              </w:rPr>
              <w:t xml:space="preserv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proofErr w:type="gramStart"/>
            <w:r>
              <w:rPr>
                <w:rFonts w:eastAsiaTheme="minorEastAsia" w:hint="eastAsia"/>
                <w:sz w:val="22"/>
                <w:lang w:val="en-US" w:eastAsia="zh-CN"/>
              </w:rPr>
              <w:t>Actually</w:t>
            </w:r>
            <w:proofErr w:type="gramEnd"/>
            <w:r>
              <w:rPr>
                <w:rFonts w:eastAsiaTheme="minorEastAsia" w:hint="eastAsia"/>
                <w:sz w:val="22"/>
                <w:lang w:val="en-US" w:eastAsia="zh-CN"/>
              </w:rPr>
              <w:t xml:space="preserve">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proofErr w:type="gramStart"/>
            <w:r>
              <w:rPr>
                <w:rFonts w:eastAsiaTheme="minorEastAsia" w:hint="eastAsia"/>
                <w:sz w:val="22"/>
                <w:lang w:val="en-US" w:eastAsia="zh-CN"/>
              </w:rPr>
              <w:t>So</w:t>
            </w:r>
            <w:proofErr w:type="gramEnd"/>
            <w:r>
              <w:rPr>
                <w:rFonts w:eastAsiaTheme="minorEastAsia" w:hint="eastAsia"/>
                <w:sz w:val="22"/>
                <w:lang w:val="en-US" w:eastAsia="zh-CN"/>
              </w:rPr>
              <w:t xml:space="preserve">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aff4"/>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w:t>
            </w:r>
            <w:proofErr w:type="spellStart"/>
            <w:r w:rsidRPr="00394CBB">
              <w:rPr>
                <w:bCs/>
                <w:sz w:val="22"/>
              </w:rPr>
              <w:t>MsgA</w:t>
            </w:r>
            <w:proofErr w:type="spellEnd"/>
            <w:r w:rsidRPr="00394CBB">
              <w:rPr>
                <w:bCs/>
                <w:sz w:val="22"/>
              </w:rPr>
              <w:t xml:space="preserve"> </w:t>
            </w:r>
            <w:r w:rsidRPr="00394CBB">
              <w:rPr>
                <w:bCs/>
                <w:strike/>
                <w:color w:val="FF0000"/>
                <w:sz w:val="22"/>
              </w:rPr>
              <w:t>PUSCH</w:t>
            </w:r>
            <w:r w:rsidRPr="00394CBB">
              <w:rPr>
                <w:bCs/>
                <w:sz w:val="22"/>
              </w:rPr>
              <w:t xml:space="preserve"> and SRS/PUCCH/PUSCH transmissions across CCs in inter-band CA with </w:t>
            </w:r>
            <w:proofErr w:type="spellStart"/>
            <w:r w:rsidRPr="00394CBB">
              <w:rPr>
                <w:bCs/>
                <w:sz w:val="22"/>
              </w:rPr>
              <w:t>MsgA</w:t>
            </w:r>
            <w:proofErr w:type="spellEnd"/>
            <w:r w:rsidRPr="00394CBB">
              <w:rPr>
                <w:bCs/>
                <w:sz w:val="22"/>
              </w:rPr>
              <w:t xml:space="preserve">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A12819">
      <w:pPr>
        <w:pStyle w:val="30"/>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aff6"/>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proofErr w:type="spellStart"/>
      <w:r>
        <w:rPr>
          <w:sz w:val="22"/>
          <w:lang w:val="en-US"/>
        </w:rPr>
        <w:t>MsgA</w:t>
      </w:r>
      <w:proofErr w:type="spellEnd"/>
      <w:r>
        <w:rPr>
          <w:sz w:val="22"/>
          <w:lang w:val="en-US"/>
        </w:rPr>
        <w:t xml:space="preserve"> PUSCH is dropped in </w:t>
      </w:r>
      <w:proofErr w:type="spellStart"/>
      <w:r>
        <w:rPr>
          <w:sz w:val="22"/>
          <w:lang w:val="en-US"/>
        </w:rPr>
        <w:t>caes</w:t>
      </w:r>
      <w:proofErr w:type="spellEnd"/>
      <w:r>
        <w:rPr>
          <w:sz w:val="22"/>
          <w:lang w:val="en-US"/>
        </w:rPr>
        <w:t xml:space="preserve"> of parallel </w:t>
      </w:r>
      <w:proofErr w:type="spellStart"/>
      <w:r>
        <w:rPr>
          <w:sz w:val="22"/>
          <w:lang w:val="en-US"/>
        </w:rPr>
        <w:t>MsgA</w:t>
      </w:r>
      <w:proofErr w:type="spellEnd"/>
      <w:r>
        <w:rPr>
          <w:sz w:val="22"/>
          <w:lang w:val="en-US"/>
        </w:rPr>
        <w:t xml:space="preserve"> PUSCH and SRS/PUCCH/PUSCH transmissions across CCs in inter-band CA</w:t>
      </w:r>
      <w:r w:rsidR="00D83F0F">
        <w:rPr>
          <w:sz w:val="22"/>
          <w:lang w:val="en-US"/>
        </w:rPr>
        <w:t>.</w:t>
      </w:r>
    </w:p>
    <w:tbl>
      <w:tblPr>
        <w:tblStyle w:val="aff4"/>
        <w:tblW w:w="5000" w:type="pct"/>
        <w:tblLook w:val="04A0" w:firstRow="1" w:lastRow="0" w:firstColumn="1" w:lastColumn="0" w:noHBand="0" w:noVBand="1"/>
      </w:tblPr>
      <w:tblGrid>
        <w:gridCol w:w="2547"/>
        <w:gridCol w:w="19833"/>
      </w:tblGrid>
      <w:tr w:rsidR="00A12819" w14:paraId="48FB4C26" w14:textId="77777777" w:rsidTr="00A12819">
        <w:tc>
          <w:tcPr>
            <w:tcW w:w="569"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A12819">
        <w:tc>
          <w:tcPr>
            <w:tcW w:w="569" w:type="pct"/>
          </w:tcPr>
          <w:p w14:paraId="6BA5343B" w14:textId="49F299F8" w:rsidR="00A12819" w:rsidRPr="00873E09" w:rsidRDefault="00A12819" w:rsidP="00A12819">
            <w:pPr>
              <w:spacing w:afterLines="50" w:after="120"/>
              <w:jc w:val="both"/>
              <w:rPr>
                <w:rFonts w:eastAsiaTheme="minorEastAsia"/>
                <w:sz w:val="22"/>
                <w:lang w:val="en-US" w:eastAsia="zh-CN"/>
              </w:rPr>
            </w:pPr>
          </w:p>
        </w:tc>
        <w:tc>
          <w:tcPr>
            <w:tcW w:w="4431" w:type="pct"/>
          </w:tcPr>
          <w:p w14:paraId="3BD1A0E3" w14:textId="72F55CB6" w:rsidR="00A12819" w:rsidRPr="00873E09" w:rsidRDefault="00A12819" w:rsidP="00A12819">
            <w:pPr>
              <w:spacing w:afterLines="50" w:after="120"/>
              <w:jc w:val="both"/>
              <w:rPr>
                <w:rFonts w:eastAsiaTheme="minorEastAsia"/>
                <w:sz w:val="22"/>
                <w:lang w:val="en-US" w:eastAsia="zh-CN"/>
              </w:rPr>
            </w:pPr>
          </w:p>
        </w:tc>
      </w:tr>
      <w:tr w:rsidR="00A12819" w14:paraId="2F3F1D30" w14:textId="77777777" w:rsidTr="00A12819">
        <w:tc>
          <w:tcPr>
            <w:tcW w:w="569" w:type="pct"/>
          </w:tcPr>
          <w:p w14:paraId="0A794BA2" w14:textId="38D86A89" w:rsidR="00A12819" w:rsidRDefault="00A12819" w:rsidP="00A12819">
            <w:pPr>
              <w:spacing w:afterLines="50" w:after="120"/>
              <w:jc w:val="both"/>
              <w:rPr>
                <w:sz w:val="22"/>
                <w:lang w:val="en-US"/>
              </w:rPr>
            </w:pPr>
          </w:p>
        </w:tc>
        <w:tc>
          <w:tcPr>
            <w:tcW w:w="4431" w:type="pct"/>
          </w:tcPr>
          <w:p w14:paraId="6A573953" w14:textId="7B098FA3" w:rsidR="00A12819" w:rsidRPr="00F740AD" w:rsidRDefault="00A12819" w:rsidP="00A12819">
            <w:pPr>
              <w:spacing w:afterLines="50" w:after="120"/>
              <w:jc w:val="both"/>
              <w:rPr>
                <w:sz w:val="22"/>
                <w:lang w:val="en-US"/>
              </w:rPr>
            </w:pPr>
          </w:p>
        </w:tc>
      </w:tr>
      <w:tr w:rsidR="00A12819" w14:paraId="2C505165" w14:textId="77777777" w:rsidTr="00A12819">
        <w:tc>
          <w:tcPr>
            <w:tcW w:w="569" w:type="pct"/>
          </w:tcPr>
          <w:p w14:paraId="33BAB4B6" w14:textId="77777777" w:rsidR="00A12819" w:rsidRDefault="00A12819" w:rsidP="00A12819">
            <w:pPr>
              <w:spacing w:afterLines="50" w:after="120"/>
              <w:jc w:val="both"/>
              <w:rPr>
                <w:sz w:val="22"/>
                <w:lang w:val="en-US"/>
              </w:rPr>
            </w:pPr>
          </w:p>
        </w:tc>
        <w:tc>
          <w:tcPr>
            <w:tcW w:w="4431" w:type="pct"/>
          </w:tcPr>
          <w:p w14:paraId="1CB379B2" w14:textId="77777777" w:rsidR="00A12819" w:rsidRPr="00F740AD" w:rsidRDefault="00A12819" w:rsidP="00A12819">
            <w:pPr>
              <w:spacing w:afterLines="50" w:after="120"/>
              <w:jc w:val="both"/>
              <w:rPr>
                <w:sz w:val="22"/>
                <w:lang w:val="en-US"/>
              </w:rPr>
            </w:pPr>
          </w:p>
        </w:tc>
      </w:tr>
      <w:tr w:rsidR="00D83F0F" w14:paraId="18CB48D4" w14:textId="77777777" w:rsidTr="00A12819">
        <w:tc>
          <w:tcPr>
            <w:tcW w:w="569" w:type="pct"/>
          </w:tcPr>
          <w:p w14:paraId="7C75A651" w14:textId="77777777" w:rsidR="00D83F0F" w:rsidRDefault="00D83F0F" w:rsidP="00A12819">
            <w:pPr>
              <w:spacing w:afterLines="50" w:after="120"/>
              <w:jc w:val="both"/>
              <w:rPr>
                <w:sz w:val="22"/>
                <w:lang w:val="en-US"/>
              </w:rPr>
            </w:pPr>
          </w:p>
        </w:tc>
        <w:tc>
          <w:tcPr>
            <w:tcW w:w="4431" w:type="pct"/>
          </w:tcPr>
          <w:p w14:paraId="487A5993" w14:textId="77777777" w:rsidR="00D83F0F" w:rsidRPr="00F740AD" w:rsidRDefault="00D83F0F" w:rsidP="00A12819">
            <w:pPr>
              <w:spacing w:afterLines="50" w:after="120"/>
              <w:jc w:val="both"/>
              <w:rPr>
                <w:sz w:val="22"/>
                <w:lang w:val="en-US"/>
              </w:rPr>
            </w:pPr>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hint="eastAsia"/>
          <w:sz w:val="32"/>
          <w:szCs w:val="32"/>
          <w:lang w:val="en-US" w:eastAsia="ko-KR"/>
        </w:rPr>
      </w:pPr>
    </w:p>
    <w:p w14:paraId="0A455996" w14:textId="77777777" w:rsidR="00A12819" w:rsidRPr="00A12819" w:rsidRDefault="00A12819" w:rsidP="001D78ED">
      <w:pPr>
        <w:rPr>
          <w:rFonts w:ascii="Arial" w:eastAsia="Batang" w:hAnsi="Arial" w:hint="eastAsia"/>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686584">
        <w:rPr>
          <w:rFonts w:eastAsia="ＭＳ 明朝"/>
          <w:sz w:val="28"/>
          <w:szCs w:val="28"/>
          <w:lang w:val="en-US"/>
        </w:rPr>
        <w:t>2</w:t>
      </w:r>
      <w:r w:rsidRPr="001D78ED">
        <w:rPr>
          <w:rFonts w:eastAsia="ＭＳ 明朝"/>
          <w:sz w:val="28"/>
          <w:szCs w:val="28"/>
          <w:lang w:val="en-US"/>
        </w:rPr>
        <w:tab/>
      </w:r>
      <w:proofErr w:type="gramStart"/>
      <w:r>
        <w:rPr>
          <w:rFonts w:eastAsia="ＭＳ 明朝"/>
          <w:sz w:val="28"/>
          <w:szCs w:val="28"/>
          <w:lang w:val="en-US"/>
        </w:rPr>
        <w:t>FG[</w:t>
      </w:r>
      <w:proofErr w:type="gramEnd"/>
      <w:r>
        <w:rPr>
          <w:rFonts w:eastAsia="ＭＳ 明朝"/>
          <w:sz w:val="28"/>
          <w:szCs w:val="28"/>
          <w:lang w:val="en-US"/>
        </w:rPr>
        <w:t>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aff6"/>
        <w:numPr>
          <w:ilvl w:val="0"/>
          <w:numId w:val="11"/>
        </w:numPr>
        <w:spacing w:afterLines="50" w:after="120"/>
        <w:ind w:leftChars="0"/>
        <w:jc w:val="both"/>
        <w:rPr>
          <w:sz w:val="22"/>
          <w:lang w:val="en-US"/>
        </w:rPr>
      </w:pPr>
      <w:r>
        <w:rPr>
          <w:b/>
          <w:bCs/>
          <w:sz w:val="22"/>
        </w:rPr>
        <w:t xml:space="preserve">Necessity of </w:t>
      </w:r>
      <w:proofErr w:type="gramStart"/>
      <w:r>
        <w:rPr>
          <w:b/>
          <w:bCs/>
          <w:sz w:val="22"/>
        </w:rPr>
        <w:t>FG[</w:t>
      </w:r>
      <w:proofErr w:type="gramEnd"/>
      <w:r>
        <w:rPr>
          <w:b/>
          <w:bCs/>
          <w:sz w:val="22"/>
        </w:rPr>
        <w:t>9-4]</w:t>
      </w:r>
    </w:p>
    <w:p w14:paraId="02AA5A5C" w14:textId="2328D711" w:rsidR="006E7CEC" w:rsidRPr="00D82BE3" w:rsidRDefault="00D82BE3" w:rsidP="00876F35">
      <w:pPr>
        <w:pStyle w:val="aff6"/>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aff6"/>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aff6"/>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24"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24"/>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aff4"/>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2) Supplemental uplink with same numerology between SUL and </w:t>
                  </w:r>
                  <w:proofErr w:type="gramStart"/>
                  <w:r w:rsidRPr="001B5EB4">
                    <w:rPr>
                      <w:rFonts w:ascii="Times New Roman" w:hAnsi="Times New Roman"/>
                      <w:sz w:val="22"/>
                      <w:szCs w:val="22"/>
                    </w:rPr>
                    <w:t>non SUL</w:t>
                  </w:r>
                  <w:proofErr w:type="gramEnd"/>
                  <w:r w:rsidRPr="001B5EB4">
                    <w:rPr>
                      <w:rFonts w:ascii="Times New Roman" w:hAnsi="Times New Roman"/>
                      <w:sz w:val="22"/>
                      <w:szCs w:val="22"/>
                    </w:rPr>
                    <w:t xml:space="preserve">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5ED0CDD4" w14:textId="62F49D9B" w:rsidR="006E7CEC" w:rsidRPr="00AD6AF4" w:rsidRDefault="00AD6AF4" w:rsidP="00CE323C">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3: We suggest </w:t>
            </w:r>
            <w:r>
              <w:rPr>
                <w:rFonts w:eastAsia="SimSun"/>
                <w:b/>
                <w:bCs/>
                <w:lang w:eastAsia="zh-CN"/>
              </w:rPr>
              <w:t>keep</w:t>
            </w:r>
            <w:r>
              <w:rPr>
                <w:rFonts w:eastAsia="SimSun" w:hint="eastAsia"/>
                <w:b/>
                <w:bCs/>
                <w:lang w:eastAsia="zh-CN"/>
              </w:rPr>
              <w:t>ing FG 9-4</w:t>
            </w:r>
            <w:r w:rsidRPr="00A4686F">
              <w:rPr>
                <w:rFonts w:eastAsia="SimSun" w:hint="eastAsia"/>
                <w:b/>
                <w:bCs/>
                <w:lang w:eastAsia="zh-CN"/>
              </w:rPr>
              <w:t xml:space="preserve"> </w:t>
            </w:r>
            <w:r>
              <w:rPr>
                <w:rFonts w:eastAsia="SimSun"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407BB0C" w14:textId="40FF2D0C"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4EEFA293" w14:textId="77777777" w:rsidR="00D82BE3" w:rsidRDefault="00D82BE3" w:rsidP="00D82BE3">
            <w:pPr>
              <w:pStyle w:val="a4"/>
              <w:rPr>
                <w:rFonts w:cs="Arial"/>
              </w:rPr>
            </w:pPr>
            <w:r w:rsidRPr="00647761">
              <w:rPr>
                <w:rFonts w:cs="Arial"/>
                <w:b/>
                <w:bCs/>
              </w:rPr>
              <w:t>Observations</w:t>
            </w:r>
            <w:r>
              <w:rPr>
                <w:rFonts w:cs="Arial"/>
              </w:rPr>
              <w:t>:</w:t>
            </w:r>
          </w:p>
          <w:p w14:paraId="10845908" w14:textId="77777777" w:rsidR="00D82BE3" w:rsidRDefault="00D82BE3" w:rsidP="00876F35">
            <w:pPr>
              <w:pStyle w:val="a4"/>
              <w:widowControl w:val="0"/>
              <w:numPr>
                <w:ilvl w:val="0"/>
                <w:numId w:val="25"/>
              </w:numPr>
              <w:jc w:val="both"/>
              <w:rPr>
                <w:rFonts w:cs="Arial"/>
              </w:rPr>
            </w:pPr>
            <w:r>
              <w:rPr>
                <w:rFonts w:cs="Arial"/>
              </w:rPr>
              <w:t xml:space="preserve">FG 9-4 seems needed, since there are specific parameters used with SUL for 2 </w:t>
            </w:r>
            <w:proofErr w:type="gramStart"/>
            <w:r>
              <w:rPr>
                <w:rFonts w:cs="Arial"/>
              </w:rPr>
              <w:t>step</w:t>
            </w:r>
            <w:proofErr w:type="gramEnd"/>
            <w:r>
              <w:rPr>
                <w:rFonts w:cs="Arial"/>
              </w:rPr>
              <w:t>.</w:t>
            </w:r>
          </w:p>
          <w:p w14:paraId="3BBC77B9" w14:textId="77777777" w:rsidR="00D82BE3" w:rsidRDefault="00D82BE3" w:rsidP="00D82BE3">
            <w:pPr>
              <w:pStyle w:val="a4"/>
              <w:rPr>
                <w:rFonts w:cs="Arial"/>
              </w:rPr>
            </w:pPr>
            <w:r w:rsidRPr="00647761">
              <w:rPr>
                <w:rFonts w:cs="Arial"/>
                <w:b/>
                <w:bCs/>
              </w:rPr>
              <w:t>Proposals</w:t>
            </w:r>
            <w:r>
              <w:rPr>
                <w:rFonts w:cs="Arial"/>
              </w:rPr>
              <w:t>:</w:t>
            </w:r>
          </w:p>
          <w:p w14:paraId="61643EE8" w14:textId="0DABD0FF" w:rsidR="006E7CEC" w:rsidRPr="006E7CEC" w:rsidRDefault="00D82BE3" w:rsidP="00876F35">
            <w:pPr>
              <w:pStyle w:val="a4"/>
              <w:widowControl w:val="0"/>
              <w:numPr>
                <w:ilvl w:val="0"/>
                <w:numId w:val="27"/>
              </w:numPr>
              <w:jc w:val="both"/>
              <w:rPr>
                <w:rFonts w:eastAsia="ＭＳ 明朝"/>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F1D0FF" w14:textId="77777777" w:rsidR="00A2534E" w:rsidRPr="005B3A67" w:rsidRDefault="00A2534E" w:rsidP="00876F35">
            <w:pPr>
              <w:pStyle w:val="aff6"/>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aff6"/>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30BF00B0" w14:textId="43FCD512" w:rsidR="006E7CEC" w:rsidRPr="00A52C69" w:rsidRDefault="00A52C69" w:rsidP="00876F35">
            <w:pPr>
              <w:pStyle w:val="aff6"/>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aff6"/>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aff6"/>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25" w:author="Harada Hiroki" w:date="2020-05-22T15:08:00Z">
              <w:r w:rsidRPr="008E1D44" w:rsidDel="008E1D44">
                <w:rPr>
                  <w:lang w:eastAsia="ja-JP"/>
                </w:rPr>
                <w:delText>[</w:delText>
              </w:r>
            </w:del>
            <w:r w:rsidRPr="008E1D44">
              <w:rPr>
                <w:lang w:eastAsia="ja-JP"/>
              </w:rPr>
              <w:t>9-4</w:t>
            </w:r>
            <w:del w:id="26"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SimSun" w:hAnsi="Times New Roman"/>
                <w:lang w:eastAsia="zh-CN"/>
              </w:rPr>
            </w:pPr>
            <w:del w:id="27" w:author="Harada Hiroki" w:date="2020-05-22T15:08:00Z">
              <w:r w:rsidRPr="008E1D44" w:rsidDel="008E1D44">
                <w:rPr>
                  <w:rFonts w:ascii="Times New Roman" w:eastAsia="SimSun" w:hAnsi="Times New Roman"/>
                  <w:lang w:eastAsia="zh-CN"/>
                </w:rPr>
                <w:delText>[</w:delText>
              </w:r>
            </w:del>
            <w:proofErr w:type="spellStart"/>
            <w:r w:rsidRPr="008E1D44">
              <w:rPr>
                <w:rFonts w:ascii="Times New Roman" w:eastAsia="SimSun" w:hAnsi="Times New Roman"/>
                <w:lang w:eastAsia="zh-CN"/>
              </w:rPr>
              <w:t>MsgA</w:t>
            </w:r>
            <w:proofErr w:type="spellEnd"/>
            <w:r w:rsidRPr="008E1D44">
              <w:rPr>
                <w:rFonts w:ascii="Times New Roman" w:eastAsia="SimSun" w:hAnsi="Times New Roman"/>
                <w:lang w:eastAsia="zh-CN"/>
              </w:rPr>
              <w:t xml:space="preserve"> operation in a band combination including SUL</w:t>
            </w:r>
            <w:del w:id="28" w:author="Harada Hiroki" w:date="2020-05-22T15:08:00Z">
              <w:r w:rsidRPr="008E1D44" w:rsidDel="008E1D4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29"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0"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31"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SimSun"/>
                <w:lang w:eastAsia="zh-CN"/>
              </w:rPr>
            </w:pPr>
            <w:r w:rsidRPr="008E1D44">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SimSun"/>
                <w:lang w:eastAsia="zh-CN"/>
              </w:rPr>
            </w:pPr>
            <w:r w:rsidRPr="008E1D44">
              <w:rPr>
                <w:rFonts w:eastAsia="SimSun"/>
                <w:lang w:eastAsia="zh-CN"/>
              </w:rPr>
              <w:t xml:space="preserve">UE does not support </w:t>
            </w:r>
            <w:proofErr w:type="spellStart"/>
            <w:r w:rsidRPr="008E1D44">
              <w:rPr>
                <w:rFonts w:eastAsia="SimSun"/>
                <w:lang w:eastAsia="zh-CN"/>
              </w:rPr>
              <w:t>msgA</w:t>
            </w:r>
            <w:proofErr w:type="spellEnd"/>
            <w:r w:rsidRPr="008E1D44">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686584">
        <w:rPr>
          <w:rFonts w:eastAsia="ＭＳ 明朝"/>
          <w:sz w:val="28"/>
          <w:szCs w:val="28"/>
          <w:lang w:val="en-US"/>
        </w:rPr>
        <w:t>3</w:t>
      </w:r>
      <w:r w:rsidRPr="001D78ED">
        <w:rPr>
          <w:rFonts w:eastAsia="ＭＳ 明朝"/>
          <w:sz w:val="28"/>
          <w:szCs w:val="28"/>
          <w:lang w:val="en-US"/>
        </w:rPr>
        <w:tab/>
      </w:r>
      <w:proofErr w:type="gramStart"/>
      <w:r>
        <w:rPr>
          <w:rFonts w:eastAsia="ＭＳ 明朝"/>
          <w:sz w:val="28"/>
          <w:szCs w:val="28"/>
          <w:lang w:val="en-US"/>
        </w:rPr>
        <w:t>FG[</w:t>
      </w:r>
      <w:proofErr w:type="gramEnd"/>
      <w:r>
        <w:rPr>
          <w:rFonts w:eastAsia="ＭＳ 明朝"/>
          <w:sz w:val="28"/>
          <w:szCs w:val="28"/>
          <w:lang w:val="en-US"/>
        </w:rPr>
        <w:t>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aff6"/>
        <w:numPr>
          <w:ilvl w:val="0"/>
          <w:numId w:val="11"/>
        </w:numPr>
        <w:spacing w:afterLines="50" w:after="120"/>
        <w:ind w:leftChars="0"/>
        <w:jc w:val="both"/>
        <w:rPr>
          <w:sz w:val="22"/>
          <w:lang w:val="en-US"/>
        </w:rPr>
      </w:pPr>
      <w:r>
        <w:rPr>
          <w:b/>
          <w:bCs/>
          <w:sz w:val="22"/>
        </w:rPr>
        <w:t xml:space="preserve">Necessity of </w:t>
      </w:r>
      <w:proofErr w:type="gramStart"/>
      <w:r>
        <w:rPr>
          <w:b/>
          <w:bCs/>
          <w:sz w:val="22"/>
        </w:rPr>
        <w:t>FG[</w:t>
      </w:r>
      <w:proofErr w:type="gramEnd"/>
      <w:r>
        <w:rPr>
          <w:b/>
          <w:bCs/>
          <w:sz w:val="22"/>
        </w:rPr>
        <w:t>9-6]</w:t>
      </w:r>
    </w:p>
    <w:p w14:paraId="7276530D" w14:textId="47714E5A" w:rsidR="006E7CEC" w:rsidRPr="00700EFA" w:rsidRDefault="00700EFA" w:rsidP="00876F35">
      <w:pPr>
        <w:pStyle w:val="aff6"/>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aff6"/>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游明朝"/>
          <w:b/>
          <w:sz w:val="22"/>
          <w:szCs w:val="22"/>
        </w:rPr>
        <w:t xml:space="preserve">if UE </w:t>
      </w:r>
      <w:r w:rsidRPr="0035756C">
        <w:rPr>
          <w:rFonts w:eastAsia="游明朝"/>
          <w:b/>
          <w:sz w:val="22"/>
          <w:szCs w:val="22"/>
        </w:rPr>
        <w:t>follow</w:t>
      </w:r>
      <w:r>
        <w:rPr>
          <w:rFonts w:eastAsia="游明朝"/>
          <w:b/>
          <w:sz w:val="22"/>
          <w:szCs w:val="22"/>
        </w:rPr>
        <w:t>s</w:t>
      </w:r>
      <w:r w:rsidRPr="0035756C">
        <w:rPr>
          <w:rFonts w:eastAsia="游明朝"/>
          <w:b/>
          <w:sz w:val="22"/>
          <w:szCs w:val="22"/>
        </w:rPr>
        <w:t xml:space="preserve"> Rel-15 feature on the number of unicasts PDSCH reception, i.e., 5-11, 5-11a and 5-11b</w:t>
      </w:r>
      <w:r>
        <w:rPr>
          <w:rFonts w:eastAsia="游明朝"/>
          <w:b/>
          <w:sz w:val="22"/>
          <w:szCs w:val="22"/>
        </w:rPr>
        <w:t>, this feature can be removed: [11]</w:t>
      </w:r>
    </w:p>
    <w:p w14:paraId="405D02D9" w14:textId="36EED057" w:rsidR="006E7CEC" w:rsidRPr="007435C4" w:rsidRDefault="00700EFA" w:rsidP="00876F35">
      <w:pPr>
        <w:pStyle w:val="aff6"/>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aff6"/>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aff6"/>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aff6"/>
        <w:numPr>
          <w:ilvl w:val="0"/>
          <w:numId w:val="11"/>
        </w:numPr>
        <w:spacing w:afterLines="50" w:after="120"/>
        <w:ind w:leftChars="0"/>
        <w:jc w:val="both"/>
        <w:rPr>
          <w:sz w:val="22"/>
          <w:lang w:val="en-US"/>
        </w:rPr>
      </w:pPr>
      <w:r>
        <w:rPr>
          <w:b/>
          <w:bCs/>
          <w:sz w:val="22"/>
        </w:rPr>
        <w:t xml:space="preserve">Name of </w:t>
      </w:r>
      <w:proofErr w:type="gramStart"/>
      <w:r>
        <w:rPr>
          <w:b/>
          <w:bCs/>
          <w:sz w:val="22"/>
        </w:rPr>
        <w:t>FG[</w:t>
      </w:r>
      <w:proofErr w:type="gramEnd"/>
      <w:r>
        <w:rPr>
          <w:b/>
          <w:bCs/>
          <w:sz w:val="22"/>
        </w:rPr>
        <w:t>9-6]</w:t>
      </w:r>
    </w:p>
    <w:p w14:paraId="7DD843D0" w14:textId="79147110" w:rsidR="007435C4" w:rsidRDefault="007435C4" w:rsidP="00876F35">
      <w:pPr>
        <w:pStyle w:val="aff6"/>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aff6"/>
        <w:numPr>
          <w:ilvl w:val="0"/>
          <w:numId w:val="11"/>
        </w:numPr>
        <w:spacing w:afterLines="50" w:after="120"/>
        <w:ind w:leftChars="0"/>
        <w:jc w:val="both"/>
        <w:rPr>
          <w:b/>
          <w:sz w:val="22"/>
          <w:lang w:val="en-US"/>
        </w:rPr>
      </w:pPr>
      <w:r>
        <w:rPr>
          <w:b/>
          <w:sz w:val="22"/>
          <w:lang w:val="en-US"/>
        </w:rPr>
        <w:t xml:space="preserve">Type of </w:t>
      </w:r>
      <w:proofErr w:type="gramStart"/>
      <w:r>
        <w:rPr>
          <w:b/>
          <w:sz w:val="22"/>
          <w:lang w:val="en-US"/>
        </w:rPr>
        <w:t>FG[</w:t>
      </w:r>
      <w:proofErr w:type="gramEnd"/>
      <w:r>
        <w:rPr>
          <w:b/>
          <w:sz w:val="22"/>
          <w:lang w:val="en-US"/>
        </w:rPr>
        <w:t>9-6]</w:t>
      </w:r>
    </w:p>
    <w:p w14:paraId="189FA67C" w14:textId="339C8250" w:rsidR="007435C4" w:rsidRPr="007435C4" w:rsidRDefault="007435C4" w:rsidP="00876F35">
      <w:pPr>
        <w:pStyle w:val="aff6"/>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7AE06BE" w14:textId="5671F560" w:rsidR="006E7CEC" w:rsidRPr="006E7CEC" w:rsidRDefault="00BB7805" w:rsidP="00CE323C">
            <w:pPr>
              <w:spacing w:afterLines="50" w:after="120"/>
              <w:jc w:val="both"/>
              <w:rPr>
                <w:rFonts w:eastAsia="ＭＳ 明朝"/>
                <w:sz w:val="22"/>
              </w:rPr>
            </w:pPr>
            <w:bookmarkStart w:id="32"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32"/>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A79F648" w14:textId="77777777" w:rsidR="009A6132" w:rsidRDefault="009A6132" w:rsidP="00876F35">
            <w:pPr>
              <w:pStyle w:val="aff6"/>
              <w:numPr>
                <w:ilvl w:val="0"/>
                <w:numId w:val="22"/>
              </w:numPr>
              <w:spacing w:afterLines="50" w:after="120" w:line="360" w:lineRule="auto"/>
              <w:ind w:leftChars="0"/>
              <w:jc w:val="both"/>
              <w:rPr>
                <w:rFonts w:eastAsia="SimSun"/>
                <w:i/>
                <w:color w:val="000000" w:themeColor="text1"/>
                <w:sz w:val="18"/>
                <w:lang w:eastAsia="zh-CN"/>
              </w:rPr>
            </w:pPr>
            <w:r w:rsidRPr="00C10157">
              <w:rPr>
                <w:rFonts w:eastAsia="SimSun"/>
                <w:i/>
                <w:color w:val="000000" w:themeColor="text1"/>
                <w:sz w:val="18"/>
                <w:lang w:eastAsia="zh-CN"/>
              </w:rPr>
              <w:t>[9-6]</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SimSun"/>
                <w:color w:val="000000"/>
                <w:lang w:eastAsia="zh-CN"/>
              </w:rPr>
            </w:pPr>
            <w:r w:rsidRPr="00C10157">
              <w:rPr>
                <w:rFonts w:eastAsia="SimSun"/>
                <w:color w:val="000000"/>
                <w:lang w:eastAsia="zh-CN"/>
              </w:rPr>
              <w:t>W</w:t>
            </w:r>
            <w:r w:rsidRPr="00C10157">
              <w:rPr>
                <w:rFonts w:eastAsia="SimSun"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ＭＳ 明朝"/>
                <w:sz w:val="22"/>
              </w:rPr>
            </w:pPr>
            <w:r>
              <w:rPr>
                <w:rFonts w:eastAsia="ＭＳ 明朝"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aff6"/>
              <w:numPr>
                <w:ilvl w:val="0"/>
                <w:numId w:val="23"/>
              </w:numPr>
              <w:ind w:leftChars="0"/>
              <w:rPr>
                <w:b/>
                <w:sz w:val="22"/>
                <w:szCs w:val="22"/>
                <w:lang w:eastAsia="zh-CN"/>
              </w:rPr>
            </w:pPr>
            <w:r w:rsidRPr="00A16B30">
              <w:rPr>
                <w:b/>
                <w:sz w:val="22"/>
                <w:szCs w:val="22"/>
                <w:lang w:eastAsia="zh-CN"/>
              </w:rPr>
              <w:lastRenderedPageBreak/>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SimSun"/>
                <w:i/>
                <w:color w:val="000000" w:themeColor="text1"/>
                <w:sz w:val="18"/>
                <w:lang w:eastAsia="zh-CN"/>
              </w:rPr>
            </w:pPr>
            <w:r w:rsidRPr="00A16B30">
              <w:rPr>
                <w:b/>
                <w:sz w:val="22"/>
                <w:szCs w:val="22"/>
                <w:lang w:eastAsia="zh-CN"/>
              </w:rPr>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61C10A3" w14:textId="77777777" w:rsidR="00BB2D81" w:rsidRDefault="00BB2D81" w:rsidP="00BB2D81">
            <w:pPr>
              <w:pStyle w:val="a4"/>
              <w:rPr>
                <w:rFonts w:cs="Arial"/>
              </w:rPr>
            </w:pPr>
            <w:r w:rsidRPr="00647761">
              <w:rPr>
                <w:rFonts w:cs="Arial"/>
                <w:b/>
                <w:bCs/>
              </w:rPr>
              <w:t>Observations</w:t>
            </w:r>
            <w:r>
              <w:rPr>
                <w:rFonts w:cs="Arial"/>
              </w:rPr>
              <w:t>:</w:t>
            </w:r>
          </w:p>
          <w:p w14:paraId="78EA224F" w14:textId="77777777" w:rsidR="00BB2D81" w:rsidRDefault="00BB2D81" w:rsidP="00876F35">
            <w:pPr>
              <w:pStyle w:val="a4"/>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a4"/>
              <w:rPr>
                <w:rFonts w:cs="Arial"/>
              </w:rPr>
            </w:pPr>
            <w:r w:rsidRPr="00647761">
              <w:rPr>
                <w:rFonts w:cs="Arial"/>
                <w:b/>
                <w:bCs/>
              </w:rPr>
              <w:t>Proposals</w:t>
            </w:r>
            <w:r>
              <w:rPr>
                <w:rFonts w:cs="Arial"/>
              </w:rPr>
              <w:t>:</w:t>
            </w:r>
          </w:p>
          <w:p w14:paraId="4C86FD31" w14:textId="11DCC81A" w:rsidR="006E7CEC" w:rsidRPr="00BB2D81" w:rsidRDefault="00BB2D81" w:rsidP="00876F35">
            <w:pPr>
              <w:pStyle w:val="a4"/>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CCE2364" w14:textId="77777777" w:rsidR="009608A8" w:rsidRDefault="009608A8" w:rsidP="009608A8">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4</w:t>
            </w:r>
            <w:r>
              <w:rPr>
                <w:rFonts w:eastAsia="游明朝" w:hint="eastAsia"/>
                <w:b/>
                <w:sz w:val="22"/>
                <w:szCs w:val="22"/>
              </w:rPr>
              <w:t>:</w:t>
            </w:r>
            <w:r w:rsidRPr="00F1501A">
              <w:t xml:space="preserve"> </w:t>
            </w:r>
            <w:r>
              <w:rPr>
                <w:rFonts w:eastAsia="游明朝"/>
                <w:b/>
                <w:sz w:val="22"/>
                <w:szCs w:val="22"/>
              </w:rPr>
              <w:t>For FG of “</w:t>
            </w:r>
            <w:r w:rsidRPr="0035756C">
              <w:rPr>
                <w:rFonts w:eastAsia="游明朝"/>
                <w:b/>
                <w:sz w:val="22"/>
                <w:szCs w:val="22"/>
              </w:rPr>
              <w:t xml:space="preserve">up to X of </w:t>
            </w:r>
            <w:proofErr w:type="spellStart"/>
            <w:r w:rsidRPr="0035756C">
              <w:rPr>
                <w:rFonts w:eastAsia="游明朝"/>
                <w:b/>
                <w:sz w:val="22"/>
                <w:szCs w:val="22"/>
              </w:rPr>
              <w:t>msgBs</w:t>
            </w:r>
            <w:proofErr w:type="spellEnd"/>
            <w:r w:rsidRPr="0035756C">
              <w:rPr>
                <w:rFonts w:eastAsia="游明朝"/>
                <w:b/>
                <w:sz w:val="22"/>
                <w:szCs w:val="22"/>
              </w:rPr>
              <w:t xml:space="preserve"> per slot/within the </w:t>
            </w:r>
            <w:proofErr w:type="spellStart"/>
            <w:r w:rsidRPr="0035756C">
              <w:rPr>
                <w:rFonts w:eastAsia="游明朝"/>
                <w:b/>
                <w:sz w:val="22"/>
                <w:szCs w:val="22"/>
              </w:rPr>
              <w:t>msgB</w:t>
            </w:r>
            <w:proofErr w:type="spellEnd"/>
            <w:r w:rsidRPr="0035756C">
              <w:rPr>
                <w:rFonts w:eastAsia="游明朝"/>
                <w:b/>
                <w:sz w:val="22"/>
                <w:szCs w:val="22"/>
              </w:rPr>
              <w:t xml:space="preserve"> window</w:t>
            </w:r>
            <w:r>
              <w:rPr>
                <w:rFonts w:eastAsia="游明朝"/>
                <w:b/>
                <w:sz w:val="22"/>
                <w:szCs w:val="22"/>
              </w:rPr>
              <w:t>”,</w:t>
            </w:r>
          </w:p>
          <w:p w14:paraId="1B308F91" w14:textId="77777777" w:rsidR="009608A8" w:rsidRDefault="009608A8" w:rsidP="00876F35">
            <w:pPr>
              <w:pStyle w:val="aff6"/>
              <w:numPr>
                <w:ilvl w:val="0"/>
                <w:numId w:val="28"/>
              </w:numPr>
              <w:ind w:leftChars="0"/>
              <w:rPr>
                <w:rFonts w:eastAsia="游明朝"/>
                <w:b/>
                <w:sz w:val="22"/>
                <w:szCs w:val="22"/>
              </w:rPr>
            </w:pPr>
            <w:r>
              <w:rPr>
                <w:rFonts w:eastAsia="游明朝"/>
                <w:b/>
                <w:sz w:val="22"/>
                <w:szCs w:val="22"/>
              </w:rPr>
              <w:t>C</w:t>
            </w:r>
            <w:r>
              <w:rPr>
                <w:rFonts w:eastAsia="游明朝" w:hint="eastAsia"/>
                <w:b/>
                <w:sz w:val="22"/>
                <w:szCs w:val="22"/>
              </w:rPr>
              <w:t>larify that this feature is for RRC_CONNECTED UE.</w:t>
            </w:r>
          </w:p>
          <w:p w14:paraId="4F26928E" w14:textId="6B99F291" w:rsidR="006E7CEC" w:rsidRPr="009608A8" w:rsidRDefault="009608A8" w:rsidP="00876F35">
            <w:pPr>
              <w:pStyle w:val="aff6"/>
              <w:numPr>
                <w:ilvl w:val="0"/>
                <w:numId w:val="28"/>
              </w:numPr>
              <w:ind w:leftChars="0"/>
              <w:rPr>
                <w:rFonts w:eastAsia="游明朝"/>
                <w:b/>
                <w:sz w:val="22"/>
                <w:szCs w:val="22"/>
              </w:rPr>
            </w:pPr>
            <w:r>
              <w:rPr>
                <w:rFonts w:eastAsia="游明朝"/>
                <w:b/>
                <w:sz w:val="22"/>
                <w:szCs w:val="22"/>
              </w:rPr>
              <w:t xml:space="preserve">If UE </w:t>
            </w:r>
            <w:r w:rsidRPr="0035756C">
              <w:rPr>
                <w:rFonts w:eastAsia="游明朝"/>
                <w:b/>
                <w:sz w:val="22"/>
                <w:szCs w:val="22"/>
              </w:rPr>
              <w:t>follow</w:t>
            </w:r>
            <w:r>
              <w:rPr>
                <w:rFonts w:eastAsia="游明朝"/>
                <w:b/>
                <w:sz w:val="22"/>
                <w:szCs w:val="22"/>
              </w:rPr>
              <w:t>s</w:t>
            </w:r>
            <w:r w:rsidRPr="0035756C">
              <w:rPr>
                <w:rFonts w:eastAsia="游明朝"/>
                <w:b/>
                <w:sz w:val="22"/>
                <w:szCs w:val="22"/>
              </w:rPr>
              <w:t xml:space="preserve"> Rel-15 feature on the number of unicasts PDSCH reception, i.e., 5-11, 5-11a and 5-11b</w:t>
            </w:r>
            <w:r>
              <w:rPr>
                <w:rFonts w:eastAsia="游明朝"/>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5713D74"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aff6"/>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aff6"/>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59B2EEB1" w14:textId="0072C07A" w:rsidR="006E7CEC" w:rsidRPr="00A52C69" w:rsidRDefault="00A52C69" w:rsidP="00876F35">
            <w:pPr>
              <w:pStyle w:val="aff6"/>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aff6"/>
        <w:numPr>
          <w:ilvl w:val="0"/>
          <w:numId w:val="11"/>
        </w:numPr>
        <w:spacing w:afterLines="50" w:after="120"/>
        <w:ind w:leftChars="0"/>
        <w:jc w:val="both"/>
        <w:rPr>
          <w:rFonts w:ascii="Arial" w:eastAsia="Batang" w:hAnsi="Arial"/>
          <w:sz w:val="32"/>
          <w:szCs w:val="32"/>
          <w:lang w:val="en-US" w:eastAsia="ko-KR"/>
        </w:rPr>
      </w:pPr>
      <w:proofErr w:type="gramStart"/>
      <w:r>
        <w:rPr>
          <w:b/>
          <w:bCs/>
          <w:sz w:val="22"/>
        </w:rPr>
        <w:t>FG[</w:t>
      </w:r>
      <w:proofErr w:type="gramEnd"/>
      <w:r>
        <w:rPr>
          <w:b/>
          <w:bCs/>
          <w:sz w:val="22"/>
        </w:rPr>
        <w:t>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ＭＳ ゴシック" w:hAnsiTheme="majorHAnsi" w:cstheme="majorHAnsi"/>
                <w:sz w:val="22"/>
                <w:lang w:val="en-US" w:eastAsia="ja-JP"/>
              </w:rPr>
            </w:pPr>
            <w:r w:rsidRPr="000A46F8">
              <w:rPr>
                <w:rFonts w:asciiTheme="majorHAnsi" w:eastAsia="ＭＳ ゴシック"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ＭＳ ゴシック" w:hAnsiTheme="majorHAnsi" w:cstheme="majorHAnsi"/>
                <w:sz w:val="22"/>
                <w:lang w:val="en-US" w:eastAsia="ja-JP"/>
              </w:rPr>
              <w:t>msgB</w:t>
            </w:r>
            <w:proofErr w:type="spellEnd"/>
            <w:r w:rsidRPr="000A46F8">
              <w:rPr>
                <w:rFonts w:asciiTheme="majorHAnsi" w:eastAsia="ＭＳ ゴシック" w:hAnsiTheme="majorHAnsi" w:cstheme="majorHAnsi"/>
                <w:sz w:val="22"/>
                <w:lang w:val="en-US" w:eastAsia="ja-JP"/>
              </w:rPr>
              <w:t>-RNTI, TC-RNTI, or CS-RNTI in one serving cell within the same slot per CC that are multiplexed in time domain only. This FG is reported per FS</w:t>
            </w:r>
            <w:r>
              <w:rPr>
                <w:rFonts w:asciiTheme="majorHAnsi" w:eastAsia="ＭＳ ゴシック"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ＭＳ ゴシック"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lastRenderedPageBreak/>
        <w:t>Agreements:</w:t>
      </w:r>
    </w:p>
    <w:p w14:paraId="2A8E878C" w14:textId="77777777" w:rsidR="00E3181F" w:rsidRPr="00816A9B" w:rsidRDefault="00E3181F" w:rsidP="00E3181F">
      <w:pPr>
        <w:numPr>
          <w:ilvl w:val="0"/>
          <w:numId w:val="11"/>
        </w:numPr>
        <w:rPr>
          <w:rFonts w:ascii="Times" w:eastAsia="Batang" w:hAnsi="Times"/>
          <w:bCs/>
          <w:sz w:val="20"/>
          <w:lang w:eastAsia="en-US"/>
        </w:rPr>
      </w:pPr>
      <w:proofErr w:type="gramStart"/>
      <w:r w:rsidRPr="002E27C2">
        <w:rPr>
          <w:rFonts w:ascii="Times" w:eastAsia="Batang" w:hAnsi="Times"/>
          <w:b/>
          <w:bCs/>
          <w:sz w:val="20"/>
          <w:lang w:eastAsia="en-US"/>
        </w:rPr>
        <w:t>FG[</w:t>
      </w:r>
      <w:proofErr w:type="gramEnd"/>
      <w:r w:rsidRPr="002E27C2">
        <w:rPr>
          <w:rFonts w:ascii="Times" w:eastAsia="Batang" w:hAnsi="Times"/>
          <w:b/>
          <w:bCs/>
          <w:sz w:val="20"/>
          <w:lang w:eastAsia="en-US"/>
        </w:rPr>
        <w:t xml:space="preserve">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ＭＳ 明朝"/>
          <w:sz w:val="22"/>
        </w:rPr>
      </w:pPr>
    </w:p>
    <w:p w14:paraId="23C0D4F3" w14:textId="51B44B99" w:rsidR="007435C4" w:rsidRPr="001D78ED" w:rsidRDefault="007435C4" w:rsidP="007435C4">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686584">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Others</w:t>
      </w:r>
    </w:p>
    <w:p w14:paraId="2ABCC916" w14:textId="7DBFE475" w:rsidR="007435C4" w:rsidRPr="006E7CEC" w:rsidRDefault="007435C4" w:rsidP="00876F35">
      <w:pPr>
        <w:pStyle w:val="aff6"/>
        <w:numPr>
          <w:ilvl w:val="0"/>
          <w:numId w:val="11"/>
        </w:numPr>
        <w:spacing w:afterLines="50" w:after="120"/>
        <w:ind w:leftChars="0"/>
        <w:jc w:val="both"/>
        <w:rPr>
          <w:sz w:val="22"/>
          <w:lang w:val="en-US"/>
        </w:rPr>
      </w:pPr>
      <w:r>
        <w:rPr>
          <w:b/>
          <w:bCs/>
          <w:sz w:val="22"/>
        </w:rPr>
        <w:t>Necessity of FG “</w:t>
      </w:r>
      <w:proofErr w:type="spellStart"/>
      <w:r w:rsidRPr="00F1501A">
        <w:rPr>
          <w:rFonts w:eastAsia="游明朝"/>
          <w:b/>
          <w:sz w:val="22"/>
          <w:szCs w:val="22"/>
        </w:rPr>
        <w:t>MsgA</w:t>
      </w:r>
      <w:proofErr w:type="spellEnd"/>
      <w:r w:rsidRPr="00F1501A">
        <w:rPr>
          <w:rFonts w:eastAsia="游明朝"/>
          <w:b/>
          <w:sz w:val="22"/>
          <w:szCs w:val="22"/>
        </w:rPr>
        <w:t xml:space="preserve"> PUSCH frequency hopping with</w:t>
      </w:r>
      <w:r>
        <w:rPr>
          <w:rFonts w:eastAsia="游明朝"/>
          <w:b/>
          <w:sz w:val="22"/>
          <w:szCs w:val="22"/>
        </w:rPr>
        <w:t xml:space="preserve"> non-zero guard period</w:t>
      </w:r>
      <w:r>
        <w:rPr>
          <w:b/>
          <w:bCs/>
          <w:sz w:val="22"/>
        </w:rPr>
        <w:t>”</w:t>
      </w:r>
    </w:p>
    <w:p w14:paraId="36F9AF29" w14:textId="1761DF9B" w:rsidR="007435C4" w:rsidRPr="007435C4" w:rsidRDefault="007435C4" w:rsidP="00876F35">
      <w:pPr>
        <w:pStyle w:val="aff6"/>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aff6"/>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ＭＳ 明朝"/>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BF32560" w14:textId="14D4A602" w:rsidR="00BB7805"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BDAD7FB" w14:textId="77777777" w:rsidR="00BB2D81" w:rsidRDefault="00BB2D81" w:rsidP="00BB2D81">
            <w:pPr>
              <w:pStyle w:val="a4"/>
              <w:rPr>
                <w:rFonts w:cs="Arial"/>
              </w:rPr>
            </w:pPr>
            <w:r w:rsidRPr="00647761">
              <w:rPr>
                <w:rFonts w:cs="Arial"/>
                <w:b/>
                <w:bCs/>
              </w:rPr>
              <w:t>Observations</w:t>
            </w:r>
            <w:r>
              <w:rPr>
                <w:rFonts w:cs="Arial"/>
              </w:rPr>
              <w:t>:</w:t>
            </w:r>
          </w:p>
          <w:p w14:paraId="6110F346" w14:textId="77777777" w:rsidR="00BB2D81" w:rsidRDefault="00BB2D81" w:rsidP="00876F35">
            <w:pPr>
              <w:pStyle w:val="a4"/>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a4"/>
              <w:rPr>
                <w:rFonts w:cs="Arial"/>
              </w:rPr>
            </w:pPr>
            <w:r w:rsidRPr="00647761">
              <w:rPr>
                <w:rFonts w:cs="Arial"/>
                <w:b/>
                <w:bCs/>
              </w:rPr>
              <w:t>Proposals</w:t>
            </w:r>
            <w:r>
              <w:rPr>
                <w:rFonts w:cs="Arial"/>
              </w:rPr>
              <w:t>:</w:t>
            </w:r>
          </w:p>
          <w:p w14:paraId="401A2CF2" w14:textId="0B90E034" w:rsidR="00BB7805" w:rsidRPr="00BB2D81" w:rsidRDefault="00BB2D81" w:rsidP="00876F35">
            <w:pPr>
              <w:pStyle w:val="a4"/>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0AE28F40" w14:textId="638D6905" w:rsidR="00BB7805" w:rsidRPr="009608A8" w:rsidRDefault="009608A8" w:rsidP="009608A8">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w:t>
            </w:r>
            <w:r>
              <w:rPr>
                <w:rFonts w:eastAsia="游明朝"/>
                <w:b/>
                <w:sz w:val="22"/>
                <w:szCs w:val="22"/>
                <w:u w:val="single"/>
              </w:rPr>
              <w:t>3</w:t>
            </w:r>
            <w:r>
              <w:rPr>
                <w:rFonts w:eastAsia="游明朝" w:hint="eastAsia"/>
                <w:b/>
                <w:sz w:val="22"/>
                <w:szCs w:val="22"/>
              </w:rPr>
              <w:t>:</w:t>
            </w:r>
            <w:r w:rsidRPr="00F1501A">
              <w:t xml:space="preserve"> </w:t>
            </w:r>
            <w:proofErr w:type="spellStart"/>
            <w:r w:rsidRPr="00F1501A">
              <w:rPr>
                <w:rFonts w:eastAsia="游明朝"/>
                <w:b/>
                <w:sz w:val="22"/>
                <w:szCs w:val="22"/>
              </w:rPr>
              <w:t>MsgA</w:t>
            </w:r>
            <w:proofErr w:type="spellEnd"/>
            <w:r w:rsidRPr="00F1501A">
              <w:rPr>
                <w:rFonts w:eastAsia="游明朝"/>
                <w:b/>
                <w:sz w:val="22"/>
                <w:szCs w:val="22"/>
              </w:rPr>
              <w:t xml:space="preserve"> PUSCH frequency hopping with</w:t>
            </w:r>
            <w:r>
              <w:rPr>
                <w:rFonts w:eastAsia="游明朝"/>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C206B69"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aff6"/>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432791F0" w14:textId="762BA74A" w:rsidR="00BB7805" w:rsidRPr="00A52C69" w:rsidRDefault="00A52C69" w:rsidP="00876F35">
            <w:pPr>
              <w:pStyle w:val="aff6"/>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proofErr w:type="gramStart"/>
            <w:r>
              <w:rPr>
                <w:sz w:val="22"/>
                <w:lang w:val="en-US"/>
              </w:rPr>
              <w:t>If</w:t>
            </w:r>
            <w:proofErr w:type="gramEnd"/>
            <w:r>
              <w:rPr>
                <w:sz w:val="22"/>
                <w:lang w:val="en-US"/>
              </w:rPr>
              <w:t xml:space="preserve"> this FG is introduced, there would be a potential segmentation of the UEs according to the feature. Since the </w:t>
            </w:r>
            <w:proofErr w:type="spellStart"/>
            <w:r>
              <w:rPr>
                <w:sz w:val="22"/>
                <w:lang w:val="en-US"/>
              </w:rPr>
              <w:t>MsgA</w:t>
            </w:r>
            <w:proofErr w:type="spellEnd"/>
            <w:r>
              <w:rPr>
                <w:sz w:val="22"/>
                <w:lang w:val="en-US"/>
              </w:rPr>
              <w:t xml:space="preserve">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ＭＳ 明朝"/>
          <w:sz w:val="22"/>
          <w:lang w:val="en-US"/>
        </w:rPr>
      </w:pPr>
    </w:p>
    <w:p w14:paraId="2212406D" w14:textId="201DEA2B" w:rsidR="008E1D44" w:rsidRDefault="004322DC" w:rsidP="0072585D">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above, it seems not necessary to discuss again on the necessity of FG9-5 “</w:t>
      </w:r>
      <w:proofErr w:type="spellStart"/>
      <w:r>
        <w:rPr>
          <w:rFonts w:eastAsia="ＭＳ 明朝"/>
          <w:sz w:val="22"/>
          <w:lang w:val="en-US"/>
        </w:rPr>
        <w:t>MsgA</w:t>
      </w:r>
      <w:proofErr w:type="spellEnd"/>
      <w:r>
        <w:rPr>
          <w:rFonts w:eastAsia="ＭＳ 明朝"/>
          <w:sz w:val="22"/>
          <w:lang w:val="en-US"/>
        </w:rPr>
        <w:t xml:space="preserve">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 xml:space="preserve">evertheless, companies </w:t>
      </w:r>
      <w:r w:rsidR="00FF096F">
        <w:rPr>
          <w:rFonts w:eastAsia="ＭＳ 明朝"/>
          <w:sz w:val="22"/>
          <w:lang w:val="en-US"/>
        </w:rPr>
        <w:t>can provide comments if any below.</w:t>
      </w:r>
    </w:p>
    <w:tbl>
      <w:tblPr>
        <w:tblStyle w:val="aff4"/>
        <w:tblW w:w="5000" w:type="pct"/>
        <w:tblLook w:val="04A0" w:firstRow="1" w:lastRow="0" w:firstColumn="1" w:lastColumn="0" w:noHBand="0" w:noVBand="1"/>
      </w:tblPr>
      <w:tblGrid>
        <w:gridCol w:w="2547"/>
        <w:gridCol w:w="198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ＭＳ 明朝"/>
          <w:sz w:val="22"/>
          <w:lang w:val="en-US"/>
        </w:rPr>
      </w:pPr>
    </w:p>
    <w:p w14:paraId="3FD654EF" w14:textId="120F8DC9" w:rsidR="008E1D44" w:rsidRDefault="008E1D44" w:rsidP="0072585D">
      <w:pPr>
        <w:spacing w:afterLines="50" w:after="120"/>
        <w:jc w:val="both"/>
        <w:rPr>
          <w:rFonts w:eastAsia="ＭＳ 明朝"/>
          <w:sz w:val="22"/>
          <w:lang w:val="en-US"/>
        </w:rPr>
      </w:pPr>
    </w:p>
    <w:p w14:paraId="79BF20D9" w14:textId="345C13F4" w:rsidR="00FF096F" w:rsidRDefault="00FF096F" w:rsidP="0072585D">
      <w:pPr>
        <w:spacing w:afterLines="50" w:after="120"/>
        <w:jc w:val="both"/>
        <w:rPr>
          <w:rFonts w:eastAsia="ＭＳ 明朝"/>
          <w:sz w:val="22"/>
          <w:lang w:val="en-US"/>
        </w:rPr>
      </w:pPr>
    </w:p>
    <w:p w14:paraId="1188D6BE" w14:textId="77777777" w:rsidR="00FF096F" w:rsidRPr="00E34C18" w:rsidRDefault="00FF096F" w:rsidP="00FF096F">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ＭＳ 明朝"/>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proofErr w:type="gramStart"/>
      <w:r w:rsidRPr="002E27C2">
        <w:rPr>
          <w:rFonts w:ascii="Times" w:eastAsia="Batang" w:hAnsi="Times"/>
          <w:b/>
          <w:bCs/>
          <w:sz w:val="20"/>
          <w:lang w:eastAsia="en-US"/>
        </w:rPr>
        <w:t>FG[</w:t>
      </w:r>
      <w:proofErr w:type="gramEnd"/>
      <w:r w:rsidRPr="002E27C2">
        <w:rPr>
          <w:rFonts w:ascii="Times" w:eastAsia="Batang" w:hAnsi="Times"/>
          <w:b/>
          <w:bCs/>
          <w:sz w:val="20"/>
          <w:lang w:eastAsia="en-US"/>
        </w:rPr>
        <w:t xml:space="preserve">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ＭＳ 明朝"/>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197</w:t>
      </w:r>
      <w:r>
        <w:rPr>
          <w:rFonts w:eastAsia="ＭＳ 明朝"/>
          <w:sz w:val="22"/>
        </w:rPr>
        <w:tab/>
      </w:r>
      <w:r w:rsidRPr="00115F8C">
        <w:rPr>
          <w:rFonts w:eastAsia="ＭＳ 明朝"/>
          <w:sz w:val="22"/>
        </w:rPr>
        <w:t xml:space="preserve">Summary on email discussion [100b-e-NR-UEFeatures-Remaining] </w:t>
      </w:r>
      <w:r w:rsidR="006E7CEC" w:rsidRPr="006E7CEC">
        <w:rPr>
          <w:rFonts w:eastAsia="ＭＳ 明朝"/>
          <w:sz w:val="22"/>
        </w:rPr>
        <w:t>NR_2step_RACH</w:t>
      </w:r>
      <w:r>
        <w:rPr>
          <w:rFonts w:eastAsia="ＭＳ 明朝"/>
          <w:sz w:val="22"/>
        </w:rPr>
        <w:tab/>
        <w:t>Moderator (NTT DOCOMO, INC.)</w:t>
      </w:r>
    </w:p>
    <w:p w14:paraId="494FF096" w14:textId="5F419B9D" w:rsidR="006E7CEC" w:rsidRPr="006E7CEC" w:rsidRDefault="006E7CEC" w:rsidP="006E7CEC">
      <w:pPr>
        <w:spacing w:afterLines="50" w:after="120"/>
        <w:jc w:val="both"/>
        <w:rPr>
          <w:rFonts w:eastAsia="ＭＳ 明朝"/>
          <w:sz w:val="22"/>
        </w:rPr>
      </w:pPr>
      <w:r>
        <w:rPr>
          <w:rFonts w:eastAsia="ＭＳ 明朝"/>
          <w:sz w:val="22"/>
        </w:rPr>
        <w:t>[2]</w:t>
      </w:r>
      <w:r>
        <w:rPr>
          <w:rFonts w:eastAsia="ＭＳ 明朝"/>
          <w:sz w:val="22"/>
        </w:rPr>
        <w:tab/>
      </w:r>
      <w:r w:rsidRPr="006E7CEC">
        <w:rPr>
          <w:rFonts w:eastAsia="ＭＳ 明朝"/>
          <w:sz w:val="22"/>
        </w:rPr>
        <w:t>R1-2003415</w:t>
      </w:r>
      <w:r w:rsidRPr="006E7CEC">
        <w:rPr>
          <w:rFonts w:eastAsia="ＭＳ 明朝"/>
          <w:sz w:val="22"/>
        </w:rPr>
        <w:tab/>
        <w:t>Discussion on UE features for 2-step RACH</w:t>
      </w:r>
      <w:r w:rsidRPr="006E7CEC">
        <w:rPr>
          <w:rFonts w:eastAsia="ＭＳ 明朝"/>
          <w:sz w:val="22"/>
        </w:rPr>
        <w:tab/>
        <w:t>vivo</w:t>
      </w:r>
    </w:p>
    <w:p w14:paraId="1ACD75A6" w14:textId="3DDF8BAD" w:rsidR="006E7CEC" w:rsidRPr="006E7CEC" w:rsidRDefault="006E7CEC" w:rsidP="006E7CEC">
      <w:pPr>
        <w:spacing w:afterLines="50" w:after="120"/>
        <w:jc w:val="both"/>
        <w:rPr>
          <w:rFonts w:eastAsia="ＭＳ 明朝"/>
          <w:sz w:val="22"/>
        </w:rPr>
      </w:pPr>
      <w:r>
        <w:rPr>
          <w:rFonts w:eastAsia="ＭＳ 明朝"/>
          <w:sz w:val="22"/>
        </w:rPr>
        <w:t>[3]</w:t>
      </w:r>
      <w:r>
        <w:rPr>
          <w:rFonts w:eastAsia="ＭＳ 明朝"/>
          <w:sz w:val="22"/>
        </w:rPr>
        <w:tab/>
      </w:r>
      <w:r w:rsidRPr="006E7CEC">
        <w:rPr>
          <w:rFonts w:eastAsia="ＭＳ 明朝"/>
          <w:sz w:val="22"/>
        </w:rPr>
        <w:t>R1-2003459</w:t>
      </w:r>
      <w:r w:rsidRPr="006E7CEC">
        <w:rPr>
          <w:rFonts w:eastAsia="ＭＳ 明朝"/>
          <w:sz w:val="22"/>
        </w:rPr>
        <w:tab/>
        <w:t>Discussion on the remaining issues of the UE features for two-step RACH</w:t>
      </w:r>
      <w:r w:rsidRPr="006E7CEC">
        <w:rPr>
          <w:rFonts w:eastAsia="ＭＳ 明朝"/>
          <w:sz w:val="22"/>
        </w:rPr>
        <w:tab/>
        <w:t xml:space="preserve">ZTE, </w:t>
      </w:r>
      <w:proofErr w:type="spellStart"/>
      <w:r w:rsidRPr="006E7CEC">
        <w:rPr>
          <w:rFonts w:eastAsia="ＭＳ 明朝"/>
          <w:sz w:val="22"/>
        </w:rPr>
        <w:t>Sanechips</w:t>
      </w:r>
      <w:proofErr w:type="spellEnd"/>
    </w:p>
    <w:p w14:paraId="57271BE6" w14:textId="62570E4E" w:rsidR="006E7CEC" w:rsidRPr="006E7CEC" w:rsidRDefault="006E7CEC" w:rsidP="006E7CEC">
      <w:pPr>
        <w:spacing w:afterLines="50" w:after="120"/>
        <w:jc w:val="both"/>
        <w:rPr>
          <w:rFonts w:eastAsia="ＭＳ 明朝"/>
          <w:sz w:val="22"/>
        </w:rPr>
      </w:pPr>
      <w:r>
        <w:rPr>
          <w:rFonts w:eastAsia="ＭＳ 明朝"/>
          <w:sz w:val="22"/>
        </w:rPr>
        <w:t>[4]</w:t>
      </w:r>
      <w:r>
        <w:rPr>
          <w:rFonts w:eastAsia="ＭＳ 明朝"/>
          <w:sz w:val="22"/>
        </w:rPr>
        <w:tab/>
      </w:r>
      <w:r w:rsidRPr="006E7CEC">
        <w:rPr>
          <w:rFonts w:eastAsia="ＭＳ 明朝"/>
          <w:sz w:val="22"/>
        </w:rPr>
        <w:t>R1-2003603</w:t>
      </w:r>
      <w:r w:rsidRPr="006E7CEC">
        <w:rPr>
          <w:rFonts w:eastAsia="ＭＳ 明朝"/>
          <w:sz w:val="22"/>
        </w:rPr>
        <w:tab/>
        <w:t>Discussion of NR Rel-16 UE features for two-step RACH</w:t>
      </w:r>
      <w:r w:rsidRPr="006E7CEC">
        <w:rPr>
          <w:rFonts w:eastAsia="ＭＳ 明朝"/>
          <w:sz w:val="22"/>
        </w:rPr>
        <w:tab/>
        <w:t>CATT</w:t>
      </w:r>
    </w:p>
    <w:p w14:paraId="1266220C" w14:textId="5A5CC888" w:rsidR="006E7CEC" w:rsidRPr="006E7CEC" w:rsidRDefault="006E7CEC" w:rsidP="006E7CEC">
      <w:pPr>
        <w:spacing w:afterLines="50" w:after="120"/>
        <w:jc w:val="both"/>
        <w:rPr>
          <w:rFonts w:eastAsia="ＭＳ 明朝"/>
          <w:sz w:val="22"/>
        </w:rPr>
      </w:pPr>
      <w:r>
        <w:rPr>
          <w:rFonts w:eastAsia="ＭＳ 明朝"/>
          <w:sz w:val="22"/>
        </w:rPr>
        <w:t>[5]</w:t>
      </w:r>
      <w:r>
        <w:rPr>
          <w:rFonts w:eastAsia="ＭＳ 明朝"/>
          <w:sz w:val="22"/>
        </w:rPr>
        <w:tab/>
      </w:r>
      <w:r w:rsidRPr="006E7CEC">
        <w:rPr>
          <w:rFonts w:eastAsia="ＭＳ 明朝"/>
          <w:sz w:val="22"/>
        </w:rPr>
        <w:t>R1-2003752</w:t>
      </w:r>
      <w:r w:rsidRPr="006E7CEC">
        <w:rPr>
          <w:rFonts w:eastAsia="ＭＳ 明朝"/>
          <w:sz w:val="22"/>
        </w:rPr>
        <w:tab/>
        <w:t>Discussion on UE features for two-step RACH</w:t>
      </w:r>
      <w:r w:rsidRPr="006E7CEC">
        <w:rPr>
          <w:rFonts w:eastAsia="ＭＳ 明朝"/>
          <w:sz w:val="22"/>
        </w:rPr>
        <w:tab/>
        <w:t>Intel Corporation</w:t>
      </w:r>
    </w:p>
    <w:p w14:paraId="7334D184" w14:textId="0213530E" w:rsidR="006E7CEC" w:rsidRPr="006E7CEC" w:rsidRDefault="006E7CEC" w:rsidP="006E7CEC">
      <w:pPr>
        <w:spacing w:afterLines="50" w:after="120"/>
        <w:jc w:val="both"/>
        <w:rPr>
          <w:rFonts w:eastAsia="ＭＳ 明朝"/>
          <w:sz w:val="22"/>
        </w:rPr>
      </w:pPr>
      <w:r>
        <w:rPr>
          <w:rFonts w:eastAsia="ＭＳ 明朝"/>
          <w:sz w:val="22"/>
        </w:rPr>
        <w:t>[6]</w:t>
      </w:r>
      <w:r>
        <w:rPr>
          <w:rFonts w:eastAsia="ＭＳ 明朝"/>
          <w:sz w:val="22"/>
        </w:rPr>
        <w:tab/>
      </w:r>
      <w:r w:rsidRPr="006E7CEC">
        <w:rPr>
          <w:rFonts w:eastAsia="ＭＳ 明朝"/>
          <w:sz w:val="22"/>
        </w:rPr>
        <w:t>R1-2003893</w:t>
      </w:r>
      <w:r w:rsidRPr="006E7CEC">
        <w:rPr>
          <w:rFonts w:eastAsia="ＭＳ 明朝"/>
          <w:sz w:val="22"/>
        </w:rPr>
        <w:tab/>
        <w:t>UE features for two-step RACH</w:t>
      </w:r>
      <w:r w:rsidRPr="006E7CEC">
        <w:rPr>
          <w:rFonts w:eastAsia="ＭＳ 明朝"/>
          <w:sz w:val="22"/>
        </w:rPr>
        <w:tab/>
        <w:t>Samsung</w:t>
      </w:r>
    </w:p>
    <w:p w14:paraId="4C56A6C5" w14:textId="00BA2C0A" w:rsidR="006E7CEC" w:rsidRPr="006E7CEC" w:rsidRDefault="006E7CEC" w:rsidP="006E7CEC">
      <w:pPr>
        <w:spacing w:afterLines="50" w:after="120"/>
        <w:jc w:val="both"/>
        <w:rPr>
          <w:rFonts w:eastAsia="ＭＳ 明朝"/>
          <w:sz w:val="22"/>
        </w:rPr>
      </w:pPr>
      <w:r>
        <w:rPr>
          <w:rFonts w:eastAsia="ＭＳ 明朝"/>
          <w:sz w:val="22"/>
        </w:rPr>
        <w:t>[7]</w:t>
      </w:r>
      <w:r>
        <w:rPr>
          <w:rFonts w:eastAsia="ＭＳ 明朝"/>
          <w:sz w:val="22"/>
        </w:rPr>
        <w:tab/>
      </w:r>
      <w:r w:rsidRPr="006E7CEC">
        <w:rPr>
          <w:rFonts w:eastAsia="ＭＳ 明朝"/>
          <w:sz w:val="22"/>
        </w:rPr>
        <w:t>R1-2004137</w:t>
      </w:r>
      <w:r w:rsidRPr="006E7CEC">
        <w:rPr>
          <w:rFonts w:eastAsia="ＭＳ 明朝"/>
          <w:sz w:val="22"/>
        </w:rPr>
        <w:tab/>
        <w:t>Discussion on UE features for NR 2step RACH</w:t>
      </w:r>
      <w:r w:rsidRPr="006E7CEC">
        <w:rPr>
          <w:rFonts w:eastAsia="ＭＳ 明朝"/>
          <w:sz w:val="22"/>
        </w:rPr>
        <w:tab/>
        <w:t>LG Electronics</w:t>
      </w:r>
    </w:p>
    <w:p w14:paraId="3348AA1C" w14:textId="10AC07D1" w:rsidR="006E7CEC" w:rsidRPr="006E7CEC" w:rsidRDefault="006E7CEC" w:rsidP="006E7CEC">
      <w:pPr>
        <w:spacing w:afterLines="50" w:after="120"/>
        <w:jc w:val="both"/>
        <w:rPr>
          <w:rFonts w:eastAsia="ＭＳ 明朝"/>
          <w:sz w:val="22"/>
        </w:rPr>
      </w:pPr>
      <w:r>
        <w:rPr>
          <w:rFonts w:eastAsia="ＭＳ 明朝"/>
          <w:sz w:val="22"/>
        </w:rPr>
        <w:t>[8]</w:t>
      </w:r>
      <w:r>
        <w:rPr>
          <w:rFonts w:eastAsia="ＭＳ 明朝"/>
          <w:sz w:val="22"/>
        </w:rPr>
        <w:tab/>
      </w:r>
      <w:r w:rsidRPr="006E7CEC">
        <w:rPr>
          <w:rFonts w:eastAsia="ＭＳ 明朝"/>
          <w:sz w:val="22"/>
        </w:rPr>
        <w:t>R1-2004146</w:t>
      </w:r>
      <w:r w:rsidRPr="006E7CEC">
        <w:rPr>
          <w:rFonts w:eastAsia="ＭＳ 明朝"/>
          <w:sz w:val="22"/>
        </w:rPr>
        <w:tab/>
        <w:t>Rel-16 UE features for 2-step RACH</w:t>
      </w:r>
      <w:r w:rsidRPr="006E7CEC">
        <w:rPr>
          <w:rFonts w:eastAsia="ＭＳ 明朝"/>
          <w:sz w:val="22"/>
        </w:rPr>
        <w:tab/>
        <w:t xml:space="preserve">Huawei, </w:t>
      </w:r>
      <w:proofErr w:type="spellStart"/>
      <w:r w:rsidRPr="006E7CEC">
        <w:rPr>
          <w:rFonts w:eastAsia="ＭＳ 明朝"/>
          <w:sz w:val="22"/>
        </w:rPr>
        <w:t>HiSilicon</w:t>
      </w:r>
      <w:proofErr w:type="spellEnd"/>
    </w:p>
    <w:p w14:paraId="05B2C626" w14:textId="5CF8FF29" w:rsidR="006E7CEC" w:rsidRPr="006E7CEC" w:rsidRDefault="006E7CEC" w:rsidP="006E7CEC">
      <w:pPr>
        <w:spacing w:afterLines="50" w:after="120"/>
        <w:jc w:val="both"/>
        <w:rPr>
          <w:rFonts w:eastAsia="ＭＳ 明朝"/>
          <w:sz w:val="22"/>
        </w:rPr>
      </w:pPr>
      <w:r>
        <w:rPr>
          <w:rFonts w:eastAsia="ＭＳ 明朝"/>
          <w:sz w:val="22"/>
        </w:rPr>
        <w:t>[9]</w:t>
      </w:r>
      <w:r>
        <w:rPr>
          <w:rFonts w:eastAsia="ＭＳ 明朝"/>
          <w:sz w:val="22"/>
        </w:rPr>
        <w:tab/>
      </w:r>
      <w:r w:rsidRPr="006E7CEC">
        <w:rPr>
          <w:rFonts w:eastAsia="ＭＳ 明朝"/>
          <w:sz w:val="22"/>
        </w:rPr>
        <w:t>R1-2004240</w:t>
      </w:r>
      <w:r w:rsidRPr="006E7CEC">
        <w:rPr>
          <w:rFonts w:eastAsia="ＭＳ 明朝"/>
          <w:sz w:val="22"/>
        </w:rPr>
        <w:tab/>
        <w:t>Views on NR 2-step RACH UE feature</w:t>
      </w:r>
      <w:r w:rsidRPr="006E7CEC">
        <w:rPr>
          <w:rFonts w:eastAsia="ＭＳ 明朝"/>
          <w:sz w:val="22"/>
        </w:rPr>
        <w:tab/>
        <w:t>Apple</w:t>
      </w:r>
    </w:p>
    <w:p w14:paraId="36684858" w14:textId="633A4677" w:rsidR="006E7CEC" w:rsidRPr="006E7CEC" w:rsidRDefault="006E7CEC" w:rsidP="006E7CEC">
      <w:pPr>
        <w:spacing w:afterLines="50" w:after="120"/>
        <w:jc w:val="both"/>
        <w:rPr>
          <w:rFonts w:eastAsia="ＭＳ 明朝"/>
          <w:sz w:val="22"/>
        </w:rPr>
      </w:pPr>
      <w:r>
        <w:rPr>
          <w:rFonts w:eastAsia="ＭＳ 明朝"/>
          <w:sz w:val="22"/>
        </w:rPr>
        <w:t>[10]</w:t>
      </w:r>
      <w:r>
        <w:rPr>
          <w:rFonts w:eastAsia="ＭＳ 明朝"/>
          <w:sz w:val="22"/>
        </w:rPr>
        <w:tab/>
      </w:r>
      <w:r w:rsidRPr="006E7CEC">
        <w:rPr>
          <w:rFonts w:eastAsia="ＭＳ 明朝"/>
          <w:sz w:val="22"/>
        </w:rPr>
        <w:t>R1-2004350</w:t>
      </w:r>
      <w:r w:rsidRPr="006E7CEC">
        <w:rPr>
          <w:rFonts w:eastAsia="ＭＳ 明朝"/>
          <w:sz w:val="22"/>
        </w:rPr>
        <w:tab/>
        <w:t>UE Features for Two-Step RACH</w:t>
      </w:r>
      <w:r w:rsidRPr="006E7CEC">
        <w:rPr>
          <w:rFonts w:eastAsia="ＭＳ 明朝"/>
          <w:sz w:val="22"/>
        </w:rPr>
        <w:tab/>
        <w:t>Ericsson</w:t>
      </w:r>
    </w:p>
    <w:p w14:paraId="59AC15B5" w14:textId="77CEAE96" w:rsidR="006E7CEC" w:rsidRPr="006E7CEC" w:rsidRDefault="006E7CEC" w:rsidP="006E7CEC">
      <w:pPr>
        <w:spacing w:afterLines="50" w:after="120"/>
        <w:jc w:val="both"/>
        <w:rPr>
          <w:rFonts w:eastAsia="ＭＳ 明朝"/>
          <w:sz w:val="22"/>
        </w:rPr>
      </w:pPr>
      <w:r>
        <w:rPr>
          <w:rFonts w:eastAsia="ＭＳ 明朝"/>
          <w:sz w:val="22"/>
        </w:rPr>
        <w:t>[11]</w:t>
      </w:r>
      <w:r>
        <w:rPr>
          <w:rFonts w:eastAsia="ＭＳ 明朝"/>
          <w:sz w:val="22"/>
        </w:rPr>
        <w:tab/>
      </w:r>
      <w:r w:rsidRPr="006E7CEC">
        <w:rPr>
          <w:rFonts w:eastAsia="ＭＳ 明朝"/>
          <w:sz w:val="22"/>
        </w:rPr>
        <w:t>R1-2004400</w:t>
      </w:r>
      <w:r w:rsidRPr="006E7CEC">
        <w:rPr>
          <w:rFonts w:eastAsia="ＭＳ 明朝"/>
          <w:sz w:val="22"/>
        </w:rPr>
        <w:tab/>
        <w:t>Discussion on UE features for Two-step RACH</w:t>
      </w:r>
      <w:r w:rsidRPr="006E7CEC">
        <w:rPr>
          <w:rFonts w:eastAsia="ＭＳ 明朝"/>
          <w:sz w:val="22"/>
        </w:rPr>
        <w:tab/>
        <w:t>NTT DOCOMO, INC.</w:t>
      </w:r>
    </w:p>
    <w:p w14:paraId="39C9B45E" w14:textId="460C545B" w:rsidR="006E7CEC" w:rsidRPr="006E7CEC" w:rsidRDefault="006E7CEC" w:rsidP="006E7CEC">
      <w:pPr>
        <w:spacing w:afterLines="50" w:after="120"/>
        <w:jc w:val="both"/>
        <w:rPr>
          <w:rFonts w:eastAsia="ＭＳ 明朝"/>
          <w:sz w:val="22"/>
        </w:rPr>
      </w:pPr>
      <w:r>
        <w:rPr>
          <w:rFonts w:eastAsia="ＭＳ 明朝"/>
          <w:sz w:val="22"/>
        </w:rPr>
        <w:t>[12]</w:t>
      </w:r>
      <w:r>
        <w:rPr>
          <w:rFonts w:eastAsia="ＭＳ 明朝"/>
          <w:sz w:val="22"/>
        </w:rPr>
        <w:tab/>
      </w:r>
      <w:r w:rsidRPr="006E7CEC">
        <w:rPr>
          <w:rFonts w:eastAsia="ＭＳ 明朝"/>
          <w:sz w:val="22"/>
        </w:rPr>
        <w:t>R1-2004476</w:t>
      </w:r>
      <w:r w:rsidRPr="006E7CEC">
        <w:rPr>
          <w:rFonts w:eastAsia="ＭＳ 明朝"/>
          <w:sz w:val="22"/>
        </w:rPr>
        <w:tab/>
        <w:t>Discussion on two step RACH UE features</w:t>
      </w:r>
      <w:r w:rsidRPr="006E7CEC">
        <w:rPr>
          <w:rFonts w:eastAsia="ＭＳ 明朝"/>
          <w:sz w:val="22"/>
        </w:rPr>
        <w:tab/>
        <w:t>Qualcomm Incorporated</w:t>
      </w:r>
    </w:p>
    <w:p w14:paraId="24D7D3DE" w14:textId="617B8445" w:rsidR="006E7CEC" w:rsidRDefault="006E7CEC" w:rsidP="006E7CEC">
      <w:pPr>
        <w:spacing w:afterLines="50" w:after="120"/>
        <w:jc w:val="both"/>
        <w:rPr>
          <w:rFonts w:eastAsia="ＭＳ 明朝"/>
          <w:sz w:val="22"/>
        </w:rPr>
      </w:pPr>
      <w:r>
        <w:rPr>
          <w:rFonts w:eastAsia="ＭＳ 明朝"/>
          <w:sz w:val="22"/>
        </w:rPr>
        <w:t>[13]</w:t>
      </w:r>
      <w:r>
        <w:rPr>
          <w:rFonts w:eastAsia="ＭＳ 明朝"/>
          <w:sz w:val="22"/>
        </w:rPr>
        <w:tab/>
      </w:r>
      <w:r w:rsidRPr="006E7CEC">
        <w:rPr>
          <w:rFonts w:eastAsia="ＭＳ 明朝"/>
          <w:sz w:val="22"/>
        </w:rPr>
        <w:t>R1-2004559</w:t>
      </w:r>
      <w:r w:rsidRPr="006E7CEC">
        <w:rPr>
          <w:rFonts w:eastAsia="ＭＳ 明朝"/>
          <w:sz w:val="22"/>
        </w:rPr>
        <w:tab/>
        <w:t>On UE features or 2-step RACH</w:t>
      </w:r>
      <w:r w:rsidRPr="006E7CEC">
        <w:rPr>
          <w:rFonts w:eastAsia="ＭＳ 明朝"/>
          <w:sz w:val="22"/>
        </w:rPr>
        <w:tab/>
        <w:t>Nokia, Nokia Shanghai Bell</w:t>
      </w:r>
    </w:p>
    <w:p w14:paraId="5A8E4233" w14:textId="1E8E9764" w:rsidR="00FF096F" w:rsidRDefault="00FF096F" w:rsidP="006E7CEC">
      <w:pPr>
        <w:spacing w:afterLines="50" w:after="120"/>
        <w:jc w:val="both"/>
        <w:rPr>
          <w:rFonts w:eastAsia="ＭＳ 明朝"/>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aff6"/>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w:t>
            </w:r>
            <w:proofErr w:type="gramStart"/>
            <w:r w:rsidRPr="00E359FF">
              <w:rPr>
                <w:sz w:val="18"/>
              </w:rPr>
              <w:t>SRS./</w:t>
            </w:r>
            <w:proofErr w:type="gramEnd"/>
            <w:r w:rsidRPr="00E359FF">
              <w:rPr>
                <w:sz w:val="18"/>
              </w:rPr>
              <w:t xml:space="preserve">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ＭＳ 明朝"/>
          <w:sz w:val="22"/>
          <w:lang w:val="en-US"/>
        </w:rPr>
      </w:pPr>
    </w:p>
    <w:sectPr w:rsidR="00FF096F" w:rsidRPr="00FF096F"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16EC0" w14:textId="77777777" w:rsidR="0086060D" w:rsidRDefault="0086060D">
      <w:r>
        <w:separator/>
      </w:r>
    </w:p>
  </w:endnote>
  <w:endnote w:type="continuationSeparator" w:id="0">
    <w:p w14:paraId="5109E245" w14:textId="77777777" w:rsidR="0086060D" w:rsidRDefault="0086060D">
      <w:r>
        <w:continuationSeparator/>
      </w:r>
    </w:p>
  </w:endnote>
  <w:endnote w:type="continuationNotice" w:id="1">
    <w:p w14:paraId="6FB1686E" w14:textId="77777777" w:rsidR="0086060D" w:rsidRDefault="00860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23B7791C" w:rsidR="00A12819" w:rsidRPr="00000924" w:rsidRDefault="00A12819">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0149506" w:rsidR="00A12819" w:rsidRPr="00000924" w:rsidRDefault="00A12819">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8</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8476C" w14:textId="77777777" w:rsidR="0086060D" w:rsidRDefault="0086060D">
      <w:r>
        <w:separator/>
      </w:r>
    </w:p>
  </w:footnote>
  <w:footnote w:type="continuationSeparator" w:id="0">
    <w:p w14:paraId="7FA4B6D9" w14:textId="77777777" w:rsidR="0086060D" w:rsidRDefault="0086060D">
      <w:r>
        <w:continuationSeparator/>
      </w:r>
    </w:p>
  </w:footnote>
  <w:footnote w:type="continuationNotice" w:id="1">
    <w:p w14:paraId="5842EACF" w14:textId="77777777" w:rsidR="0086060D" w:rsidRDefault="008606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0"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2"/>
  </w:num>
  <w:num w:numId="3">
    <w:abstractNumId w:val="31"/>
  </w:num>
  <w:num w:numId="4">
    <w:abstractNumId w:val="3"/>
  </w:num>
  <w:num w:numId="5">
    <w:abstractNumId w:val="8"/>
  </w:num>
  <w:num w:numId="6">
    <w:abstractNumId w:val="13"/>
  </w:num>
  <w:num w:numId="7">
    <w:abstractNumId w:val="20"/>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6"/>
  </w:num>
  <w:num w:numId="12">
    <w:abstractNumId w:val="18"/>
  </w:num>
  <w:num w:numId="13">
    <w:abstractNumId w:val="5"/>
  </w:num>
  <w:num w:numId="14">
    <w:abstractNumId w:val="6"/>
  </w:num>
  <w:num w:numId="15">
    <w:abstractNumId w:val="2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7"/>
  </w:num>
  <w:num w:numId="21">
    <w:abstractNumId w:val="2"/>
  </w:num>
  <w:num w:numId="22">
    <w:abstractNumId w:val="1"/>
  </w:num>
  <w:num w:numId="23">
    <w:abstractNumId w:val="24"/>
  </w:num>
  <w:num w:numId="24">
    <w:abstractNumId w:val="32"/>
  </w:num>
  <w:num w:numId="25">
    <w:abstractNumId w:val="25"/>
  </w:num>
  <w:num w:numId="26">
    <w:abstractNumId w:val="17"/>
  </w:num>
  <w:num w:numId="27">
    <w:abstractNumId w:val="9"/>
  </w:num>
  <w:num w:numId="28">
    <w:abstractNumId w:val="26"/>
  </w:num>
  <w:num w:numId="29">
    <w:abstractNumId w:val="30"/>
  </w:num>
  <w:num w:numId="30">
    <w:abstractNumId w:val="19"/>
  </w:num>
  <w:num w:numId="31">
    <w:abstractNumId w:val="21"/>
  </w:num>
  <w:num w:numId="32">
    <w:abstractNumId w:val="7"/>
  </w:num>
  <w:num w:numId="33">
    <w:abstractNumId w:val="4"/>
  </w:num>
  <w:num w:numId="34">
    <w:abstractNumId w:val="1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A3017B4A-F579-47DE-A234-0ADD2232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12819"/>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6">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5.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6.xml><?xml version="1.0" encoding="utf-8"?>
<ds:datastoreItem xmlns:ds="http://schemas.openxmlformats.org/officeDocument/2006/customXml" ds:itemID="{FE70B63D-B0EE-41D3-8AC7-27446161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3727</Words>
  <Characters>21250</Characters>
  <Application>Microsoft Office Word</Application>
  <DocSecurity>0</DocSecurity>
  <Lines>177</Lines>
  <Paragraphs>49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4</cp:revision>
  <cp:lastPrinted>2017-08-09T04:40:00Z</cp:lastPrinted>
  <dcterms:created xsi:type="dcterms:W3CDTF">2020-05-27T13:38:00Z</dcterms:created>
  <dcterms:modified xsi:type="dcterms:W3CDTF">2020-05-27T13:45:00Z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