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5F9A4DB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686584">
        <w:rPr>
          <w:rFonts w:ascii="Arial" w:eastAsia="MS Mincho" w:hAnsi="Arial" w:hint="eastAsia"/>
          <w:b/>
          <w:noProof/>
          <w:lang w:val="en-US"/>
        </w:rPr>
        <w:t>x</w:t>
      </w:r>
      <w:r w:rsidR="00686584">
        <w:rPr>
          <w:rFonts w:ascii="Arial" w:eastAsia="MS Mincho" w:hAnsi="Arial"/>
          <w:b/>
          <w:noProof/>
          <w:lang w:val="en-US"/>
        </w:rPr>
        <w:t>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92B70E0"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686584">
        <w:rPr>
          <w:rFonts w:ascii="Arial" w:eastAsia="MS Mincho" w:hAnsi="Arial"/>
          <w:b/>
          <w:noProof/>
          <w:lang w:val="en-US" w:eastAsia="x-none"/>
        </w:rPr>
        <w:t>[101-e-NR-UEFeatures-2step-01]</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Pr>
          <w:rFonts w:ascii="Arial" w:eastAsia="MS Mincho"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FA6C3AC" w14:textId="24E68A6B"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sidR="00686584">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sidR="006E7CEC">
        <w:rPr>
          <w:rFonts w:eastAsia="Malgun Gothic" w:cs="Batang"/>
          <w:sz w:val="22"/>
          <w:szCs w:val="22"/>
          <w:lang w:val="en-US" w:eastAsia="en-US"/>
        </w:rPr>
        <w:t>two-step RACH</w:t>
      </w:r>
      <w:r w:rsidRPr="00C12352">
        <w:rPr>
          <w:rFonts w:eastAsia="Malgun Gothic" w:cs="Batang"/>
          <w:sz w:val="22"/>
          <w:szCs w:val="22"/>
          <w:lang w:val="en-US" w:eastAsia="en-US"/>
        </w:rPr>
        <w:t>.</w:t>
      </w:r>
    </w:p>
    <w:p w14:paraId="549FC81C" w14:textId="195EDA8A" w:rsidR="00C12352" w:rsidRDefault="00C12352" w:rsidP="005F6261">
      <w:pPr>
        <w:rPr>
          <w:bCs/>
          <w:sz w:val="22"/>
          <w:szCs w:val="22"/>
          <w:lang w:val="en-US"/>
        </w:rPr>
      </w:pPr>
    </w:p>
    <w:p w14:paraId="42D7E0A1" w14:textId="77777777" w:rsidR="00832000" w:rsidRPr="00832000" w:rsidRDefault="00832000" w:rsidP="00832000">
      <w:p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[101-e-NR-UEFeatures-2step-01] Email discussion/approval on feature group structure for two-step RACH (25</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 29</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May) – (DCM, Hiroki)</w:t>
      </w:r>
    </w:p>
    <w:p w14:paraId="6ED14E7C"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 xml:space="preserve">Discuss and decide whether FG9-3 (Parallel </w:t>
      </w:r>
      <w:proofErr w:type="spellStart"/>
      <w:r w:rsidRPr="00832000">
        <w:rPr>
          <w:rFonts w:ascii="Times" w:eastAsia="Batang" w:hAnsi="Times"/>
          <w:bCs/>
          <w:sz w:val="20"/>
          <w:szCs w:val="24"/>
          <w:highlight w:val="cyan"/>
          <w:lang w:val="en-US" w:eastAsia="x-none"/>
        </w:rPr>
        <w:t>MsgA</w:t>
      </w:r>
      <w:proofErr w:type="spellEnd"/>
      <w:r w:rsidRPr="00832000">
        <w:rPr>
          <w:rFonts w:ascii="Times" w:eastAsia="Batang" w:hAnsi="Times"/>
          <w:bCs/>
          <w:sz w:val="20"/>
          <w:szCs w:val="24"/>
          <w:highlight w:val="cyan"/>
          <w:lang w:val="en-US" w:eastAsia="x-none"/>
        </w:rPr>
        <w:t xml:space="preserve"> and SRS/PUCCH/PUSCH transmissions across CCs in inter-band CA) is kept or removed</w:t>
      </w:r>
    </w:p>
    <w:p w14:paraId="6EBCEE9E"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FG9-4 (</w:t>
      </w:r>
      <w:proofErr w:type="spellStart"/>
      <w:r w:rsidRPr="00832000">
        <w:rPr>
          <w:rFonts w:ascii="Times" w:eastAsia="Batang" w:hAnsi="Times"/>
          <w:bCs/>
          <w:sz w:val="20"/>
          <w:szCs w:val="24"/>
          <w:highlight w:val="cyan"/>
          <w:lang w:val="en-US" w:eastAsia="x-none"/>
        </w:rPr>
        <w:t>MsgA</w:t>
      </w:r>
      <w:proofErr w:type="spellEnd"/>
      <w:r w:rsidRPr="00832000">
        <w:rPr>
          <w:rFonts w:ascii="Times" w:eastAsia="Batang" w:hAnsi="Times"/>
          <w:bCs/>
          <w:sz w:val="20"/>
          <w:szCs w:val="24"/>
          <w:highlight w:val="cyan"/>
          <w:lang w:val="en-US" w:eastAsia="x-none"/>
        </w:rPr>
        <w:t xml:space="preserve"> operation in a band combination including SUL) is kept or removed</w:t>
      </w:r>
    </w:p>
    <w:p w14:paraId="611B221A"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 xml:space="preserve">Discuss and decide whether FG9-6 (up to X of </w:t>
      </w:r>
      <w:proofErr w:type="spellStart"/>
      <w:r w:rsidRPr="00832000">
        <w:rPr>
          <w:rFonts w:ascii="Times" w:eastAsia="Batang" w:hAnsi="Times"/>
          <w:bCs/>
          <w:sz w:val="20"/>
          <w:szCs w:val="24"/>
          <w:highlight w:val="cyan"/>
          <w:lang w:val="en-US" w:eastAsia="x-none"/>
        </w:rPr>
        <w:t>msgBs</w:t>
      </w:r>
      <w:proofErr w:type="spellEnd"/>
      <w:r w:rsidRPr="00832000">
        <w:rPr>
          <w:rFonts w:ascii="Times" w:eastAsia="Batang" w:hAnsi="Times"/>
          <w:bCs/>
          <w:sz w:val="20"/>
          <w:szCs w:val="24"/>
          <w:highlight w:val="cyan"/>
          <w:lang w:val="en-US" w:eastAsia="x-none"/>
        </w:rPr>
        <w:t xml:space="preserve"> per slot/within the </w:t>
      </w:r>
      <w:proofErr w:type="spellStart"/>
      <w:r w:rsidRPr="00832000">
        <w:rPr>
          <w:rFonts w:ascii="Times" w:eastAsia="Batang" w:hAnsi="Times"/>
          <w:bCs/>
          <w:sz w:val="20"/>
          <w:szCs w:val="24"/>
          <w:highlight w:val="cyan"/>
          <w:lang w:val="en-US" w:eastAsia="x-none"/>
        </w:rPr>
        <w:t>msgB</w:t>
      </w:r>
      <w:proofErr w:type="spellEnd"/>
      <w:r w:rsidRPr="00832000">
        <w:rPr>
          <w:rFonts w:ascii="Times" w:eastAsia="Batang" w:hAnsi="Times"/>
          <w:bCs/>
          <w:sz w:val="20"/>
          <w:szCs w:val="24"/>
          <w:highlight w:val="cyan"/>
          <w:lang w:val="en-US" w:eastAsia="x-none"/>
        </w:rPr>
        <w:t xml:space="preserve"> window) is kept or removed</w:t>
      </w:r>
    </w:p>
    <w:p w14:paraId="68F81F47"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whether any other new FG(s) is added or not</w:t>
      </w:r>
    </w:p>
    <w:p w14:paraId="42C0EB05" w14:textId="4032E289" w:rsidR="00DB4221"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capability signaling design for FG(s) decided to be kept/added in this email discussion (if any)</w:t>
      </w: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3F859E65" w14:textId="7F768895"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1</w:t>
      </w:r>
      <w:r w:rsidRPr="001D78ED">
        <w:rPr>
          <w:rFonts w:eastAsia="MS Mincho"/>
          <w:sz w:val="28"/>
          <w:szCs w:val="28"/>
          <w:lang w:val="en-US"/>
        </w:rPr>
        <w:tab/>
      </w:r>
      <w:r>
        <w:rPr>
          <w:rFonts w:eastAsia="MS Mincho"/>
          <w:sz w:val="28"/>
          <w:szCs w:val="28"/>
          <w:lang w:val="en-US"/>
        </w:rPr>
        <w:t>FG[9-3]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CE323C">
            <w:pPr>
              <w:pStyle w:val="TAN"/>
              <w:ind w:left="0" w:firstLine="0"/>
              <w:rPr>
                <w:b/>
                <w:lang w:eastAsia="ja-JP"/>
              </w:rPr>
            </w:pPr>
            <w:r>
              <w:rPr>
                <w:b/>
                <w:lang w:eastAsia="ja-JP"/>
              </w:rPr>
              <w:t>Type</w:t>
            </w:r>
          </w:p>
          <w:p w14:paraId="23B231C6"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CE323C">
            <w:pPr>
              <w:pStyle w:val="TAH"/>
            </w:pPr>
            <w:r>
              <w:t>Mandatory/Optional</w:t>
            </w:r>
          </w:p>
        </w:tc>
      </w:tr>
      <w:tr w:rsidR="006E7CEC" w:rsidRPr="00E359FF" w14:paraId="72F74171"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1008C8F"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D1D1CF9" w14:textId="77777777" w:rsidR="006E7CEC" w:rsidRPr="00E359FF" w:rsidRDefault="006E7CEC" w:rsidP="00CE323C">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0ED39D3" w14:textId="77777777" w:rsidR="006E7CEC" w:rsidRPr="00E359FF" w:rsidRDefault="006E7CEC" w:rsidP="00CE323C">
            <w:pPr>
              <w:pStyle w:val="TAL"/>
              <w:rPr>
                <w:rFonts w:ascii="Times New Roman" w:eastAsia="SimSun" w:hAnsi="Times New Roman"/>
                <w:lang w:eastAsia="zh-CN"/>
              </w:rPr>
            </w:pPr>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D0246D" w14:textId="77777777" w:rsidR="006E7CEC" w:rsidRPr="00E359FF" w:rsidRDefault="006E7CEC" w:rsidP="00CE323C">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123C18" w14:textId="0FAD7B4C" w:rsidR="006E7CEC" w:rsidRDefault="006E7CEC" w:rsidP="00CE323C">
            <w:pPr>
              <w:pStyle w:val="TAL"/>
            </w:pPr>
            <w:r w:rsidRPr="00E359FF">
              <w:t>9-1</w:t>
            </w:r>
          </w:p>
          <w:p w14:paraId="21983E09" w14:textId="0D5FC0B2" w:rsidR="006E7CEC" w:rsidRPr="00E359FF" w:rsidRDefault="006E7CEC" w:rsidP="00CE323C">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890A686" w14:textId="77777777" w:rsidR="006E7CEC" w:rsidRPr="00E359FF" w:rsidRDefault="006E7CEC" w:rsidP="00CE323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05158EB"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BCCFAFA" w14:textId="77777777" w:rsidR="006E7CEC" w:rsidRPr="00E359FF" w:rsidRDefault="006E7CEC" w:rsidP="00CE323C">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1C506D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A50F0C"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D3F1321"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CDB5AD"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9BF7BC5"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1FC312B" w14:textId="77777777" w:rsidR="006E7CEC" w:rsidRPr="00E359FF" w:rsidRDefault="006E7CEC" w:rsidP="00CE323C">
            <w:pPr>
              <w:pStyle w:val="TAL"/>
            </w:pPr>
            <w:r w:rsidRPr="00E359FF">
              <w:t>Optional with capability signalling</w:t>
            </w:r>
          </w:p>
        </w:tc>
      </w:tr>
    </w:tbl>
    <w:p w14:paraId="125E8EA7" w14:textId="77777777" w:rsidR="006E7CEC" w:rsidRDefault="006E7CEC" w:rsidP="006E7CEC">
      <w:pPr>
        <w:spacing w:afterLines="50" w:after="120"/>
        <w:jc w:val="both"/>
        <w:rPr>
          <w:rFonts w:ascii="Arial" w:eastAsia="Batang" w:hAnsi="Arial"/>
          <w:sz w:val="32"/>
          <w:szCs w:val="32"/>
          <w:lang w:eastAsia="ko-KR"/>
        </w:rPr>
      </w:pPr>
    </w:p>
    <w:p w14:paraId="509358E9" w14:textId="3E34AEFB" w:rsidR="006E7CEC" w:rsidRPr="006E7CEC" w:rsidRDefault="007F1F67" w:rsidP="00876F35">
      <w:pPr>
        <w:pStyle w:val="ListParagraph"/>
        <w:numPr>
          <w:ilvl w:val="0"/>
          <w:numId w:val="11"/>
        </w:numPr>
        <w:spacing w:afterLines="50" w:after="120"/>
        <w:ind w:leftChars="0"/>
        <w:jc w:val="both"/>
        <w:rPr>
          <w:sz w:val="22"/>
          <w:lang w:val="en-US"/>
        </w:rPr>
      </w:pPr>
      <w:r>
        <w:rPr>
          <w:b/>
          <w:bCs/>
          <w:sz w:val="22"/>
        </w:rPr>
        <w:t>Necessity of FG[9-3]</w:t>
      </w:r>
    </w:p>
    <w:p w14:paraId="34047030" w14:textId="5654EF6F" w:rsidR="00D82BE3" w:rsidRPr="007F1F67" w:rsidRDefault="009D1146" w:rsidP="00876F35">
      <w:pPr>
        <w:pStyle w:val="ListParagraph"/>
        <w:numPr>
          <w:ilvl w:val="1"/>
          <w:numId w:val="11"/>
        </w:numPr>
        <w:spacing w:afterLines="50" w:after="120"/>
        <w:ind w:leftChars="0"/>
        <w:jc w:val="both"/>
        <w:rPr>
          <w:b/>
          <w:sz w:val="22"/>
          <w:lang w:val="en-US"/>
        </w:rPr>
      </w:pPr>
      <w:r w:rsidRPr="007F1F67">
        <w:rPr>
          <w:b/>
          <w:bCs/>
          <w:sz w:val="22"/>
        </w:rPr>
        <w:t>FG is removed: [3</w:t>
      </w:r>
      <w:r w:rsidR="006E7CEC" w:rsidRPr="007F1F67">
        <w:rPr>
          <w:b/>
          <w:bCs/>
          <w:sz w:val="22"/>
        </w:rPr>
        <w:t>]</w:t>
      </w:r>
      <w:r w:rsidRPr="007F1F67">
        <w:rPr>
          <w:b/>
          <w:bCs/>
          <w:sz w:val="22"/>
        </w:rPr>
        <w:t>, [6]</w:t>
      </w:r>
      <w:r w:rsidR="00D82BE3" w:rsidRPr="007F1F67">
        <w:rPr>
          <w:b/>
          <w:bCs/>
          <w:sz w:val="22"/>
        </w:rPr>
        <w:t>, [9]</w:t>
      </w:r>
      <w:r w:rsidR="007456FE" w:rsidRPr="007F1F67">
        <w:rPr>
          <w:b/>
          <w:bCs/>
          <w:sz w:val="22"/>
        </w:rPr>
        <w:t>, [11]</w:t>
      </w:r>
      <w:r w:rsidR="00A52C69" w:rsidRPr="007F1F67">
        <w:rPr>
          <w:b/>
          <w:bCs/>
          <w:sz w:val="22"/>
        </w:rPr>
        <w:t>, [13]</w:t>
      </w:r>
    </w:p>
    <w:p w14:paraId="5E06054B" w14:textId="3313B9FA" w:rsidR="009D1146" w:rsidRPr="007F1F67" w:rsidRDefault="00433A90" w:rsidP="00876F35">
      <w:pPr>
        <w:pStyle w:val="ListParagraph"/>
        <w:numPr>
          <w:ilvl w:val="2"/>
          <w:numId w:val="11"/>
        </w:numPr>
        <w:spacing w:afterLines="50" w:after="120"/>
        <w:ind w:leftChars="0"/>
        <w:jc w:val="both"/>
        <w:rPr>
          <w:b/>
          <w:sz w:val="22"/>
          <w:lang w:val="en-US"/>
        </w:rPr>
      </w:pPr>
      <w:r>
        <w:rPr>
          <w:b/>
          <w:sz w:val="22"/>
          <w:lang w:val="en-US"/>
        </w:rPr>
        <w:t xml:space="preserve">FG 4-26 </w:t>
      </w:r>
      <w:r w:rsidR="009D1146" w:rsidRPr="007F1F67">
        <w:rPr>
          <w:b/>
          <w:sz w:val="22"/>
          <w:lang w:val="en-US"/>
        </w:rPr>
        <w:t>should be extended to support 2-step RACH: [3]</w:t>
      </w:r>
    </w:p>
    <w:p w14:paraId="6BB4EB24" w14:textId="477A0E8C" w:rsidR="009F30DB" w:rsidRPr="009F30DB" w:rsidRDefault="009D1146" w:rsidP="00876F35">
      <w:pPr>
        <w:pStyle w:val="ListParagraph"/>
        <w:numPr>
          <w:ilvl w:val="1"/>
          <w:numId w:val="11"/>
        </w:numPr>
        <w:spacing w:afterLines="50" w:after="120"/>
        <w:ind w:leftChars="0"/>
        <w:jc w:val="both"/>
        <w:rPr>
          <w:b/>
          <w:sz w:val="22"/>
          <w:lang w:val="en-US"/>
        </w:rPr>
      </w:pPr>
      <w:r w:rsidRPr="007F1F67">
        <w:rPr>
          <w:b/>
          <w:bCs/>
          <w:sz w:val="22"/>
        </w:rPr>
        <w:t>FG is kept: [2</w:t>
      </w:r>
      <w:r w:rsidR="006E7CEC" w:rsidRPr="007F1F67">
        <w:rPr>
          <w:b/>
          <w:bCs/>
          <w:sz w:val="22"/>
        </w:rPr>
        <w:t>]</w:t>
      </w:r>
      <w:r w:rsidRPr="007F1F67">
        <w:rPr>
          <w:b/>
          <w:bCs/>
          <w:sz w:val="22"/>
        </w:rPr>
        <w:t>, [4], [5], [7]</w:t>
      </w:r>
      <w:r w:rsidR="00D82BE3" w:rsidRPr="007F1F67">
        <w:rPr>
          <w:b/>
          <w:bCs/>
          <w:sz w:val="22"/>
        </w:rPr>
        <w:t>, [10]</w:t>
      </w:r>
      <w:r w:rsidR="00A2534E" w:rsidRPr="007F1F67">
        <w:rPr>
          <w:b/>
          <w:bCs/>
          <w:sz w:val="22"/>
        </w:rPr>
        <w:t>, [12]</w:t>
      </w:r>
    </w:p>
    <w:p w14:paraId="603E7C67" w14:textId="1CA4E44B" w:rsidR="009D1146" w:rsidRPr="007F1F67" w:rsidRDefault="009D1146" w:rsidP="00876F35">
      <w:pPr>
        <w:pStyle w:val="ListParagraph"/>
        <w:numPr>
          <w:ilvl w:val="2"/>
          <w:numId w:val="11"/>
        </w:numPr>
        <w:spacing w:afterLines="50" w:after="120"/>
        <w:ind w:leftChars="0"/>
        <w:jc w:val="both"/>
        <w:rPr>
          <w:b/>
          <w:sz w:val="22"/>
          <w:lang w:val="en-US"/>
        </w:rPr>
      </w:pPr>
      <w:r w:rsidRPr="007F1F67">
        <w:rPr>
          <w:rFonts w:hint="eastAsia"/>
          <w:b/>
          <w:sz w:val="22"/>
          <w:lang w:val="en-US"/>
        </w:rPr>
        <w:t xml:space="preserve">FG is updated with only </w:t>
      </w:r>
      <w:proofErr w:type="spellStart"/>
      <w:r w:rsidRPr="007F1F67">
        <w:rPr>
          <w:rFonts w:hint="eastAsia"/>
          <w:b/>
          <w:sz w:val="22"/>
          <w:lang w:val="en-US"/>
        </w:rPr>
        <w:t>M</w:t>
      </w:r>
      <w:r w:rsidRPr="007F1F67">
        <w:rPr>
          <w:b/>
          <w:sz w:val="22"/>
          <w:lang w:val="en-US"/>
        </w:rPr>
        <w:t>sgA</w:t>
      </w:r>
      <w:proofErr w:type="spellEnd"/>
      <w:r w:rsidRPr="007F1F67">
        <w:rPr>
          <w:b/>
          <w:sz w:val="22"/>
          <w:lang w:val="en-US"/>
        </w:rPr>
        <w:t xml:space="preserve"> PUSCH: [2]</w:t>
      </w:r>
    </w:p>
    <w:p w14:paraId="4C0A5C0C" w14:textId="77777777" w:rsidR="006E7CEC" w:rsidRPr="007456FE"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396B3372" w14:textId="77777777" w:rsidTr="00CE323C">
        <w:tc>
          <w:tcPr>
            <w:tcW w:w="218" w:type="pct"/>
          </w:tcPr>
          <w:p w14:paraId="197AE751"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B08BDEF" w14:textId="0EAD4471" w:rsidR="006E7CEC" w:rsidRPr="006E7CEC" w:rsidRDefault="00BB7805" w:rsidP="00CE323C">
            <w:pPr>
              <w:spacing w:afterLines="50" w:after="120"/>
              <w:jc w:val="both"/>
              <w:rPr>
                <w:rFonts w:eastAsia="MS Mincho"/>
                <w:sz w:val="22"/>
              </w:rPr>
            </w:pPr>
            <w:bookmarkStart w:id="9" w:name="_Ref40362230"/>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2</w:t>
            </w:r>
            <w:r w:rsidRPr="00991554">
              <w:rPr>
                <w:b/>
              </w:rPr>
              <w:fldChar w:fldCharType="end"/>
            </w:r>
            <w:r w:rsidRPr="00991554">
              <w:rPr>
                <w:b/>
              </w:rPr>
              <w:t>:</w:t>
            </w:r>
            <w:r w:rsidRPr="008C4554">
              <w:rPr>
                <w:rFonts w:eastAsiaTheme="minorEastAsia"/>
                <w:b/>
                <w:lang w:eastAsia="zh-CN"/>
              </w:rPr>
              <w:t xml:space="preserve"> </w:t>
            </w:r>
            <w:r w:rsidRPr="008901E4">
              <w:rPr>
                <w:rFonts w:eastAsiaTheme="minorEastAsia"/>
                <w:b/>
                <w:lang w:eastAsia="zh-CN"/>
              </w:rPr>
              <w:t xml:space="preserve">For FG 9-3, we are fine to keep it with an update to clarify that only </w:t>
            </w:r>
            <w:proofErr w:type="spellStart"/>
            <w:r w:rsidRPr="008901E4">
              <w:rPr>
                <w:rFonts w:eastAsiaTheme="minorEastAsia"/>
                <w:b/>
                <w:lang w:eastAsia="zh-CN"/>
              </w:rPr>
              <w:t>MsgA</w:t>
            </w:r>
            <w:proofErr w:type="spellEnd"/>
            <w:r w:rsidRPr="008901E4">
              <w:rPr>
                <w:rFonts w:eastAsiaTheme="minorEastAsia"/>
                <w:b/>
                <w:lang w:eastAsia="zh-CN"/>
              </w:rPr>
              <w:t xml:space="preserve"> PUSCH is needed to be included in the FG, i.e. parallel </w:t>
            </w:r>
            <w:proofErr w:type="spellStart"/>
            <w:r w:rsidRPr="008901E4">
              <w:rPr>
                <w:rFonts w:eastAsiaTheme="minorEastAsia"/>
                <w:b/>
                <w:lang w:eastAsia="zh-CN"/>
              </w:rPr>
              <w:t>MsgA</w:t>
            </w:r>
            <w:proofErr w:type="spellEnd"/>
            <w:r w:rsidRPr="008901E4">
              <w:rPr>
                <w:rFonts w:eastAsiaTheme="minorEastAsia"/>
                <w:b/>
                <w:lang w:eastAsia="zh-CN"/>
              </w:rPr>
              <w:t xml:space="preserve"> PUSCH and SRS/PUCCH/PUSCH transmissions across CCs in inter-band CA with </w:t>
            </w:r>
            <w:proofErr w:type="spellStart"/>
            <w:r w:rsidRPr="008901E4">
              <w:rPr>
                <w:rFonts w:eastAsiaTheme="minorEastAsia"/>
                <w:b/>
                <w:lang w:eastAsia="zh-CN"/>
              </w:rPr>
              <w:t>msgA</w:t>
            </w:r>
            <w:proofErr w:type="spellEnd"/>
            <w:r w:rsidRPr="008901E4">
              <w:rPr>
                <w:rFonts w:eastAsiaTheme="minorEastAsia"/>
                <w:b/>
                <w:lang w:eastAsia="zh-CN"/>
              </w:rPr>
              <w:t xml:space="preserve"> in </w:t>
            </w:r>
            <w:proofErr w:type="spellStart"/>
            <w:r w:rsidRPr="008901E4">
              <w:rPr>
                <w:rFonts w:eastAsiaTheme="minorEastAsia"/>
                <w:b/>
                <w:lang w:eastAsia="zh-CN"/>
              </w:rPr>
              <w:t>PCell</w:t>
            </w:r>
            <w:proofErr w:type="spellEnd"/>
            <w:r w:rsidRPr="008901E4">
              <w:rPr>
                <w:rFonts w:eastAsiaTheme="minorEastAsia"/>
                <w:b/>
                <w:lang w:eastAsia="zh-CN"/>
              </w:rPr>
              <w:t>/</w:t>
            </w:r>
            <w:proofErr w:type="spellStart"/>
            <w:r w:rsidRPr="008901E4">
              <w:rPr>
                <w:rFonts w:eastAsiaTheme="minorEastAsia"/>
                <w:b/>
                <w:lang w:eastAsia="zh-CN"/>
              </w:rPr>
              <w:t>PScell</w:t>
            </w:r>
            <w:bookmarkEnd w:id="9"/>
            <w:proofErr w:type="spellEnd"/>
          </w:p>
        </w:tc>
      </w:tr>
      <w:tr w:rsidR="006E7CEC" w14:paraId="3191F6BB" w14:textId="77777777" w:rsidTr="00CE323C">
        <w:tc>
          <w:tcPr>
            <w:tcW w:w="218" w:type="pct"/>
          </w:tcPr>
          <w:p w14:paraId="60A16A0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D492E20"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w:t>
            </w:r>
            <w:proofErr w:type="spellStart"/>
            <w:r w:rsidRPr="001B5EB4">
              <w:rPr>
                <w:sz w:val="22"/>
                <w:szCs w:val="22"/>
                <w:lang w:eastAsia="zh-CN"/>
              </w:rPr>
              <w:t>MsgA</w:t>
            </w:r>
            <w:proofErr w:type="spellEnd"/>
            <w:r w:rsidRPr="001B5EB4">
              <w:rPr>
                <w:sz w:val="22"/>
                <w:szCs w:val="22"/>
                <w:lang w:eastAsia="zh-CN"/>
              </w:rPr>
              <w:t xml:space="preserve"> PRACH and </w:t>
            </w:r>
            <w:proofErr w:type="spellStart"/>
            <w:r w:rsidRPr="001B5EB4">
              <w:rPr>
                <w:sz w:val="22"/>
                <w:szCs w:val="22"/>
                <w:lang w:eastAsia="zh-CN"/>
              </w:rPr>
              <w:t>MsgA</w:t>
            </w:r>
            <w:proofErr w:type="spellEnd"/>
            <w:r w:rsidRPr="001B5EB4">
              <w:rPr>
                <w:sz w:val="22"/>
                <w:szCs w:val="22"/>
                <w:lang w:eastAsia="zh-CN"/>
              </w:rPr>
              <w:t xml:space="preserve"> PUSCH, then there is no need of introducing a different UE feature for Rel-16 2-step RACH. And FG 4-26 and 6-16 should be extended to support 2-step RACH.</w:t>
            </w:r>
          </w:p>
          <w:tbl>
            <w:tblPr>
              <w:tblStyle w:val="TableGrid"/>
              <w:tblW w:w="0" w:type="auto"/>
              <w:tblLook w:val="04A0" w:firstRow="1" w:lastRow="0" w:firstColumn="1" w:lastColumn="0" w:noHBand="0" w:noVBand="1"/>
            </w:tblPr>
            <w:tblGrid>
              <w:gridCol w:w="846"/>
              <w:gridCol w:w="3685"/>
              <w:gridCol w:w="5097"/>
            </w:tblGrid>
            <w:tr w:rsidR="00433A90" w:rsidRPr="001B5EB4" w14:paraId="1B1B43E4" w14:textId="77777777" w:rsidTr="004322DC">
              <w:tc>
                <w:tcPr>
                  <w:tcW w:w="846" w:type="dxa"/>
                </w:tcPr>
                <w:p w14:paraId="66A3414B"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200CC09A"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24458C12"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r w:rsidR="00433A90" w:rsidRPr="007F1F67" w14:paraId="70D2B3D4" w14:textId="77777777" w:rsidTr="004322DC">
              <w:tc>
                <w:tcPr>
                  <w:tcW w:w="846" w:type="dxa"/>
                </w:tcPr>
                <w:p w14:paraId="000841E5"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57D4AD48"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15087AC0"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159E5D4"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2B6DE25E" w14:textId="18054588" w:rsidR="00433A90" w:rsidRPr="00433A90" w:rsidRDefault="00433A90" w:rsidP="00BB7805">
            <w:pPr>
              <w:rPr>
                <w:rFonts w:eastAsiaTheme="minorEastAsia"/>
                <w:sz w:val="22"/>
                <w:szCs w:val="22"/>
                <w:lang w:eastAsia="zh-CN"/>
              </w:rPr>
            </w:pPr>
          </w:p>
        </w:tc>
      </w:tr>
      <w:tr w:rsidR="006E7CEC" w14:paraId="2DBF916F" w14:textId="77777777" w:rsidTr="00CE323C">
        <w:tc>
          <w:tcPr>
            <w:tcW w:w="218" w:type="pct"/>
          </w:tcPr>
          <w:p w14:paraId="47B341D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42F0DF9E" w14:textId="2C92C616" w:rsidR="006E7CEC" w:rsidRPr="00AD6AF4" w:rsidRDefault="00AD6AF4" w:rsidP="00AD6AF4">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2: We suggest </w:t>
            </w:r>
            <w:r>
              <w:rPr>
                <w:rFonts w:eastAsia="SimSun"/>
                <w:b/>
                <w:bCs/>
                <w:lang w:eastAsia="zh-CN"/>
              </w:rPr>
              <w:t>keep</w:t>
            </w:r>
            <w:r>
              <w:rPr>
                <w:rFonts w:eastAsia="SimSun" w:hint="eastAsia"/>
                <w:b/>
                <w:bCs/>
                <w:lang w:eastAsia="zh-CN"/>
              </w:rPr>
              <w:t>ing FG 9-3</w:t>
            </w:r>
            <w:r w:rsidRPr="00A4686F">
              <w:rPr>
                <w:rFonts w:eastAsia="SimSun" w:hint="eastAsia"/>
                <w:b/>
                <w:bCs/>
                <w:lang w:eastAsia="zh-CN"/>
              </w:rPr>
              <w:t xml:space="preserve"> </w:t>
            </w:r>
            <w:r>
              <w:rPr>
                <w:rFonts w:eastAsia="SimSun" w:hint="eastAsia"/>
                <w:b/>
                <w:bCs/>
                <w:lang w:eastAsia="zh-CN"/>
              </w:rPr>
              <w:t>as single FG</w:t>
            </w:r>
          </w:p>
        </w:tc>
      </w:tr>
      <w:tr w:rsidR="006E7CEC" w14:paraId="67CFAA41" w14:textId="77777777" w:rsidTr="00CE323C">
        <w:tc>
          <w:tcPr>
            <w:tcW w:w="218" w:type="pct"/>
          </w:tcPr>
          <w:p w14:paraId="293B0B6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FEE39AD" w14:textId="77777777" w:rsidR="00C1122D" w:rsidRPr="00275AED" w:rsidRDefault="00C1122D" w:rsidP="00C1122D">
            <w:pPr>
              <w:spacing w:before="240" w:after="0"/>
              <w:jc w:val="both"/>
              <w:rPr>
                <w:b/>
              </w:rPr>
            </w:pPr>
            <w:r w:rsidRPr="00275AED">
              <w:rPr>
                <w:b/>
              </w:rPr>
              <w:t xml:space="preserve">Proposal </w:t>
            </w:r>
            <w:r>
              <w:rPr>
                <w:b/>
              </w:rPr>
              <w:t>2</w:t>
            </w:r>
          </w:p>
          <w:p w14:paraId="51277910"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725C452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931D545" w14:textId="7CC21AF4"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lastRenderedPageBreak/>
              <w:t xml:space="preserve">FFS on FG9-6, pending on RAN2 feedback. </w:t>
            </w:r>
          </w:p>
        </w:tc>
      </w:tr>
      <w:tr w:rsidR="006E7CEC" w14:paraId="59522707" w14:textId="77777777" w:rsidTr="00CE323C">
        <w:tc>
          <w:tcPr>
            <w:tcW w:w="218" w:type="pct"/>
          </w:tcPr>
          <w:p w14:paraId="24C378ED"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7A02D27E" w14:textId="1B20D740" w:rsidR="006E7CEC"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6E7CEC" w14:paraId="52CB23FD" w14:textId="77777777" w:rsidTr="00CE323C">
        <w:tc>
          <w:tcPr>
            <w:tcW w:w="218" w:type="pct"/>
          </w:tcPr>
          <w:p w14:paraId="3FB0301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532393F" w14:textId="6C850221"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 xml:space="preserve">Parallel transmission of </w:t>
            </w:r>
            <w:proofErr w:type="spellStart"/>
            <w:r>
              <w:rPr>
                <w:rFonts w:eastAsia="Batang"/>
                <w:sz w:val="22"/>
                <w:szCs w:val="22"/>
              </w:rPr>
              <w:t>msgA</w:t>
            </w:r>
            <w:proofErr w:type="spellEnd"/>
            <w:r>
              <w:rPr>
                <w:rFonts w:eastAsia="Batang"/>
                <w:sz w:val="22"/>
                <w:szCs w:val="22"/>
              </w:rPr>
              <w:t xml:space="preserve"> with other signals and </w:t>
            </w:r>
            <w:proofErr w:type="spellStart"/>
            <w:r>
              <w:rPr>
                <w:rFonts w:eastAsia="Batang"/>
                <w:sz w:val="22"/>
                <w:szCs w:val="22"/>
              </w:rPr>
              <w:t>msgA</w:t>
            </w:r>
            <w:proofErr w:type="spellEnd"/>
            <w:r>
              <w:rPr>
                <w:rFonts w:eastAsia="Batang"/>
                <w:sz w:val="22"/>
                <w:szCs w:val="22"/>
              </w:rPr>
              <w:t xml:space="preserve"> operation in SUL are needed.</w:t>
            </w:r>
          </w:p>
        </w:tc>
      </w:tr>
      <w:tr w:rsidR="00D82BE3" w14:paraId="784A6C2A" w14:textId="77777777" w:rsidTr="00CE323C">
        <w:tc>
          <w:tcPr>
            <w:tcW w:w="218" w:type="pct"/>
          </w:tcPr>
          <w:p w14:paraId="314A1A25"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2D9CAEC" w14:textId="7B2331DC" w:rsidR="00D82BE3" w:rsidRPr="006E7CEC" w:rsidRDefault="00D82BE3" w:rsidP="00D82BE3">
            <w:pPr>
              <w:spacing w:afterLines="50" w:after="120"/>
              <w:jc w:val="both"/>
              <w:rPr>
                <w:rFonts w:eastAsia="MS Mincho"/>
                <w:sz w:val="22"/>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D82BE3" w14:paraId="249590C4" w14:textId="77777777" w:rsidTr="00CE323C">
        <w:tc>
          <w:tcPr>
            <w:tcW w:w="218" w:type="pct"/>
          </w:tcPr>
          <w:p w14:paraId="5A247C7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AB28254" w14:textId="77777777" w:rsidR="00D82BE3" w:rsidRDefault="00D82BE3" w:rsidP="00D82BE3">
            <w:pPr>
              <w:pStyle w:val="BodyText"/>
              <w:rPr>
                <w:rFonts w:cs="Arial"/>
              </w:rPr>
            </w:pPr>
            <w:r w:rsidRPr="00647761">
              <w:rPr>
                <w:rFonts w:cs="Arial"/>
                <w:b/>
                <w:bCs/>
              </w:rPr>
              <w:t>Observations</w:t>
            </w:r>
            <w:r>
              <w:rPr>
                <w:rFonts w:cs="Arial"/>
              </w:rPr>
              <w:t>:</w:t>
            </w:r>
          </w:p>
          <w:p w14:paraId="643715A4" w14:textId="77777777" w:rsidR="00D82BE3" w:rsidRDefault="00D82BE3" w:rsidP="00876F35">
            <w:pPr>
              <w:pStyle w:val="BodyText"/>
              <w:widowControl w:val="0"/>
              <w:numPr>
                <w:ilvl w:val="0"/>
                <w:numId w:val="25"/>
              </w:numPr>
              <w:jc w:val="both"/>
              <w:rPr>
                <w:rFonts w:cs="Arial"/>
              </w:rPr>
            </w:pPr>
            <w:r>
              <w:rPr>
                <w:rFonts w:cs="Arial"/>
              </w:rPr>
              <w:t>FG 9-3 may clarify operation for 2-step in RRC connected, but the alternative of relying on Rel-15’s 4-26 also seems workable.</w:t>
            </w:r>
          </w:p>
          <w:p w14:paraId="323225C0" w14:textId="77777777" w:rsidR="00D82BE3" w:rsidRDefault="00D82BE3" w:rsidP="00D82BE3">
            <w:pPr>
              <w:pStyle w:val="BodyText"/>
              <w:rPr>
                <w:rFonts w:cs="Arial"/>
              </w:rPr>
            </w:pPr>
            <w:r w:rsidRPr="00647761">
              <w:rPr>
                <w:rFonts w:cs="Arial"/>
                <w:b/>
                <w:bCs/>
              </w:rPr>
              <w:t>Proposals</w:t>
            </w:r>
            <w:r>
              <w:rPr>
                <w:rFonts w:cs="Arial"/>
              </w:rPr>
              <w:t>:</w:t>
            </w:r>
          </w:p>
          <w:p w14:paraId="44C715A1" w14:textId="76D54D58" w:rsidR="00D82BE3" w:rsidRPr="00D82BE3" w:rsidRDefault="00D82BE3" w:rsidP="00876F35">
            <w:pPr>
              <w:pStyle w:val="BodyText"/>
              <w:widowControl w:val="0"/>
              <w:numPr>
                <w:ilvl w:val="0"/>
                <w:numId w:val="27"/>
              </w:numPr>
              <w:jc w:val="both"/>
              <w:rPr>
                <w:rFonts w:cs="Arial"/>
              </w:rPr>
            </w:pPr>
            <w:r>
              <w:rPr>
                <w:rFonts w:cs="Arial"/>
              </w:rPr>
              <w:t>Keep FGs 9-3, 9-4</w:t>
            </w:r>
          </w:p>
        </w:tc>
      </w:tr>
      <w:tr w:rsidR="00D82BE3" w14:paraId="13A6B7A7" w14:textId="77777777" w:rsidTr="00CE323C">
        <w:tc>
          <w:tcPr>
            <w:tcW w:w="218" w:type="pct"/>
          </w:tcPr>
          <w:p w14:paraId="18DF696D"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5D41DBD6" w14:textId="77777777" w:rsidR="00D82BE3"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1</w:t>
            </w:r>
            <w:r>
              <w:rPr>
                <w:rFonts w:eastAsia="Yu Mincho" w:hint="eastAsia"/>
                <w:b/>
                <w:sz w:val="22"/>
                <w:szCs w:val="22"/>
              </w:rPr>
              <w:t>:</w:t>
            </w:r>
            <w:r w:rsidRPr="00F1501A">
              <w:t xml:space="preserve"> </w:t>
            </w:r>
            <w:r>
              <w:rPr>
                <w:rFonts w:eastAsia="Yu Mincho"/>
                <w:b/>
                <w:sz w:val="22"/>
                <w:szCs w:val="22"/>
              </w:rPr>
              <w:t>Remove FG of “</w:t>
            </w:r>
            <w:r w:rsidRPr="005B4003">
              <w:rPr>
                <w:rFonts w:eastAsia="Yu Mincho"/>
                <w:b/>
                <w:sz w:val="22"/>
                <w:szCs w:val="22"/>
              </w:rPr>
              <w:t xml:space="preserve">Parallel </w:t>
            </w:r>
            <w:proofErr w:type="spellStart"/>
            <w:r w:rsidRPr="005B4003">
              <w:rPr>
                <w:rFonts w:eastAsia="Yu Mincho"/>
                <w:b/>
                <w:sz w:val="22"/>
                <w:szCs w:val="22"/>
              </w:rPr>
              <w:t>MsgA</w:t>
            </w:r>
            <w:proofErr w:type="spellEnd"/>
            <w:r w:rsidRPr="005B4003">
              <w:rPr>
                <w:rFonts w:eastAsia="Yu Mincho"/>
                <w:b/>
                <w:sz w:val="22"/>
                <w:szCs w:val="22"/>
              </w:rPr>
              <w:t xml:space="preserve"> and SRS/PUCCH/PUSCH transmissions across CCs in inter-band CA</w:t>
            </w:r>
            <w:r>
              <w:rPr>
                <w:rFonts w:eastAsia="Yu Mincho"/>
                <w:b/>
                <w:sz w:val="22"/>
                <w:szCs w:val="22"/>
              </w:rPr>
              <w:t>”</w:t>
            </w:r>
            <w:r w:rsidRPr="00F1501A">
              <w:rPr>
                <w:rFonts w:eastAsia="Yu Mincho"/>
                <w:b/>
                <w:sz w:val="22"/>
                <w:szCs w:val="22"/>
              </w:rPr>
              <w:t>.</w:t>
            </w:r>
          </w:p>
          <w:p w14:paraId="4DDC333E" w14:textId="0DE65B86" w:rsidR="007456FE" w:rsidRPr="009608A8"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2</w:t>
            </w:r>
            <w:r>
              <w:rPr>
                <w:rFonts w:eastAsia="Yu Mincho" w:hint="eastAsia"/>
                <w:b/>
                <w:sz w:val="22"/>
                <w:szCs w:val="22"/>
              </w:rPr>
              <w:t>:</w:t>
            </w:r>
            <w:r>
              <w:t xml:space="preserve"> </w:t>
            </w:r>
            <w:r>
              <w:rPr>
                <w:rFonts w:eastAsia="Yu Mincho"/>
                <w:b/>
                <w:sz w:val="22"/>
                <w:szCs w:val="22"/>
              </w:rPr>
              <w:t>For</w:t>
            </w:r>
            <w:r w:rsidRPr="005B4003">
              <w:rPr>
                <w:b/>
              </w:rPr>
              <w:t xml:space="preserve"> FG of “</w:t>
            </w:r>
            <w:r w:rsidRPr="005B4003">
              <w:rPr>
                <w:rFonts w:eastAsia="Yu Mincho"/>
                <w:b/>
                <w:sz w:val="22"/>
                <w:szCs w:val="22"/>
              </w:rPr>
              <w:t xml:space="preserve">Parallel </w:t>
            </w:r>
            <w:proofErr w:type="spellStart"/>
            <w:r w:rsidRPr="005B4003">
              <w:rPr>
                <w:rFonts w:eastAsia="Yu Mincho"/>
                <w:b/>
                <w:sz w:val="22"/>
                <w:szCs w:val="22"/>
              </w:rPr>
              <w:t>MsgA</w:t>
            </w:r>
            <w:proofErr w:type="spellEnd"/>
            <w:r w:rsidRPr="005B4003">
              <w:rPr>
                <w:rFonts w:eastAsia="Yu Mincho"/>
                <w:b/>
                <w:sz w:val="22"/>
                <w:szCs w:val="22"/>
              </w:rPr>
              <w:t xml:space="preserve"> and SRS/PUCCH/PUSCH transmissions across CCs in inter-band CA</w:t>
            </w:r>
            <w:r>
              <w:rPr>
                <w:rFonts w:eastAsia="Yu Mincho"/>
                <w:b/>
                <w:sz w:val="22"/>
                <w:szCs w:val="22"/>
              </w:rPr>
              <w:t>”, i</w:t>
            </w:r>
            <w:r w:rsidRPr="005B4003">
              <w:rPr>
                <w:rFonts w:eastAsia="Yu Mincho"/>
                <w:b/>
                <w:sz w:val="22"/>
                <w:szCs w:val="22"/>
              </w:rPr>
              <w:t xml:space="preserve">f some reason for this feature is identified and this feature is kept, this feature should focus on </w:t>
            </w:r>
            <w:r>
              <w:rPr>
                <w:rFonts w:eastAsia="Yu Mincho"/>
                <w:b/>
                <w:sz w:val="22"/>
                <w:szCs w:val="22"/>
              </w:rPr>
              <w:t>“</w:t>
            </w:r>
            <w:r w:rsidRPr="005B4003">
              <w:rPr>
                <w:rFonts w:eastAsia="Yu Mincho"/>
                <w:b/>
                <w:sz w:val="22"/>
                <w:szCs w:val="22"/>
              </w:rPr>
              <w:t xml:space="preserve">Parallel </w:t>
            </w:r>
            <w:proofErr w:type="spellStart"/>
            <w:r w:rsidRPr="005B4003">
              <w:rPr>
                <w:rFonts w:eastAsia="Yu Mincho"/>
                <w:b/>
                <w:sz w:val="22"/>
                <w:szCs w:val="22"/>
              </w:rPr>
              <w:t>MsgA</w:t>
            </w:r>
            <w:proofErr w:type="spellEnd"/>
            <w:r w:rsidRPr="005B4003">
              <w:rPr>
                <w:rFonts w:eastAsia="Yu Mincho"/>
                <w:b/>
                <w:sz w:val="22"/>
                <w:szCs w:val="22"/>
              </w:rPr>
              <w:t xml:space="preserve"> </w:t>
            </w:r>
            <w:r w:rsidRPr="005B4003">
              <w:rPr>
                <w:rFonts w:eastAsia="Yu Mincho"/>
                <w:b/>
                <w:sz w:val="22"/>
                <w:szCs w:val="22"/>
                <w:u w:val="single"/>
              </w:rPr>
              <w:t>PUSCH</w:t>
            </w:r>
            <w:r w:rsidRPr="005B4003">
              <w:rPr>
                <w:rFonts w:eastAsia="Yu Mincho"/>
                <w:b/>
                <w:sz w:val="22"/>
                <w:szCs w:val="22"/>
              </w:rPr>
              <w:t xml:space="preserve"> and SRS/PUCCH/PUSCH transmissions across CCs in inter-band CA</w:t>
            </w:r>
            <w:r>
              <w:rPr>
                <w:rFonts w:eastAsia="Yu Mincho"/>
                <w:b/>
                <w:sz w:val="22"/>
                <w:szCs w:val="22"/>
              </w:rPr>
              <w:t>”</w:t>
            </w:r>
            <w:r w:rsidRPr="005B4003">
              <w:rPr>
                <w:rFonts w:eastAsia="Yu Mincho"/>
                <w:b/>
                <w:sz w:val="22"/>
                <w:szCs w:val="22"/>
              </w:rPr>
              <w:t>.</w:t>
            </w:r>
          </w:p>
        </w:tc>
      </w:tr>
      <w:tr w:rsidR="00D82BE3" w14:paraId="24D99DBF" w14:textId="77777777" w:rsidTr="00CE323C">
        <w:tc>
          <w:tcPr>
            <w:tcW w:w="218" w:type="pct"/>
          </w:tcPr>
          <w:p w14:paraId="7DE04B3E"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0B19051" w14:textId="77777777" w:rsidR="00A2534E" w:rsidRPr="00A2534E" w:rsidRDefault="00A2534E" w:rsidP="00A2534E">
            <w:pPr>
              <w:spacing w:before="120" w:after="20"/>
              <w:rPr>
                <w:b/>
                <w:bCs/>
                <w:sz w:val="22"/>
              </w:rPr>
            </w:pPr>
            <w:r w:rsidRPr="00A2534E">
              <w:rPr>
                <w:b/>
                <w:bCs/>
                <w:sz w:val="22"/>
              </w:rPr>
              <w:t>FG 9-3</w:t>
            </w:r>
          </w:p>
          <w:p w14:paraId="20B397F7" w14:textId="26FA360A" w:rsidR="00D82BE3" w:rsidRPr="006E7CEC" w:rsidRDefault="00A2534E" w:rsidP="00A2534E">
            <w:pPr>
              <w:spacing w:afterLines="50" w:after="120"/>
              <w:jc w:val="both"/>
              <w:rPr>
                <w:rFonts w:eastAsia="MS Mincho"/>
                <w:sz w:val="22"/>
              </w:rPr>
            </w:pPr>
            <w:r w:rsidRPr="0085658C">
              <w:rPr>
                <w:sz w:val="22"/>
              </w:rPr>
              <w:t xml:space="preserve">We think it should be kept, since </w:t>
            </w:r>
            <w:proofErr w:type="spellStart"/>
            <w:r w:rsidRPr="0085658C">
              <w:rPr>
                <w:sz w:val="22"/>
              </w:rPr>
              <w:t>msgA</w:t>
            </w:r>
            <w:proofErr w:type="spellEnd"/>
            <w:r w:rsidRPr="0085658C">
              <w:rPr>
                <w:sz w:val="22"/>
              </w:rPr>
              <w:t xml:space="preserve"> is associated with a new channel structure (i.e. PRACH+ TX Gap+ PUSCH) in NR Rel-16.</w:t>
            </w:r>
          </w:p>
        </w:tc>
      </w:tr>
      <w:tr w:rsidR="00D82BE3" w14:paraId="023DBDDE" w14:textId="77777777" w:rsidTr="00CE323C">
        <w:tc>
          <w:tcPr>
            <w:tcW w:w="218" w:type="pct"/>
          </w:tcPr>
          <w:p w14:paraId="4B85790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A802CA6" w14:textId="22C34020" w:rsidR="00D82BE3" w:rsidRPr="00A52C69" w:rsidRDefault="00A52C69" w:rsidP="00876F35">
            <w:pPr>
              <w:pStyle w:val="ListParagraph"/>
              <w:numPr>
                <w:ilvl w:val="0"/>
                <w:numId w:val="32"/>
              </w:numPr>
              <w:ind w:leftChars="0"/>
              <w:rPr>
                <w:sz w:val="22"/>
                <w:szCs w:val="22"/>
                <w:lang w:val="en-US"/>
              </w:rPr>
            </w:pPr>
            <w:r w:rsidRPr="19780DB4">
              <w:rPr>
                <w:sz w:val="22"/>
                <w:szCs w:val="22"/>
                <w:lang w:val="en-US"/>
              </w:rPr>
              <w:t xml:space="preserve">9-3: Do not introduce the FG. The FG 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As optional FG, the 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 only. </w:t>
            </w:r>
          </w:p>
        </w:tc>
      </w:tr>
    </w:tbl>
    <w:p w14:paraId="69B0B9CD" w14:textId="1ADAE57A" w:rsidR="001D78ED" w:rsidRDefault="001D78ED" w:rsidP="001D78ED">
      <w:pPr>
        <w:rPr>
          <w:rFonts w:ascii="Arial" w:eastAsia="Batang" w:hAnsi="Arial"/>
          <w:sz w:val="32"/>
          <w:szCs w:val="32"/>
          <w:lang w:val="en-US" w:eastAsia="ko-KR"/>
        </w:rPr>
      </w:pPr>
    </w:p>
    <w:p w14:paraId="7AD3B409" w14:textId="77777777" w:rsidR="00686584" w:rsidRDefault="00686584" w:rsidP="00686584">
      <w:pPr>
        <w:spacing w:afterLines="50" w:after="120"/>
        <w:jc w:val="both"/>
        <w:rPr>
          <w:sz w:val="22"/>
          <w:lang w:val="en-US"/>
        </w:rPr>
      </w:pPr>
      <w:r>
        <w:rPr>
          <w:sz w:val="22"/>
          <w:lang w:val="en-US"/>
        </w:rPr>
        <w:t>Based on above, following FL proposals are made.</w:t>
      </w:r>
    </w:p>
    <w:p w14:paraId="26AEA845" w14:textId="77777777" w:rsidR="00686584" w:rsidRPr="00213A02" w:rsidRDefault="00686584" w:rsidP="00686584">
      <w:pPr>
        <w:pStyle w:val="Heading3"/>
        <w:rPr>
          <w:b/>
          <w:bCs/>
          <w:sz w:val="22"/>
          <w:lang w:val="en-US"/>
        </w:rPr>
      </w:pPr>
      <w:r w:rsidRPr="00213A02">
        <w:rPr>
          <w:b/>
          <w:bCs/>
          <w:sz w:val="22"/>
          <w:lang w:val="en-US"/>
        </w:rPr>
        <w:t>FL proposal 1:</w:t>
      </w:r>
    </w:p>
    <w:p w14:paraId="10DAEC20" w14:textId="66B0AEC3" w:rsidR="00686584" w:rsidRPr="00686584" w:rsidRDefault="00686584" w:rsidP="006865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FG9-3 is kept in the UE features list for 2 step RACH</w:t>
      </w:r>
    </w:p>
    <w:p w14:paraId="232D5D5C" w14:textId="5DD7B49B"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FG name and components for FG9-3 are changed to “</w:t>
      </w:r>
      <w:r w:rsidRPr="00686584">
        <w:rPr>
          <w:b/>
          <w:bCs/>
          <w:sz w:val="22"/>
        </w:rPr>
        <w:t xml:space="preserve">Parallel </w:t>
      </w:r>
      <w:proofErr w:type="spellStart"/>
      <w:r w:rsidRPr="00686584">
        <w:rPr>
          <w:b/>
          <w:bCs/>
          <w:sz w:val="22"/>
        </w:rPr>
        <w:t>MsgA</w:t>
      </w:r>
      <w:proofErr w:type="spellEnd"/>
      <w:r>
        <w:rPr>
          <w:b/>
          <w:bCs/>
          <w:sz w:val="22"/>
        </w:rPr>
        <w:t xml:space="preserve"> PUSCH </w:t>
      </w:r>
      <w:r w:rsidRPr="00686584">
        <w:rPr>
          <w:b/>
          <w:bCs/>
          <w:sz w:val="22"/>
        </w:rPr>
        <w:t>and SRS/PUCCH/PUSCH transmissions across CCs in inter-band CA</w:t>
      </w:r>
      <w:r>
        <w:rPr>
          <w:b/>
          <w:bCs/>
          <w:sz w:val="22"/>
        </w:rPr>
        <w:t xml:space="preserve"> with </w:t>
      </w:r>
      <w:proofErr w:type="spellStart"/>
      <w:r>
        <w:rPr>
          <w:b/>
          <w:bCs/>
          <w:sz w:val="22"/>
        </w:rPr>
        <w:t>MsgA</w:t>
      </w:r>
      <w:proofErr w:type="spellEnd"/>
      <w:r>
        <w:rPr>
          <w:b/>
          <w:bCs/>
          <w:sz w:val="22"/>
        </w:rPr>
        <w:t xml:space="preserve"> in </w:t>
      </w:r>
      <w:proofErr w:type="spellStart"/>
      <w:r>
        <w:rPr>
          <w:b/>
          <w:bCs/>
          <w:sz w:val="22"/>
        </w:rPr>
        <w:t>PCell</w:t>
      </w:r>
      <w:proofErr w:type="spellEnd"/>
      <w:r>
        <w:rPr>
          <w:b/>
          <w:bCs/>
          <w:sz w:val="22"/>
        </w:rPr>
        <w:t>/</w:t>
      </w:r>
      <w:proofErr w:type="spellStart"/>
      <w:r>
        <w:rPr>
          <w:b/>
          <w:bCs/>
          <w:sz w:val="22"/>
        </w:rPr>
        <w:t>PSCell</w:t>
      </w:r>
      <w:proofErr w:type="spellEnd"/>
      <w:r>
        <w:rPr>
          <w:b/>
          <w:bCs/>
          <w:sz w:val="22"/>
        </w:rPr>
        <w:t>”</w:t>
      </w:r>
    </w:p>
    <w:p w14:paraId="37388DF4" w14:textId="447F465E"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FG9-3</w:t>
      </w:r>
    </w:p>
    <w:p w14:paraId="6695FDAB" w14:textId="002D1F5D" w:rsid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584" w14:paraId="1454A7F4"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11553EF" w14:textId="77777777" w:rsidR="00686584" w:rsidRDefault="00686584" w:rsidP="004322DC">
            <w:pPr>
              <w:pStyle w:val="TAH"/>
            </w:pPr>
            <w:r>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A41C599" w14:textId="77777777" w:rsidR="00686584" w:rsidRDefault="00686584" w:rsidP="004322DC">
            <w:pPr>
              <w:pStyle w:val="TAH"/>
            </w:pPr>
            <w:r>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466D3F" w14:textId="77777777" w:rsidR="00686584" w:rsidRDefault="00686584" w:rsidP="004322DC">
            <w:pPr>
              <w:pStyle w:val="TAH"/>
            </w:pPr>
            <w:r>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0DA14F4" w14:textId="77777777" w:rsidR="00686584" w:rsidRDefault="00686584" w:rsidP="004322DC">
            <w:pPr>
              <w:pStyle w:val="TAH"/>
            </w:pPr>
            <w: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962B347" w14:textId="77777777" w:rsidR="00686584" w:rsidRDefault="00686584" w:rsidP="004322D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A846E15" w14:textId="77777777" w:rsidR="00686584" w:rsidRDefault="00686584" w:rsidP="004322D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57FD374" w14:textId="77777777" w:rsidR="00686584" w:rsidRDefault="00686584" w:rsidP="004322D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3DFC8FC" w14:textId="77777777" w:rsidR="00686584" w:rsidRDefault="00686584" w:rsidP="004322D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2E15BB" w14:textId="77777777" w:rsidR="00686584" w:rsidRDefault="00686584" w:rsidP="004322DC">
            <w:pPr>
              <w:pStyle w:val="TAN"/>
              <w:ind w:left="0" w:firstLine="0"/>
              <w:rPr>
                <w:b/>
                <w:lang w:eastAsia="ja-JP"/>
              </w:rPr>
            </w:pPr>
            <w:r>
              <w:rPr>
                <w:b/>
                <w:lang w:eastAsia="ja-JP"/>
              </w:rPr>
              <w:t>Type</w:t>
            </w:r>
          </w:p>
          <w:p w14:paraId="72048AE3" w14:textId="77777777" w:rsidR="00686584" w:rsidRDefault="00686584" w:rsidP="004322D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510C25" w14:textId="77777777" w:rsidR="00686584" w:rsidRDefault="00686584" w:rsidP="004322D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4BADA6" w14:textId="77777777" w:rsidR="00686584" w:rsidRDefault="00686584" w:rsidP="004322D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3D519AB6" w14:textId="77777777" w:rsidR="00686584" w:rsidRDefault="00686584" w:rsidP="004322D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EA9170C" w14:textId="77777777" w:rsidR="00686584" w:rsidRDefault="00686584" w:rsidP="004322DC">
            <w:pPr>
              <w:pStyle w:val="TAH"/>
            </w:pPr>
            <w:r>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7E62CE2" w14:textId="77777777" w:rsidR="00686584" w:rsidRDefault="00686584" w:rsidP="004322DC">
            <w:pPr>
              <w:pStyle w:val="TAH"/>
            </w:pPr>
            <w:r>
              <w:t>Mandatory/Optional</w:t>
            </w:r>
          </w:p>
        </w:tc>
      </w:tr>
      <w:tr w:rsidR="00686584" w:rsidRPr="00E359FF" w14:paraId="2EB93C52"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EBC0AEB" w14:textId="77777777" w:rsidR="00686584" w:rsidRPr="00E359FF" w:rsidRDefault="00686584" w:rsidP="004322D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EFB9397" w14:textId="77777777" w:rsidR="00686584" w:rsidRPr="00E359FF" w:rsidRDefault="00686584" w:rsidP="004322DC">
            <w:pPr>
              <w:pStyle w:val="TAL"/>
              <w:rPr>
                <w:lang w:eastAsia="ja-JP"/>
              </w:rPr>
            </w:pPr>
            <w:del w:id="10" w:author="Harada Hiroki" w:date="2020-05-22T15:04:00Z">
              <w:r w:rsidRPr="00E359FF" w:rsidDel="00686584">
                <w:rPr>
                  <w:lang w:eastAsia="ja-JP"/>
                </w:rPr>
                <w:delText>[</w:delText>
              </w:r>
            </w:del>
            <w:r w:rsidRPr="00E359FF">
              <w:rPr>
                <w:lang w:eastAsia="ja-JP"/>
              </w:rPr>
              <w:t>9-3</w:t>
            </w:r>
            <w:del w:id="11" w:author="Harada Hiroki" w:date="2020-05-22T15:04:00Z">
              <w:r w:rsidRPr="00E359FF" w:rsidDel="0068658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59E6DD" w14:textId="31D738DD" w:rsidR="00686584" w:rsidRPr="00E359FF" w:rsidRDefault="00686584" w:rsidP="004322DC">
            <w:pPr>
              <w:pStyle w:val="TAL"/>
              <w:rPr>
                <w:rFonts w:ascii="Times New Roman" w:eastAsia="SimSun" w:hAnsi="Times New Roman"/>
                <w:lang w:eastAsia="zh-CN"/>
              </w:rPr>
            </w:pPr>
            <w:del w:id="12" w:author="Harada Hiroki" w:date="2020-05-22T15:04:00Z">
              <w:r w:rsidRPr="00E359FF" w:rsidDel="00686584">
                <w:rPr>
                  <w:rFonts w:ascii="Times New Roman" w:eastAsia="SimSun" w:hAnsi="Times New Roman"/>
                  <w:lang w:eastAsia="zh-CN"/>
                </w:rPr>
                <w:delText>[</w:delText>
              </w:r>
            </w:del>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ins w:id="13" w:author="Harada Hiroki" w:date="2020-05-22T15:04:00Z">
              <w:r>
                <w:rPr>
                  <w:rFonts w:ascii="Times New Roman" w:eastAsia="SimSun" w:hAnsi="Times New Roman"/>
                  <w:lang w:eastAsia="zh-CN"/>
                </w:rPr>
                <w:t xml:space="preserve"> PUSCH</w:t>
              </w:r>
            </w:ins>
            <w:r w:rsidRPr="00E359FF">
              <w:rPr>
                <w:rFonts w:ascii="Times New Roman" w:eastAsia="SimSun" w:hAnsi="Times New Roman"/>
                <w:lang w:eastAsia="zh-CN"/>
              </w:rPr>
              <w:t xml:space="preserve"> and SRS/PUCCH/PUSCH transmissions across CCs in inter-band CA</w:t>
            </w:r>
            <w:ins w:id="14" w:author="Harada Hiroki" w:date="2020-05-22T15:04:00Z">
              <w:r>
                <w:rPr>
                  <w:rFonts w:ascii="Times New Roman" w:eastAsia="SimSun" w:hAnsi="Times New Roman"/>
                  <w:lang w:eastAsia="zh-CN"/>
                </w:rPr>
                <w:t xml:space="preserve"> with </w:t>
              </w:r>
              <w:proofErr w:type="spellStart"/>
              <w:r>
                <w:rPr>
                  <w:rFonts w:ascii="Times New Roman" w:eastAsia="SimSun" w:hAnsi="Times New Roman"/>
                  <w:lang w:eastAsia="zh-CN"/>
                </w:rPr>
                <w:t>MsgA</w:t>
              </w:r>
              <w:proofErr w:type="spellEnd"/>
              <w:r>
                <w:rPr>
                  <w:rFonts w:ascii="Times New Roman" w:eastAsia="SimSun" w:hAnsi="Times New Roman"/>
                  <w:lang w:eastAsia="zh-CN"/>
                </w:rPr>
                <w:t xml:space="preserve"> in </w:t>
              </w:r>
              <w:proofErr w:type="spellStart"/>
              <w:r>
                <w:rPr>
                  <w:rFonts w:ascii="Times New Roman" w:eastAsia="SimSun" w:hAnsi="Times New Roman"/>
                  <w:lang w:eastAsia="zh-CN"/>
                </w:rPr>
                <w:t>PCell</w:t>
              </w:r>
              <w:proofErr w:type="spellEnd"/>
              <w:r>
                <w:rPr>
                  <w:rFonts w:ascii="Times New Roman" w:eastAsia="SimSun" w:hAnsi="Times New Roman"/>
                  <w:lang w:eastAsia="zh-CN"/>
                </w:rPr>
                <w:t>/</w:t>
              </w:r>
              <w:proofErr w:type="spellStart"/>
              <w:r>
                <w:rPr>
                  <w:rFonts w:ascii="Times New Roman" w:eastAsia="SimSun" w:hAnsi="Times New Roman"/>
                  <w:lang w:eastAsia="zh-CN"/>
                </w:rPr>
                <w:t>PSCell</w:t>
              </w:r>
            </w:ins>
            <w:proofErr w:type="spellEnd"/>
            <w:del w:id="15" w:author="Harada Hiroki" w:date="2020-05-22T15:04:00Z">
              <w:r w:rsidRPr="00E359FF" w:rsidDel="00686584">
                <w:rPr>
                  <w:rFonts w:ascii="Times New Roman" w:eastAsia="SimSun"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FA926A" w14:textId="78C23435" w:rsidR="00686584" w:rsidRPr="00E359FF" w:rsidRDefault="00686584" w:rsidP="004322DC">
            <w:pPr>
              <w:pStyle w:val="ListParagraph"/>
              <w:autoSpaceDE w:val="0"/>
              <w:autoSpaceDN w:val="0"/>
              <w:adjustRightInd w:val="0"/>
              <w:snapToGrid w:val="0"/>
              <w:spacing w:afterLines="50" w:after="120"/>
              <w:ind w:leftChars="0" w:left="360" w:hanging="360"/>
              <w:contextualSpacing/>
              <w:jc w:val="both"/>
              <w:rPr>
                <w:sz w:val="18"/>
              </w:rPr>
            </w:pPr>
            <w:del w:id="16" w:author="Harada Hiroki" w:date="2020-05-22T15:04:00Z">
              <w:r w:rsidRPr="00E359FF" w:rsidDel="00686584">
                <w:rPr>
                  <w:sz w:val="18"/>
                </w:rPr>
                <w:delText>[</w:delText>
              </w:r>
            </w:del>
            <w:r w:rsidRPr="00E359FF">
              <w:rPr>
                <w:sz w:val="18"/>
              </w:rPr>
              <w:t xml:space="preserve">Parallel </w:t>
            </w:r>
            <w:proofErr w:type="spellStart"/>
            <w:r w:rsidRPr="00E359FF">
              <w:rPr>
                <w:sz w:val="18"/>
              </w:rPr>
              <w:t>MsgA</w:t>
            </w:r>
            <w:proofErr w:type="spellEnd"/>
            <w:r w:rsidRPr="00E359FF">
              <w:rPr>
                <w:sz w:val="18"/>
              </w:rPr>
              <w:t xml:space="preserve"> </w:t>
            </w:r>
            <w:ins w:id="17" w:author="Harada Hiroki" w:date="2020-05-22T15:04:00Z">
              <w:r>
                <w:rPr>
                  <w:sz w:val="18"/>
                </w:rPr>
                <w:t xml:space="preserve">PUSCH </w:t>
              </w:r>
            </w:ins>
            <w:r w:rsidRPr="00E359FF">
              <w:rPr>
                <w:sz w:val="18"/>
              </w:rPr>
              <w:t>and SRS</w:t>
            </w:r>
            <w:del w:id="18" w:author="Harada Hiroki" w:date="2020-05-22T15:17:00Z">
              <w:r w:rsidRPr="00E359FF" w:rsidDel="008E1D44">
                <w:rPr>
                  <w:sz w:val="18"/>
                </w:rPr>
                <w:delText>.</w:delText>
              </w:r>
            </w:del>
            <w:r w:rsidRPr="00E359FF">
              <w:rPr>
                <w:sz w:val="18"/>
              </w:rPr>
              <w:t xml:space="preserve">/PUCCH/PUSCH transmissions across CCs in inter-band CA with </w:t>
            </w:r>
            <w:proofErr w:type="spellStart"/>
            <w:ins w:id="19" w:author="Harada Hiroki" w:date="2020-05-22T15:05:00Z">
              <w:r>
                <w:rPr>
                  <w:sz w:val="18"/>
                </w:rPr>
                <w:t>M</w:t>
              </w:r>
            </w:ins>
            <w:del w:id="20" w:author="Harada Hiroki" w:date="2020-05-22T15:05:00Z">
              <w:r w:rsidRPr="00E359FF" w:rsidDel="00686584">
                <w:rPr>
                  <w:sz w:val="18"/>
                </w:rPr>
                <w:delText>m</w:delText>
              </w:r>
            </w:del>
            <w:r w:rsidRPr="00E359FF">
              <w:rPr>
                <w:sz w:val="18"/>
              </w:rPr>
              <w:t>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del w:id="21" w:author="Harada Hiroki" w:date="2020-05-22T15:05:00Z">
              <w:r w:rsidRPr="00E359FF" w:rsidDel="0068658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CFB62A" w14:textId="77777777" w:rsidR="00686584" w:rsidDel="00686584" w:rsidRDefault="00686584" w:rsidP="004322DC">
            <w:pPr>
              <w:pStyle w:val="TAL"/>
              <w:rPr>
                <w:del w:id="22" w:author="Harada Hiroki" w:date="2020-05-22T15:05:00Z"/>
              </w:rPr>
            </w:pPr>
            <w:r w:rsidRPr="00E359FF">
              <w:t>9-1</w:t>
            </w:r>
          </w:p>
          <w:p w14:paraId="158C31F1" w14:textId="77777777" w:rsidR="00686584" w:rsidRPr="00E359FF" w:rsidRDefault="00686584" w:rsidP="004322DC">
            <w:pPr>
              <w:pStyle w:val="TAL"/>
            </w:pPr>
            <w:del w:id="23" w:author="Harada Hiroki" w:date="2020-05-22T15:05:00Z">
              <w:r w:rsidRPr="00E359FF" w:rsidDel="00686584">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E64A55F" w14:textId="77777777" w:rsidR="00686584" w:rsidRPr="00E359FF" w:rsidRDefault="00686584" w:rsidP="004322D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628F78B" w14:textId="77777777" w:rsidR="00686584" w:rsidRPr="00E359FF" w:rsidRDefault="00686584" w:rsidP="004322D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CAD54A7" w14:textId="77777777" w:rsidR="00686584" w:rsidRPr="00E359FF" w:rsidRDefault="00686584" w:rsidP="004322DC">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957D9D" w14:textId="77777777" w:rsidR="00686584" w:rsidRPr="00E359FF" w:rsidRDefault="00686584" w:rsidP="004322D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009594" w14:textId="77777777" w:rsidR="00686584" w:rsidRPr="00E359FF" w:rsidRDefault="00686584" w:rsidP="004322D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770251" w14:textId="77777777" w:rsidR="00686584" w:rsidRPr="00E359FF" w:rsidRDefault="00686584" w:rsidP="004322D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A0C191" w14:textId="77777777" w:rsidR="00686584" w:rsidRPr="00E359FF" w:rsidRDefault="00686584" w:rsidP="004322D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2EA4A0" w14:textId="77777777" w:rsidR="00686584" w:rsidRPr="00E359FF" w:rsidRDefault="0068658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96E7CDE" w14:textId="77777777" w:rsidR="00686584" w:rsidRPr="00E359FF" w:rsidRDefault="00686584" w:rsidP="004322DC">
            <w:pPr>
              <w:pStyle w:val="TAL"/>
            </w:pPr>
            <w:r w:rsidRPr="00E359FF">
              <w:t>Optional with capability signalling</w:t>
            </w:r>
          </w:p>
        </w:tc>
      </w:tr>
    </w:tbl>
    <w:p w14:paraId="3CFE1761" w14:textId="7CD8D05A" w:rsidR="00686584" w:rsidRDefault="00686584" w:rsidP="001D78ED">
      <w:pPr>
        <w:rPr>
          <w:rFonts w:ascii="Arial" w:eastAsia="Batang" w:hAnsi="Arial"/>
          <w:sz w:val="32"/>
          <w:szCs w:val="32"/>
          <w:lang w:val="en-US" w:eastAsia="ko-KR"/>
        </w:rPr>
      </w:pPr>
    </w:p>
    <w:p w14:paraId="2B21185F" w14:textId="16BD0868" w:rsidR="00686584" w:rsidRDefault="00686584" w:rsidP="00686584">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w:t>
      </w:r>
      <w:r w:rsidR="008E1D44">
        <w:rPr>
          <w:sz w:val="22"/>
          <w:lang w:val="en-US"/>
        </w:rPr>
        <w:t xml:space="preserve"> If you cannot accept the FL proposals, please put your company name after “Cannot accept the proposals” below and please provide your </w:t>
      </w:r>
      <w:r w:rsidR="004322DC">
        <w:rPr>
          <w:sz w:val="22"/>
          <w:lang w:val="en-US"/>
        </w:rPr>
        <w:t xml:space="preserve">alternative </w:t>
      </w:r>
      <w:r w:rsidR="008E1D44">
        <w:rPr>
          <w:sz w:val="22"/>
          <w:lang w:val="en-US"/>
        </w:rPr>
        <w:t xml:space="preserve">proposal </w:t>
      </w:r>
      <w:r w:rsidR="004322DC">
        <w:rPr>
          <w:sz w:val="22"/>
          <w:lang w:val="en-US"/>
        </w:rPr>
        <w:t xml:space="preserve">(in your comment) </w:t>
      </w:r>
      <w:r w:rsidR="008E1D44">
        <w:rPr>
          <w:sz w:val="22"/>
          <w:lang w:val="en-US"/>
        </w:rPr>
        <w:t xml:space="preserve">which </w:t>
      </w:r>
      <w:r w:rsidR="004322DC">
        <w:rPr>
          <w:sz w:val="22"/>
          <w:lang w:val="en-US"/>
        </w:rPr>
        <w:t>could be acceptable to all in your consideration</w:t>
      </w:r>
      <w:r w:rsidR="008E1D44">
        <w:rPr>
          <w:sz w:val="22"/>
          <w:lang w:val="en-US"/>
        </w:rPr>
        <w:t>.</w:t>
      </w:r>
    </w:p>
    <w:p w14:paraId="47D93B14" w14:textId="28BFD284" w:rsidR="008E1D44" w:rsidRDefault="008E1D44" w:rsidP="00686584">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686584" w14:paraId="508DD193" w14:textId="77777777" w:rsidTr="004322DC">
        <w:tc>
          <w:tcPr>
            <w:tcW w:w="569" w:type="pct"/>
            <w:shd w:val="clear" w:color="auto" w:fill="F2F2F2" w:themeFill="background1" w:themeFillShade="F2"/>
          </w:tcPr>
          <w:p w14:paraId="2FB0B866" w14:textId="77777777" w:rsidR="00686584" w:rsidRDefault="0068658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99EEA43" w14:textId="77777777" w:rsidR="00686584" w:rsidRDefault="00686584" w:rsidP="004322DC">
            <w:pPr>
              <w:spacing w:afterLines="50" w:after="120"/>
              <w:jc w:val="both"/>
              <w:rPr>
                <w:sz w:val="22"/>
                <w:lang w:val="en-US"/>
              </w:rPr>
            </w:pPr>
            <w:r>
              <w:rPr>
                <w:rFonts w:hint="eastAsia"/>
                <w:sz w:val="22"/>
                <w:lang w:val="en-US"/>
              </w:rPr>
              <w:t>C</w:t>
            </w:r>
            <w:r>
              <w:rPr>
                <w:sz w:val="22"/>
                <w:lang w:val="en-US"/>
              </w:rPr>
              <w:t>omment</w:t>
            </w:r>
          </w:p>
        </w:tc>
      </w:tr>
      <w:tr w:rsidR="00686584" w14:paraId="19B682E4" w14:textId="77777777" w:rsidTr="004322DC">
        <w:tc>
          <w:tcPr>
            <w:tcW w:w="569" w:type="pct"/>
          </w:tcPr>
          <w:p w14:paraId="6BADC7F2" w14:textId="2EECCC07" w:rsidR="00686584" w:rsidRPr="00873E09" w:rsidRDefault="00873E09" w:rsidP="004322DC">
            <w:pPr>
              <w:spacing w:afterLines="50" w:after="120"/>
              <w:jc w:val="both"/>
              <w:rPr>
                <w:rFonts w:eastAsiaTheme="minorEastAsia"/>
                <w:sz w:val="22"/>
                <w:lang w:val="en-US" w:eastAsia="zh-CN"/>
              </w:rPr>
            </w:pPr>
            <w:r>
              <w:rPr>
                <w:rFonts w:eastAsiaTheme="minorEastAsia"/>
                <w:sz w:val="22"/>
                <w:lang w:val="en-US" w:eastAsia="zh-CN"/>
              </w:rPr>
              <w:t>Samsung</w:t>
            </w:r>
            <w:r>
              <w:rPr>
                <w:rFonts w:eastAsiaTheme="minorEastAsia" w:hint="eastAsia"/>
                <w:sz w:val="22"/>
                <w:lang w:val="en-US" w:eastAsia="zh-CN"/>
              </w:rPr>
              <w:t xml:space="preserve"> </w:t>
            </w:r>
          </w:p>
        </w:tc>
        <w:tc>
          <w:tcPr>
            <w:tcW w:w="4431" w:type="pct"/>
          </w:tcPr>
          <w:p w14:paraId="04DC7D10" w14:textId="5DC5E1BB" w:rsidR="00873E09" w:rsidRPr="00873E09" w:rsidRDefault="00873E09" w:rsidP="00873E09">
            <w:pPr>
              <w:spacing w:afterLines="50" w:after="120"/>
              <w:jc w:val="both"/>
              <w:rPr>
                <w:rFonts w:eastAsiaTheme="minorEastAsia"/>
                <w:sz w:val="22"/>
                <w:lang w:val="en-US" w:eastAsia="zh-CN"/>
              </w:rPr>
            </w:pPr>
            <w:r>
              <w:rPr>
                <w:rFonts w:eastAsiaTheme="minorEastAsia"/>
                <w:sz w:val="22"/>
                <w:lang w:val="en-US" w:eastAsia="zh-CN"/>
              </w:rPr>
              <w:t>D</w:t>
            </w:r>
            <w:r>
              <w:rPr>
                <w:rFonts w:eastAsiaTheme="minorEastAsia" w:hint="eastAsia"/>
                <w:sz w:val="22"/>
                <w:lang w:val="en-US" w:eastAsia="zh-CN"/>
              </w:rPr>
              <w:t xml:space="preserve">uring last meeting email discussion, and also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we have </w:t>
            </w:r>
            <w:proofErr w:type="spellStart"/>
            <w:r>
              <w:rPr>
                <w:rFonts w:eastAsiaTheme="minorEastAsia"/>
                <w:sz w:val="22"/>
                <w:lang w:val="en-US" w:eastAsia="zh-CN"/>
              </w:rPr>
              <w:t>response</w:t>
            </w:r>
            <w:r>
              <w:rPr>
                <w:rFonts w:eastAsiaTheme="minorEastAsia" w:hint="eastAsia"/>
                <w:sz w:val="22"/>
                <w:lang w:val="en-US" w:eastAsia="zh-CN"/>
              </w:rPr>
              <w:t>d</w:t>
            </w:r>
            <w:proofErr w:type="spellEnd"/>
            <w:r>
              <w:rPr>
                <w:rFonts w:eastAsiaTheme="minorEastAsia" w:hint="eastAsia"/>
                <w:sz w:val="22"/>
                <w:lang w:val="en-US" w:eastAsia="zh-CN"/>
              </w:rPr>
              <w:t xml:space="preserve"> the comments that </w:t>
            </w:r>
            <w:r>
              <w:rPr>
                <w:rFonts w:eastAsiaTheme="minorEastAsia"/>
                <w:sz w:val="22"/>
                <w:lang w:val="en-US" w:eastAsia="zh-CN"/>
              </w:rPr>
              <w:t>“</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with TA=0 is a new UE requirement</w:t>
            </w:r>
            <w:r>
              <w:rPr>
                <w:rFonts w:eastAsiaTheme="minorEastAsia"/>
                <w:sz w:val="22"/>
                <w:lang w:val="en-US" w:eastAsia="zh-CN"/>
              </w:rPr>
              <w:t>”</w:t>
            </w:r>
            <w:r>
              <w:rPr>
                <w:rFonts w:eastAsiaTheme="minorEastAsia" w:hint="eastAsia"/>
                <w:sz w:val="22"/>
                <w:lang w:val="en-US" w:eastAsia="zh-CN"/>
              </w:rPr>
              <w:t xml:space="preserve">, which is incorrect. </w:t>
            </w:r>
            <w:r>
              <w:rPr>
                <w:rFonts w:eastAsiaTheme="minorEastAsia"/>
                <w:sz w:val="22"/>
                <w:lang w:val="en-US" w:eastAsia="zh-CN"/>
              </w:rPr>
              <w:t>C</w:t>
            </w:r>
            <w:r>
              <w:rPr>
                <w:rFonts w:eastAsiaTheme="minorEastAsia" w:hint="eastAsia"/>
                <w:sz w:val="22"/>
                <w:lang w:val="en-US" w:eastAsia="zh-CN"/>
              </w:rPr>
              <w:t xml:space="preserve">learly by Rel-15 supported TA value range, UE should be able to transmit a PUSCH with TA=0, so it is not new feature at all. </w:t>
            </w:r>
            <w:r>
              <w:rPr>
                <w:rFonts w:eastAsiaTheme="minorEastAsia"/>
                <w:sz w:val="22"/>
                <w:lang w:val="en-US" w:eastAsia="zh-CN"/>
              </w:rPr>
              <w:t>W</w:t>
            </w:r>
            <w:r>
              <w:rPr>
                <w:rFonts w:eastAsiaTheme="minorEastAsia" w:hint="eastAsia"/>
                <w:sz w:val="22"/>
                <w:lang w:val="en-US" w:eastAsia="zh-CN"/>
              </w:rPr>
              <w:t>e are not ok to keep it.</w:t>
            </w:r>
          </w:p>
        </w:tc>
      </w:tr>
      <w:tr w:rsidR="00686584" w14:paraId="61E818AA" w14:textId="77777777" w:rsidTr="004322DC">
        <w:tc>
          <w:tcPr>
            <w:tcW w:w="569" w:type="pct"/>
          </w:tcPr>
          <w:p w14:paraId="09C82186" w14:textId="77AD45D1" w:rsidR="00686584" w:rsidRDefault="008A68E4" w:rsidP="004322DC">
            <w:pPr>
              <w:spacing w:afterLines="50" w:after="120"/>
              <w:jc w:val="both"/>
              <w:rPr>
                <w:sz w:val="22"/>
                <w:lang w:val="en-US"/>
              </w:rPr>
            </w:pPr>
            <w:r>
              <w:rPr>
                <w:sz w:val="22"/>
                <w:lang w:val="en-US"/>
              </w:rPr>
              <w:t>Nokia, NSB</w:t>
            </w:r>
          </w:p>
        </w:tc>
        <w:tc>
          <w:tcPr>
            <w:tcW w:w="4431" w:type="pct"/>
          </w:tcPr>
          <w:p w14:paraId="5DBACA19" w14:textId="429E0AB4" w:rsidR="00686584" w:rsidRPr="00F740AD" w:rsidRDefault="008A68E4" w:rsidP="004322DC">
            <w:pPr>
              <w:spacing w:afterLines="50" w:after="120"/>
              <w:jc w:val="both"/>
              <w:rPr>
                <w:sz w:val="22"/>
                <w:lang w:val="en-US"/>
              </w:rPr>
            </w:pPr>
            <w:r w:rsidRPr="19780DB4">
              <w:rPr>
                <w:sz w:val="22"/>
                <w:szCs w:val="22"/>
                <w:lang w:val="en-US"/>
              </w:rPr>
              <w:t xml:space="preserve">The FG 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As optional FG, the 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 only.</w:t>
            </w:r>
            <w:r>
              <w:rPr>
                <w:sz w:val="22"/>
                <w:szCs w:val="22"/>
                <w:lang w:val="en-US"/>
              </w:rPr>
              <w:t xml:space="preserve"> Hence we are not OK to keep it.</w:t>
            </w:r>
          </w:p>
        </w:tc>
      </w:tr>
      <w:tr w:rsidR="00686584" w14:paraId="7999E2B4" w14:textId="77777777" w:rsidTr="00754021">
        <w:trPr>
          <w:trHeight w:val="4210"/>
        </w:trPr>
        <w:tc>
          <w:tcPr>
            <w:tcW w:w="569" w:type="pct"/>
          </w:tcPr>
          <w:p w14:paraId="20072E11" w14:textId="5696CC46" w:rsidR="00686584" w:rsidRPr="00DD4FDF" w:rsidRDefault="00DD4FDF" w:rsidP="004322D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26308A01" w14:textId="2BE2EE28" w:rsidR="00DD4FDF" w:rsidRDefault="00DD4FDF" w:rsidP="004322DC">
            <w:pPr>
              <w:spacing w:afterLines="50" w:after="120"/>
              <w:jc w:val="both"/>
              <w:rPr>
                <w:rFonts w:eastAsiaTheme="minorEastAsia"/>
                <w:sz w:val="22"/>
                <w:lang w:val="en-US" w:eastAsia="zh-CN"/>
              </w:rPr>
            </w:pPr>
            <w:r>
              <w:rPr>
                <w:rFonts w:eastAsiaTheme="minorEastAsia" w:hint="eastAsia"/>
                <w:sz w:val="22"/>
                <w:lang w:val="en-US" w:eastAsia="zh-CN"/>
              </w:rPr>
              <w:t xml:space="preserve">Actually MSGA PUSCH surely have some </w:t>
            </w:r>
            <w:r>
              <w:rPr>
                <w:rFonts w:eastAsiaTheme="minorEastAsia"/>
                <w:sz w:val="22"/>
                <w:lang w:val="en-US" w:eastAsia="zh-CN"/>
              </w:rPr>
              <w:t>different</w:t>
            </w:r>
            <w:r>
              <w:rPr>
                <w:rFonts w:eastAsiaTheme="minorEastAsia" w:hint="eastAsia"/>
                <w:sz w:val="22"/>
                <w:lang w:val="en-US" w:eastAsia="zh-CN"/>
              </w:rPr>
              <w:t xml:space="preserve"> behaviors such as TA, Intra-slot frequency hopping and data scrambling with </w:t>
            </w:r>
            <w:proofErr w:type="spellStart"/>
            <w:r>
              <w:rPr>
                <w:rFonts w:eastAsiaTheme="minorEastAsia" w:hint="eastAsia"/>
                <w:sz w:val="22"/>
                <w:lang w:val="en-US" w:eastAsia="zh-CN"/>
              </w:rPr>
              <w:t>n</w:t>
            </w:r>
            <w:r w:rsidRPr="00DD4FDF">
              <w:rPr>
                <w:rFonts w:eastAsiaTheme="minorEastAsia" w:hint="eastAsia"/>
                <w:sz w:val="22"/>
                <w:vertAlign w:val="subscript"/>
                <w:lang w:val="en-US" w:eastAsia="zh-CN"/>
              </w:rPr>
              <w:t>RAPID</w:t>
            </w:r>
            <w:proofErr w:type="spellEnd"/>
            <w:r>
              <w:rPr>
                <w:rFonts w:eastAsiaTheme="minorEastAsia" w:hint="eastAsia"/>
                <w:sz w:val="22"/>
                <w:lang w:val="en-US" w:eastAsia="zh-CN"/>
              </w:rPr>
              <w:t xml:space="preserve"> etc. with normal PUSCH.</w:t>
            </w:r>
          </w:p>
          <w:p w14:paraId="3BD73A11" w14:textId="07213E66" w:rsidR="00DD4FDF" w:rsidRDefault="00754021" w:rsidP="004322DC">
            <w:pPr>
              <w:spacing w:afterLines="50" w:after="120"/>
              <w:jc w:val="both"/>
              <w:rPr>
                <w:rFonts w:eastAsiaTheme="minorEastAsia"/>
                <w:sz w:val="22"/>
                <w:lang w:val="en-US" w:eastAsia="zh-CN"/>
              </w:rPr>
            </w:pPr>
            <w:r>
              <w:rPr>
                <w:rFonts w:eastAsiaTheme="minorEastAsia" w:hint="eastAsia"/>
                <w:sz w:val="22"/>
                <w:lang w:val="en-US" w:eastAsia="zh-CN"/>
              </w:rPr>
              <w:t xml:space="preserve">For use cases of FG9-3, </w:t>
            </w:r>
            <w:r w:rsidR="00DA5E13">
              <w:rPr>
                <w:rFonts w:eastAsiaTheme="minorEastAsia" w:hint="eastAsia"/>
                <w:sz w:val="22"/>
                <w:lang w:val="en-US" w:eastAsia="zh-CN"/>
              </w:rPr>
              <w:t>MSGA in RRC connection mode can be used for MSGA</w:t>
            </w:r>
            <w:r>
              <w:rPr>
                <w:rFonts w:eastAsiaTheme="minorEastAsia" w:hint="eastAsia"/>
                <w:sz w:val="22"/>
                <w:lang w:val="en-US" w:eastAsia="zh-CN"/>
              </w:rPr>
              <w:t xml:space="preserve"> for other SI,</w:t>
            </w:r>
            <w:r>
              <w:t xml:space="preserve"> </w:t>
            </w:r>
            <w:r>
              <w:rPr>
                <w:rFonts w:eastAsiaTheme="minorEastAsia" w:hint="eastAsia"/>
                <w:sz w:val="22"/>
                <w:lang w:val="en-US" w:eastAsia="zh-CN"/>
              </w:rPr>
              <w:t>t</w:t>
            </w:r>
            <w:r w:rsidRPr="00754021">
              <w:rPr>
                <w:rFonts w:eastAsiaTheme="minorEastAsia"/>
                <w:sz w:val="22"/>
                <w:lang w:val="en-US" w:eastAsia="zh-CN"/>
              </w:rPr>
              <w:t>ransition from RRC_INACTIVE</w:t>
            </w:r>
            <w:r>
              <w:rPr>
                <w:rFonts w:eastAsiaTheme="minorEastAsia" w:hint="eastAsia"/>
                <w:sz w:val="22"/>
                <w:lang w:val="en-US" w:eastAsia="zh-CN"/>
              </w:rPr>
              <w:t>, H</w:t>
            </w:r>
            <w:r w:rsidR="00DA5E13">
              <w:rPr>
                <w:rFonts w:eastAsiaTheme="minorEastAsia" w:hint="eastAsia"/>
                <w:sz w:val="22"/>
                <w:lang w:val="en-US" w:eastAsia="zh-CN"/>
              </w:rPr>
              <w:t xml:space="preserve">andover, </w:t>
            </w:r>
            <w:proofErr w:type="spellStart"/>
            <w:r w:rsidR="00DA5E13">
              <w:rPr>
                <w:rFonts w:eastAsiaTheme="minorEastAsia" w:hint="eastAsia"/>
                <w:sz w:val="22"/>
                <w:lang w:val="en-US" w:eastAsia="zh-CN"/>
              </w:rPr>
              <w:t>RRCconnection</w:t>
            </w:r>
            <w:proofErr w:type="spellEnd"/>
            <w:r w:rsidR="00DA5E13">
              <w:rPr>
                <w:rFonts w:eastAsiaTheme="minorEastAsia" w:hint="eastAsia"/>
                <w:sz w:val="22"/>
                <w:lang w:val="en-US" w:eastAsia="zh-CN"/>
              </w:rPr>
              <w:t xml:space="preserve"> reestablishment</w:t>
            </w:r>
            <w:r>
              <w:rPr>
                <w:rFonts w:eastAsiaTheme="minorEastAsia" w:hint="eastAsia"/>
                <w:sz w:val="22"/>
                <w:lang w:val="en-US" w:eastAsia="zh-CN"/>
              </w:rPr>
              <w:t>,</w:t>
            </w:r>
            <w:r w:rsidR="00DA5E13">
              <w:rPr>
                <w:rFonts w:eastAsiaTheme="minorEastAsia" w:hint="eastAsia"/>
                <w:sz w:val="22"/>
                <w:lang w:val="en-US" w:eastAsia="zh-CN"/>
              </w:rPr>
              <w:t xml:space="preserve"> </w:t>
            </w:r>
            <w:r w:rsidR="002A1C73">
              <w:rPr>
                <w:rFonts w:eastAsiaTheme="minorEastAsia"/>
                <w:sz w:val="22"/>
                <w:lang w:val="en-US" w:eastAsia="zh-CN"/>
              </w:rPr>
              <w:t>BFR and</w:t>
            </w:r>
            <w:r>
              <w:rPr>
                <w:rFonts w:eastAsiaTheme="minorEastAsia" w:hint="eastAsia"/>
                <w:sz w:val="22"/>
                <w:lang w:val="en-US" w:eastAsia="zh-CN"/>
              </w:rPr>
              <w:t xml:space="preserve"> so on.</w:t>
            </w:r>
          </w:p>
          <w:p w14:paraId="011C8E46" w14:textId="77777777" w:rsidR="00DD4FDF" w:rsidRDefault="00DD4FDF" w:rsidP="00754021">
            <w:pPr>
              <w:spacing w:afterLines="50" w:after="120"/>
              <w:jc w:val="both"/>
              <w:rPr>
                <w:rFonts w:eastAsiaTheme="minorEastAsia"/>
                <w:sz w:val="22"/>
                <w:lang w:eastAsia="zh-CN"/>
              </w:rPr>
            </w:pPr>
            <w:r>
              <w:rPr>
                <w:rFonts w:eastAsiaTheme="minorEastAsia" w:hint="eastAsia"/>
                <w:sz w:val="22"/>
                <w:lang w:eastAsia="zh-CN"/>
              </w:rPr>
              <w:t>In addition, MSGA PUSCH</w:t>
            </w:r>
            <w:r w:rsidR="00754021">
              <w:rPr>
                <w:rFonts w:hint="eastAsia"/>
                <w:lang w:eastAsia="zh-CN"/>
              </w:rPr>
              <w:t xml:space="preserve"> overlapping with other UL signal</w:t>
            </w:r>
            <w:r w:rsidR="00754021">
              <w:rPr>
                <w:rFonts w:eastAsiaTheme="minorEastAsia" w:hint="eastAsia"/>
                <w:lang w:eastAsia="zh-CN"/>
              </w:rPr>
              <w:t>s</w:t>
            </w:r>
            <w:r>
              <w:rPr>
                <w:rFonts w:eastAsiaTheme="minorEastAsia" w:hint="eastAsia"/>
                <w:sz w:val="22"/>
                <w:lang w:eastAsia="zh-CN"/>
              </w:rPr>
              <w:t xml:space="preserve"> in intra-band CA is being discussed under 2s RACH session</w:t>
            </w:r>
            <w:r w:rsidR="00754021">
              <w:rPr>
                <w:rFonts w:eastAsiaTheme="minorEastAsia" w:hint="eastAsia"/>
                <w:sz w:val="22"/>
                <w:lang w:eastAsia="zh-CN"/>
              </w:rPr>
              <w:t>. This means</w:t>
            </w:r>
            <w:r>
              <w:rPr>
                <w:rFonts w:eastAsiaTheme="minorEastAsia" w:hint="eastAsia"/>
                <w:sz w:val="22"/>
                <w:lang w:eastAsia="zh-CN"/>
              </w:rPr>
              <w:t xml:space="preserve"> transmission </w:t>
            </w:r>
            <w:r>
              <w:rPr>
                <w:rFonts w:eastAsiaTheme="minorEastAsia"/>
                <w:sz w:val="22"/>
                <w:lang w:eastAsia="zh-CN"/>
              </w:rPr>
              <w:t>behaviour</w:t>
            </w:r>
            <w:r>
              <w:rPr>
                <w:rFonts w:eastAsiaTheme="minorEastAsia" w:hint="eastAsia"/>
                <w:sz w:val="22"/>
                <w:lang w:eastAsia="zh-CN"/>
              </w:rPr>
              <w:t xml:space="preserve"> of MSGA PUSCH is different with that of normal PUSCH. And UE </w:t>
            </w:r>
            <w:r>
              <w:rPr>
                <w:rFonts w:eastAsiaTheme="minorEastAsia"/>
                <w:sz w:val="22"/>
                <w:lang w:eastAsia="zh-CN"/>
              </w:rPr>
              <w:t>behaviour</w:t>
            </w:r>
            <w:r>
              <w:rPr>
                <w:rFonts w:eastAsiaTheme="minorEastAsia" w:hint="eastAsia"/>
                <w:sz w:val="22"/>
                <w:lang w:eastAsia="zh-CN"/>
              </w:rPr>
              <w:t xml:space="preserve"> between intra-band CA and inter-band CA are similar.</w:t>
            </w:r>
          </w:p>
          <w:p w14:paraId="4B39B5BA" w14:textId="77777777" w:rsidR="00754021" w:rsidRDefault="00754021" w:rsidP="00754021">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 prefer to FG9-3 as single FG.</w:t>
            </w:r>
          </w:p>
          <w:p w14:paraId="0E1B2399" w14:textId="77777777" w:rsidR="00754021" w:rsidRDefault="00754021" w:rsidP="00754021">
            <w:pPr>
              <w:spacing w:afterLines="50" w:after="120"/>
              <w:jc w:val="both"/>
              <w:rPr>
                <w:rFonts w:eastAsiaTheme="minorEastAsia"/>
                <w:sz w:val="22"/>
                <w:lang w:val="en-US" w:eastAsia="zh-CN"/>
              </w:rPr>
            </w:pPr>
            <w:r>
              <w:rPr>
                <w:rFonts w:eastAsiaTheme="minorEastAsia" w:hint="eastAsia"/>
                <w:sz w:val="22"/>
                <w:lang w:val="en-US" w:eastAsia="zh-CN"/>
              </w:rPr>
              <w:t>FL proposal1 on FG9-3 is incomplete because MSGA PRACH can</w:t>
            </w:r>
            <w:r>
              <w:rPr>
                <w:rFonts w:eastAsiaTheme="minorEastAsia"/>
                <w:sz w:val="22"/>
                <w:lang w:val="en-US" w:eastAsia="zh-CN"/>
              </w:rPr>
              <w:t>’</w:t>
            </w:r>
            <w:r>
              <w:rPr>
                <w:rFonts w:eastAsiaTheme="minorEastAsia" w:hint="eastAsia"/>
                <w:sz w:val="22"/>
                <w:lang w:val="en-US" w:eastAsia="zh-CN"/>
              </w:rPr>
              <w:t>t be addressed under inter-band CA case.</w:t>
            </w:r>
          </w:p>
          <w:p w14:paraId="479FE04F" w14:textId="77777777" w:rsidR="00754021" w:rsidRDefault="00754021" w:rsidP="00754021">
            <w:pPr>
              <w:spacing w:afterLines="50" w:after="120"/>
              <w:jc w:val="both"/>
              <w:rPr>
                <w:rFonts w:eastAsiaTheme="minorEastAsia"/>
                <w:sz w:val="22"/>
                <w:lang w:val="en-US" w:eastAsia="zh-CN"/>
              </w:rPr>
            </w:pPr>
            <w:r>
              <w:rPr>
                <w:rFonts w:eastAsiaTheme="minorEastAsia" w:hint="eastAsia"/>
                <w:sz w:val="22"/>
                <w:lang w:val="en-US" w:eastAsia="zh-CN"/>
              </w:rPr>
              <w:t>So there are two alternatives to fix this issue.</w:t>
            </w:r>
          </w:p>
          <w:p w14:paraId="2731B035" w14:textId="23224077"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val="en-US" w:eastAsia="zh-CN"/>
              </w:rPr>
              <w:t>Alt1: FL proposal1+ modification on 4-26 FG as below</w:t>
            </w:r>
          </w:p>
          <w:tbl>
            <w:tblPr>
              <w:tblStyle w:val="TableGrid"/>
              <w:tblW w:w="0" w:type="auto"/>
              <w:tblLook w:val="04A0" w:firstRow="1" w:lastRow="0" w:firstColumn="1" w:lastColumn="0" w:noHBand="0" w:noVBand="1"/>
            </w:tblPr>
            <w:tblGrid>
              <w:gridCol w:w="846"/>
              <w:gridCol w:w="3685"/>
              <w:gridCol w:w="5097"/>
            </w:tblGrid>
            <w:tr w:rsidR="00754021" w:rsidRPr="001B5EB4" w14:paraId="51A36FEA" w14:textId="77777777" w:rsidTr="00754021">
              <w:tc>
                <w:tcPr>
                  <w:tcW w:w="846" w:type="dxa"/>
                </w:tcPr>
                <w:p w14:paraId="38419674" w14:textId="77777777" w:rsidR="00754021" w:rsidRPr="001B5EB4" w:rsidRDefault="00754021" w:rsidP="00754021">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4735B8A1"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72F8E62E"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bl>
          <w:p w14:paraId="7A7F513E" w14:textId="77777777" w:rsidR="00394CBB" w:rsidRDefault="00394CBB" w:rsidP="00754021">
            <w:pPr>
              <w:spacing w:afterLines="50" w:after="120"/>
              <w:jc w:val="both"/>
              <w:rPr>
                <w:rFonts w:eastAsiaTheme="minorEastAsia"/>
                <w:b/>
                <w:sz w:val="22"/>
                <w:lang w:eastAsia="zh-CN"/>
              </w:rPr>
            </w:pPr>
          </w:p>
          <w:p w14:paraId="5108BBF6" w14:textId="67D6DDEA"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eastAsia="zh-CN"/>
              </w:rPr>
              <w:t>Alt2: Change</w:t>
            </w:r>
            <w:r w:rsidR="00394CBB" w:rsidRPr="00394CBB">
              <w:rPr>
                <w:rFonts w:eastAsiaTheme="minorEastAsia" w:hint="eastAsia"/>
                <w:b/>
                <w:sz w:val="22"/>
                <w:lang w:eastAsia="zh-CN"/>
              </w:rPr>
              <w:t xml:space="preserve"> </w:t>
            </w:r>
            <w:r w:rsidRPr="00394CBB">
              <w:rPr>
                <w:rFonts w:eastAsiaTheme="minorEastAsia" w:hint="eastAsia"/>
                <w:b/>
                <w:sz w:val="22"/>
                <w:lang w:val="en-US" w:eastAsia="zh-CN"/>
              </w:rPr>
              <w:t>FL proposal1</w:t>
            </w:r>
            <w:r w:rsidR="00394CBB" w:rsidRPr="00394CBB">
              <w:rPr>
                <w:rFonts w:eastAsiaTheme="minorEastAsia" w:hint="eastAsia"/>
                <w:b/>
                <w:sz w:val="22"/>
                <w:lang w:val="en-US" w:eastAsia="zh-CN"/>
              </w:rPr>
              <w:t xml:space="preserve"> as below</w:t>
            </w:r>
          </w:p>
          <w:p w14:paraId="390C3D97" w14:textId="77777777" w:rsidR="00754021" w:rsidRPr="00394CBB" w:rsidRDefault="00754021" w:rsidP="00754021">
            <w:pPr>
              <w:spacing w:afterLines="50" w:after="120"/>
              <w:jc w:val="both"/>
              <w:rPr>
                <w:rFonts w:eastAsiaTheme="minorEastAsia"/>
                <w:bCs/>
                <w:sz w:val="22"/>
                <w:lang w:eastAsia="zh-CN"/>
              </w:rPr>
            </w:pPr>
            <w:r w:rsidRPr="00394CBB">
              <w:rPr>
                <w:bCs/>
                <w:sz w:val="22"/>
              </w:rPr>
              <w:t xml:space="preserve">“Parallel </w:t>
            </w:r>
            <w:proofErr w:type="spellStart"/>
            <w:r w:rsidRPr="00394CBB">
              <w:rPr>
                <w:bCs/>
                <w:sz w:val="22"/>
              </w:rPr>
              <w:t>MsgA</w:t>
            </w:r>
            <w:proofErr w:type="spellEnd"/>
            <w:r w:rsidRPr="00394CBB">
              <w:rPr>
                <w:bCs/>
                <w:sz w:val="22"/>
              </w:rPr>
              <w:t xml:space="preserve"> </w:t>
            </w:r>
            <w:r w:rsidRPr="00394CBB">
              <w:rPr>
                <w:bCs/>
                <w:strike/>
                <w:color w:val="FF0000"/>
                <w:sz w:val="22"/>
              </w:rPr>
              <w:t>PUSCH</w:t>
            </w:r>
            <w:r w:rsidRPr="00394CBB">
              <w:rPr>
                <w:bCs/>
                <w:sz w:val="22"/>
              </w:rPr>
              <w:t xml:space="preserve"> and SRS/PUCCH/PUSCH transmissions across CCs in inter-band CA with </w:t>
            </w:r>
            <w:proofErr w:type="spellStart"/>
            <w:r w:rsidRPr="00394CBB">
              <w:rPr>
                <w:bCs/>
                <w:sz w:val="22"/>
              </w:rPr>
              <w:t>MsgA</w:t>
            </w:r>
            <w:proofErr w:type="spellEnd"/>
            <w:r w:rsidRPr="00394CBB">
              <w:rPr>
                <w:bCs/>
                <w:sz w:val="22"/>
              </w:rPr>
              <w:t xml:space="preserve"> in </w:t>
            </w:r>
            <w:proofErr w:type="spellStart"/>
            <w:r w:rsidRPr="00394CBB">
              <w:rPr>
                <w:bCs/>
                <w:sz w:val="22"/>
              </w:rPr>
              <w:t>PCell</w:t>
            </w:r>
            <w:proofErr w:type="spellEnd"/>
            <w:r w:rsidRPr="00394CBB">
              <w:rPr>
                <w:bCs/>
                <w:sz w:val="22"/>
              </w:rPr>
              <w:t>/</w:t>
            </w:r>
            <w:proofErr w:type="spellStart"/>
            <w:r w:rsidRPr="00394CBB">
              <w:rPr>
                <w:bCs/>
                <w:sz w:val="22"/>
              </w:rPr>
              <w:t>PSCell</w:t>
            </w:r>
            <w:proofErr w:type="spellEnd"/>
            <w:r w:rsidRPr="00394CBB">
              <w:rPr>
                <w:bCs/>
                <w:sz w:val="22"/>
              </w:rPr>
              <w:t>”</w:t>
            </w:r>
          </w:p>
          <w:p w14:paraId="4E7F02C3" w14:textId="5F3E779B" w:rsidR="00394CBB" w:rsidRPr="00394CBB" w:rsidRDefault="00394CBB" w:rsidP="00394CBB">
            <w:pPr>
              <w:spacing w:afterLines="50" w:after="120"/>
              <w:jc w:val="both"/>
              <w:rPr>
                <w:rFonts w:eastAsiaTheme="minorEastAsia"/>
                <w:sz w:val="22"/>
                <w:lang w:eastAsia="zh-CN"/>
              </w:rPr>
            </w:pPr>
            <w:r w:rsidRPr="00394CBB">
              <w:rPr>
                <w:rFonts w:eastAsiaTheme="minorEastAsia" w:hint="eastAsia"/>
                <w:bCs/>
                <w:sz w:val="22"/>
                <w:lang w:eastAsia="zh-CN"/>
              </w:rPr>
              <w:t>We are fine with above two options.</w:t>
            </w:r>
          </w:p>
        </w:tc>
      </w:tr>
      <w:tr w:rsidR="00686584" w14:paraId="0324469E" w14:textId="77777777" w:rsidTr="004322DC">
        <w:tc>
          <w:tcPr>
            <w:tcW w:w="569" w:type="pct"/>
          </w:tcPr>
          <w:p w14:paraId="1F9B1ADD" w14:textId="77777777" w:rsidR="00686584" w:rsidRDefault="00686584" w:rsidP="004322DC">
            <w:pPr>
              <w:spacing w:afterLines="50" w:after="120"/>
              <w:jc w:val="both"/>
              <w:rPr>
                <w:sz w:val="22"/>
                <w:lang w:val="en-US"/>
              </w:rPr>
            </w:pPr>
          </w:p>
        </w:tc>
        <w:tc>
          <w:tcPr>
            <w:tcW w:w="4431" w:type="pct"/>
          </w:tcPr>
          <w:p w14:paraId="1C625359" w14:textId="77777777" w:rsidR="00686584" w:rsidRPr="00F740AD" w:rsidRDefault="00686584" w:rsidP="004322DC">
            <w:pPr>
              <w:spacing w:afterLines="50" w:after="120"/>
              <w:jc w:val="both"/>
              <w:rPr>
                <w:sz w:val="22"/>
                <w:lang w:val="en-US"/>
              </w:rPr>
            </w:pPr>
          </w:p>
        </w:tc>
      </w:tr>
    </w:tbl>
    <w:p w14:paraId="21B5C13D" w14:textId="77777777" w:rsidR="00686584" w:rsidRPr="00213A02" w:rsidRDefault="00686584" w:rsidP="00686584">
      <w:pPr>
        <w:spacing w:afterLines="50" w:after="120"/>
        <w:jc w:val="both"/>
        <w:rPr>
          <w:sz w:val="22"/>
        </w:rPr>
      </w:pPr>
    </w:p>
    <w:p w14:paraId="24BE1464" w14:textId="77777777" w:rsidR="00686584" w:rsidRDefault="00686584" w:rsidP="001D78ED">
      <w:pPr>
        <w:rPr>
          <w:rFonts w:ascii="Arial" w:eastAsia="Batang" w:hAnsi="Arial"/>
          <w:sz w:val="32"/>
          <w:szCs w:val="32"/>
          <w:lang w:val="en-US" w:eastAsia="ko-KR"/>
        </w:rPr>
      </w:pPr>
    </w:p>
    <w:p w14:paraId="579FBD58" w14:textId="77777777" w:rsidR="006E7CEC" w:rsidRDefault="006E7CEC" w:rsidP="001D78ED">
      <w:pPr>
        <w:rPr>
          <w:rFonts w:ascii="Arial" w:eastAsia="Batang" w:hAnsi="Arial"/>
          <w:sz w:val="32"/>
          <w:szCs w:val="32"/>
          <w:lang w:val="en-US" w:eastAsia="ko-KR"/>
        </w:rPr>
      </w:pPr>
    </w:p>
    <w:p w14:paraId="7B2032DD" w14:textId="40D7BD8B"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686584">
        <w:rPr>
          <w:rFonts w:eastAsia="MS Mincho"/>
          <w:sz w:val="28"/>
          <w:szCs w:val="28"/>
          <w:lang w:val="en-US"/>
        </w:rPr>
        <w:t>2</w:t>
      </w:r>
      <w:r w:rsidRPr="001D78ED">
        <w:rPr>
          <w:rFonts w:eastAsia="MS Mincho"/>
          <w:sz w:val="28"/>
          <w:szCs w:val="28"/>
          <w:lang w:val="en-US"/>
        </w:rPr>
        <w:tab/>
      </w:r>
      <w:r>
        <w:rPr>
          <w:rFonts w:eastAsia="MS Mincho"/>
          <w:sz w:val="28"/>
          <w:szCs w:val="28"/>
          <w:lang w:val="en-US"/>
        </w:rPr>
        <w:t>FG[9-4]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CE323C">
            <w:pPr>
              <w:pStyle w:val="TAN"/>
              <w:ind w:left="0" w:firstLine="0"/>
              <w:rPr>
                <w:b/>
                <w:lang w:eastAsia="ja-JP"/>
              </w:rPr>
            </w:pPr>
            <w:r>
              <w:rPr>
                <w:b/>
                <w:lang w:eastAsia="ja-JP"/>
              </w:rPr>
              <w:t>Type</w:t>
            </w:r>
          </w:p>
          <w:p w14:paraId="71392021"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CE323C">
            <w:pPr>
              <w:pStyle w:val="TAH"/>
            </w:pPr>
            <w:r>
              <w:t>Mandatory/Optional</w:t>
            </w:r>
          </w:p>
        </w:tc>
      </w:tr>
      <w:tr w:rsidR="006E7CEC" w:rsidRPr="00E359FF" w14:paraId="2FBEDE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5448CC8"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1D99FA9" w14:textId="77777777" w:rsidR="006E7CEC" w:rsidRPr="00E359FF" w:rsidRDefault="006E7CEC" w:rsidP="00CE323C">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CEE96B" w14:textId="77777777" w:rsidR="006E7CEC" w:rsidRPr="00E359FF" w:rsidRDefault="006E7CEC" w:rsidP="00CE323C">
            <w:pPr>
              <w:pStyle w:val="TAL"/>
              <w:rPr>
                <w:rFonts w:ascii="Times New Roman" w:eastAsia="SimSun" w:hAnsi="Times New Roman"/>
                <w:lang w:eastAsia="zh-CN"/>
              </w:rPr>
            </w:pPr>
            <w:r w:rsidRPr="00E359FF">
              <w:rPr>
                <w:rFonts w:ascii="Times New Roman" w:eastAsia="SimSun" w:hAnsi="Times New Roman"/>
                <w:lang w:eastAsia="zh-CN"/>
              </w:rPr>
              <w:t>[</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DD6B3D" w14:textId="77777777" w:rsidR="006E7CEC" w:rsidRPr="00E359FF" w:rsidRDefault="006E7CEC" w:rsidP="00CE323C">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67D3EF" w14:textId="6FAFC82D" w:rsidR="006E7CEC" w:rsidRPr="00E359FF" w:rsidRDefault="006E7CEC" w:rsidP="00CE323C">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F3A4A52" w14:textId="77777777" w:rsidR="006E7CEC" w:rsidRPr="00E359FF" w:rsidRDefault="006E7CEC" w:rsidP="00CE323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A42051A"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CAA411" w14:textId="77777777" w:rsidR="006E7CEC" w:rsidRPr="00E359FF" w:rsidRDefault="006E7CEC" w:rsidP="00CE323C">
            <w:pPr>
              <w:pStyle w:val="TAL"/>
              <w:rPr>
                <w:rFonts w:eastAsia="SimSun"/>
                <w:lang w:eastAsia="zh-CN"/>
              </w:rPr>
            </w:pPr>
            <w:r w:rsidRPr="00E359FF">
              <w:rPr>
                <w:rFonts w:eastAsia="SimSun"/>
                <w:lang w:eastAsia="zh-CN"/>
              </w:rPr>
              <w:t xml:space="preserve">UE does not support </w:t>
            </w:r>
            <w:proofErr w:type="spellStart"/>
            <w:r w:rsidRPr="00E359FF">
              <w:rPr>
                <w:rFonts w:eastAsia="SimSun"/>
                <w:lang w:eastAsia="zh-CN"/>
              </w:rPr>
              <w:t>msgA</w:t>
            </w:r>
            <w:proofErr w:type="spellEnd"/>
            <w:r w:rsidRPr="00E359FF">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604F00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79EE53"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EB8CA8E"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3F92B6"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BEC23E2"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299827" w14:textId="77777777" w:rsidR="006E7CEC" w:rsidRPr="00E359FF" w:rsidRDefault="006E7CEC" w:rsidP="00CE323C">
            <w:pPr>
              <w:pStyle w:val="TAL"/>
            </w:pPr>
            <w:r w:rsidRPr="00E359FF">
              <w:t>Optional with capability signalling</w:t>
            </w:r>
          </w:p>
        </w:tc>
      </w:tr>
    </w:tbl>
    <w:p w14:paraId="4878939F" w14:textId="77777777" w:rsidR="006E7CEC" w:rsidRDefault="006E7CEC" w:rsidP="006E7CEC">
      <w:pPr>
        <w:spacing w:afterLines="50" w:after="120"/>
        <w:jc w:val="both"/>
        <w:rPr>
          <w:rFonts w:ascii="Arial" w:eastAsia="Batang" w:hAnsi="Arial"/>
          <w:sz w:val="32"/>
          <w:szCs w:val="32"/>
          <w:lang w:eastAsia="ko-KR"/>
        </w:rPr>
      </w:pPr>
    </w:p>
    <w:p w14:paraId="54C41D71" w14:textId="5D6EF6BC" w:rsidR="006E7CEC" w:rsidRPr="006E7CEC" w:rsidRDefault="007F1F67" w:rsidP="00876F35">
      <w:pPr>
        <w:pStyle w:val="ListParagraph"/>
        <w:numPr>
          <w:ilvl w:val="0"/>
          <w:numId w:val="11"/>
        </w:numPr>
        <w:spacing w:afterLines="50" w:after="120"/>
        <w:ind w:leftChars="0"/>
        <w:jc w:val="both"/>
        <w:rPr>
          <w:sz w:val="22"/>
          <w:lang w:val="en-US"/>
        </w:rPr>
      </w:pPr>
      <w:r>
        <w:rPr>
          <w:b/>
          <w:bCs/>
          <w:sz w:val="22"/>
        </w:rPr>
        <w:t>Necessity of FG[9-4]</w:t>
      </w:r>
    </w:p>
    <w:p w14:paraId="02AA5A5C" w14:textId="2328D711" w:rsidR="006E7CEC" w:rsidRPr="00D82BE3" w:rsidRDefault="00D82BE3" w:rsidP="00876F35">
      <w:pPr>
        <w:pStyle w:val="ListParagraph"/>
        <w:numPr>
          <w:ilvl w:val="1"/>
          <w:numId w:val="11"/>
        </w:numPr>
        <w:spacing w:afterLines="50" w:after="120"/>
        <w:ind w:leftChars="0"/>
        <w:jc w:val="both"/>
        <w:rPr>
          <w:sz w:val="22"/>
          <w:lang w:val="en-US"/>
        </w:rPr>
      </w:pPr>
      <w:r>
        <w:rPr>
          <w:b/>
          <w:bCs/>
          <w:sz w:val="22"/>
        </w:rPr>
        <w:t>FG is removed</w:t>
      </w:r>
      <w:r w:rsidR="006E7CEC">
        <w:rPr>
          <w:b/>
          <w:bCs/>
          <w:sz w:val="22"/>
        </w:rPr>
        <w:t>:</w:t>
      </w:r>
      <w:r>
        <w:rPr>
          <w:b/>
          <w:bCs/>
          <w:sz w:val="22"/>
        </w:rPr>
        <w:t xml:space="preserve"> [2</w:t>
      </w:r>
      <w:r w:rsidR="006E7CEC">
        <w:rPr>
          <w:b/>
          <w:bCs/>
          <w:sz w:val="22"/>
        </w:rPr>
        <w:t>]</w:t>
      </w:r>
      <w:r>
        <w:rPr>
          <w:b/>
          <w:bCs/>
          <w:sz w:val="22"/>
        </w:rPr>
        <w:t>, [3], [6]</w:t>
      </w:r>
      <w:r w:rsidR="00A52C69">
        <w:rPr>
          <w:b/>
          <w:bCs/>
          <w:sz w:val="22"/>
        </w:rPr>
        <w:t>, [13]</w:t>
      </w:r>
    </w:p>
    <w:p w14:paraId="61D32E96" w14:textId="1CFA9A4F" w:rsidR="00D82BE3" w:rsidRPr="00D82BE3" w:rsidRDefault="00433A90" w:rsidP="00876F35">
      <w:pPr>
        <w:pStyle w:val="ListParagraph"/>
        <w:numPr>
          <w:ilvl w:val="2"/>
          <w:numId w:val="11"/>
        </w:numPr>
        <w:spacing w:afterLines="50" w:after="120"/>
        <w:ind w:leftChars="0"/>
        <w:jc w:val="both"/>
        <w:rPr>
          <w:sz w:val="22"/>
          <w:lang w:val="en-US"/>
        </w:rPr>
      </w:pPr>
      <w:r>
        <w:rPr>
          <w:sz w:val="22"/>
          <w:lang w:val="en-US"/>
        </w:rPr>
        <w:t xml:space="preserve">FG </w:t>
      </w:r>
      <w:r w:rsidR="00D82BE3" w:rsidRPr="00D82BE3">
        <w:rPr>
          <w:sz w:val="22"/>
          <w:lang w:val="en-US"/>
        </w:rPr>
        <w:t>6-16 should be extended to support 2-step RACH: [3]</w:t>
      </w:r>
    </w:p>
    <w:p w14:paraId="5C593AE2" w14:textId="6DBB94B7" w:rsidR="006E7CEC" w:rsidRPr="006E7CEC" w:rsidRDefault="00D82BE3" w:rsidP="00876F35">
      <w:pPr>
        <w:pStyle w:val="ListParagraph"/>
        <w:numPr>
          <w:ilvl w:val="1"/>
          <w:numId w:val="11"/>
        </w:numPr>
        <w:spacing w:afterLines="50" w:after="120"/>
        <w:ind w:leftChars="0"/>
        <w:jc w:val="both"/>
        <w:rPr>
          <w:sz w:val="22"/>
          <w:lang w:val="en-US"/>
        </w:rPr>
      </w:pPr>
      <w:r>
        <w:rPr>
          <w:b/>
          <w:bCs/>
          <w:sz w:val="22"/>
        </w:rPr>
        <w:t>FG is kept: [4], [5</w:t>
      </w:r>
      <w:r w:rsidR="006E7CEC">
        <w:rPr>
          <w:b/>
          <w:bCs/>
          <w:sz w:val="22"/>
        </w:rPr>
        <w:t>]</w:t>
      </w:r>
      <w:r>
        <w:rPr>
          <w:b/>
          <w:bCs/>
          <w:sz w:val="22"/>
        </w:rPr>
        <w:t>, [7]</w:t>
      </w:r>
      <w:r w:rsidR="00BB2D81">
        <w:rPr>
          <w:b/>
          <w:bCs/>
          <w:sz w:val="22"/>
        </w:rPr>
        <w:t>, [10]</w:t>
      </w:r>
      <w:r w:rsidR="00A2534E">
        <w:rPr>
          <w:b/>
          <w:bCs/>
          <w:sz w:val="22"/>
        </w:rPr>
        <w:t>, [12]</w:t>
      </w:r>
    </w:p>
    <w:p w14:paraId="6634EA89" w14:textId="77777777" w:rsidR="006E7CEC" w:rsidRPr="006E7CEC" w:rsidRDefault="006E7CEC" w:rsidP="006E7CEC">
      <w:pPr>
        <w:spacing w:afterLines="50" w:after="120"/>
        <w:jc w:val="both"/>
        <w:rPr>
          <w:sz w:val="22"/>
          <w:lang w:val="en-US"/>
        </w:rPr>
      </w:pPr>
    </w:p>
    <w:p w14:paraId="171672F9"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551F4737" w14:textId="77777777" w:rsidTr="00CE323C">
        <w:tc>
          <w:tcPr>
            <w:tcW w:w="218" w:type="pct"/>
          </w:tcPr>
          <w:p w14:paraId="53456ED5"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29B9B9F2" w14:textId="0F9D562B" w:rsidR="006E7CEC" w:rsidRPr="00BB7805" w:rsidRDefault="00BB7805" w:rsidP="00CE323C">
            <w:pPr>
              <w:spacing w:afterLines="50" w:after="120"/>
              <w:jc w:val="both"/>
              <w:rPr>
                <w:rFonts w:eastAsiaTheme="minorEastAsia"/>
                <w:b/>
                <w:lang w:eastAsia="zh-CN"/>
              </w:rPr>
            </w:pPr>
            <w:bookmarkStart w:id="24" w:name="_Ref40362233"/>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3</w:t>
            </w:r>
            <w:r w:rsidRPr="008901E4">
              <w:rPr>
                <w:b/>
              </w:rPr>
              <w:fldChar w:fldCharType="end"/>
            </w:r>
            <w:r w:rsidRPr="008901E4">
              <w:rPr>
                <w:b/>
              </w:rPr>
              <w:t>:</w:t>
            </w:r>
            <w:r w:rsidRPr="008901E4">
              <w:rPr>
                <w:rFonts w:eastAsiaTheme="minorEastAsia"/>
                <w:b/>
                <w:lang w:eastAsia="zh-CN"/>
              </w:rPr>
              <w:t xml:space="preserve"> For FG 9-4, no need to introduce separate FG for 2-step RACH.</w:t>
            </w:r>
            <w:bookmarkEnd w:id="24"/>
            <w:r w:rsidRPr="008901E4">
              <w:rPr>
                <w:rFonts w:eastAsiaTheme="minorEastAsia"/>
                <w:b/>
                <w:lang w:eastAsia="zh-CN"/>
              </w:rPr>
              <w:t xml:space="preserve"> </w:t>
            </w:r>
          </w:p>
        </w:tc>
      </w:tr>
      <w:tr w:rsidR="006E7CEC" w14:paraId="3D9B6225" w14:textId="77777777" w:rsidTr="00CE323C">
        <w:tc>
          <w:tcPr>
            <w:tcW w:w="218" w:type="pct"/>
          </w:tcPr>
          <w:p w14:paraId="2BFBDBB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3210164"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w:t>
            </w:r>
            <w:proofErr w:type="spellStart"/>
            <w:r w:rsidRPr="001B5EB4">
              <w:rPr>
                <w:sz w:val="22"/>
                <w:szCs w:val="22"/>
                <w:lang w:eastAsia="zh-CN"/>
              </w:rPr>
              <w:t>MsgA</w:t>
            </w:r>
            <w:proofErr w:type="spellEnd"/>
            <w:r w:rsidRPr="001B5EB4">
              <w:rPr>
                <w:sz w:val="22"/>
                <w:szCs w:val="22"/>
                <w:lang w:eastAsia="zh-CN"/>
              </w:rPr>
              <w:t xml:space="preserve"> PRACH and </w:t>
            </w:r>
            <w:proofErr w:type="spellStart"/>
            <w:r w:rsidRPr="001B5EB4">
              <w:rPr>
                <w:sz w:val="22"/>
                <w:szCs w:val="22"/>
                <w:lang w:eastAsia="zh-CN"/>
              </w:rPr>
              <w:t>MsgA</w:t>
            </w:r>
            <w:proofErr w:type="spellEnd"/>
            <w:r w:rsidRPr="001B5EB4">
              <w:rPr>
                <w:sz w:val="22"/>
                <w:szCs w:val="22"/>
                <w:lang w:eastAsia="zh-CN"/>
              </w:rPr>
              <w:t xml:space="preserve"> PUSCH, then there is no need of introducing a different UE feature for Rel-16 2-step RACH. And FG 4-26 and 6-16 should be extended to support 2-step RACH.</w:t>
            </w:r>
          </w:p>
          <w:tbl>
            <w:tblPr>
              <w:tblStyle w:val="TableGrid"/>
              <w:tblW w:w="0" w:type="auto"/>
              <w:tblLook w:val="04A0" w:firstRow="1" w:lastRow="0" w:firstColumn="1" w:lastColumn="0" w:noHBand="0" w:noVBand="1"/>
            </w:tblPr>
            <w:tblGrid>
              <w:gridCol w:w="846"/>
              <w:gridCol w:w="3685"/>
              <w:gridCol w:w="5097"/>
            </w:tblGrid>
            <w:tr w:rsidR="007F1F67" w:rsidRPr="001B5EB4" w14:paraId="7CFC2B34" w14:textId="77777777" w:rsidTr="004322DC">
              <w:tc>
                <w:tcPr>
                  <w:tcW w:w="846" w:type="dxa"/>
                </w:tcPr>
                <w:p w14:paraId="5970B80F"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5452091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6A348C6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r w:rsidR="007F1F67" w:rsidRPr="007F1F67" w14:paraId="3F76A652" w14:textId="77777777" w:rsidTr="004322DC">
              <w:tc>
                <w:tcPr>
                  <w:tcW w:w="846" w:type="dxa"/>
                </w:tcPr>
                <w:p w14:paraId="71126286"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695A999A"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53C38A93"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FA81D3F"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7828503E" w14:textId="1AE7A13A" w:rsidR="007F1F67" w:rsidRPr="00BB7805" w:rsidRDefault="007F1F67" w:rsidP="00BB7805">
            <w:pPr>
              <w:rPr>
                <w:rFonts w:eastAsiaTheme="minorEastAsia"/>
                <w:sz w:val="22"/>
                <w:szCs w:val="22"/>
                <w:lang w:eastAsia="zh-CN"/>
              </w:rPr>
            </w:pPr>
          </w:p>
        </w:tc>
      </w:tr>
      <w:tr w:rsidR="006E7CEC" w14:paraId="0B752917" w14:textId="77777777" w:rsidTr="00CE323C">
        <w:tc>
          <w:tcPr>
            <w:tcW w:w="218" w:type="pct"/>
          </w:tcPr>
          <w:p w14:paraId="0D10F698"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5ED0CDD4" w14:textId="62F49D9B" w:rsidR="006E7CEC" w:rsidRPr="00AD6AF4" w:rsidRDefault="00AD6AF4" w:rsidP="00CE323C">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3: We suggest </w:t>
            </w:r>
            <w:r>
              <w:rPr>
                <w:rFonts w:eastAsia="SimSun"/>
                <w:b/>
                <w:bCs/>
                <w:lang w:eastAsia="zh-CN"/>
              </w:rPr>
              <w:t>keep</w:t>
            </w:r>
            <w:r>
              <w:rPr>
                <w:rFonts w:eastAsia="SimSun" w:hint="eastAsia"/>
                <w:b/>
                <w:bCs/>
                <w:lang w:eastAsia="zh-CN"/>
              </w:rPr>
              <w:t>ing FG 9-4</w:t>
            </w:r>
            <w:r w:rsidRPr="00A4686F">
              <w:rPr>
                <w:rFonts w:eastAsia="SimSun" w:hint="eastAsia"/>
                <w:b/>
                <w:bCs/>
                <w:lang w:eastAsia="zh-CN"/>
              </w:rPr>
              <w:t xml:space="preserve"> </w:t>
            </w:r>
            <w:r>
              <w:rPr>
                <w:rFonts w:eastAsia="SimSun" w:hint="eastAsia"/>
                <w:b/>
                <w:bCs/>
                <w:lang w:eastAsia="zh-CN"/>
              </w:rPr>
              <w:t>as single FG</w:t>
            </w:r>
          </w:p>
        </w:tc>
      </w:tr>
      <w:tr w:rsidR="006E7CEC" w14:paraId="6E2AD983" w14:textId="77777777" w:rsidTr="00CE323C">
        <w:tc>
          <w:tcPr>
            <w:tcW w:w="218" w:type="pct"/>
          </w:tcPr>
          <w:p w14:paraId="28B6207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F92C6EA" w14:textId="77777777" w:rsidR="00C1122D" w:rsidRPr="00275AED" w:rsidRDefault="00C1122D" w:rsidP="00C1122D">
            <w:pPr>
              <w:spacing w:before="240" w:after="0"/>
              <w:jc w:val="both"/>
              <w:rPr>
                <w:b/>
              </w:rPr>
            </w:pPr>
            <w:r w:rsidRPr="00275AED">
              <w:rPr>
                <w:b/>
              </w:rPr>
              <w:t xml:space="preserve">Proposal </w:t>
            </w:r>
            <w:r>
              <w:rPr>
                <w:b/>
              </w:rPr>
              <w:t>2</w:t>
            </w:r>
          </w:p>
          <w:p w14:paraId="2CE5B8B4"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03EBA5FD"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6E0919AC" w14:textId="5DF44D7D"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479FA3E2" w14:textId="77777777" w:rsidTr="00CE323C">
        <w:tc>
          <w:tcPr>
            <w:tcW w:w="218" w:type="pct"/>
          </w:tcPr>
          <w:p w14:paraId="7CE7648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407BB0C" w14:textId="40FF2D0C" w:rsidR="006E7CEC"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6E7CEC" w14:paraId="4C516557" w14:textId="77777777" w:rsidTr="00CE323C">
        <w:tc>
          <w:tcPr>
            <w:tcW w:w="218" w:type="pct"/>
          </w:tcPr>
          <w:p w14:paraId="525EFDD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213D6B7D" w14:textId="0327A539"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 xml:space="preserve">Parallel transmission of </w:t>
            </w:r>
            <w:proofErr w:type="spellStart"/>
            <w:r>
              <w:rPr>
                <w:rFonts w:eastAsia="Batang"/>
                <w:sz w:val="22"/>
                <w:szCs w:val="22"/>
              </w:rPr>
              <w:t>msgA</w:t>
            </w:r>
            <w:proofErr w:type="spellEnd"/>
            <w:r>
              <w:rPr>
                <w:rFonts w:eastAsia="Batang"/>
                <w:sz w:val="22"/>
                <w:szCs w:val="22"/>
              </w:rPr>
              <w:t xml:space="preserve"> with other signals and </w:t>
            </w:r>
            <w:proofErr w:type="spellStart"/>
            <w:r>
              <w:rPr>
                <w:rFonts w:eastAsia="Batang"/>
                <w:sz w:val="22"/>
                <w:szCs w:val="22"/>
              </w:rPr>
              <w:t>msgA</w:t>
            </w:r>
            <w:proofErr w:type="spellEnd"/>
            <w:r>
              <w:rPr>
                <w:rFonts w:eastAsia="Batang"/>
                <w:sz w:val="22"/>
                <w:szCs w:val="22"/>
              </w:rPr>
              <w:t xml:space="preserve"> operation in SUL are needed.</w:t>
            </w:r>
          </w:p>
        </w:tc>
      </w:tr>
      <w:tr w:rsidR="006E7CEC" w14:paraId="5DCE2551" w14:textId="77777777" w:rsidTr="00CE323C">
        <w:tc>
          <w:tcPr>
            <w:tcW w:w="218" w:type="pct"/>
          </w:tcPr>
          <w:p w14:paraId="464F0AF5"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4EEFA293" w14:textId="77777777" w:rsidR="00D82BE3" w:rsidRDefault="00D82BE3" w:rsidP="00D82BE3">
            <w:pPr>
              <w:pStyle w:val="BodyText"/>
              <w:rPr>
                <w:rFonts w:cs="Arial"/>
              </w:rPr>
            </w:pPr>
            <w:r w:rsidRPr="00647761">
              <w:rPr>
                <w:rFonts w:cs="Arial"/>
                <w:b/>
                <w:bCs/>
              </w:rPr>
              <w:t>Observations</w:t>
            </w:r>
            <w:r>
              <w:rPr>
                <w:rFonts w:cs="Arial"/>
              </w:rPr>
              <w:t>:</w:t>
            </w:r>
          </w:p>
          <w:p w14:paraId="10845908" w14:textId="77777777" w:rsidR="00D82BE3" w:rsidRDefault="00D82BE3" w:rsidP="00876F35">
            <w:pPr>
              <w:pStyle w:val="BodyText"/>
              <w:widowControl w:val="0"/>
              <w:numPr>
                <w:ilvl w:val="0"/>
                <w:numId w:val="25"/>
              </w:numPr>
              <w:jc w:val="both"/>
              <w:rPr>
                <w:rFonts w:cs="Arial"/>
              </w:rPr>
            </w:pPr>
            <w:r>
              <w:rPr>
                <w:rFonts w:cs="Arial"/>
              </w:rPr>
              <w:t>FG 9-4 seems needed, since there are specific parameters used with SUL for 2 step.</w:t>
            </w:r>
          </w:p>
          <w:p w14:paraId="3BBC77B9" w14:textId="77777777" w:rsidR="00D82BE3" w:rsidRDefault="00D82BE3" w:rsidP="00D82BE3">
            <w:pPr>
              <w:pStyle w:val="BodyText"/>
              <w:rPr>
                <w:rFonts w:cs="Arial"/>
              </w:rPr>
            </w:pPr>
            <w:r w:rsidRPr="00647761">
              <w:rPr>
                <w:rFonts w:cs="Arial"/>
                <w:b/>
                <w:bCs/>
              </w:rPr>
              <w:t>Proposals</w:t>
            </w:r>
            <w:r>
              <w:rPr>
                <w:rFonts w:cs="Arial"/>
              </w:rPr>
              <w:t>:</w:t>
            </w:r>
          </w:p>
          <w:p w14:paraId="61643EE8" w14:textId="0DABD0FF" w:rsidR="006E7CEC" w:rsidRPr="006E7CEC" w:rsidRDefault="00D82BE3" w:rsidP="00876F35">
            <w:pPr>
              <w:pStyle w:val="BodyText"/>
              <w:widowControl w:val="0"/>
              <w:numPr>
                <w:ilvl w:val="0"/>
                <w:numId w:val="27"/>
              </w:numPr>
              <w:jc w:val="both"/>
              <w:rPr>
                <w:rFonts w:eastAsia="MS Mincho"/>
                <w:sz w:val="22"/>
              </w:rPr>
            </w:pPr>
            <w:r>
              <w:rPr>
                <w:rFonts w:cs="Arial"/>
              </w:rPr>
              <w:t>Keep FGs 9-3, 9-4</w:t>
            </w:r>
          </w:p>
        </w:tc>
      </w:tr>
      <w:tr w:rsidR="006E7CEC" w14:paraId="7BB4C1BE" w14:textId="77777777" w:rsidTr="00CE323C">
        <w:tc>
          <w:tcPr>
            <w:tcW w:w="218" w:type="pct"/>
          </w:tcPr>
          <w:p w14:paraId="0B95BAE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F1D0FF" w14:textId="77777777" w:rsidR="00A2534E" w:rsidRPr="005B3A67" w:rsidRDefault="00A2534E" w:rsidP="00876F35">
            <w:pPr>
              <w:pStyle w:val="ListParagraph"/>
              <w:numPr>
                <w:ilvl w:val="0"/>
                <w:numId w:val="30"/>
              </w:numPr>
              <w:spacing w:before="120" w:after="20"/>
              <w:ind w:leftChars="0"/>
              <w:rPr>
                <w:b/>
                <w:bCs/>
                <w:sz w:val="22"/>
              </w:rPr>
            </w:pPr>
            <w:r w:rsidRPr="005B3A67">
              <w:rPr>
                <w:b/>
                <w:bCs/>
                <w:sz w:val="22"/>
              </w:rPr>
              <w:t>FG 9-4</w:t>
            </w:r>
          </w:p>
          <w:p w14:paraId="0A305836" w14:textId="1DB4CA45" w:rsidR="006E7CEC" w:rsidRPr="00A2534E" w:rsidRDefault="00A2534E" w:rsidP="00876F35">
            <w:pPr>
              <w:pStyle w:val="ListParagraph"/>
              <w:numPr>
                <w:ilvl w:val="1"/>
                <w:numId w:val="30"/>
              </w:numPr>
              <w:spacing w:after="20"/>
              <w:ind w:leftChars="0" w:left="1080"/>
              <w:rPr>
                <w:sz w:val="22"/>
              </w:rPr>
            </w:pPr>
            <w:r>
              <w:rPr>
                <w:sz w:val="22"/>
              </w:rPr>
              <w:t>It is OK to keep this FG.</w:t>
            </w:r>
          </w:p>
        </w:tc>
      </w:tr>
      <w:tr w:rsidR="006E7CEC" w14:paraId="2A8A276C" w14:textId="77777777" w:rsidTr="00CE323C">
        <w:tc>
          <w:tcPr>
            <w:tcW w:w="218" w:type="pct"/>
          </w:tcPr>
          <w:p w14:paraId="607983B8"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30BF00B0" w14:textId="43FCD512" w:rsidR="006E7CEC" w:rsidRPr="00A52C69" w:rsidRDefault="00A52C69" w:rsidP="00876F35">
            <w:pPr>
              <w:pStyle w:val="ListParagraph"/>
              <w:numPr>
                <w:ilvl w:val="0"/>
                <w:numId w:val="32"/>
              </w:numPr>
              <w:ind w:leftChars="0"/>
              <w:rPr>
                <w:sz w:val="22"/>
                <w:lang w:val="en-US"/>
              </w:rPr>
            </w:pPr>
            <w:r w:rsidRPr="00F766ED">
              <w:rPr>
                <w:sz w:val="22"/>
                <w:lang w:val="en-US"/>
              </w:rPr>
              <w:t xml:space="preserve">9-4: Do not introduce the FG. Reasoning is essentially </w:t>
            </w:r>
            <w:r>
              <w:rPr>
                <w:sz w:val="22"/>
                <w:lang w:val="en-US"/>
              </w:rPr>
              <w:t xml:space="preserve">the </w:t>
            </w:r>
            <w:r w:rsidRPr="00F766ED">
              <w:rPr>
                <w:sz w:val="22"/>
                <w:lang w:val="en-US"/>
              </w:rPr>
              <w:t>same as for 9-3.</w:t>
            </w:r>
          </w:p>
        </w:tc>
      </w:tr>
    </w:tbl>
    <w:p w14:paraId="1291B6D8" w14:textId="1B2BE64B" w:rsidR="006E7CEC" w:rsidRDefault="006E7CEC" w:rsidP="001D78ED">
      <w:pPr>
        <w:rPr>
          <w:rFonts w:ascii="Arial" w:eastAsia="Batang" w:hAnsi="Arial"/>
          <w:sz w:val="32"/>
          <w:szCs w:val="32"/>
          <w:lang w:val="en-US" w:eastAsia="ko-KR"/>
        </w:rPr>
      </w:pPr>
    </w:p>
    <w:p w14:paraId="5BA5EF83" w14:textId="77777777" w:rsidR="00686584" w:rsidRDefault="00686584" w:rsidP="00686584">
      <w:pPr>
        <w:spacing w:afterLines="50" w:after="120"/>
        <w:jc w:val="both"/>
        <w:rPr>
          <w:sz w:val="22"/>
          <w:lang w:val="en-US"/>
        </w:rPr>
      </w:pPr>
      <w:r>
        <w:rPr>
          <w:sz w:val="22"/>
          <w:lang w:val="en-US"/>
        </w:rPr>
        <w:t>Based on above, following FL proposals are made.</w:t>
      </w:r>
    </w:p>
    <w:p w14:paraId="07E258EC" w14:textId="65449022" w:rsidR="00686584" w:rsidRPr="00213A02" w:rsidRDefault="00686584" w:rsidP="00686584">
      <w:pPr>
        <w:pStyle w:val="Heading3"/>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117A1188" w14:textId="3027EFBE" w:rsidR="00686584" w:rsidRPr="00686584" w:rsidRDefault="00686584" w:rsidP="006865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FG9-4 is kept in the UE features list for 2 step RACH</w:t>
      </w:r>
    </w:p>
    <w:p w14:paraId="37471FAA" w14:textId="6FC2EBAA"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FG9-4</w:t>
      </w:r>
    </w:p>
    <w:p w14:paraId="7E2E920D" w14:textId="77777777" w:rsidR="00686584" w:rsidRP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E1D44" w:rsidRPr="008E1D44" w14:paraId="475E0932"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D12B986" w14:textId="77777777" w:rsidR="008E1D44" w:rsidRPr="008E1D44" w:rsidRDefault="008E1D44" w:rsidP="004322DC">
            <w:pPr>
              <w:pStyle w:val="TAH"/>
            </w:pPr>
            <w:r w:rsidRPr="008E1D44">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26421FC" w14:textId="77777777" w:rsidR="008E1D44" w:rsidRPr="008E1D44" w:rsidRDefault="008E1D44" w:rsidP="004322DC">
            <w:pPr>
              <w:pStyle w:val="TAH"/>
            </w:pPr>
            <w:r w:rsidRPr="008E1D44">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67889AD" w14:textId="77777777" w:rsidR="008E1D44" w:rsidRPr="008E1D44" w:rsidRDefault="008E1D44" w:rsidP="004322DC">
            <w:pPr>
              <w:pStyle w:val="TAH"/>
            </w:pPr>
            <w:r w:rsidRPr="008E1D44">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946967B" w14:textId="77777777" w:rsidR="008E1D44" w:rsidRPr="008E1D44" w:rsidRDefault="008E1D44" w:rsidP="004322DC">
            <w:pPr>
              <w:pStyle w:val="TAH"/>
            </w:pPr>
            <w:r w:rsidRPr="008E1D44">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4079DFD" w14:textId="77777777" w:rsidR="008E1D44" w:rsidRPr="008E1D44" w:rsidRDefault="008E1D44" w:rsidP="004322DC">
            <w:pPr>
              <w:pStyle w:val="TAH"/>
            </w:pPr>
            <w:r w:rsidRPr="008E1D44">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344BA50" w14:textId="77777777" w:rsidR="008E1D44" w:rsidRPr="008E1D44" w:rsidRDefault="008E1D44" w:rsidP="004322DC">
            <w:pPr>
              <w:pStyle w:val="TAH"/>
            </w:pPr>
            <w:r w:rsidRPr="008E1D44">
              <w:t xml:space="preserve">Need for the </w:t>
            </w:r>
            <w:proofErr w:type="spellStart"/>
            <w:r w:rsidRPr="008E1D44">
              <w:t>gNB</w:t>
            </w:r>
            <w:proofErr w:type="spellEnd"/>
            <w:r w:rsidRPr="008E1D44">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EAC933D" w14:textId="77777777" w:rsidR="008E1D44" w:rsidRPr="008E1D44" w:rsidRDefault="008E1D44" w:rsidP="004322DC">
            <w:pPr>
              <w:pStyle w:val="TAH"/>
            </w:pPr>
            <w:r w:rsidRPr="008E1D44">
              <w:rPr>
                <w:rFonts w:eastAsia="Gulim" w:cstheme="minorHAnsi"/>
                <w:color w:val="000000" w:themeColor="text1"/>
              </w:rPr>
              <w:t xml:space="preserve">Applicable to </w:t>
            </w:r>
            <w:r w:rsidRPr="008E1D44">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D994E86" w14:textId="77777777" w:rsidR="008E1D44" w:rsidRPr="008E1D44" w:rsidRDefault="008E1D44" w:rsidP="004322DC">
            <w:pPr>
              <w:pStyle w:val="TAN"/>
              <w:ind w:left="0" w:firstLine="0"/>
              <w:rPr>
                <w:b/>
                <w:lang w:eastAsia="ja-JP"/>
              </w:rPr>
            </w:pPr>
            <w:r w:rsidRPr="008E1D44">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662978" w14:textId="77777777" w:rsidR="008E1D44" w:rsidRPr="008E1D44" w:rsidRDefault="008E1D44" w:rsidP="004322DC">
            <w:pPr>
              <w:pStyle w:val="TAN"/>
              <w:ind w:left="0" w:firstLine="0"/>
              <w:rPr>
                <w:b/>
                <w:lang w:eastAsia="ja-JP"/>
              </w:rPr>
            </w:pPr>
            <w:r w:rsidRPr="008E1D44">
              <w:rPr>
                <w:b/>
                <w:lang w:eastAsia="ja-JP"/>
              </w:rPr>
              <w:t>Type</w:t>
            </w:r>
          </w:p>
          <w:p w14:paraId="0351C2AE" w14:textId="77777777" w:rsidR="008E1D44" w:rsidRPr="008E1D44" w:rsidRDefault="008E1D44" w:rsidP="004322DC">
            <w:pPr>
              <w:pStyle w:val="TAN"/>
              <w:ind w:left="0" w:firstLine="0"/>
              <w:rPr>
                <w:b/>
                <w:lang w:eastAsia="ja-JP"/>
              </w:rPr>
            </w:pPr>
            <w:r w:rsidRPr="008E1D44">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A637D8" w14:textId="77777777" w:rsidR="008E1D44" w:rsidRPr="008E1D44" w:rsidRDefault="008E1D44" w:rsidP="004322DC">
            <w:pPr>
              <w:pStyle w:val="TAH"/>
            </w:pPr>
            <w:r w:rsidRPr="008E1D44">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B940DF" w14:textId="77777777" w:rsidR="008E1D44" w:rsidRPr="008E1D44" w:rsidRDefault="008E1D44" w:rsidP="004322DC">
            <w:pPr>
              <w:pStyle w:val="TAH"/>
            </w:pPr>
            <w:r w:rsidRPr="008E1D44">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6FA8F0A" w14:textId="77777777" w:rsidR="008E1D44" w:rsidRPr="008E1D44" w:rsidRDefault="008E1D44" w:rsidP="004322DC">
            <w:pPr>
              <w:pStyle w:val="TAH"/>
            </w:pPr>
            <w:r w:rsidRPr="008E1D44">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54E5F5C" w14:textId="77777777" w:rsidR="008E1D44" w:rsidRPr="008E1D44" w:rsidRDefault="008E1D44" w:rsidP="004322DC">
            <w:pPr>
              <w:pStyle w:val="TAH"/>
            </w:pPr>
            <w:r w:rsidRPr="008E1D44">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AACEF1E" w14:textId="77777777" w:rsidR="008E1D44" w:rsidRPr="008E1D44" w:rsidRDefault="008E1D44" w:rsidP="004322DC">
            <w:pPr>
              <w:pStyle w:val="TAH"/>
            </w:pPr>
            <w:r w:rsidRPr="008E1D44">
              <w:t>Mandatory/Optional</w:t>
            </w:r>
          </w:p>
        </w:tc>
      </w:tr>
      <w:tr w:rsidR="008E1D44" w:rsidRPr="00E359FF" w14:paraId="6F2E1DEC"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D939EF3" w14:textId="77777777" w:rsidR="008E1D44" w:rsidRPr="008E1D44" w:rsidRDefault="008E1D44" w:rsidP="004322DC">
            <w:pPr>
              <w:pStyle w:val="TAL"/>
              <w:rPr>
                <w:lang w:eastAsia="ja-JP"/>
              </w:rPr>
            </w:pPr>
            <w:r w:rsidRPr="008E1D44">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345BDAD" w14:textId="77777777" w:rsidR="008E1D44" w:rsidRPr="008E1D44" w:rsidRDefault="008E1D44" w:rsidP="004322DC">
            <w:pPr>
              <w:pStyle w:val="TAL"/>
              <w:rPr>
                <w:lang w:eastAsia="ja-JP"/>
              </w:rPr>
            </w:pPr>
            <w:del w:id="25" w:author="Harada Hiroki" w:date="2020-05-22T15:08:00Z">
              <w:r w:rsidRPr="008E1D44" w:rsidDel="008E1D44">
                <w:rPr>
                  <w:lang w:eastAsia="ja-JP"/>
                </w:rPr>
                <w:delText>[</w:delText>
              </w:r>
            </w:del>
            <w:r w:rsidRPr="008E1D44">
              <w:rPr>
                <w:lang w:eastAsia="ja-JP"/>
              </w:rPr>
              <w:t>9-4</w:t>
            </w:r>
            <w:del w:id="26" w:author="Harada Hiroki" w:date="2020-05-22T15:08:00Z">
              <w:r w:rsidRPr="008E1D44" w:rsidDel="008E1D4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8A50D1" w14:textId="77777777" w:rsidR="008E1D44" w:rsidRPr="008E1D44" w:rsidRDefault="008E1D44" w:rsidP="004322DC">
            <w:pPr>
              <w:pStyle w:val="TAL"/>
              <w:rPr>
                <w:rFonts w:ascii="Times New Roman" w:eastAsia="SimSun" w:hAnsi="Times New Roman"/>
                <w:lang w:eastAsia="zh-CN"/>
              </w:rPr>
            </w:pPr>
            <w:del w:id="27" w:author="Harada Hiroki" w:date="2020-05-22T15:08:00Z">
              <w:r w:rsidRPr="008E1D44" w:rsidDel="008E1D44">
                <w:rPr>
                  <w:rFonts w:ascii="Times New Roman" w:eastAsia="SimSun" w:hAnsi="Times New Roman"/>
                  <w:lang w:eastAsia="zh-CN"/>
                </w:rPr>
                <w:delText>[</w:delText>
              </w:r>
            </w:del>
            <w:proofErr w:type="spellStart"/>
            <w:r w:rsidRPr="008E1D44">
              <w:rPr>
                <w:rFonts w:ascii="Times New Roman" w:eastAsia="SimSun" w:hAnsi="Times New Roman"/>
                <w:lang w:eastAsia="zh-CN"/>
              </w:rPr>
              <w:t>MsgA</w:t>
            </w:r>
            <w:proofErr w:type="spellEnd"/>
            <w:r w:rsidRPr="008E1D44">
              <w:rPr>
                <w:rFonts w:ascii="Times New Roman" w:eastAsia="SimSun" w:hAnsi="Times New Roman"/>
                <w:lang w:eastAsia="zh-CN"/>
              </w:rPr>
              <w:t xml:space="preserve"> operation in a band combination including SUL</w:t>
            </w:r>
            <w:del w:id="28" w:author="Harada Hiroki" w:date="2020-05-22T15:08:00Z">
              <w:r w:rsidRPr="008E1D44" w:rsidDel="008E1D44">
                <w:rPr>
                  <w:rFonts w:ascii="Times New Roman" w:eastAsia="SimSun"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4B39E4" w14:textId="77777777" w:rsidR="008E1D44" w:rsidRPr="008E1D44" w:rsidRDefault="008E1D44" w:rsidP="004322DC">
            <w:pPr>
              <w:autoSpaceDE w:val="0"/>
              <w:autoSpaceDN w:val="0"/>
              <w:adjustRightInd w:val="0"/>
              <w:snapToGrid w:val="0"/>
              <w:spacing w:afterLines="50" w:after="120"/>
              <w:contextualSpacing/>
              <w:jc w:val="both"/>
              <w:rPr>
                <w:sz w:val="18"/>
              </w:rPr>
            </w:pPr>
            <w:del w:id="29" w:author="Harada Hiroki" w:date="2020-05-22T15:08:00Z">
              <w:r w:rsidRPr="008E1D44" w:rsidDel="008E1D44">
                <w:rPr>
                  <w:sz w:val="18"/>
                </w:rPr>
                <w:delText>[</w:delText>
              </w:r>
            </w:del>
            <w:proofErr w:type="spellStart"/>
            <w:r w:rsidRPr="008E1D44">
              <w:rPr>
                <w:sz w:val="18"/>
              </w:rPr>
              <w:t>MsgA</w:t>
            </w:r>
            <w:proofErr w:type="spellEnd"/>
            <w:r w:rsidRPr="008E1D44">
              <w:rPr>
                <w:sz w:val="18"/>
              </w:rPr>
              <w:t xml:space="preserve"> operations in a band combination including SUL</w:t>
            </w:r>
            <w:del w:id="30" w:author="Harada Hiroki" w:date="2020-05-22T15:08:00Z">
              <w:r w:rsidRPr="008E1D44" w:rsidDel="008E1D4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EF8C31B" w14:textId="77777777" w:rsidR="008E1D44" w:rsidRPr="008E1D44" w:rsidRDefault="008E1D44" w:rsidP="004322DC">
            <w:pPr>
              <w:pStyle w:val="TAL"/>
            </w:pPr>
            <w:r w:rsidRPr="008E1D44">
              <w:t>9-1, 6-16</w:t>
            </w:r>
            <w:del w:id="31" w:author="Harada Hiroki" w:date="2020-05-22T15:08:00Z">
              <w:r w:rsidRPr="008E1D44" w:rsidDel="008E1D44">
                <w:delText xml:space="preserve"> 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861D67F" w14:textId="77777777" w:rsidR="008E1D44" w:rsidRPr="008E1D44" w:rsidRDefault="008E1D44" w:rsidP="004322DC">
            <w:pPr>
              <w:pStyle w:val="TAL"/>
              <w:rPr>
                <w:rFonts w:eastAsia="SimSun"/>
                <w:lang w:eastAsia="zh-CN"/>
              </w:rPr>
            </w:pPr>
            <w:r w:rsidRPr="008E1D44">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C6EB15C" w14:textId="77777777" w:rsidR="008E1D44" w:rsidRPr="008E1D44" w:rsidRDefault="008E1D44" w:rsidP="004322DC">
            <w:pPr>
              <w:pStyle w:val="TAL"/>
              <w:rPr>
                <w:lang w:eastAsia="ja-JP"/>
              </w:rPr>
            </w:pPr>
            <w:r w:rsidRPr="008E1D44">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D96ED7C" w14:textId="77777777" w:rsidR="008E1D44" w:rsidRPr="008E1D44" w:rsidRDefault="008E1D44" w:rsidP="004322DC">
            <w:pPr>
              <w:pStyle w:val="TAL"/>
              <w:rPr>
                <w:rFonts w:eastAsia="SimSun"/>
                <w:lang w:eastAsia="zh-CN"/>
              </w:rPr>
            </w:pPr>
            <w:r w:rsidRPr="008E1D44">
              <w:rPr>
                <w:rFonts w:eastAsia="SimSun"/>
                <w:lang w:eastAsia="zh-CN"/>
              </w:rPr>
              <w:t xml:space="preserve">UE does not support </w:t>
            </w:r>
            <w:proofErr w:type="spellStart"/>
            <w:r w:rsidRPr="008E1D44">
              <w:rPr>
                <w:rFonts w:eastAsia="SimSun"/>
                <w:lang w:eastAsia="zh-CN"/>
              </w:rPr>
              <w:t>msgA</w:t>
            </w:r>
            <w:proofErr w:type="spellEnd"/>
            <w:r w:rsidRPr="008E1D44">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21B0CD" w14:textId="77777777" w:rsidR="008E1D44" w:rsidRPr="008E1D44" w:rsidRDefault="008E1D44" w:rsidP="004322DC">
            <w:pPr>
              <w:pStyle w:val="TAL"/>
              <w:rPr>
                <w:lang w:eastAsia="ja-JP"/>
              </w:rPr>
            </w:pPr>
            <w:r w:rsidRPr="008E1D44">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885A9B" w14:textId="77777777" w:rsidR="008E1D44" w:rsidRPr="008E1D44" w:rsidRDefault="008E1D44" w:rsidP="004322DC">
            <w:pPr>
              <w:pStyle w:val="TAL"/>
            </w:pPr>
            <w:r w:rsidRPr="008E1D44">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088D46" w14:textId="77777777" w:rsidR="008E1D44" w:rsidRPr="008E1D44" w:rsidRDefault="008E1D44" w:rsidP="004322DC">
            <w:pPr>
              <w:pStyle w:val="TAL"/>
            </w:pPr>
            <w:r w:rsidRPr="008E1D44">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20B3A3" w14:textId="77777777" w:rsidR="008E1D44" w:rsidRPr="008E1D44" w:rsidRDefault="008E1D44" w:rsidP="004322DC">
            <w:pPr>
              <w:pStyle w:val="TAL"/>
              <w:rPr>
                <w:lang w:eastAsia="ja-JP"/>
              </w:rPr>
            </w:pPr>
            <w:r w:rsidRPr="008E1D44">
              <w:rPr>
                <w:rFonts w:hint="eastAsia"/>
                <w:lang w:eastAsia="ja-JP"/>
              </w:rPr>
              <w:t>N</w:t>
            </w:r>
            <w:r w:rsidRPr="008E1D44">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984729" w14:textId="77777777" w:rsidR="008E1D44" w:rsidRPr="008E1D44" w:rsidRDefault="008E1D4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ECCA9" w14:textId="77777777" w:rsidR="008E1D44" w:rsidRPr="00E359FF" w:rsidRDefault="008E1D44" w:rsidP="004322DC">
            <w:pPr>
              <w:pStyle w:val="TAL"/>
            </w:pPr>
            <w:r w:rsidRPr="008E1D44">
              <w:t>Optional with capability signalling</w:t>
            </w:r>
          </w:p>
        </w:tc>
      </w:tr>
    </w:tbl>
    <w:p w14:paraId="4238EED9" w14:textId="75C1207E" w:rsidR="006E7CEC" w:rsidRDefault="006E7CEC" w:rsidP="001D78ED">
      <w:pPr>
        <w:rPr>
          <w:rFonts w:ascii="Arial" w:eastAsia="Batang" w:hAnsi="Arial"/>
          <w:sz w:val="32"/>
          <w:szCs w:val="32"/>
          <w:lang w:val="en-US" w:eastAsia="ko-KR"/>
        </w:rPr>
      </w:pPr>
    </w:p>
    <w:p w14:paraId="0AAA8832"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B37ABC6"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8E1D44" w14:paraId="3A4554C2" w14:textId="77777777" w:rsidTr="004322DC">
        <w:tc>
          <w:tcPr>
            <w:tcW w:w="569" w:type="pct"/>
            <w:shd w:val="clear" w:color="auto" w:fill="F2F2F2" w:themeFill="background1" w:themeFillShade="F2"/>
          </w:tcPr>
          <w:p w14:paraId="5522E48D"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6A6DBA7"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1F6020C1" w14:textId="77777777" w:rsidTr="004322DC">
        <w:tc>
          <w:tcPr>
            <w:tcW w:w="569" w:type="pct"/>
          </w:tcPr>
          <w:p w14:paraId="10D16E12" w14:textId="77777777" w:rsidR="008E1D44" w:rsidRDefault="008E1D44" w:rsidP="004322DC">
            <w:pPr>
              <w:spacing w:afterLines="50" w:after="120"/>
              <w:jc w:val="both"/>
              <w:rPr>
                <w:sz w:val="22"/>
                <w:lang w:val="en-US"/>
              </w:rPr>
            </w:pPr>
          </w:p>
        </w:tc>
        <w:tc>
          <w:tcPr>
            <w:tcW w:w="4431" w:type="pct"/>
          </w:tcPr>
          <w:p w14:paraId="4D7868FA" w14:textId="77777777" w:rsidR="008E1D44" w:rsidRDefault="008E1D44" w:rsidP="004322DC">
            <w:pPr>
              <w:spacing w:afterLines="50" w:after="120"/>
              <w:jc w:val="both"/>
              <w:rPr>
                <w:sz w:val="22"/>
                <w:lang w:val="en-US"/>
              </w:rPr>
            </w:pPr>
          </w:p>
        </w:tc>
      </w:tr>
      <w:tr w:rsidR="008E1D44" w14:paraId="29CE94CD" w14:textId="77777777" w:rsidTr="004322DC">
        <w:tc>
          <w:tcPr>
            <w:tcW w:w="569" w:type="pct"/>
          </w:tcPr>
          <w:p w14:paraId="45D54F19" w14:textId="77777777" w:rsidR="008E1D44" w:rsidRDefault="008E1D44" w:rsidP="004322DC">
            <w:pPr>
              <w:spacing w:afterLines="50" w:after="120"/>
              <w:jc w:val="both"/>
              <w:rPr>
                <w:sz w:val="22"/>
                <w:lang w:val="en-US"/>
              </w:rPr>
            </w:pPr>
          </w:p>
        </w:tc>
        <w:tc>
          <w:tcPr>
            <w:tcW w:w="4431" w:type="pct"/>
          </w:tcPr>
          <w:p w14:paraId="23485AC2" w14:textId="77777777" w:rsidR="008E1D44" w:rsidRPr="00F740AD" w:rsidRDefault="008E1D44" w:rsidP="004322DC">
            <w:pPr>
              <w:spacing w:afterLines="50" w:after="120"/>
              <w:jc w:val="both"/>
              <w:rPr>
                <w:sz w:val="22"/>
                <w:lang w:val="en-US"/>
              </w:rPr>
            </w:pPr>
          </w:p>
        </w:tc>
      </w:tr>
      <w:tr w:rsidR="008E1D44" w14:paraId="38CCD195" w14:textId="77777777" w:rsidTr="004322DC">
        <w:tc>
          <w:tcPr>
            <w:tcW w:w="569" w:type="pct"/>
          </w:tcPr>
          <w:p w14:paraId="752F4B85" w14:textId="77777777" w:rsidR="008E1D44" w:rsidRDefault="008E1D44" w:rsidP="004322DC">
            <w:pPr>
              <w:spacing w:afterLines="50" w:after="120"/>
              <w:jc w:val="both"/>
              <w:rPr>
                <w:sz w:val="22"/>
                <w:lang w:val="en-US"/>
              </w:rPr>
            </w:pPr>
          </w:p>
        </w:tc>
        <w:tc>
          <w:tcPr>
            <w:tcW w:w="4431" w:type="pct"/>
          </w:tcPr>
          <w:p w14:paraId="32711F5C" w14:textId="77777777" w:rsidR="008E1D44" w:rsidRPr="00F740AD" w:rsidRDefault="008E1D44" w:rsidP="004322DC">
            <w:pPr>
              <w:spacing w:afterLines="50" w:after="120"/>
              <w:jc w:val="both"/>
              <w:rPr>
                <w:sz w:val="22"/>
                <w:lang w:val="en-US"/>
              </w:rPr>
            </w:pPr>
          </w:p>
        </w:tc>
      </w:tr>
      <w:tr w:rsidR="008E1D44" w14:paraId="65049AF1" w14:textId="77777777" w:rsidTr="004322DC">
        <w:tc>
          <w:tcPr>
            <w:tcW w:w="569" w:type="pct"/>
          </w:tcPr>
          <w:p w14:paraId="24910DB5" w14:textId="77777777" w:rsidR="008E1D44" w:rsidRDefault="008E1D44" w:rsidP="004322DC">
            <w:pPr>
              <w:spacing w:afterLines="50" w:after="120"/>
              <w:jc w:val="both"/>
              <w:rPr>
                <w:sz w:val="22"/>
                <w:lang w:val="en-US"/>
              </w:rPr>
            </w:pPr>
          </w:p>
        </w:tc>
        <w:tc>
          <w:tcPr>
            <w:tcW w:w="4431" w:type="pct"/>
          </w:tcPr>
          <w:p w14:paraId="6BC7A4A7" w14:textId="77777777" w:rsidR="008E1D44" w:rsidRPr="00F740AD" w:rsidRDefault="008E1D44" w:rsidP="004322DC">
            <w:pPr>
              <w:spacing w:afterLines="50" w:after="120"/>
              <w:jc w:val="both"/>
              <w:rPr>
                <w:sz w:val="22"/>
                <w:lang w:val="en-US"/>
              </w:rPr>
            </w:pPr>
          </w:p>
        </w:tc>
      </w:tr>
    </w:tbl>
    <w:p w14:paraId="7CB90E8D" w14:textId="3B445E9A" w:rsidR="008E1D44" w:rsidRDefault="008E1D44" w:rsidP="008E1D44">
      <w:pPr>
        <w:spacing w:afterLines="50" w:after="120"/>
        <w:jc w:val="both"/>
        <w:rPr>
          <w:sz w:val="22"/>
        </w:rPr>
      </w:pPr>
    </w:p>
    <w:p w14:paraId="6DF034EB" w14:textId="77777777" w:rsidR="00967814" w:rsidRPr="00CD5CC0" w:rsidRDefault="00967814" w:rsidP="00967814">
      <w:pPr>
        <w:spacing w:afterLines="50" w:after="120"/>
        <w:jc w:val="both"/>
        <w:rPr>
          <w:sz w:val="22"/>
          <w:lang w:val="en-US"/>
        </w:rPr>
      </w:pPr>
      <w:r>
        <w:rPr>
          <w:sz w:val="22"/>
          <w:lang w:val="en-US"/>
        </w:rPr>
        <w:t>Based on the discussion in Tuesday GTW session, following agreements were made.</w:t>
      </w:r>
    </w:p>
    <w:p w14:paraId="25DD02A5"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2ABB326F"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6A8A9288"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48EE02DA" w14:textId="77777777" w:rsidR="00967814" w:rsidRPr="00967814" w:rsidRDefault="00967814" w:rsidP="008E1D44">
      <w:pPr>
        <w:spacing w:afterLines="50" w:after="120"/>
        <w:jc w:val="both"/>
        <w:rPr>
          <w:sz w:val="22"/>
        </w:rPr>
      </w:pPr>
    </w:p>
    <w:p w14:paraId="0D0868F4" w14:textId="77777777" w:rsidR="008E1D44" w:rsidRDefault="008E1D44" w:rsidP="001D78ED">
      <w:pPr>
        <w:rPr>
          <w:rFonts w:ascii="Arial" w:eastAsia="Batang" w:hAnsi="Arial"/>
          <w:sz w:val="32"/>
          <w:szCs w:val="32"/>
          <w:lang w:val="en-US" w:eastAsia="ko-KR"/>
        </w:rPr>
      </w:pPr>
    </w:p>
    <w:p w14:paraId="29E1F8CE" w14:textId="77777777" w:rsidR="008E1D44" w:rsidRDefault="008E1D44" w:rsidP="001D78ED">
      <w:pPr>
        <w:rPr>
          <w:rFonts w:ascii="Arial" w:eastAsia="Batang" w:hAnsi="Arial"/>
          <w:sz w:val="32"/>
          <w:szCs w:val="32"/>
          <w:lang w:val="en-US" w:eastAsia="ko-KR"/>
        </w:rPr>
      </w:pPr>
    </w:p>
    <w:p w14:paraId="51F24897" w14:textId="2A162FDF"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3</w:t>
      </w:r>
      <w:r w:rsidRPr="001D78ED">
        <w:rPr>
          <w:rFonts w:eastAsia="MS Mincho"/>
          <w:sz w:val="28"/>
          <w:szCs w:val="28"/>
          <w:lang w:val="en-US"/>
        </w:rPr>
        <w:tab/>
      </w:r>
      <w:r>
        <w:rPr>
          <w:rFonts w:eastAsia="MS Mincho"/>
          <w:sz w:val="28"/>
          <w:szCs w:val="28"/>
          <w:lang w:val="en-US"/>
        </w:rPr>
        <w:t>FG[9-6]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CE323C">
            <w:pPr>
              <w:pStyle w:val="TAN"/>
              <w:ind w:left="0" w:firstLine="0"/>
              <w:rPr>
                <w:b/>
                <w:lang w:eastAsia="ja-JP"/>
              </w:rPr>
            </w:pPr>
            <w:r>
              <w:rPr>
                <w:b/>
                <w:lang w:eastAsia="ja-JP"/>
              </w:rPr>
              <w:t>Type</w:t>
            </w:r>
          </w:p>
          <w:p w14:paraId="2B050C98"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CE323C">
            <w:pPr>
              <w:pStyle w:val="TAH"/>
            </w:pPr>
            <w:r>
              <w:t>Mandatory/Optional</w:t>
            </w:r>
          </w:p>
        </w:tc>
      </w:tr>
      <w:tr w:rsidR="001535C7" w:rsidRPr="00E359FF" w14:paraId="7CDEE2C3"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7A3DF44" w14:textId="77777777" w:rsidR="001535C7" w:rsidRPr="00E359FF" w:rsidRDefault="001535C7"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4B92A04" w14:textId="77777777" w:rsidR="001535C7" w:rsidRPr="00E359FF" w:rsidRDefault="001535C7" w:rsidP="00CE323C">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E8DAE07" w14:textId="77777777" w:rsidR="001535C7" w:rsidRPr="00E359FF" w:rsidRDefault="001535C7" w:rsidP="00CE323C">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C59FC76" w14:textId="77777777" w:rsidR="001535C7" w:rsidRPr="00E359FF" w:rsidRDefault="001535C7" w:rsidP="00CE323C">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337245E" w14:textId="77777777" w:rsidR="001535C7" w:rsidRPr="00E359FF" w:rsidRDefault="001535C7" w:rsidP="00CE323C">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57AFA67" w14:textId="77777777" w:rsidR="001535C7" w:rsidRPr="00E359FF" w:rsidRDefault="001535C7" w:rsidP="00CE323C">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9E4E322"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EA8584" w14:textId="77777777" w:rsidR="001535C7" w:rsidRPr="00E359FF" w:rsidRDefault="001535C7" w:rsidP="00CE323C">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10DD97" w14:textId="77777777" w:rsidR="001535C7" w:rsidRPr="00E359FF" w:rsidRDefault="001535C7" w:rsidP="00CE323C">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E11AC04" w14:textId="77777777" w:rsidR="001535C7" w:rsidRPr="00E359FF" w:rsidRDefault="001535C7"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00FE35" w14:textId="77777777" w:rsidR="001535C7" w:rsidRPr="00E359FF" w:rsidRDefault="001535C7"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C24E855"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EF1DDBF" w14:textId="77777777" w:rsidR="001535C7" w:rsidRPr="00E359FF" w:rsidRDefault="001535C7"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D4AC32" w14:textId="77777777" w:rsidR="001535C7" w:rsidRPr="00E359FF" w:rsidRDefault="001535C7" w:rsidP="00CE323C">
            <w:pPr>
              <w:pStyle w:val="TAL"/>
            </w:pPr>
            <w:r w:rsidRPr="00E359FF">
              <w:t>Optional with capability signalling</w:t>
            </w:r>
          </w:p>
        </w:tc>
      </w:tr>
    </w:tbl>
    <w:p w14:paraId="498E6D27" w14:textId="77777777" w:rsidR="006E7CEC" w:rsidRDefault="006E7CEC" w:rsidP="006E7CEC">
      <w:pPr>
        <w:spacing w:afterLines="50" w:after="120"/>
        <w:jc w:val="both"/>
        <w:rPr>
          <w:rFonts w:ascii="Arial" w:eastAsia="Batang" w:hAnsi="Arial"/>
          <w:sz w:val="32"/>
          <w:szCs w:val="32"/>
          <w:lang w:eastAsia="ko-KR"/>
        </w:rPr>
      </w:pPr>
    </w:p>
    <w:p w14:paraId="77FE5100" w14:textId="0EF4355D" w:rsidR="006E7CEC" w:rsidRPr="006E7CEC" w:rsidRDefault="00700EFA" w:rsidP="00876F35">
      <w:pPr>
        <w:pStyle w:val="ListParagraph"/>
        <w:numPr>
          <w:ilvl w:val="0"/>
          <w:numId w:val="11"/>
        </w:numPr>
        <w:spacing w:afterLines="50" w:after="120"/>
        <w:ind w:leftChars="0"/>
        <w:jc w:val="both"/>
        <w:rPr>
          <w:sz w:val="22"/>
          <w:lang w:val="en-US"/>
        </w:rPr>
      </w:pPr>
      <w:r>
        <w:rPr>
          <w:b/>
          <w:bCs/>
          <w:sz w:val="22"/>
        </w:rPr>
        <w:t>Necessity of FG[9-6]</w:t>
      </w:r>
    </w:p>
    <w:p w14:paraId="7276530D" w14:textId="47714E5A" w:rsidR="006E7CEC" w:rsidRPr="00700EFA" w:rsidRDefault="00700EFA" w:rsidP="00876F35">
      <w:pPr>
        <w:pStyle w:val="ListParagraph"/>
        <w:numPr>
          <w:ilvl w:val="1"/>
          <w:numId w:val="11"/>
        </w:numPr>
        <w:spacing w:afterLines="50" w:after="120"/>
        <w:ind w:leftChars="0"/>
        <w:jc w:val="both"/>
        <w:rPr>
          <w:sz w:val="22"/>
          <w:lang w:val="en-US"/>
        </w:rPr>
      </w:pPr>
      <w:r>
        <w:rPr>
          <w:b/>
          <w:bCs/>
          <w:sz w:val="22"/>
        </w:rPr>
        <w:t>FG is remove</w:t>
      </w:r>
      <w:r w:rsidR="001E6253">
        <w:rPr>
          <w:b/>
          <w:bCs/>
          <w:sz w:val="22"/>
        </w:rPr>
        <w:t>d</w:t>
      </w:r>
      <w:r>
        <w:rPr>
          <w:b/>
          <w:bCs/>
          <w:sz w:val="22"/>
        </w:rPr>
        <w:t>: [9</w:t>
      </w:r>
      <w:r w:rsidR="006E7CEC">
        <w:rPr>
          <w:b/>
          <w:bCs/>
          <w:sz w:val="22"/>
        </w:rPr>
        <w:t>]</w:t>
      </w:r>
      <w:r>
        <w:rPr>
          <w:b/>
          <w:bCs/>
          <w:sz w:val="22"/>
        </w:rPr>
        <w:t>, [10], [11], [13]</w:t>
      </w:r>
    </w:p>
    <w:p w14:paraId="5235C4E4" w14:textId="39A9AAEF" w:rsidR="00700EFA" w:rsidRPr="006E7CEC" w:rsidRDefault="00700EFA" w:rsidP="00876F35">
      <w:pPr>
        <w:pStyle w:val="ListParagraph"/>
        <w:numPr>
          <w:ilvl w:val="2"/>
          <w:numId w:val="11"/>
        </w:numPr>
        <w:spacing w:afterLines="50" w:after="120"/>
        <w:ind w:leftChars="0"/>
        <w:jc w:val="both"/>
        <w:rPr>
          <w:sz w:val="22"/>
          <w:lang w:val="en-US"/>
        </w:rPr>
      </w:pPr>
      <w:r>
        <w:rPr>
          <w:b/>
          <w:bCs/>
          <w:sz w:val="22"/>
        </w:rPr>
        <w:t xml:space="preserve">Clarify that this feature is for RRC_CONNECTED UE, and </w:t>
      </w: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 [11]</w:t>
      </w:r>
    </w:p>
    <w:p w14:paraId="405D02D9" w14:textId="36EED057" w:rsidR="006E7CEC" w:rsidRPr="007435C4" w:rsidRDefault="00700EFA" w:rsidP="00876F35">
      <w:pPr>
        <w:pStyle w:val="ListParagraph"/>
        <w:numPr>
          <w:ilvl w:val="1"/>
          <w:numId w:val="11"/>
        </w:numPr>
        <w:spacing w:afterLines="50" w:after="120"/>
        <w:ind w:leftChars="0"/>
        <w:jc w:val="both"/>
        <w:rPr>
          <w:sz w:val="22"/>
          <w:lang w:val="en-US"/>
        </w:rPr>
      </w:pPr>
      <w:r>
        <w:rPr>
          <w:b/>
          <w:bCs/>
          <w:sz w:val="22"/>
        </w:rPr>
        <w:t xml:space="preserve">FG is kept: </w:t>
      </w:r>
      <w:r w:rsidR="007435C4">
        <w:rPr>
          <w:b/>
          <w:bCs/>
          <w:sz w:val="22"/>
        </w:rPr>
        <w:t xml:space="preserve">[8], </w:t>
      </w:r>
      <w:r>
        <w:rPr>
          <w:b/>
          <w:bCs/>
          <w:sz w:val="22"/>
        </w:rPr>
        <w:t>[12</w:t>
      </w:r>
      <w:r w:rsidR="006E7CEC">
        <w:rPr>
          <w:b/>
          <w:bCs/>
          <w:sz w:val="22"/>
        </w:rPr>
        <w:t>]</w:t>
      </w:r>
    </w:p>
    <w:p w14:paraId="52114CC1" w14:textId="5C180E86" w:rsidR="007435C4" w:rsidRPr="00700EFA" w:rsidRDefault="007435C4" w:rsidP="00876F35">
      <w:pPr>
        <w:pStyle w:val="ListParagraph"/>
        <w:numPr>
          <w:ilvl w:val="2"/>
          <w:numId w:val="11"/>
        </w:numPr>
        <w:spacing w:afterLines="50" w:after="120"/>
        <w:ind w:leftChars="0"/>
        <w:jc w:val="both"/>
        <w:rPr>
          <w:sz w:val="22"/>
          <w:lang w:val="en-US"/>
        </w:rPr>
      </w:pPr>
      <w:r w:rsidRPr="00A16B30">
        <w:rPr>
          <w:b/>
          <w:sz w:val="22"/>
          <w:szCs w:val="22"/>
          <w:lang w:eastAsia="zh-CN"/>
        </w:rPr>
        <w:t>RAN2 to make final decision on whether this separate FG is needed</w:t>
      </w:r>
      <w:r>
        <w:rPr>
          <w:b/>
          <w:sz w:val="22"/>
          <w:szCs w:val="22"/>
          <w:lang w:eastAsia="zh-CN"/>
        </w:rPr>
        <w:t>: [8]</w:t>
      </w:r>
    </w:p>
    <w:p w14:paraId="7E9BC318" w14:textId="05CB7D59" w:rsidR="00700EFA" w:rsidRPr="007435C4" w:rsidRDefault="00700EFA" w:rsidP="00876F35">
      <w:pPr>
        <w:pStyle w:val="ListParagraph"/>
        <w:numPr>
          <w:ilvl w:val="1"/>
          <w:numId w:val="11"/>
        </w:numPr>
        <w:spacing w:afterLines="50" w:after="120"/>
        <w:ind w:leftChars="0"/>
        <w:jc w:val="both"/>
        <w:rPr>
          <w:sz w:val="22"/>
          <w:lang w:val="en-US"/>
        </w:rPr>
      </w:pPr>
      <w:r>
        <w:rPr>
          <w:b/>
          <w:bCs/>
          <w:sz w:val="22"/>
        </w:rPr>
        <w:t xml:space="preserve">FFS (wait for RAN2 LS): [2], [3], [5], [6], </w:t>
      </w:r>
    </w:p>
    <w:p w14:paraId="6A9481CB" w14:textId="773110A8" w:rsidR="007435C4" w:rsidRPr="007435C4" w:rsidRDefault="007435C4" w:rsidP="00876F35">
      <w:pPr>
        <w:pStyle w:val="ListParagraph"/>
        <w:numPr>
          <w:ilvl w:val="0"/>
          <w:numId w:val="11"/>
        </w:numPr>
        <w:spacing w:afterLines="50" w:after="120"/>
        <w:ind w:leftChars="0"/>
        <w:jc w:val="both"/>
        <w:rPr>
          <w:sz w:val="22"/>
          <w:lang w:val="en-US"/>
        </w:rPr>
      </w:pPr>
      <w:r>
        <w:rPr>
          <w:b/>
          <w:bCs/>
          <w:sz w:val="22"/>
        </w:rPr>
        <w:t>Name of FG[9-6]</w:t>
      </w:r>
    </w:p>
    <w:p w14:paraId="7DD843D0" w14:textId="79147110" w:rsidR="007435C4" w:rsidRDefault="007435C4" w:rsidP="00876F35">
      <w:pPr>
        <w:pStyle w:val="ListParagraph"/>
        <w:numPr>
          <w:ilvl w:val="1"/>
          <w:numId w:val="11"/>
        </w:numPr>
        <w:spacing w:afterLines="50" w:after="120"/>
        <w:ind w:leftChars="0"/>
        <w:jc w:val="both"/>
        <w:rPr>
          <w:b/>
          <w:sz w:val="22"/>
          <w:lang w:val="en-US"/>
        </w:rPr>
      </w:pPr>
      <w:r w:rsidRPr="007435C4">
        <w:rPr>
          <w:b/>
          <w:sz w:val="22"/>
          <w:lang w:val="en-US"/>
        </w:rPr>
        <w:t xml:space="preserve">FG 9-6 is modified as up to X of </w:t>
      </w:r>
      <w:proofErr w:type="spellStart"/>
      <w:r w:rsidRPr="007435C4">
        <w:rPr>
          <w:b/>
          <w:sz w:val="22"/>
          <w:lang w:val="en-US"/>
        </w:rPr>
        <w:t>msgBs</w:t>
      </w:r>
      <w:proofErr w:type="spellEnd"/>
      <w:r w:rsidRPr="007435C4">
        <w:rPr>
          <w:b/>
          <w:sz w:val="22"/>
          <w:lang w:val="en-US"/>
        </w:rPr>
        <w:t xml:space="preserve"> per slot within the </w:t>
      </w:r>
      <w:proofErr w:type="spellStart"/>
      <w:r w:rsidRPr="007435C4">
        <w:rPr>
          <w:b/>
          <w:sz w:val="22"/>
          <w:lang w:val="en-US"/>
        </w:rPr>
        <w:t>msgB</w:t>
      </w:r>
      <w:proofErr w:type="spellEnd"/>
      <w:r w:rsidRPr="007435C4">
        <w:rPr>
          <w:b/>
          <w:sz w:val="22"/>
          <w:lang w:val="en-US"/>
        </w:rPr>
        <w:t xml:space="preserve"> window when </w:t>
      </w:r>
      <w:proofErr w:type="spellStart"/>
      <w:r w:rsidRPr="007435C4">
        <w:rPr>
          <w:b/>
          <w:sz w:val="22"/>
          <w:lang w:val="en-US"/>
        </w:rPr>
        <w:t>msgB</w:t>
      </w:r>
      <w:proofErr w:type="spellEnd"/>
      <w:r w:rsidRPr="007435C4">
        <w:rPr>
          <w:b/>
          <w:sz w:val="22"/>
          <w:lang w:val="en-US"/>
        </w:rPr>
        <w:t xml:space="preserve"> carries </w:t>
      </w:r>
      <w:proofErr w:type="spellStart"/>
      <w:r w:rsidRPr="007435C4">
        <w:rPr>
          <w:b/>
          <w:sz w:val="22"/>
          <w:lang w:val="en-US"/>
        </w:rPr>
        <w:t>SuccessRAR</w:t>
      </w:r>
      <w:proofErr w:type="spellEnd"/>
      <w:r w:rsidRPr="007435C4">
        <w:rPr>
          <w:b/>
          <w:sz w:val="22"/>
          <w:lang w:val="en-US"/>
        </w:rPr>
        <w:t xml:space="preserve"> with RRC configuration</w:t>
      </w:r>
      <w:r>
        <w:rPr>
          <w:b/>
          <w:sz w:val="22"/>
          <w:lang w:val="en-US"/>
        </w:rPr>
        <w:t>: [8]</w:t>
      </w:r>
    </w:p>
    <w:p w14:paraId="20427005" w14:textId="43185C74" w:rsidR="007435C4" w:rsidRDefault="007435C4" w:rsidP="00876F35">
      <w:pPr>
        <w:pStyle w:val="ListParagraph"/>
        <w:numPr>
          <w:ilvl w:val="0"/>
          <w:numId w:val="11"/>
        </w:numPr>
        <w:spacing w:afterLines="50" w:after="120"/>
        <w:ind w:leftChars="0"/>
        <w:jc w:val="both"/>
        <w:rPr>
          <w:b/>
          <w:sz w:val="22"/>
          <w:lang w:val="en-US"/>
        </w:rPr>
      </w:pPr>
      <w:r>
        <w:rPr>
          <w:b/>
          <w:sz w:val="22"/>
          <w:lang w:val="en-US"/>
        </w:rPr>
        <w:t>Type of FG[9-6]</w:t>
      </w:r>
    </w:p>
    <w:p w14:paraId="189FA67C" w14:textId="339C8250" w:rsidR="007435C4" w:rsidRPr="007435C4" w:rsidRDefault="007435C4" w:rsidP="00876F35">
      <w:pPr>
        <w:pStyle w:val="ListParagraph"/>
        <w:numPr>
          <w:ilvl w:val="1"/>
          <w:numId w:val="11"/>
        </w:numPr>
        <w:spacing w:afterLines="50" w:after="120"/>
        <w:ind w:leftChars="0"/>
        <w:jc w:val="both"/>
        <w:rPr>
          <w:b/>
          <w:sz w:val="22"/>
          <w:lang w:val="en-US"/>
        </w:rPr>
      </w:pPr>
      <w:r>
        <w:rPr>
          <w:b/>
          <w:sz w:val="22"/>
          <w:lang w:val="en-US"/>
        </w:rPr>
        <w:t>P</w:t>
      </w:r>
      <w:r>
        <w:rPr>
          <w:rFonts w:hint="eastAsia"/>
          <w:b/>
          <w:sz w:val="22"/>
          <w:lang w:val="en-US"/>
        </w:rPr>
        <w:t xml:space="preserve">er </w:t>
      </w:r>
      <w:r>
        <w:rPr>
          <w:b/>
          <w:sz w:val="22"/>
          <w:lang w:val="en-US"/>
        </w:rPr>
        <w:t>band: [12]</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0A45599B" w14:textId="77777777" w:rsidTr="00CE323C">
        <w:tc>
          <w:tcPr>
            <w:tcW w:w="218" w:type="pct"/>
          </w:tcPr>
          <w:p w14:paraId="450CD0A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7AE06BE" w14:textId="5671F560" w:rsidR="006E7CEC" w:rsidRPr="006E7CEC" w:rsidRDefault="00BB7805" w:rsidP="00CE323C">
            <w:pPr>
              <w:spacing w:afterLines="50" w:after="120"/>
              <w:jc w:val="both"/>
              <w:rPr>
                <w:rFonts w:eastAsia="MS Mincho"/>
                <w:sz w:val="22"/>
              </w:rPr>
            </w:pPr>
            <w:bookmarkStart w:id="32" w:name="_Ref40362235"/>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4</w:t>
            </w:r>
            <w:r w:rsidRPr="008901E4">
              <w:rPr>
                <w:b/>
              </w:rPr>
              <w:fldChar w:fldCharType="end"/>
            </w:r>
            <w:r w:rsidRPr="008901E4">
              <w:rPr>
                <w:b/>
              </w:rPr>
              <w:t>:</w:t>
            </w:r>
            <w:r w:rsidRPr="008901E4">
              <w:rPr>
                <w:rFonts w:eastAsiaTheme="minorEastAsia"/>
                <w:b/>
                <w:lang w:eastAsia="zh-CN"/>
              </w:rPr>
              <w:t xml:space="preserve"> </w:t>
            </w:r>
            <w:r w:rsidRPr="008901E4">
              <w:rPr>
                <w:rFonts w:eastAsiaTheme="minorEastAsia" w:hint="eastAsia"/>
                <w:b/>
                <w:lang w:eastAsia="zh-CN"/>
              </w:rPr>
              <w:t>F</w:t>
            </w:r>
            <w:r w:rsidRPr="008901E4">
              <w:rPr>
                <w:rFonts w:eastAsiaTheme="minorEastAsia"/>
                <w:b/>
                <w:lang w:eastAsia="zh-CN"/>
              </w:rPr>
              <w:t>or FG 9-6, wait for RAN2</w:t>
            </w:r>
            <w:r>
              <w:rPr>
                <w:rFonts w:eastAsiaTheme="minorEastAsia"/>
                <w:b/>
                <w:lang w:eastAsia="zh-CN"/>
              </w:rPr>
              <w:t>’s</w:t>
            </w:r>
            <w:r w:rsidRPr="008901E4">
              <w:rPr>
                <w:rFonts w:eastAsiaTheme="minorEastAsia"/>
                <w:b/>
                <w:lang w:eastAsia="zh-CN"/>
              </w:rPr>
              <w:t xml:space="preserve"> further discussion and conclusion on it before introducing the FG.</w:t>
            </w:r>
            <w:bookmarkEnd w:id="32"/>
          </w:p>
        </w:tc>
      </w:tr>
      <w:tr w:rsidR="006E7CEC" w14:paraId="28283DAB" w14:textId="77777777" w:rsidTr="00CE323C">
        <w:tc>
          <w:tcPr>
            <w:tcW w:w="218" w:type="pct"/>
          </w:tcPr>
          <w:p w14:paraId="218B33B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44C24AF" w14:textId="7020BAE5" w:rsidR="006E7CEC" w:rsidRPr="00BB7805" w:rsidRDefault="00BB7805" w:rsidP="00BB7805">
            <w:pPr>
              <w:rPr>
                <w:rFonts w:eastAsiaTheme="minorEastAsia"/>
                <w:sz w:val="22"/>
                <w:szCs w:val="22"/>
                <w:lang w:eastAsia="zh-CN"/>
              </w:rPr>
            </w:pPr>
            <w:r w:rsidRPr="001B5EB4">
              <w:rPr>
                <w:sz w:val="22"/>
                <w:szCs w:val="22"/>
                <w:lang w:eastAsia="zh-CN"/>
              </w:rPr>
              <w:t xml:space="preserve">Regarding the FG 9-6, as captured in the LS to RAN2 that this may be related to the payload size of </w:t>
            </w:r>
            <w:proofErr w:type="spellStart"/>
            <w:r w:rsidRPr="001B5EB4">
              <w:rPr>
                <w:sz w:val="22"/>
                <w:szCs w:val="22"/>
                <w:lang w:eastAsia="zh-CN"/>
              </w:rPr>
              <w:t>MsgB</w:t>
            </w:r>
            <w:proofErr w:type="spellEnd"/>
            <w:r w:rsidRPr="001B5EB4">
              <w:rPr>
                <w:sz w:val="22"/>
                <w:szCs w:val="22"/>
                <w:lang w:eastAsia="zh-CN"/>
              </w:rPr>
              <w:t>, we can decide whether or not to support this FG after we get the feedback from RAN2, or left it to RAN2 for the final decision.</w:t>
            </w:r>
          </w:p>
        </w:tc>
      </w:tr>
      <w:tr w:rsidR="006E7CEC" w14:paraId="6330595C" w14:textId="77777777" w:rsidTr="00CE323C">
        <w:tc>
          <w:tcPr>
            <w:tcW w:w="218" w:type="pct"/>
          </w:tcPr>
          <w:p w14:paraId="53D1FEE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5A50E49" w14:textId="77777777" w:rsidR="00C1122D" w:rsidRPr="00275AED" w:rsidRDefault="00C1122D" w:rsidP="00C1122D">
            <w:pPr>
              <w:spacing w:before="240" w:after="0"/>
              <w:jc w:val="both"/>
              <w:rPr>
                <w:b/>
              </w:rPr>
            </w:pPr>
            <w:r w:rsidRPr="00275AED">
              <w:rPr>
                <w:b/>
              </w:rPr>
              <w:t xml:space="preserve">Proposal </w:t>
            </w:r>
            <w:r>
              <w:rPr>
                <w:b/>
              </w:rPr>
              <w:t>2</w:t>
            </w:r>
          </w:p>
          <w:p w14:paraId="2821BAE5"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310BBBC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3A2CC939" w14:textId="25201476"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5E94FF89" w14:textId="77777777" w:rsidTr="00CE323C">
        <w:tc>
          <w:tcPr>
            <w:tcW w:w="218" w:type="pct"/>
          </w:tcPr>
          <w:p w14:paraId="50E10D7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A79F648" w14:textId="77777777" w:rsidR="009A6132" w:rsidRDefault="009A6132" w:rsidP="00876F35">
            <w:pPr>
              <w:pStyle w:val="ListParagraph"/>
              <w:numPr>
                <w:ilvl w:val="0"/>
                <w:numId w:val="22"/>
              </w:numPr>
              <w:spacing w:afterLines="50" w:after="120" w:line="360" w:lineRule="auto"/>
              <w:ind w:leftChars="0"/>
              <w:jc w:val="both"/>
              <w:rPr>
                <w:rFonts w:eastAsia="SimSun"/>
                <w:i/>
                <w:color w:val="000000" w:themeColor="text1"/>
                <w:sz w:val="18"/>
                <w:lang w:eastAsia="zh-CN"/>
              </w:rPr>
            </w:pPr>
            <w:r w:rsidRPr="00C10157">
              <w:rPr>
                <w:rFonts w:eastAsia="SimSun"/>
                <w:i/>
                <w:color w:val="000000" w:themeColor="text1"/>
                <w:sz w:val="18"/>
                <w:lang w:eastAsia="zh-CN"/>
              </w:rPr>
              <w:t>[9-6]</w:t>
            </w:r>
            <w:r w:rsidRPr="00C10157">
              <w:rPr>
                <w:rFonts w:eastAsia="SimSun"/>
                <w:i/>
                <w:color w:val="000000" w:themeColor="text1"/>
                <w:sz w:val="18"/>
                <w:lang w:eastAsia="zh-CN"/>
              </w:rPr>
              <w:tab/>
              <w:t xml:space="preserve">[up to X of </w:t>
            </w:r>
            <w:proofErr w:type="spellStart"/>
            <w:r w:rsidRPr="00C10157">
              <w:rPr>
                <w:rFonts w:eastAsia="SimSun"/>
                <w:i/>
                <w:color w:val="000000" w:themeColor="text1"/>
                <w:sz w:val="18"/>
                <w:lang w:eastAsia="zh-CN"/>
              </w:rPr>
              <w:t>msgBs</w:t>
            </w:r>
            <w:proofErr w:type="spellEnd"/>
            <w:r w:rsidRPr="00C10157">
              <w:rPr>
                <w:rFonts w:eastAsia="SimSun"/>
                <w:i/>
                <w:color w:val="000000" w:themeColor="text1"/>
                <w:sz w:val="18"/>
                <w:lang w:eastAsia="zh-CN"/>
              </w:rPr>
              <w:t xml:space="preserve"> per slot/within the </w:t>
            </w:r>
            <w:proofErr w:type="spellStart"/>
            <w:r w:rsidRPr="00C10157">
              <w:rPr>
                <w:rFonts w:eastAsia="SimSun"/>
                <w:i/>
                <w:color w:val="000000" w:themeColor="text1"/>
                <w:sz w:val="18"/>
                <w:lang w:eastAsia="zh-CN"/>
              </w:rPr>
              <w:t>msgB</w:t>
            </w:r>
            <w:proofErr w:type="spellEnd"/>
            <w:r w:rsidRPr="00C10157">
              <w:rPr>
                <w:rFonts w:eastAsia="SimSun"/>
                <w:i/>
                <w:color w:val="000000" w:themeColor="text1"/>
                <w:sz w:val="18"/>
                <w:lang w:eastAsia="zh-CN"/>
              </w:rPr>
              <w:t xml:space="preserve"> window]</w:t>
            </w:r>
            <w:r w:rsidRPr="00C10157">
              <w:rPr>
                <w:rFonts w:eastAsia="SimSun"/>
                <w:i/>
                <w:color w:val="000000" w:themeColor="text1"/>
                <w:sz w:val="18"/>
                <w:lang w:eastAsia="zh-CN"/>
              </w:rPr>
              <w:tab/>
              <w:t xml:space="preserve">[up to X of </w:t>
            </w:r>
            <w:proofErr w:type="spellStart"/>
            <w:r w:rsidRPr="00C10157">
              <w:rPr>
                <w:rFonts w:eastAsia="SimSun"/>
                <w:i/>
                <w:color w:val="000000" w:themeColor="text1"/>
                <w:sz w:val="18"/>
                <w:lang w:eastAsia="zh-CN"/>
              </w:rPr>
              <w:t>msgBs</w:t>
            </w:r>
            <w:proofErr w:type="spellEnd"/>
            <w:r w:rsidRPr="00C10157">
              <w:rPr>
                <w:rFonts w:eastAsia="SimSun"/>
                <w:i/>
                <w:color w:val="000000" w:themeColor="text1"/>
                <w:sz w:val="18"/>
                <w:lang w:eastAsia="zh-CN"/>
              </w:rPr>
              <w:t xml:space="preserve"> per slot/within the </w:t>
            </w:r>
            <w:proofErr w:type="spellStart"/>
            <w:r w:rsidRPr="00C10157">
              <w:rPr>
                <w:rFonts w:eastAsia="SimSun"/>
                <w:i/>
                <w:color w:val="000000" w:themeColor="text1"/>
                <w:sz w:val="18"/>
                <w:lang w:eastAsia="zh-CN"/>
              </w:rPr>
              <w:t>msgB</w:t>
            </w:r>
            <w:proofErr w:type="spellEnd"/>
            <w:r w:rsidRPr="00C10157">
              <w:rPr>
                <w:rFonts w:eastAsia="SimSun"/>
                <w:i/>
                <w:color w:val="000000" w:themeColor="text1"/>
                <w:sz w:val="18"/>
                <w:lang w:eastAsia="zh-CN"/>
              </w:rPr>
              <w:t xml:space="preserve"> window]</w:t>
            </w:r>
          </w:p>
          <w:p w14:paraId="64CE6F69" w14:textId="4ABC9304" w:rsidR="006E7CEC" w:rsidRPr="009A6132" w:rsidRDefault="009A6132" w:rsidP="009A6132">
            <w:pPr>
              <w:spacing w:afterLines="50" w:after="120" w:line="360" w:lineRule="auto"/>
              <w:jc w:val="both"/>
              <w:rPr>
                <w:rFonts w:eastAsia="SimSun"/>
                <w:color w:val="000000"/>
                <w:lang w:eastAsia="zh-CN"/>
              </w:rPr>
            </w:pPr>
            <w:r w:rsidRPr="00C10157">
              <w:rPr>
                <w:rFonts w:eastAsia="SimSun"/>
                <w:color w:val="000000"/>
                <w:lang w:eastAsia="zh-CN"/>
              </w:rPr>
              <w:t>W</w:t>
            </w:r>
            <w:r w:rsidRPr="00C10157">
              <w:rPr>
                <w:rFonts w:eastAsia="SimSun" w:hint="eastAsia"/>
                <w:color w:val="000000"/>
                <w:lang w:eastAsia="zh-CN"/>
              </w:rPr>
              <w:t>ait for RAN2 further reply.</w:t>
            </w:r>
          </w:p>
        </w:tc>
      </w:tr>
      <w:tr w:rsidR="00700EFA" w14:paraId="3B897864" w14:textId="77777777" w:rsidTr="00CE323C">
        <w:tc>
          <w:tcPr>
            <w:tcW w:w="218" w:type="pct"/>
          </w:tcPr>
          <w:p w14:paraId="3396BC0F" w14:textId="7190F30A" w:rsidR="00700EFA" w:rsidRDefault="00700EFA" w:rsidP="00CE323C">
            <w:pPr>
              <w:spacing w:afterLines="50" w:after="120"/>
              <w:jc w:val="both"/>
              <w:rPr>
                <w:rFonts w:eastAsia="MS Mincho"/>
                <w:sz w:val="22"/>
              </w:rPr>
            </w:pPr>
            <w:r>
              <w:rPr>
                <w:rFonts w:eastAsia="MS Mincho" w:hint="eastAsia"/>
                <w:sz w:val="22"/>
              </w:rPr>
              <w:t>[8]</w:t>
            </w:r>
          </w:p>
        </w:tc>
        <w:tc>
          <w:tcPr>
            <w:tcW w:w="4782" w:type="pct"/>
          </w:tcPr>
          <w:p w14:paraId="3E6A5CEA" w14:textId="77777777" w:rsidR="00700EFA" w:rsidRDefault="00700EFA" w:rsidP="00700EFA">
            <w:pPr>
              <w:rPr>
                <w:lang w:eastAsia="zh-CN"/>
              </w:rPr>
            </w:pPr>
            <w:r w:rsidRPr="00A16B30">
              <w:rPr>
                <w:b/>
                <w:i/>
                <w:lang w:eastAsia="zh-CN"/>
              </w:rPr>
              <w:t>Proposal 1</w:t>
            </w:r>
            <w:r>
              <w:rPr>
                <w:rFonts w:hint="eastAsia"/>
                <w:lang w:eastAsia="zh-CN"/>
              </w:rPr>
              <w:t>:</w:t>
            </w:r>
          </w:p>
          <w:p w14:paraId="117B476A" w14:textId="77777777" w:rsidR="00700EFA" w:rsidRPr="00A16B30" w:rsidRDefault="00700EFA" w:rsidP="00700EFA">
            <w:pPr>
              <w:rPr>
                <w:b/>
                <w:lang w:eastAsia="zh-CN"/>
              </w:rPr>
            </w:pPr>
            <w:r w:rsidRPr="00A16B30">
              <w:rPr>
                <w:b/>
                <w:lang w:eastAsia="zh-CN"/>
              </w:rPr>
              <w:lastRenderedPageBreak/>
              <w:t xml:space="preserve">FG 9-6 is modified as up to X of </w:t>
            </w:r>
            <w:proofErr w:type="spellStart"/>
            <w:r w:rsidRPr="00A16B30">
              <w:rPr>
                <w:b/>
                <w:lang w:eastAsia="zh-CN"/>
              </w:rPr>
              <w:t>msgBs</w:t>
            </w:r>
            <w:proofErr w:type="spellEnd"/>
            <w:r w:rsidRPr="00A16B30">
              <w:rPr>
                <w:b/>
                <w:lang w:eastAsia="zh-CN"/>
              </w:rPr>
              <w:t xml:space="preserve"> per slot within the </w:t>
            </w:r>
            <w:proofErr w:type="spellStart"/>
            <w:r w:rsidRPr="00A16B30">
              <w:rPr>
                <w:b/>
                <w:lang w:eastAsia="zh-CN"/>
              </w:rPr>
              <w:t>msgB</w:t>
            </w:r>
            <w:proofErr w:type="spellEnd"/>
            <w:r w:rsidRPr="00A16B30">
              <w:rPr>
                <w:b/>
                <w:lang w:eastAsia="zh-CN"/>
              </w:rPr>
              <w:t xml:space="preserve"> window when </w:t>
            </w:r>
            <w:proofErr w:type="spellStart"/>
            <w:r w:rsidRPr="00A16B30">
              <w:rPr>
                <w:b/>
                <w:lang w:eastAsia="zh-CN"/>
              </w:rPr>
              <w:t>msgB</w:t>
            </w:r>
            <w:proofErr w:type="spellEnd"/>
            <w:r w:rsidRPr="00A16B30">
              <w:rPr>
                <w:b/>
                <w:lang w:eastAsia="zh-CN"/>
              </w:rPr>
              <w:t xml:space="preserve"> carries </w:t>
            </w:r>
            <w:proofErr w:type="spellStart"/>
            <w:r w:rsidRPr="00A16B30">
              <w:rPr>
                <w:b/>
                <w:lang w:eastAsia="zh-CN"/>
              </w:rPr>
              <w:t>SuccessRAR</w:t>
            </w:r>
            <w:proofErr w:type="spellEnd"/>
            <w:r w:rsidRPr="00A16B30">
              <w:rPr>
                <w:b/>
                <w:lang w:eastAsia="zh-CN"/>
              </w:rPr>
              <w:t xml:space="preserve"> with RRC configuration</w:t>
            </w:r>
          </w:p>
          <w:p w14:paraId="416F6F25" w14:textId="77777777" w:rsidR="00700EFA" w:rsidRPr="00A16B30" w:rsidRDefault="00700EFA" w:rsidP="00876F35">
            <w:pPr>
              <w:pStyle w:val="ListParagraph"/>
              <w:numPr>
                <w:ilvl w:val="0"/>
                <w:numId w:val="23"/>
              </w:numPr>
              <w:ind w:leftChars="0"/>
              <w:rPr>
                <w:b/>
                <w:sz w:val="22"/>
                <w:szCs w:val="22"/>
                <w:lang w:eastAsia="zh-CN"/>
              </w:rPr>
            </w:pPr>
            <w:r w:rsidRPr="00A16B30">
              <w:rPr>
                <w:b/>
                <w:sz w:val="22"/>
                <w:szCs w:val="22"/>
                <w:lang w:eastAsia="zh-CN"/>
              </w:rPr>
              <w:t xml:space="preserve">It is kept without square bracket </w:t>
            </w:r>
            <w:r>
              <w:rPr>
                <w:b/>
                <w:sz w:val="22"/>
                <w:szCs w:val="22"/>
                <w:lang w:eastAsia="zh-CN"/>
              </w:rPr>
              <w:t xml:space="preserve">from RAN1 perspective </w:t>
            </w:r>
            <w:r w:rsidRPr="00A16B30">
              <w:rPr>
                <w:b/>
                <w:sz w:val="22"/>
                <w:szCs w:val="22"/>
                <w:lang w:eastAsia="zh-CN"/>
              </w:rPr>
              <w:t>assuming the maximum payload size can be as large as msg4</w:t>
            </w:r>
            <w:r>
              <w:rPr>
                <w:b/>
                <w:sz w:val="22"/>
                <w:szCs w:val="22"/>
                <w:lang w:eastAsia="zh-CN"/>
              </w:rPr>
              <w:t xml:space="preserve"> of 4-step RACH; a UE must report a value for this FG if reports support of FG 9-1 (similar to </w:t>
            </w:r>
            <w:r w:rsidRPr="007F366A">
              <w:rPr>
                <w:b/>
                <w:i/>
                <w:sz w:val="22"/>
                <w:szCs w:val="22"/>
                <w:lang w:eastAsia="zh-CN"/>
              </w:rPr>
              <w:t>pdsch-ProcessingType1-DifferentTB-PerSlot</w:t>
            </w:r>
            <w:r>
              <w:rPr>
                <w:b/>
                <w:sz w:val="22"/>
                <w:szCs w:val="22"/>
                <w:lang w:eastAsia="zh-CN"/>
              </w:rPr>
              <w:t>)</w:t>
            </w:r>
          </w:p>
          <w:p w14:paraId="38B965F7" w14:textId="6B07BCC6" w:rsidR="00700EFA" w:rsidRPr="00700EFA" w:rsidRDefault="00700EFA" w:rsidP="00700EFA">
            <w:pPr>
              <w:spacing w:afterLines="50" w:after="120" w:line="360" w:lineRule="auto"/>
              <w:jc w:val="both"/>
              <w:rPr>
                <w:rFonts w:eastAsia="SimSun"/>
                <w:i/>
                <w:color w:val="000000" w:themeColor="text1"/>
                <w:sz w:val="18"/>
                <w:lang w:eastAsia="zh-CN"/>
              </w:rPr>
            </w:pPr>
            <w:r w:rsidRPr="00A16B30">
              <w:rPr>
                <w:b/>
                <w:sz w:val="22"/>
                <w:szCs w:val="22"/>
                <w:lang w:eastAsia="zh-CN"/>
              </w:rPr>
              <w:t xml:space="preserve">RAN2 to make final decision on whether this separate FG is needed, e.g. after confirming that the maximum payload size of </w:t>
            </w:r>
            <w:proofErr w:type="spellStart"/>
            <w:r w:rsidRPr="00A16B30">
              <w:rPr>
                <w:b/>
                <w:sz w:val="22"/>
                <w:szCs w:val="22"/>
                <w:lang w:eastAsia="zh-CN"/>
              </w:rPr>
              <w:t>msgB</w:t>
            </w:r>
            <w:proofErr w:type="spellEnd"/>
            <w:r w:rsidRPr="00A16B30">
              <w:rPr>
                <w:b/>
                <w:sz w:val="22"/>
                <w:szCs w:val="22"/>
                <w:lang w:eastAsia="zh-CN"/>
              </w:rPr>
              <w:t xml:space="preserve"> would be similar to msg2 of 4-step RACH</w:t>
            </w:r>
          </w:p>
        </w:tc>
      </w:tr>
      <w:tr w:rsidR="006E7CEC" w14:paraId="14D365BB" w14:textId="77777777" w:rsidTr="00CE323C">
        <w:tc>
          <w:tcPr>
            <w:tcW w:w="218" w:type="pct"/>
          </w:tcPr>
          <w:p w14:paraId="2EC7B023"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3DBCF36D" w14:textId="2BA005B7" w:rsidR="006E7CEC" w:rsidRPr="00D82BE3" w:rsidRDefault="00D82BE3" w:rsidP="00D82BE3">
            <w:pPr>
              <w:spacing w:before="120" w:after="120"/>
              <w:rPr>
                <w:b/>
                <w:bCs/>
                <w:color w:val="000000"/>
                <w:sz w:val="20"/>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6E7CEC" w14:paraId="71AC2E91" w14:textId="77777777" w:rsidTr="00CE323C">
        <w:tc>
          <w:tcPr>
            <w:tcW w:w="218" w:type="pct"/>
          </w:tcPr>
          <w:p w14:paraId="0CF2753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61C10A3" w14:textId="77777777" w:rsidR="00BB2D81" w:rsidRDefault="00BB2D81" w:rsidP="00BB2D81">
            <w:pPr>
              <w:pStyle w:val="BodyText"/>
              <w:rPr>
                <w:rFonts w:cs="Arial"/>
              </w:rPr>
            </w:pPr>
            <w:r w:rsidRPr="00647761">
              <w:rPr>
                <w:rFonts w:cs="Arial"/>
                <w:b/>
                <w:bCs/>
              </w:rPr>
              <w:t>Observations</w:t>
            </w:r>
            <w:r>
              <w:rPr>
                <w:rFonts w:cs="Arial"/>
              </w:rPr>
              <w:t>:</w:t>
            </w:r>
          </w:p>
          <w:p w14:paraId="78EA224F" w14:textId="77777777" w:rsidR="00BB2D81" w:rsidRDefault="00BB2D81" w:rsidP="00876F35">
            <w:pPr>
              <w:pStyle w:val="BodyText"/>
              <w:widowControl w:val="0"/>
              <w:numPr>
                <w:ilvl w:val="0"/>
                <w:numId w:val="25"/>
              </w:numPr>
              <w:jc w:val="both"/>
              <w:rPr>
                <w:rFonts w:cs="Arial"/>
              </w:rPr>
            </w:pPr>
            <w:r>
              <w:rPr>
                <w:rFonts w:cs="Arial"/>
              </w:rPr>
              <w:t xml:space="preserve">FG 9-6 does not seem to have a clear need yet to us, since the use case for multiple </w:t>
            </w:r>
            <w:proofErr w:type="spellStart"/>
            <w:r>
              <w:rPr>
                <w:rFonts w:cs="Arial"/>
              </w:rPr>
              <w:t>MsgBs</w:t>
            </w:r>
            <w:proofErr w:type="spellEnd"/>
            <w:r>
              <w:rPr>
                <w:rFonts w:cs="Arial"/>
              </w:rPr>
              <w:t xml:space="preserve"> in a slot is not really established.</w:t>
            </w:r>
          </w:p>
          <w:p w14:paraId="47EE4D72" w14:textId="77777777" w:rsidR="00BB2D81" w:rsidRDefault="00BB2D81" w:rsidP="00BB2D81">
            <w:pPr>
              <w:pStyle w:val="BodyText"/>
              <w:rPr>
                <w:rFonts w:cs="Arial"/>
              </w:rPr>
            </w:pPr>
            <w:r w:rsidRPr="00647761">
              <w:rPr>
                <w:rFonts w:cs="Arial"/>
                <w:b/>
                <w:bCs/>
              </w:rPr>
              <w:t>Proposals</w:t>
            </w:r>
            <w:r>
              <w:rPr>
                <w:rFonts w:cs="Arial"/>
              </w:rPr>
              <w:t>:</w:t>
            </w:r>
          </w:p>
          <w:p w14:paraId="4C86FD31" w14:textId="11DCC81A" w:rsidR="006E7CEC" w:rsidRPr="00BB2D81" w:rsidRDefault="00BB2D81" w:rsidP="00876F35">
            <w:pPr>
              <w:pStyle w:val="BodyText"/>
              <w:widowControl w:val="0"/>
              <w:numPr>
                <w:ilvl w:val="0"/>
                <w:numId w:val="27"/>
              </w:numPr>
              <w:jc w:val="both"/>
              <w:rPr>
                <w:rFonts w:cs="Arial"/>
              </w:rPr>
            </w:pPr>
            <w:r>
              <w:rPr>
                <w:rFonts w:cs="Arial"/>
              </w:rPr>
              <w:t>Do not define FGs 9-5, 9-6</w:t>
            </w:r>
          </w:p>
        </w:tc>
      </w:tr>
      <w:tr w:rsidR="006E7CEC" w14:paraId="15D136D1" w14:textId="77777777" w:rsidTr="00CE323C">
        <w:tc>
          <w:tcPr>
            <w:tcW w:w="218" w:type="pct"/>
          </w:tcPr>
          <w:p w14:paraId="758374D9"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CCE2364" w14:textId="77777777" w:rsid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4</w:t>
            </w:r>
            <w:r>
              <w:rPr>
                <w:rFonts w:eastAsia="Yu Mincho" w:hint="eastAsia"/>
                <w:b/>
                <w:sz w:val="22"/>
                <w:szCs w:val="22"/>
              </w:rPr>
              <w:t>:</w:t>
            </w:r>
            <w:r w:rsidRPr="00F1501A">
              <w:t xml:space="preserve"> </w:t>
            </w:r>
            <w:r>
              <w:rPr>
                <w:rFonts w:eastAsia="Yu Mincho"/>
                <w:b/>
                <w:sz w:val="22"/>
                <w:szCs w:val="22"/>
              </w:rPr>
              <w:t>For FG of “</w:t>
            </w:r>
            <w:r w:rsidRPr="0035756C">
              <w:rPr>
                <w:rFonts w:eastAsia="Yu Mincho"/>
                <w:b/>
                <w:sz w:val="22"/>
                <w:szCs w:val="22"/>
              </w:rPr>
              <w:t xml:space="preserve">up to X of </w:t>
            </w:r>
            <w:proofErr w:type="spellStart"/>
            <w:r w:rsidRPr="0035756C">
              <w:rPr>
                <w:rFonts w:eastAsia="Yu Mincho"/>
                <w:b/>
                <w:sz w:val="22"/>
                <w:szCs w:val="22"/>
              </w:rPr>
              <w:t>msgBs</w:t>
            </w:r>
            <w:proofErr w:type="spellEnd"/>
            <w:r w:rsidRPr="0035756C">
              <w:rPr>
                <w:rFonts w:eastAsia="Yu Mincho"/>
                <w:b/>
                <w:sz w:val="22"/>
                <w:szCs w:val="22"/>
              </w:rPr>
              <w:t xml:space="preserve"> per slot/within the </w:t>
            </w:r>
            <w:proofErr w:type="spellStart"/>
            <w:r w:rsidRPr="0035756C">
              <w:rPr>
                <w:rFonts w:eastAsia="Yu Mincho"/>
                <w:b/>
                <w:sz w:val="22"/>
                <w:szCs w:val="22"/>
              </w:rPr>
              <w:t>msgB</w:t>
            </w:r>
            <w:proofErr w:type="spellEnd"/>
            <w:r w:rsidRPr="0035756C">
              <w:rPr>
                <w:rFonts w:eastAsia="Yu Mincho"/>
                <w:b/>
                <w:sz w:val="22"/>
                <w:szCs w:val="22"/>
              </w:rPr>
              <w:t xml:space="preserve"> window</w:t>
            </w:r>
            <w:r>
              <w:rPr>
                <w:rFonts w:eastAsia="Yu Mincho"/>
                <w:b/>
                <w:sz w:val="22"/>
                <w:szCs w:val="22"/>
              </w:rPr>
              <w:t>”,</w:t>
            </w:r>
          </w:p>
          <w:p w14:paraId="1B308F91" w14:textId="77777777" w:rsidR="009608A8" w:rsidRDefault="009608A8" w:rsidP="00876F35">
            <w:pPr>
              <w:pStyle w:val="ListParagraph"/>
              <w:numPr>
                <w:ilvl w:val="0"/>
                <w:numId w:val="28"/>
              </w:numPr>
              <w:ind w:leftChars="0"/>
              <w:rPr>
                <w:rFonts w:eastAsia="Yu Mincho"/>
                <w:b/>
                <w:sz w:val="22"/>
                <w:szCs w:val="22"/>
              </w:rPr>
            </w:pPr>
            <w:r>
              <w:rPr>
                <w:rFonts w:eastAsia="Yu Mincho"/>
                <w:b/>
                <w:sz w:val="22"/>
                <w:szCs w:val="22"/>
              </w:rPr>
              <w:t>C</w:t>
            </w:r>
            <w:r>
              <w:rPr>
                <w:rFonts w:eastAsia="Yu Mincho" w:hint="eastAsia"/>
                <w:b/>
                <w:sz w:val="22"/>
                <w:szCs w:val="22"/>
              </w:rPr>
              <w:t>larify that this feature is for RRC_CONNECTED UE.</w:t>
            </w:r>
          </w:p>
          <w:p w14:paraId="4F26928E" w14:textId="6B99F291" w:rsidR="006E7CEC" w:rsidRPr="009608A8" w:rsidRDefault="009608A8" w:rsidP="00876F35">
            <w:pPr>
              <w:pStyle w:val="ListParagraph"/>
              <w:numPr>
                <w:ilvl w:val="0"/>
                <w:numId w:val="28"/>
              </w:numPr>
              <w:ind w:leftChars="0"/>
              <w:rPr>
                <w:rFonts w:eastAsia="Yu Mincho"/>
                <w:b/>
                <w:sz w:val="22"/>
                <w:szCs w:val="22"/>
              </w:rPr>
            </w:pP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w:t>
            </w:r>
          </w:p>
        </w:tc>
      </w:tr>
      <w:tr w:rsidR="006E7CEC" w14:paraId="0956DB8E" w14:textId="77777777" w:rsidTr="00CE323C">
        <w:tc>
          <w:tcPr>
            <w:tcW w:w="218" w:type="pct"/>
          </w:tcPr>
          <w:p w14:paraId="1630B29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5713D74"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9-6</w:t>
            </w:r>
          </w:p>
          <w:p w14:paraId="244F6AAD" w14:textId="77777777" w:rsidR="00A2534E" w:rsidRDefault="00A2534E" w:rsidP="00876F35">
            <w:pPr>
              <w:pStyle w:val="ListParagraph"/>
              <w:numPr>
                <w:ilvl w:val="0"/>
                <w:numId w:val="31"/>
              </w:numPr>
              <w:spacing w:after="120"/>
              <w:ind w:leftChars="0" w:left="1080"/>
              <w:rPr>
                <w:sz w:val="22"/>
              </w:rPr>
            </w:pPr>
            <w:r>
              <w:rPr>
                <w:sz w:val="22"/>
              </w:rPr>
              <w:t xml:space="preserve">The type of this FG should be </w:t>
            </w:r>
            <w:r w:rsidRPr="006E6D3D">
              <w:rPr>
                <w:b/>
                <w:bCs/>
                <w:sz w:val="22"/>
              </w:rPr>
              <w:t>per band</w:t>
            </w:r>
            <w:r>
              <w:rPr>
                <w:sz w:val="22"/>
              </w:rPr>
              <w:t>.</w:t>
            </w:r>
          </w:p>
          <w:p w14:paraId="6540FDD6" w14:textId="278980B9" w:rsidR="006E7CEC" w:rsidRPr="00A2534E" w:rsidRDefault="00A2534E" w:rsidP="00876F35">
            <w:pPr>
              <w:pStyle w:val="ListParagraph"/>
              <w:numPr>
                <w:ilvl w:val="0"/>
                <w:numId w:val="31"/>
              </w:numPr>
              <w:spacing w:after="120"/>
              <w:ind w:leftChars="0" w:left="1080"/>
              <w:rPr>
                <w:sz w:val="22"/>
              </w:rPr>
            </w:pPr>
            <w:r>
              <w:rPr>
                <w:sz w:val="22"/>
              </w:rPr>
              <w:t>It is OK to be kept.</w:t>
            </w:r>
          </w:p>
        </w:tc>
      </w:tr>
      <w:tr w:rsidR="006E7CEC" w14:paraId="407BED5E" w14:textId="77777777" w:rsidTr="00CE323C">
        <w:tc>
          <w:tcPr>
            <w:tcW w:w="218" w:type="pct"/>
          </w:tcPr>
          <w:p w14:paraId="64317DC6"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9B2EEB1" w14:textId="0072C07A" w:rsidR="006E7CEC" w:rsidRPr="00A52C69" w:rsidRDefault="00A52C69" w:rsidP="00876F35">
            <w:pPr>
              <w:pStyle w:val="ListParagraph"/>
              <w:numPr>
                <w:ilvl w:val="0"/>
                <w:numId w:val="33"/>
              </w:numPr>
              <w:ind w:leftChars="0"/>
              <w:rPr>
                <w:sz w:val="22"/>
                <w:lang w:val="en-US"/>
              </w:rPr>
            </w:pPr>
            <w:r w:rsidRPr="000C52D8">
              <w:rPr>
                <w:sz w:val="22"/>
                <w:lang w:val="en-US"/>
              </w:rPr>
              <w:t xml:space="preserve">9-6: Do not introduce the FG. When monitoring for the </w:t>
            </w:r>
            <w:proofErr w:type="spellStart"/>
            <w:r w:rsidRPr="000C52D8">
              <w:rPr>
                <w:sz w:val="22"/>
                <w:lang w:val="en-US"/>
              </w:rPr>
              <w:t>MsgB</w:t>
            </w:r>
            <w:proofErr w:type="spellEnd"/>
            <w:r w:rsidRPr="000C52D8">
              <w:rPr>
                <w:sz w:val="22"/>
                <w:lang w:val="en-US"/>
              </w:rPr>
              <w:t xml:space="preserve">, the UE will simply monitor configured search spaces for DCI. Also, for initial access the </w:t>
            </w:r>
            <w:proofErr w:type="spellStart"/>
            <w:r w:rsidRPr="000C52D8">
              <w:rPr>
                <w:sz w:val="22"/>
                <w:lang w:val="en-US"/>
              </w:rPr>
              <w:t>gNB</w:t>
            </w:r>
            <w:proofErr w:type="spellEnd"/>
            <w:r w:rsidRPr="000C52D8">
              <w:rPr>
                <w:sz w:val="22"/>
                <w:lang w:val="en-US"/>
              </w:rPr>
              <w:t xml:space="preserve"> would not know this feature and would hence not be able to act accordingly. </w:t>
            </w:r>
            <w:r>
              <w:rPr>
                <w:sz w:val="22"/>
                <w:lang w:val="en-US"/>
              </w:rPr>
              <w:t>For</w:t>
            </w:r>
            <w:r w:rsidRPr="000C52D8">
              <w:rPr>
                <w:sz w:val="22"/>
                <w:lang w:val="en-US"/>
              </w:rPr>
              <w:t xml:space="preserve"> connected mode, it would not make much sense to have limitations compared to initial access. It should be noted that there are no UE features for restrictions on monitoring for Msg2 for 4-step RACH.</w:t>
            </w:r>
          </w:p>
        </w:tc>
      </w:tr>
    </w:tbl>
    <w:p w14:paraId="4E4F440B" w14:textId="4BE03024" w:rsidR="006E7CEC" w:rsidRDefault="006E7CEC" w:rsidP="001D78ED">
      <w:pPr>
        <w:rPr>
          <w:rFonts w:ascii="Arial" w:eastAsia="Batang" w:hAnsi="Arial"/>
          <w:sz w:val="32"/>
          <w:szCs w:val="32"/>
          <w:lang w:val="en-US" w:eastAsia="ko-KR"/>
        </w:rPr>
      </w:pPr>
    </w:p>
    <w:p w14:paraId="0DED0E5D" w14:textId="77777777" w:rsidR="008E1D44" w:rsidRDefault="008E1D44" w:rsidP="008E1D44">
      <w:pPr>
        <w:spacing w:afterLines="50" w:after="120"/>
        <w:jc w:val="both"/>
        <w:rPr>
          <w:sz w:val="22"/>
          <w:lang w:val="en-US"/>
        </w:rPr>
      </w:pPr>
      <w:r>
        <w:rPr>
          <w:sz w:val="22"/>
          <w:lang w:val="en-US"/>
        </w:rPr>
        <w:t>Based on above, following FL proposals are made.</w:t>
      </w:r>
    </w:p>
    <w:p w14:paraId="5A4CBE5B" w14:textId="40E77FB2" w:rsidR="008E1D44" w:rsidRPr="00213A02" w:rsidRDefault="008E1D44" w:rsidP="008E1D44">
      <w:pPr>
        <w:pStyle w:val="Heading3"/>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4D2F8838" w14:textId="2F811A23" w:rsidR="008E1D44" w:rsidRPr="00686584" w:rsidRDefault="008E1D44" w:rsidP="008E1D4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FG[9-6] is removed from the UE features list for 2 step RACH</w:t>
      </w:r>
    </w:p>
    <w:p w14:paraId="72A3B895" w14:textId="6802C48F" w:rsidR="008E1D44" w:rsidRDefault="008E1D44" w:rsidP="001D78ED">
      <w:pPr>
        <w:rPr>
          <w:rFonts w:ascii="Arial" w:eastAsia="Batang" w:hAnsi="Arial"/>
          <w:sz w:val="32"/>
          <w:szCs w:val="32"/>
          <w:lang w:val="en-US" w:eastAsia="ko-KR"/>
        </w:rPr>
      </w:pPr>
    </w:p>
    <w:p w14:paraId="04D65C2F"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9B2CE0"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8E1D44" w14:paraId="1A5E2B06" w14:textId="77777777" w:rsidTr="004322DC">
        <w:tc>
          <w:tcPr>
            <w:tcW w:w="569" w:type="pct"/>
            <w:shd w:val="clear" w:color="auto" w:fill="F2F2F2" w:themeFill="background1" w:themeFillShade="F2"/>
          </w:tcPr>
          <w:p w14:paraId="4875913E"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51CE24"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68FCA801" w14:textId="77777777" w:rsidTr="004322DC">
        <w:tc>
          <w:tcPr>
            <w:tcW w:w="569" w:type="pct"/>
          </w:tcPr>
          <w:p w14:paraId="29A546E5" w14:textId="695C60A2" w:rsidR="008E1D44" w:rsidRPr="005B5AFF" w:rsidRDefault="005B5AFF" w:rsidP="004322D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4431" w:type="pct"/>
          </w:tcPr>
          <w:p w14:paraId="257BAD80" w14:textId="77777777" w:rsidR="008E1D44" w:rsidRDefault="005B5AFF" w:rsidP="004322DC">
            <w:pPr>
              <w:spacing w:afterLines="50" w:after="120"/>
              <w:jc w:val="both"/>
              <w:rPr>
                <w:sz w:val="22"/>
                <w:lang w:val="en-US"/>
              </w:rPr>
            </w:pPr>
            <w:r>
              <w:rPr>
                <w:sz w:val="22"/>
                <w:lang w:val="en-US"/>
              </w:rPr>
              <w:t>Cannot accept the proposals.</w:t>
            </w:r>
          </w:p>
          <w:p w14:paraId="14BBDFB2" w14:textId="77777777" w:rsidR="005B5AFF" w:rsidRDefault="005B5AFF" w:rsidP="004322DC">
            <w:pPr>
              <w:spacing w:afterLines="50" w:after="120"/>
              <w:jc w:val="both"/>
              <w:rPr>
                <w:sz w:val="22"/>
                <w:lang w:val="en-US"/>
              </w:rPr>
            </w:pPr>
          </w:p>
          <w:p w14:paraId="261B94EF" w14:textId="4363DED3" w:rsidR="005B5AFF" w:rsidRDefault="005B5AFF" w:rsidP="004322DC">
            <w:pPr>
              <w:spacing w:afterLines="50" w:after="120"/>
              <w:jc w:val="both"/>
              <w:rPr>
                <w:sz w:val="22"/>
                <w:lang w:val="en-US"/>
              </w:rPr>
            </w:pPr>
            <w:r>
              <w:rPr>
                <w:sz w:val="22"/>
                <w:lang w:val="en-US"/>
              </w:rPr>
              <w:t>Alternative 1: keep this FG from RAN1 perspective and revisit it depending on RAN2 reply LS;</w:t>
            </w:r>
          </w:p>
          <w:p w14:paraId="2C7419B4" w14:textId="607900AE" w:rsidR="000A46F8" w:rsidRDefault="005B5AFF" w:rsidP="004322DC">
            <w:pPr>
              <w:spacing w:afterLines="50" w:after="120"/>
              <w:jc w:val="both"/>
              <w:rPr>
                <w:sz w:val="22"/>
                <w:lang w:val="en-US"/>
              </w:rPr>
            </w:pPr>
            <w:r>
              <w:rPr>
                <w:sz w:val="22"/>
                <w:lang w:val="en-US"/>
              </w:rPr>
              <w:t xml:space="preserve">Alternative 2: remove it from 2-step RACH UE feature list and revisit it on discussion of FGs proposed in </w:t>
            </w:r>
            <w:r w:rsidRPr="005B5AFF">
              <w:rPr>
                <w:sz w:val="22"/>
                <w:lang w:val="en-US"/>
              </w:rPr>
              <w:t>[101-e-NR-UEFeatures-Others-01]</w:t>
            </w:r>
            <w:r>
              <w:rPr>
                <w:sz w:val="22"/>
                <w:lang w:val="en-US"/>
              </w:rPr>
              <w:t xml:space="preserve"> where the following is </w:t>
            </w:r>
            <w:r w:rsidR="000A46F8">
              <w:rPr>
                <w:sz w:val="22"/>
                <w:lang w:val="en-US"/>
              </w:rPr>
              <w:t>proposed</w:t>
            </w:r>
          </w:p>
          <w:p w14:paraId="6992FC2C" w14:textId="5AEF1D07" w:rsidR="000A46F8" w:rsidRPr="000A46F8" w:rsidRDefault="000A46F8" w:rsidP="000A46F8">
            <w:pPr>
              <w:pStyle w:val="TAL"/>
              <w:numPr>
                <w:ilvl w:val="0"/>
                <w:numId w:val="30"/>
              </w:numPr>
              <w:rPr>
                <w:rFonts w:asciiTheme="majorHAnsi" w:eastAsia="MS Gothic" w:hAnsiTheme="majorHAnsi" w:cstheme="majorHAnsi"/>
                <w:sz w:val="22"/>
                <w:lang w:val="en-US" w:eastAsia="ja-JP"/>
              </w:rPr>
            </w:pPr>
            <w:r w:rsidRPr="000A46F8">
              <w:rPr>
                <w:rFonts w:asciiTheme="majorHAnsi" w:eastAsia="MS Gothic" w:hAnsiTheme="majorHAnsi" w:cstheme="majorHAnsi"/>
                <w:sz w:val="22"/>
                <w:lang w:val="en-US" w:eastAsia="ja-JP"/>
              </w:rPr>
              <w:t xml:space="preserve">Defines whether the UE capable of processing time capability 1 supports reception of up to two, three or seven unicast PDSCHs for several transport blocks with PDSCH scrambled using C-RNTI, </w:t>
            </w:r>
            <w:proofErr w:type="spellStart"/>
            <w:r w:rsidRPr="000A46F8">
              <w:rPr>
                <w:rFonts w:asciiTheme="majorHAnsi" w:eastAsia="MS Gothic" w:hAnsiTheme="majorHAnsi" w:cstheme="majorHAnsi"/>
                <w:sz w:val="22"/>
                <w:lang w:val="en-US" w:eastAsia="ja-JP"/>
              </w:rPr>
              <w:t>msgB</w:t>
            </w:r>
            <w:proofErr w:type="spellEnd"/>
            <w:r w:rsidRPr="000A46F8">
              <w:rPr>
                <w:rFonts w:asciiTheme="majorHAnsi" w:eastAsia="MS Gothic" w:hAnsiTheme="majorHAnsi" w:cstheme="majorHAnsi"/>
                <w:sz w:val="22"/>
                <w:lang w:val="en-US" w:eastAsia="ja-JP"/>
              </w:rPr>
              <w:t>-RNTI, TC-RNTI, or CS-RNTI in one serving cell within the same slot per CC that are multiplexed in time domain only. This FG is reported per FS</w:t>
            </w:r>
            <w:r>
              <w:rPr>
                <w:rFonts w:asciiTheme="majorHAnsi" w:eastAsia="MS Gothic" w:hAnsiTheme="majorHAnsi" w:cstheme="majorHAnsi"/>
                <w:sz w:val="22"/>
                <w:lang w:val="en-US" w:eastAsia="ja-JP"/>
              </w:rPr>
              <w:t>.</w:t>
            </w:r>
          </w:p>
          <w:p w14:paraId="449D7E22" w14:textId="46E121CA" w:rsidR="000A46F8" w:rsidRPr="000A46F8" w:rsidRDefault="000A46F8" w:rsidP="000A46F8">
            <w:pPr>
              <w:pStyle w:val="TAL"/>
              <w:numPr>
                <w:ilvl w:val="1"/>
                <w:numId w:val="30"/>
              </w:numPr>
              <w:rPr>
                <w:rFonts w:ascii="Times New Roman" w:eastAsia="MS Gothic" w:hAnsi="Times New Roman"/>
                <w:sz w:val="22"/>
                <w:lang w:val="en-US" w:eastAsia="ja-JP"/>
              </w:rPr>
            </w:pPr>
            <w:r w:rsidRPr="000A46F8">
              <w:rPr>
                <w:sz w:val="22"/>
                <w:lang w:val="en-US"/>
              </w:rPr>
              <w:t xml:space="preserve">Note PDSCH(s) for </w:t>
            </w:r>
            <w:proofErr w:type="spellStart"/>
            <w:r w:rsidRPr="000A46F8">
              <w:rPr>
                <w:sz w:val="22"/>
                <w:lang w:val="en-US"/>
              </w:rPr>
              <w:t>MsgB</w:t>
            </w:r>
            <w:proofErr w:type="spellEnd"/>
            <w:r w:rsidRPr="000A46F8">
              <w:rPr>
                <w:sz w:val="22"/>
                <w:lang w:val="en-US"/>
              </w:rPr>
              <w:t>/Msg.4 is included.</w:t>
            </w:r>
          </w:p>
        </w:tc>
      </w:tr>
      <w:tr w:rsidR="008E1D44" w14:paraId="270270C3" w14:textId="77777777" w:rsidTr="004322DC">
        <w:tc>
          <w:tcPr>
            <w:tcW w:w="569" w:type="pct"/>
          </w:tcPr>
          <w:p w14:paraId="3FC61D68" w14:textId="33DBD75F" w:rsidR="008E1D44" w:rsidRPr="0089218A" w:rsidRDefault="0089218A" w:rsidP="004322DC">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4431" w:type="pct"/>
          </w:tcPr>
          <w:p w14:paraId="2E62FFF7" w14:textId="4B4CE0B6" w:rsidR="008E1D44" w:rsidRPr="0089218A" w:rsidRDefault="0089218A" w:rsidP="0089218A">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 xml:space="preserve">e have included the question to LS to ran2 and ask for their input; we </w:t>
            </w:r>
            <w:r>
              <w:rPr>
                <w:rFonts w:eastAsiaTheme="minorEastAsia"/>
                <w:sz w:val="22"/>
                <w:lang w:val="en-US" w:eastAsia="zh-CN"/>
              </w:rPr>
              <w:t>don’t</w:t>
            </w:r>
            <w:r>
              <w:rPr>
                <w:rFonts w:eastAsiaTheme="minorEastAsia" w:hint="eastAsia"/>
                <w:sz w:val="22"/>
                <w:lang w:val="en-US" w:eastAsia="zh-CN"/>
              </w:rPr>
              <w:t xml:space="preserve"> think it is </w:t>
            </w:r>
            <w:proofErr w:type="spellStart"/>
            <w:r>
              <w:rPr>
                <w:rFonts w:eastAsiaTheme="minorEastAsia" w:hint="eastAsia"/>
                <w:sz w:val="22"/>
                <w:lang w:val="en-US" w:eastAsia="zh-CN"/>
              </w:rPr>
              <w:t>approperate</w:t>
            </w:r>
            <w:proofErr w:type="spellEnd"/>
            <w:r>
              <w:rPr>
                <w:rFonts w:eastAsiaTheme="minorEastAsia" w:hint="eastAsia"/>
                <w:sz w:val="22"/>
                <w:lang w:val="en-US" w:eastAsia="zh-CN"/>
              </w:rPr>
              <w:t xml:space="preserve"> to make this proposed move without getting their reply. </w:t>
            </w:r>
            <w:r>
              <w:rPr>
                <w:rFonts w:eastAsiaTheme="minorEastAsia"/>
                <w:sz w:val="22"/>
                <w:lang w:val="en-US" w:eastAsia="zh-CN"/>
              </w:rPr>
              <w:t>T</w:t>
            </w:r>
            <w:r>
              <w:rPr>
                <w:rFonts w:eastAsiaTheme="minorEastAsia" w:hint="eastAsia"/>
                <w:sz w:val="22"/>
                <w:lang w:val="en-US" w:eastAsia="zh-CN"/>
              </w:rPr>
              <w:t xml:space="preserve">hen </w:t>
            </w:r>
            <w:r>
              <w:rPr>
                <w:rFonts w:eastAsiaTheme="minorEastAsia"/>
                <w:sz w:val="22"/>
                <w:lang w:val="en-US" w:eastAsia="zh-CN"/>
              </w:rPr>
              <w:t>what’</w:t>
            </w:r>
            <w:r>
              <w:rPr>
                <w:rFonts w:eastAsiaTheme="minorEastAsia" w:hint="eastAsia"/>
                <w:sz w:val="22"/>
                <w:lang w:val="en-US" w:eastAsia="zh-CN"/>
              </w:rPr>
              <w:t xml:space="preserve">s the point to send the LS question? </w:t>
            </w:r>
            <w:r>
              <w:rPr>
                <w:rFonts w:eastAsiaTheme="minorEastAsia"/>
                <w:sz w:val="22"/>
                <w:lang w:val="en-US" w:eastAsia="zh-CN"/>
              </w:rPr>
              <w:t>S</w:t>
            </w:r>
            <w:r>
              <w:rPr>
                <w:rFonts w:eastAsiaTheme="minorEastAsia" w:hint="eastAsia"/>
                <w:sz w:val="22"/>
                <w:lang w:val="en-US" w:eastAsia="zh-CN"/>
              </w:rPr>
              <w:t>uggest to keep it in bracket at least for now.</w:t>
            </w:r>
          </w:p>
        </w:tc>
      </w:tr>
      <w:tr w:rsidR="008E1D44" w14:paraId="261BB3AB" w14:textId="77777777" w:rsidTr="004322DC">
        <w:tc>
          <w:tcPr>
            <w:tcW w:w="569" w:type="pct"/>
          </w:tcPr>
          <w:p w14:paraId="23ACAE00" w14:textId="255A3B06" w:rsidR="008E1D44" w:rsidRDefault="008A68E4" w:rsidP="004322DC">
            <w:pPr>
              <w:spacing w:afterLines="50" w:after="120"/>
              <w:jc w:val="both"/>
              <w:rPr>
                <w:sz w:val="22"/>
                <w:lang w:val="en-US"/>
              </w:rPr>
            </w:pPr>
            <w:r>
              <w:rPr>
                <w:sz w:val="22"/>
                <w:lang w:val="en-US"/>
              </w:rPr>
              <w:t>Nokia, NSB</w:t>
            </w:r>
          </w:p>
        </w:tc>
        <w:tc>
          <w:tcPr>
            <w:tcW w:w="4431" w:type="pct"/>
          </w:tcPr>
          <w:p w14:paraId="329C0294" w14:textId="263BCF3C" w:rsidR="008E1D44" w:rsidRPr="00F740AD" w:rsidRDefault="008A68E4" w:rsidP="004322DC">
            <w:pPr>
              <w:spacing w:afterLines="50" w:after="120"/>
              <w:jc w:val="both"/>
              <w:rPr>
                <w:sz w:val="22"/>
                <w:lang w:val="en-US"/>
              </w:rPr>
            </w:pPr>
            <w:r>
              <w:rPr>
                <w:sz w:val="22"/>
                <w:lang w:val="en-US"/>
              </w:rPr>
              <w:t>We are not supportive of the FG itself, however we tend to agree that it is fair to keep it in bracket for now so that RAN2 has an opportunity to reply to the LS sent last meeting about this very FG.</w:t>
            </w:r>
          </w:p>
        </w:tc>
      </w:tr>
      <w:tr w:rsidR="008E1D44" w14:paraId="3547D5EA" w14:textId="77777777" w:rsidTr="004322DC">
        <w:tc>
          <w:tcPr>
            <w:tcW w:w="569" w:type="pct"/>
          </w:tcPr>
          <w:p w14:paraId="0FC8810A" w14:textId="0D7E1CCD" w:rsidR="008E1D44" w:rsidRPr="00AC779E" w:rsidRDefault="000313CD" w:rsidP="004322DC">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1A0B0EEA" w14:textId="63EDE70F" w:rsidR="008E1D44" w:rsidRPr="00F740AD" w:rsidRDefault="000313CD" w:rsidP="004322DC">
            <w:pPr>
              <w:spacing w:afterLines="50" w:after="120"/>
              <w:jc w:val="both"/>
              <w:rPr>
                <w:sz w:val="22"/>
                <w:lang w:val="en-US"/>
              </w:rPr>
            </w:pPr>
            <w:r>
              <w:rPr>
                <w:sz w:val="22"/>
                <w:lang w:val="en-US"/>
              </w:rPr>
              <w:t xml:space="preserve">We think this FG should </w:t>
            </w:r>
            <w:bookmarkStart w:id="33" w:name="_GoBack"/>
            <w:bookmarkEnd w:id="33"/>
            <w:r>
              <w:rPr>
                <w:sz w:val="22"/>
                <w:lang w:val="en-US"/>
              </w:rPr>
              <w:t xml:space="preserve">be kept for further discussion. </w:t>
            </w:r>
          </w:p>
        </w:tc>
      </w:tr>
    </w:tbl>
    <w:p w14:paraId="4D3B9C28" w14:textId="1FE6409C" w:rsidR="008E1D44" w:rsidRDefault="008E1D44" w:rsidP="001D78ED">
      <w:pPr>
        <w:rPr>
          <w:rFonts w:ascii="Arial" w:eastAsia="Batang" w:hAnsi="Arial"/>
          <w:sz w:val="32"/>
          <w:szCs w:val="32"/>
          <w:lang w:val="en-US" w:eastAsia="ko-KR"/>
        </w:rPr>
      </w:pPr>
    </w:p>
    <w:p w14:paraId="5F4968E7" w14:textId="77777777" w:rsidR="008E1D44" w:rsidRPr="008E1D44" w:rsidRDefault="008E1D44" w:rsidP="001D78ED">
      <w:pPr>
        <w:rPr>
          <w:rFonts w:ascii="Arial" w:eastAsia="Batang" w:hAnsi="Arial"/>
          <w:sz w:val="32"/>
          <w:szCs w:val="32"/>
          <w:lang w:val="en-US" w:eastAsia="ko-KR"/>
        </w:rPr>
      </w:pPr>
    </w:p>
    <w:p w14:paraId="4B278DDC" w14:textId="477A090A" w:rsidR="00FE19CD" w:rsidRDefault="00FE19CD" w:rsidP="00A00F29">
      <w:pPr>
        <w:spacing w:afterLines="50" w:after="120"/>
        <w:jc w:val="both"/>
        <w:rPr>
          <w:rFonts w:eastAsia="MS Mincho"/>
          <w:sz w:val="22"/>
        </w:rPr>
      </w:pPr>
    </w:p>
    <w:p w14:paraId="23C0D4F3" w14:textId="51B44B99" w:rsidR="007435C4" w:rsidRPr="001D78ED" w:rsidRDefault="007435C4" w:rsidP="007435C4">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4</w:t>
      </w:r>
      <w:r w:rsidRPr="001D78ED">
        <w:rPr>
          <w:rFonts w:eastAsia="MS Mincho"/>
          <w:sz w:val="28"/>
          <w:szCs w:val="28"/>
          <w:lang w:val="en-US"/>
        </w:rPr>
        <w:tab/>
      </w:r>
      <w:r>
        <w:rPr>
          <w:rFonts w:eastAsia="MS Mincho"/>
          <w:sz w:val="28"/>
          <w:szCs w:val="28"/>
          <w:lang w:val="en-US"/>
        </w:rPr>
        <w:t>Others</w:t>
      </w:r>
    </w:p>
    <w:p w14:paraId="2ABCC916" w14:textId="7DBFE475" w:rsidR="007435C4" w:rsidRPr="006E7CEC" w:rsidRDefault="007435C4" w:rsidP="00876F35">
      <w:pPr>
        <w:pStyle w:val="ListParagraph"/>
        <w:numPr>
          <w:ilvl w:val="0"/>
          <w:numId w:val="11"/>
        </w:numPr>
        <w:spacing w:afterLines="50" w:after="120"/>
        <w:ind w:leftChars="0"/>
        <w:jc w:val="both"/>
        <w:rPr>
          <w:sz w:val="22"/>
          <w:lang w:val="en-US"/>
        </w:rPr>
      </w:pPr>
      <w:r>
        <w:rPr>
          <w:b/>
          <w:bCs/>
          <w:sz w:val="22"/>
        </w:rPr>
        <w:t>Necessity of FG “</w:t>
      </w:r>
      <w:proofErr w:type="spellStart"/>
      <w:r w:rsidRPr="00F1501A">
        <w:rPr>
          <w:rFonts w:eastAsia="Yu Mincho"/>
          <w:b/>
          <w:sz w:val="22"/>
          <w:szCs w:val="22"/>
        </w:rPr>
        <w:t>MsgA</w:t>
      </w:r>
      <w:proofErr w:type="spellEnd"/>
      <w:r w:rsidRPr="00F1501A">
        <w:rPr>
          <w:rFonts w:eastAsia="Yu Mincho"/>
          <w:b/>
          <w:sz w:val="22"/>
          <w:szCs w:val="22"/>
        </w:rPr>
        <w:t xml:space="preserve"> PUSCH frequency hopping with</w:t>
      </w:r>
      <w:r>
        <w:rPr>
          <w:rFonts w:eastAsia="Yu Mincho"/>
          <w:b/>
          <w:sz w:val="22"/>
          <w:szCs w:val="22"/>
        </w:rPr>
        <w:t xml:space="preserve"> non-zero guard period</w:t>
      </w:r>
      <w:r>
        <w:rPr>
          <w:b/>
          <w:bCs/>
          <w:sz w:val="22"/>
        </w:rPr>
        <w:t>”</w:t>
      </w:r>
    </w:p>
    <w:p w14:paraId="36F9AF29" w14:textId="1761DF9B" w:rsidR="007435C4" w:rsidRPr="007435C4" w:rsidRDefault="007435C4" w:rsidP="00876F35">
      <w:pPr>
        <w:pStyle w:val="ListParagraph"/>
        <w:numPr>
          <w:ilvl w:val="1"/>
          <w:numId w:val="11"/>
        </w:numPr>
        <w:spacing w:afterLines="50" w:after="120"/>
        <w:ind w:leftChars="0"/>
        <w:jc w:val="both"/>
        <w:rPr>
          <w:sz w:val="22"/>
          <w:lang w:val="en-US"/>
        </w:rPr>
      </w:pPr>
      <w:r>
        <w:rPr>
          <w:b/>
          <w:bCs/>
          <w:sz w:val="22"/>
        </w:rPr>
        <w:t>No need (i.e., included in the basic feature): [3], [5], [10], [11], [12], [13]</w:t>
      </w:r>
    </w:p>
    <w:p w14:paraId="23C18FCA" w14:textId="3BDD020D" w:rsidR="007435C4" w:rsidRPr="007435C4" w:rsidRDefault="007435C4" w:rsidP="00876F35">
      <w:pPr>
        <w:pStyle w:val="ListParagraph"/>
        <w:numPr>
          <w:ilvl w:val="1"/>
          <w:numId w:val="11"/>
        </w:numPr>
        <w:spacing w:afterLines="50" w:after="120"/>
        <w:ind w:leftChars="0"/>
        <w:jc w:val="both"/>
        <w:rPr>
          <w:sz w:val="22"/>
          <w:lang w:val="en-US"/>
        </w:rPr>
      </w:pPr>
      <w:r>
        <w:rPr>
          <w:b/>
          <w:bCs/>
          <w:sz w:val="22"/>
        </w:rPr>
        <w:t>Adopt this FG or maybe put in FG9-1: [6]</w:t>
      </w:r>
    </w:p>
    <w:p w14:paraId="3DD302C0" w14:textId="54114481" w:rsidR="00BB7805" w:rsidRDefault="00BB7805" w:rsidP="00A00F29">
      <w:pPr>
        <w:spacing w:afterLines="50" w:after="120"/>
        <w:jc w:val="both"/>
        <w:rPr>
          <w:rFonts w:eastAsia="MS Mincho"/>
          <w:sz w:val="22"/>
        </w:rPr>
      </w:pPr>
    </w:p>
    <w:p w14:paraId="357DDBE3" w14:textId="48B00837" w:rsidR="0020114C" w:rsidRPr="0020114C" w:rsidRDefault="0020114C" w:rsidP="00A00F2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BB7805" w:rsidRPr="00BB7805" w14:paraId="3109FCE0" w14:textId="77777777" w:rsidTr="00CE323C">
        <w:tc>
          <w:tcPr>
            <w:tcW w:w="218" w:type="pct"/>
          </w:tcPr>
          <w:p w14:paraId="588FE842"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3CE0106" w14:textId="074B2052" w:rsidR="00BB7805" w:rsidRPr="00BB7805" w:rsidRDefault="00BB7805" w:rsidP="00CE323C">
            <w:pPr>
              <w:rPr>
                <w:rFonts w:eastAsiaTheme="minorEastAsia"/>
                <w:sz w:val="22"/>
                <w:szCs w:val="22"/>
                <w:lang w:eastAsia="zh-CN"/>
              </w:rPr>
            </w:pPr>
            <w:r w:rsidRPr="001B5EB4">
              <w:rPr>
                <w:sz w:val="22"/>
                <w:szCs w:val="22"/>
                <w:lang w:eastAsia="zh-CN"/>
              </w:rPr>
              <w:t xml:space="preserve">Regarding the FG 9-5, from </w:t>
            </w:r>
            <w:proofErr w:type="spellStart"/>
            <w:r w:rsidRPr="001B5EB4">
              <w:rPr>
                <w:sz w:val="22"/>
                <w:szCs w:val="22"/>
                <w:lang w:eastAsia="zh-CN"/>
              </w:rPr>
              <w:t>gNB</w:t>
            </w:r>
            <w:proofErr w:type="spellEnd"/>
            <w:r w:rsidRPr="001B5EB4">
              <w:rPr>
                <w:sz w:val="22"/>
                <w:szCs w:val="22"/>
                <w:lang w:eastAsia="zh-CN"/>
              </w:rPr>
              <w:t xml:space="preserve"> vendor’s point of view, we do not think it is necessary to differentiate the intra-slot frequency hopping with and without guard period, and thus it should be included in the basic feature group.</w:t>
            </w:r>
          </w:p>
        </w:tc>
      </w:tr>
      <w:tr w:rsidR="00BB7805" w14:paraId="7B36EB78" w14:textId="77777777" w:rsidTr="00CE323C">
        <w:tc>
          <w:tcPr>
            <w:tcW w:w="218" w:type="pct"/>
          </w:tcPr>
          <w:p w14:paraId="3ADA197B"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4A64031" w14:textId="77777777" w:rsidR="00C1122D" w:rsidRPr="00275AED" w:rsidRDefault="00C1122D" w:rsidP="00C1122D">
            <w:pPr>
              <w:spacing w:before="240" w:after="0"/>
              <w:jc w:val="both"/>
              <w:rPr>
                <w:b/>
              </w:rPr>
            </w:pPr>
            <w:r w:rsidRPr="00275AED">
              <w:rPr>
                <w:b/>
              </w:rPr>
              <w:t xml:space="preserve">Proposal </w:t>
            </w:r>
            <w:r>
              <w:rPr>
                <w:b/>
              </w:rPr>
              <w:t>2</w:t>
            </w:r>
          </w:p>
          <w:p w14:paraId="48F95E88"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21AC733B"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C105FC5" w14:textId="44C26CC4" w:rsidR="00BB7805"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BB7805" w14:paraId="29EDB00A" w14:textId="77777777" w:rsidTr="00CE323C">
        <w:tc>
          <w:tcPr>
            <w:tcW w:w="218" w:type="pct"/>
          </w:tcPr>
          <w:p w14:paraId="04F451CF"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BF32560" w14:textId="14D4A602" w:rsidR="00BB7805"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BB7805" w14:paraId="473B0E37" w14:textId="77777777" w:rsidTr="00CE323C">
        <w:tc>
          <w:tcPr>
            <w:tcW w:w="218" w:type="pct"/>
          </w:tcPr>
          <w:p w14:paraId="70B08CE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BDAD7FB" w14:textId="77777777" w:rsidR="00BB2D81" w:rsidRDefault="00BB2D81" w:rsidP="00BB2D81">
            <w:pPr>
              <w:pStyle w:val="BodyText"/>
              <w:rPr>
                <w:rFonts w:cs="Arial"/>
              </w:rPr>
            </w:pPr>
            <w:r w:rsidRPr="00647761">
              <w:rPr>
                <w:rFonts w:cs="Arial"/>
                <w:b/>
                <w:bCs/>
              </w:rPr>
              <w:t>Observations</w:t>
            </w:r>
            <w:r>
              <w:rPr>
                <w:rFonts w:cs="Arial"/>
              </w:rPr>
              <w:t>:</w:t>
            </w:r>
          </w:p>
          <w:p w14:paraId="6110F346" w14:textId="77777777" w:rsidR="00BB2D81" w:rsidRDefault="00BB2D81" w:rsidP="00876F35">
            <w:pPr>
              <w:pStyle w:val="BodyText"/>
              <w:widowControl w:val="0"/>
              <w:numPr>
                <w:ilvl w:val="0"/>
                <w:numId w:val="25"/>
              </w:numPr>
              <w:jc w:val="both"/>
              <w:rPr>
                <w:rFonts w:cs="Arial"/>
              </w:rPr>
            </w:pPr>
            <w:r>
              <w:rPr>
                <w:rFonts w:cs="Arial"/>
              </w:rPr>
              <w:t>FG 9-5 is not so desirable since performance enhancing feature such as frequency hopping need to be widely supported for the net gains in a cell to be achievable.</w:t>
            </w:r>
          </w:p>
          <w:p w14:paraId="4736A859" w14:textId="77777777" w:rsidR="00BB2D81" w:rsidRDefault="00BB2D81" w:rsidP="00BB2D81">
            <w:pPr>
              <w:pStyle w:val="BodyText"/>
              <w:rPr>
                <w:rFonts w:cs="Arial"/>
              </w:rPr>
            </w:pPr>
            <w:r w:rsidRPr="00647761">
              <w:rPr>
                <w:rFonts w:cs="Arial"/>
                <w:b/>
                <w:bCs/>
              </w:rPr>
              <w:t>Proposals</w:t>
            </w:r>
            <w:r>
              <w:rPr>
                <w:rFonts w:cs="Arial"/>
              </w:rPr>
              <w:t>:</w:t>
            </w:r>
          </w:p>
          <w:p w14:paraId="401A2CF2" w14:textId="0B90E034" w:rsidR="00BB7805" w:rsidRPr="00BB2D81" w:rsidRDefault="00BB2D81" w:rsidP="00876F35">
            <w:pPr>
              <w:pStyle w:val="BodyText"/>
              <w:widowControl w:val="0"/>
              <w:numPr>
                <w:ilvl w:val="0"/>
                <w:numId w:val="27"/>
              </w:numPr>
              <w:jc w:val="both"/>
              <w:rPr>
                <w:rFonts w:cs="Arial"/>
              </w:rPr>
            </w:pPr>
            <w:r>
              <w:rPr>
                <w:rFonts w:cs="Arial"/>
              </w:rPr>
              <w:t>Do not define FGs 9-5, 9-6</w:t>
            </w:r>
          </w:p>
        </w:tc>
      </w:tr>
      <w:tr w:rsidR="00BB7805" w14:paraId="309E4525" w14:textId="77777777" w:rsidTr="00CE323C">
        <w:tc>
          <w:tcPr>
            <w:tcW w:w="218" w:type="pct"/>
          </w:tcPr>
          <w:p w14:paraId="3F9D26B4"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0AE28F40" w14:textId="638D6905" w:rsidR="00BB7805" w:rsidRP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w:t>
            </w:r>
            <w:r>
              <w:rPr>
                <w:rFonts w:eastAsia="Yu Mincho"/>
                <w:b/>
                <w:sz w:val="22"/>
                <w:szCs w:val="22"/>
                <w:u w:val="single"/>
              </w:rPr>
              <w:t>3</w:t>
            </w:r>
            <w:r>
              <w:rPr>
                <w:rFonts w:eastAsia="Yu Mincho" w:hint="eastAsia"/>
                <w:b/>
                <w:sz w:val="22"/>
                <w:szCs w:val="22"/>
              </w:rPr>
              <w:t>:</w:t>
            </w:r>
            <w:r w:rsidRPr="00F1501A">
              <w:t xml:space="preserve"> </w:t>
            </w:r>
            <w:proofErr w:type="spellStart"/>
            <w:r w:rsidRPr="00F1501A">
              <w:rPr>
                <w:rFonts w:eastAsia="Yu Mincho"/>
                <w:b/>
                <w:sz w:val="22"/>
                <w:szCs w:val="22"/>
              </w:rPr>
              <w:t>MsgA</w:t>
            </w:r>
            <w:proofErr w:type="spellEnd"/>
            <w:r w:rsidRPr="00F1501A">
              <w:rPr>
                <w:rFonts w:eastAsia="Yu Mincho"/>
                <w:b/>
                <w:sz w:val="22"/>
                <w:szCs w:val="22"/>
              </w:rPr>
              <w:t xml:space="preserve"> PUSCH frequency hopping with</w:t>
            </w:r>
            <w:r>
              <w:rPr>
                <w:rFonts w:eastAsia="Yu Mincho"/>
                <w:b/>
                <w:sz w:val="22"/>
                <w:szCs w:val="22"/>
              </w:rPr>
              <w:t xml:space="preserve"> non-zero guard period should not be separate feature group from basic feature group.</w:t>
            </w:r>
          </w:p>
        </w:tc>
      </w:tr>
      <w:tr w:rsidR="00BB7805" w14:paraId="484EC44F" w14:textId="77777777" w:rsidTr="00CE323C">
        <w:tc>
          <w:tcPr>
            <w:tcW w:w="218" w:type="pct"/>
          </w:tcPr>
          <w:p w14:paraId="42CF6D70"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C206B69"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9-5</w:t>
            </w:r>
          </w:p>
          <w:p w14:paraId="2AA64917" w14:textId="07007FC2" w:rsidR="00BB7805" w:rsidRPr="00A2534E" w:rsidRDefault="00A2534E" w:rsidP="00876F35">
            <w:pPr>
              <w:pStyle w:val="ListParagraph"/>
              <w:numPr>
                <w:ilvl w:val="0"/>
                <w:numId w:val="31"/>
              </w:numPr>
              <w:spacing w:after="20"/>
              <w:ind w:leftChars="0" w:left="1080"/>
              <w:rPr>
                <w:sz w:val="22"/>
              </w:rPr>
            </w:pPr>
            <w:r w:rsidRPr="0085658C">
              <w:rPr>
                <w:sz w:val="22"/>
              </w:rPr>
              <w:t>We don’t think it is needed.</w:t>
            </w:r>
          </w:p>
        </w:tc>
      </w:tr>
      <w:tr w:rsidR="00BB7805" w14:paraId="60167EB3" w14:textId="77777777" w:rsidTr="00CE323C">
        <w:tc>
          <w:tcPr>
            <w:tcW w:w="218" w:type="pct"/>
          </w:tcPr>
          <w:p w14:paraId="10CDD31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432791F0" w14:textId="762BA74A" w:rsidR="00BB7805" w:rsidRPr="00A52C69" w:rsidRDefault="00A52C69" w:rsidP="00876F35">
            <w:pPr>
              <w:pStyle w:val="ListParagraph"/>
              <w:numPr>
                <w:ilvl w:val="0"/>
                <w:numId w:val="33"/>
              </w:numPr>
              <w:ind w:leftChars="0"/>
              <w:rPr>
                <w:sz w:val="22"/>
                <w:lang w:val="en-US"/>
              </w:rPr>
            </w:pPr>
            <w:r w:rsidRPr="00F766ED">
              <w:rPr>
                <w:sz w:val="22"/>
                <w:lang w:val="en-US"/>
              </w:rPr>
              <w:t xml:space="preserve">9-5: </w:t>
            </w:r>
            <w:r>
              <w:rPr>
                <w:sz w:val="22"/>
                <w:lang w:val="en-US"/>
              </w:rPr>
              <w:t xml:space="preserve">Confirm deletion of FG. </w:t>
            </w:r>
            <w:r w:rsidRPr="00F766ED">
              <w:rPr>
                <w:sz w:val="22"/>
                <w:lang w:val="en-US"/>
              </w:rPr>
              <w:t xml:space="preserve">Frequency hopping is supported by default, </w:t>
            </w:r>
            <w:r>
              <w:rPr>
                <w:sz w:val="22"/>
                <w:lang w:val="en-US"/>
              </w:rPr>
              <w:t xml:space="preserve">If this FG is introduced, there would be a potential segmentation of the UEs according to the feature. Since the </w:t>
            </w:r>
            <w:proofErr w:type="spellStart"/>
            <w:r>
              <w:rPr>
                <w:sz w:val="22"/>
                <w:lang w:val="en-US"/>
              </w:rPr>
              <w:t>MsgA</w:t>
            </w:r>
            <w:proofErr w:type="spellEnd"/>
            <w:r>
              <w:rPr>
                <w:sz w:val="22"/>
                <w:lang w:val="en-US"/>
              </w:rPr>
              <w:t xml:space="preserve"> PUSCH Occasion would be derived with reference to the guard period, it would not be possible to have multiplexing of UEs supporting this FG and UEs not supporting this FG. Hence, for </w:t>
            </w:r>
            <w:proofErr w:type="spellStart"/>
            <w:r>
              <w:rPr>
                <w:sz w:val="22"/>
                <w:lang w:val="en-US"/>
              </w:rPr>
              <w:t>gNB</w:t>
            </w:r>
            <w:proofErr w:type="spellEnd"/>
            <w:r>
              <w:rPr>
                <w:sz w:val="22"/>
                <w:lang w:val="en-US"/>
              </w:rPr>
              <w:t xml:space="preserve"> to support UEs supporting this feature, it would need to create two separate PUSCH configurations, which would be an extreme waste of resources. Hence, either all UE support the guard period between hops, or no UE support the guard period between hops (which would be equivalent to dropping the feature completely from specifications).</w:t>
            </w:r>
          </w:p>
        </w:tc>
      </w:tr>
    </w:tbl>
    <w:p w14:paraId="6C1546AD" w14:textId="1E4A43A8" w:rsidR="00A34DC2" w:rsidRDefault="00A34DC2" w:rsidP="0072585D">
      <w:pPr>
        <w:spacing w:afterLines="50" w:after="120"/>
        <w:jc w:val="both"/>
        <w:rPr>
          <w:rFonts w:eastAsia="MS Mincho"/>
          <w:sz w:val="22"/>
          <w:lang w:val="en-US"/>
        </w:rPr>
      </w:pPr>
    </w:p>
    <w:p w14:paraId="2212406D" w14:textId="201DEA2B" w:rsidR="008E1D44" w:rsidRDefault="004322DC" w:rsidP="0072585D">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above, it seems not necessary to discuss again on the necessity of FG9-5 “</w:t>
      </w:r>
      <w:proofErr w:type="spellStart"/>
      <w:r>
        <w:rPr>
          <w:rFonts w:eastAsia="MS Mincho"/>
          <w:sz w:val="22"/>
          <w:lang w:val="en-US"/>
        </w:rPr>
        <w:t>MsgA</w:t>
      </w:r>
      <w:proofErr w:type="spellEnd"/>
      <w:r>
        <w:rPr>
          <w:rFonts w:eastAsia="MS Mincho"/>
          <w:sz w:val="22"/>
          <w:lang w:val="en-US"/>
        </w:rPr>
        <w:t xml:space="preserve"> PUSCH frequency hopping with non-zero guard period” as it was already removed from the UE features list for 2 step RACH.</w:t>
      </w:r>
    </w:p>
    <w:p w14:paraId="36AD3C27" w14:textId="09F9C38E" w:rsidR="004322DC" w:rsidRDefault="004322DC" w:rsidP="0072585D">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evertheless, companies </w:t>
      </w:r>
      <w:r w:rsidR="00FF096F">
        <w:rPr>
          <w:rFonts w:eastAsia="MS Mincho"/>
          <w:sz w:val="22"/>
          <w:lang w:val="en-US"/>
        </w:rPr>
        <w:t>can provide comments if any below.</w:t>
      </w:r>
    </w:p>
    <w:tbl>
      <w:tblPr>
        <w:tblStyle w:val="TableGrid"/>
        <w:tblW w:w="5000" w:type="pct"/>
        <w:tblLook w:val="04A0" w:firstRow="1" w:lastRow="0" w:firstColumn="1" w:lastColumn="0" w:noHBand="0" w:noVBand="1"/>
      </w:tblPr>
      <w:tblGrid>
        <w:gridCol w:w="2573"/>
        <w:gridCol w:w="20033"/>
      </w:tblGrid>
      <w:tr w:rsidR="004322DC" w14:paraId="3ED6D65A" w14:textId="77777777" w:rsidTr="004322DC">
        <w:tc>
          <w:tcPr>
            <w:tcW w:w="569" w:type="pct"/>
            <w:shd w:val="clear" w:color="auto" w:fill="F2F2F2" w:themeFill="background1" w:themeFillShade="F2"/>
          </w:tcPr>
          <w:p w14:paraId="1BB57DF1" w14:textId="77777777" w:rsidR="004322DC" w:rsidRDefault="004322DC"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CAD4904" w14:textId="77777777" w:rsidR="004322DC" w:rsidRDefault="004322DC" w:rsidP="004322DC">
            <w:pPr>
              <w:spacing w:afterLines="50" w:after="120"/>
              <w:jc w:val="both"/>
              <w:rPr>
                <w:sz w:val="22"/>
                <w:lang w:val="en-US"/>
              </w:rPr>
            </w:pPr>
            <w:r>
              <w:rPr>
                <w:rFonts w:hint="eastAsia"/>
                <w:sz w:val="22"/>
                <w:lang w:val="en-US"/>
              </w:rPr>
              <w:t>C</w:t>
            </w:r>
            <w:r>
              <w:rPr>
                <w:sz w:val="22"/>
                <w:lang w:val="en-US"/>
              </w:rPr>
              <w:t>omment</w:t>
            </w:r>
          </w:p>
        </w:tc>
      </w:tr>
      <w:tr w:rsidR="004322DC" w14:paraId="5621C136" w14:textId="77777777" w:rsidTr="004322DC">
        <w:tc>
          <w:tcPr>
            <w:tcW w:w="569" w:type="pct"/>
          </w:tcPr>
          <w:p w14:paraId="52EA0180" w14:textId="77777777" w:rsidR="004322DC" w:rsidRDefault="004322DC" w:rsidP="004322DC">
            <w:pPr>
              <w:spacing w:afterLines="50" w:after="120"/>
              <w:jc w:val="both"/>
              <w:rPr>
                <w:sz w:val="22"/>
                <w:lang w:val="en-US"/>
              </w:rPr>
            </w:pPr>
          </w:p>
        </w:tc>
        <w:tc>
          <w:tcPr>
            <w:tcW w:w="4431" w:type="pct"/>
          </w:tcPr>
          <w:p w14:paraId="76487E4A" w14:textId="77777777" w:rsidR="004322DC" w:rsidRDefault="004322DC" w:rsidP="004322DC">
            <w:pPr>
              <w:spacing w:afterLines="50" w:after="120"/>
              <w:jc w:val="both"/>
              <w:rPr>
                <w:sz w:val="22"/>
                <w:lang w:val="en-US"/>
              </w:rPr>
            </w:pPr>
          </w:p>
        </w:tc>
      </w:tr>
      <w:tr w:rsidR="004322DC" w14:paraId="5E139B7D" w14:textId="77777777" w:rsidTr="004322DC">
        <w:tc>
          <w:tcPr>
            <w:tcW w:w="569" w:type="pct"/>
          </w:tcPr>
          <w:p w14:paraId="67FE16D9" w14:textId="77777777" w:rsidR="004322DC" w:rsidRDefault="004322DC" w:rsidP="004322DC">
            <w:pPr>
              <w:spacing w:afterLines="50" w:after="120"/>
              <w:jc w:val="both"/>
              <w:rPr>
                <w:sz w:val="22"/>
                <w:lang w:val="en-US"/>
              </w:rPr>
            </w:pPr>
          </w:p>
        </w:tc>
        <w:tc>
          <w:tcPr>
            <w:tcW w:w="4431" w:type="pct"/>
          </w:tcPr>
          <w:p w14:paraId="19BF61B2" w14:textId="77777777" w:rsidR="004322DC" w:rsidRPr="00F740AD" w:rsidRDefault="004322DC" w:rsidP="004322DC">
            <w:pPr>
              <w:spacing w:afterLines="50" w:after="120"/>
              <w:jc w:val="both"/>
              <w:rPr>
                <w:sz w:val="22"/>
                <w:lang w:val="en-US"/>
              </w:rPr>
            </w:pPr>
          </w:p>
        </w:tc>
      </w:tr>
      <w:tr w:rsidR="004322DC" w14:paraId="6B7088D7" w14:textId="77777777" w:rsidTr="004322DC">
        <w:tc>
          <w:tcPr>
            <w:tcW w:w="569" w:type="pct"/>
          </w:tcPr>
          <w:p w14:paraId="31410299" w14:textId="77777777" w:rsidR="004322DC" w:rsidRDefault="004322DC" w:rsidP="004322DC">
            <w:pPr>
              <w:spacing w:afterLines="50" w:after="120"/>
              <w:jc w:val="both"/>
              <w:rPr>
                <w:sz w:val="22"/>
                <w:lang w:val="en-US"/>
              </w:rPr>
            </w:pPr>
          </w:p>
        </w:tc>
        <w:tc>
          <w:tcPr>
            <w:tcW w:w="4431" w:type="pct"/>
          </w:tcPr>
          <w:p w14:paraId="260D688C" w14:textId="77777777" w:rsidR="004322DC" w:rsidRPr="00F740AD" w:rsidRDefault="004322DC" w:rsidP="004322DC">
            <w:pPr>
              <w:spacing w:afterLines="50" w:after="120"/>
              <w:jc w:val="both"/>
              <w:rPr>
                <w:sz w:val="22"/>
                <w:lang w:val="en-US"/>
              </w:rPr>
            </w:pPr>
          </w:p>
        </w:tc>
      </w:tr>
      <w:tr w:rsidR="004322DC" w14:paraId="0B58FD3D" w14:textId="77777777" w:rsidTr="004322DC">
        <w:tc>
          <w:tcPr>
            <w:tcW w:w="569" w:type="pct"/>
          </w:tcPr>
          <w:p w14:paraId="573E92F8" w14:textId="77777777" w:rsidR="004322DC" w:rsidRDefault="004322DC" w:rsidP="004322DC">
            <w:pPr>
              <w:spacing w:afterLines="50" w:after="120"/>
              <w:jc w:val="both"/>
              <w:rPr>
                <w:sz w:val="22"/>
                <w:lang w:val="en-US"/>
              </w:rPr>
            </w:pPr>
          </w:p>
        </w:tc>
        <w:tc>
          <w:tcPr>
            <w:tcW w:w="4431" w:type="pct"/>
          </w:tcPr>
          <w:p w14:paraId="16991F78" w14:textId="77777777" w:rsidR="004322DC" w:rsidRPr="00F740AD" w:rsidRDefault="004322DC" w:rsidP="004322DC">
            <w:pPr>
              <w:spacing w:afterLines="50" w:after="120"/>
              <w:jc w:val="both"/>
              <w:rPr>
                <w:sz w:val="22"/>
                <w:lang w:val="en-US"/>
              </w:rPr>
            </w:pPr>
          </w:p>
        </w:tc>
      </w:tr>
    </w:tbl>
    <w:p w14:paraId="4D96EFC7" w14:textId="77777777" w:rsidR="004322DC" w:rsidRDefault="004322DC" w:rsidP="0072585D">
      <w:pPr>
        <w:spacing w:afterLines="50" w:after="120"/>
        <w:jc w:val="both"/>
        <w:rPr>
          <w:rFonts w:eastAsia="MS Mincho"/>
          <w:sz w:val="22"/>
          <w:lang w:val="en-US"/>
        </w:rPr>
      </w:pPr>
    </w:p>
    <w:p w14:paraId="3FD654EF" w14:textId="120F8DC9" w:rsidR="008E1D44" w:rsidRDefault="008E1D44" w:rsidP="0072585D">
      <w:pPr>
        <w:spacing w:afterLines="50" w:after="120"/>
        <w:jc w:val="both"/>
        <w:rPr>
          <w:rFonts w:eastAsia="MS Mincho"/>
          <w:sz w:val="22"/>
          <w:lang w:val="en-US"/>
        </w:rPr>
      </w:pPr>
    </w:p>
    <w:p w14:paraId="79BF20D9" w14:textId="345C13F4" w:rsidR="00FF096F" w:rsidRDefault="00FF096F" w:rsidP="0072585D">
      <w:pPr>
        <w:spacing w:afterLines="50" w:after="120"/>
        <w:jc w:val="both"/>
        <w:rPr>
          <w:rFonts w:eastAsia="MS Mincho"/>
          <w:sz w:val="22"/>
          <w:lang w:val="en-US"/>
        </w:rPr>
      </w:pPr>
    </w:p>
    <w:p w14:paraId="1188D6BE" w14:textId="77777777" w:rsidR="00FF096F" w:rsidRPr="00E34C18" w:rsidRDefault="00FF096F" w:rsidP="00FF096F">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Conclusion</w:t>
      </w:r>
    </w:p>
    <w:p w14:paraId="49A2F870" w14:textId="77777777" w:rsidR="00FF096F" w:rsidRPr="009318C3" w:rsidRDefault="00FF096F" w:rsidP="00FF096F">
      <w:pPr>
        <w:spacing w:afterLines="50" w:after="120"/>
        <w:jc w:val="both"/>
        <w:rPr>
          <w:rFonts w:eastAsia="MS Mincho"/>
          <w:sz w:val="22"/>
        </w:rPr>
      </w:pPr>
    </w:p>
    <w:p w14:paraId="5A7DE1FE" w14:textId="77777777" w:rsidR="00967814" w:rsidRPr="002E27C2" w:rsidRDefault="00967814" w:rsidP="00967814">
      <w:pPr>
        <w:rPr>
          <w:rFonts w:ascii="Times" w:eastAsia="Batang" w:hAnsi="Times"/>
          <w:b/>
          <w:bCs/>
          <w:sz w:val="20"/>
          <w:lang w:eastAsia="en-US"/>
        </w:rPr>
      </w:pPr>
      <w:r w:rsidRPr="00197977">
        <w:rPr>
          <w:rFonts w:ascii="Times" w:eastAsia="Batang" w:hAnsi="Times" w:hint="eastAsia"/>
          <w:b/>
          <w:bCs/>
          <w:sz w:val="20"/>
          <w:highlight w:val="yellow"/>
          <w:lang w:eastAsia="en-US"/>
        </w:rPr>
        <w:t>F</w:t>
      </w:r>
      <w:r w:rsidRPr="00197977">
        <w:rPr>
          <w:rFonts w:ascii="Times" w:eastAsia="Batang" w:hAnsi="Times"/>
          <w:b/>
          <w:bCs/>
          <w:sz w:val="20"/>
          <w:highlight w:val="yellow"/>
          <w:lang w:eastAsia="en-US"/>
        </w:rPr>
        <w:t>L proposal 1:</w:t>
      </w:r>
    </w:p>
    <w:p w14:paraId="2A53BA4C"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FG9-3 is kept in the UE features list for 2 step RACH</w:t>
      </w:r>
    </w:p>
    <w:p w14:paraId="691EB419"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 xml:space="preserve">FG name and components for FG9-3 are changed to “Parallel </w:t>
      </w:r>
      <w:proofErr w:type="spellStart"/>
      <w:r w:rsidRPr="002E27C2">
        <w:rPr>
          <w:rFonts w:ascii="Times" w:eastAsia="Batang" w:hAnsi="Times"/>
          <w:b/>
          <w:bCs/>
          <w:sz w:val="20"/>
          <w:lang w:eastAsia="en-US"/>
        </w:rPr>
        <w:t>MsgA</w:t>
      </w:r>
      <w:proofErr w:type="spellEnd"/>
      <w:r w:rsidRPr="002E27C2">
        <w:rPr>
          <w:rFonts w:ascii="Times" w:eastAsia="Batang" w:hAnsi="Times"/>
          <w:b/>
          <w:bCs/>
          <w:sz w:val="20"/>
          <w:lang w:eastAsia="en-US"/>
        </w:rPr>
        <w:t xml:space="preserve"> PUSCH and SRS/PUCCH/PUSCH transmissions across CCs in inter-band CA with </w:t>
      </w:r>
      <w:proofErr w:type="spellStart"/>
      <w:r w:rsidRPr="002E27C2">
        <w:rPr>
          <w:rFonts w:ascii="Times" w:eastAsia="Batang" w:hAnsi="Times"/>
          <w:b/>
          <w:bCs/>
          <w:sz w:val="20"/>
          <w:lang w:eastAsia="en-US"/>
        </w:rPr>
        <w:t>MsgA</w:t>
      </w:r>
      <w:proofErr w:type="spellEnd"/>
      <w:r w:rsidRPr="002E27C2">
        <w:rPr>
          <w:rFonts w:ascii="Times" w:eastAsia="Batang" w:hAnsi="Times"/>
          <w:b/>
          <w:bCs/>
          <w:sz w:val="20"/>
          <w:lang w:eastAsia="en-US"/>
        </w:rPr>
        <w:t xml:space="preserve"> in </w:t>
      </w:r>
      <w:proofErr w:type="spellStart"/>
      <w:r w:rsidRPr="002E27C2">
        <w:rPr>
          <w:rFonts w:ascii="Times" w:eastAsia="Batang" w:hAnsi="Times"/>
          <w:b/>
          <w:bCs/>
          <w:sz w:val="20"/>
          <w:lang w:eastAsia="en-US"/>
        </w:rPr>
        <w:t>PCell</w:t>
      </w:r>
      <w:proofErr w:type="spellEnd"/>
      <w:r w:rsidRPr="002E27C2">
        <w:rPr>
          <w:rFonts w:ascii="Times" w:eastAsia="Batang" w:hAnsi="Times"/>
          <w:b/>
          <w:bCs/>
          <w:sz w:val="20"/>
          <w:lang w:eastAsia="en-US"/>
        </w:rPr>
        <w:t>/</w:t>
      </w:r>
      <w:proofErr w:type="spellStart"/>
      <w:r w:rsidRPr="002E27C2">
        <w:rPr>
          <w:rFonts w:ascii="Times" w:eastAsia="Batang" w:hAnsi="Times"/>
          <w:b/>
          <w:bCs/>
          <w:sz w:val="20"/>
          <w:lang w:eastAsia="en-US"/>
        </w:rPr>
        <w:t>PSCell</w:t>
      </w:r>
      <w:proofErr w:type="spellEnd"/>
      <w:r w:rsidRPr="002E27C2">
        <w:rPr>
          <w:rFonts w:ascii="Times" w:eastAsia="Batang" w:hAnsi="Times"/>
          <w:b/>
          <w:bCs/>
          <w:sz w:val="20"/>
          <w:lang w:eastAsia="en-US"/>
        </w:rPr>
        <w:t>”</w:t>
      </w:r>
    </w:p>
    <w:p w14:paraId="59F00FA7"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FG9-3</w:t>
      </w:r>
    </w:p>
    <w:p w14:paraId="69955B13" w14:textId="77777777" w:rsidR="00967814" w:rsidRPr="002E27C2" w:rsidRDefault="00967814" w:rsidP="00967814">
      <w:pPr>
        <w:rPr>
          <w:rFonts w:ascii="Times" w:eastAsia="Batang" w:hAnsi="Times"/>
          <w:bCs/>
          <w:sz w:val="20"/>
          <w:lang w:eastAsia="en-US"/>
        </w:rPr>
      </w:pPr>
    </w:p>
    <w:p w14:paraId="21D3C6D7"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547FDEE6"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4897119E"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668BC219" w14:textId="77777777" w:rsidR="00967814" w:rsidRPr="002E27C2" w:rsidRDefault="00967814" w:rsidP="00967814">
      <w:pPr>
        <w:rPr>
          <w:rFonts w:ascii="Times" w:eastAsia="Batang" w:hAnsi="Times"/>
          <w:bCs/>
          <w:sz w:val="20"/>
          <w:lang w:eastAsia="en-US"/>
        </w:rPr>
      </w:pPr>
    </w:p>
    <w:p w14:paraId="1AA221E9" w14:textId="77777777" w:rsidR="00967814" w:rsidRPr="002E27C2" w:rsidRDefault="00967814" w:rsidP="00967814">
      <w:pPr>
        <w:rPr>
          <w:rFonts w:ascii="Times" w:eastAsia="Batang" w:hAnsi="Times"/>
          <w:b/>
          <w:bCs/>
          <w:sz w:val="20"/>
          <w:lang w:eastAsia="en-US"/>
        </w:rPr>
      </w:pPr>
      <w:r w:rsidRPr="00197977">
        <w:rPr>
          <w:rFonts w:ascii="Times" w:eastAsia="Batang" w:hAnsi="Times" w:hint="eastAsia"/>
          <w:b/>
          <w:bCs/>
          <w:sz w:val="20"/>
          <w:highlight w:val="yellow"/>
          <w:lang w:eastAsia="en-US"/>
        </w:rPr>
        <w:t>F</w:t>
      </w:r>
      <w:r w:rsidRPr="00197977">
        <w:rPr>
          <w:rFonts w:ascii="Times" w:eastAsia="Batang" w:hAnsi="Times"/>
          <w:b/>
          <w:bCs/>
          <w:sz w:val="20"/>
          <w:highlight w:val="yellow"/>
          <w:lang w:eastAsia="en-US"/>
        </w:rPr>
        <w:t>L proposal 3:</w:t>
      </w:r>
    </w:p>
    <w:p w14:paraId="58FB9F8A"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FG[9-6] is removed from the UE features list for 2 step RACH</w:t>
      </w:r>
    </w:p>
    <w:p w14:paraId="76D5D810" w14:textId="77777777" w:rsidR="00FF096F" w:rsidRPr="00967814" w:rsidRDefault="00FF096F"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197</w:t>
      </w:r>
      <w:r>
        <w:rPr>
          <w:rFonts w:eastAsia="MS Mincho"/>
          <w:sz w:val="22"/>
        </w:rPr>
        <w:tab/>
      </w:r>
      <w:r w:rsidRPr="00115F8C">
        <w:rPr>
          <w:rFonts w:eastAsia="MS Mincho"/>
          <w:sz w:val="22"/>
        </w:rPr>
        <w:t xml:space="preserve">Summary on email discussion [100b-e-NR-UEFeatures-Remaining] </w:t>
      </w:r>
      <w:r w:rsidR="006E7CEC" w:rsidRPr="006E7CEC">
        <w:rPr>
          <w:rFonts w:eastAsia="MS Mincho"/>
          <w:sz w:val="22"/>
        </w:rPr>
        <w:t>NR_2step_RACH</w:t>
      </w:r>
      <w:r>
        <w:rPr>
          <w:rFonts w:eastAsia="MS Mincho"/>
          <w:sz w:val="22"/>
        </w:rPr>
        <w:tab/>
        <w:t>Moderator (NTT DOCOMO, INC.)</w:t>
      </w:r>
    </w:p>
    <w:p w14:paraId="494FF096" w14:textId="5F419B9D" w:rsidR="006E7CEC" w:rsidRPr="006E7CEC" w:rsidRDefault="006E7CEC" w:rsidP="006E7CEC">
      <w:pPr>
        <w:spacing w:afterLines="50" w:after="120"/>
        <w:jc w:val="both"/>
        <w:rPr>
          <w:rFonts w:eastAsia="MS Mincho"/>
          <w:sz w:val="22"/>
        </w:rPr>
      </w:pPr>
      <w:r>
        <w:rPr>
          <w:rFonts w:eastAsia="MS Mincho"/>
          <w:sz w:val="22"/>
        </w:rPr>
        <w:t>[2]</w:t>
      </w:r>
      <w:r>
        <w:rPr>
          <w:rFonts w:eastAsia="MS Mincho"/>
          <w:sz w:val="22"/>
        </w:rPr>
        <w:tab/>
      </w:r>
      <w:r w:rsidRPr="006E7CEC">
        <w:rPr>
          <w:rFonts w:eastAsia="MS Mincho"/>
          <w:sz w:val="22"/>
        </w:rPr>
        <w:t>R1-2003415</w:t>
      </w:r>
      <w:r w:rsidRPr="006E7CEC">
        <w:rPr>
          <w:rFonts w:eastAsia="MS Mincho"/>
          <w:sz w:val="22"/>
        </w:rPr>
        <w:tab/>
        <w:t>Discussion on UE features for 2-step RACH</w:t>
      </w:r>
      <w:r w:rsidRPr="006E7CEC">
        <w:rPr>
          <w:rFonts w:eastAsia="MS Mincho"/>
          <w:sz w:val="22"/>
        </w:rPr>
        <w:tab/>
        <w:t>vivo</w:t>
      </w:r>
    </w:p>
    <w:p w14:paraId="1ACD75A6" w14:textId="3DDF8BAD" w:rsidR="006E7CEC" w:rsidRPr="006E7CEC" w:rsidRDefault="006E7CEC" w:rsidP="006E7CEC">
      <w:pPr>
        <w:spacing w:afterLines="50" w:after="120"/>
        <w:jc w:val="both"/>
        <w:rPr>
          <w:rFonts w:eastAsia="MS Mincho"/>
          <w:sz w:val="22"/>
        </w:rPr>
      </w:pPr>
      <w:r>
        <w:rPr>
          <w:rFonts w:eastAsia="MS Mincho"/>
          <w:sz w:val="22"/>
        </w:rPr>
        <w:t>[3]</w:t>
      </w:r>
      <w:r>
        <w:rPr>
          <w:rFonts w:eastAsia="MS Mincho"/>
          <w:sz w:val="22"/>
        </w:rPr>
        <w:tab/>
      </w:r>
      <w:r w:rsidRPr="006E7CEC">
        <w:rPr>
          <w:rFonts w:eastAsia="MS Mincho"/>
          <w:sz w:val="22"/>
        </w:rPr>
        <w:t>R1-2003459</w:t>
      </w:r>
      <w:r w:rsidRPr="006E7CEC">
        <w:rPr>
          <w:rFonts w:eastAsia="MS Mincho"/>
          <w:sz w:val="22"/>
        </w:rPr>
        <w:tab/>
        <w:t>Discussion on the remaining issues of the UE features for two-step RACH</w:t>
      </w:r>
      <w:r w:rsidRPr="006E7CEC">
        <w:rPr>
          <w:rFonts w:eastAsia="MS Mincho"/>
          <w:sz w:val="22"/>
        </w:rPr>
        <w:tab/>
        <w:t xml:space="preserve">ZTE, </w:t>
      </w:r>
      <w:proofErr w:type="spellStart"/>
      <w:r w:rsidRPr="006E7CEC">
        <w:rPr>
          <w:rFonts w:eastAsia="MS Mincho"/>
          <w:sz w:val="22"/>
        </w:rPr>
        <w:t>Sanechips</w:t>
      </w:r>
      <w:proofErr w:type="spellEnd"/>
    </w:p>
    <w:p w14:paraId="57271BE6" w14:textId="62570E4E" w:rsidR="006E7CEC" w:rsidRPr="006E7CEC" w:rsidRDefault="006E7CEC" w:rsidP="006E7CEC">
      <w:pPr>
        <w:spacing w:afterLines="50" w:after="120"/>
        <w:jc w:val="both"/>
        <w:rPr>
          <w:rFonts w:eastAsia="MS Mincho"/>
          <w:sz w:val="22"/>
        </w:rPr>
      </w:pPr>
      <w:r>
        <w:rPr>
          <w:rFonts w:eastAsia="MS Mincho"/>
          <w:sz w:val="22"/>
        </w:rPr>
        <w:t>[4]</w:t>
      </w:r>
      <w:r>
        <w:rPr>
          <w:rFonts w:eastAsia="MS Mincho"/>
          <w:sz w:val="22"/>
        </w:rPr>
        <w:tab/>
      </w:r>
      <w:r w:rsidRPr="006E7CEC">
        <w:rPr>
          <w:rFonts w:eastAsia="MS Mincho"/>
          <w:sz w:val="22"/>
        </w:rPr>
        <w:t>R1-2003603</w:t>
      </w:r>
      <w:r w:rsidRPr="006E7CEC">
        <w:rPr>
          <w:rFonts w:eastAsia="MS Mincho"/>
          <w:sz w:val="22"/>
        </w:rPr>
        <w:tab/>
        <w:t>Discussion of NR Rel-16 UE features for two-step RACH</w:t>
      </w:r>
      <w:r w:rsidRPr="006E7CEC">
        <w:rPr>
          <w:rFonts w:eastAsia="MS Mincho"/>
          <w:sz w:val="22"/>
        </w:rPr>
        <w:tab/>
        <w:t>CATT</w:t>
      </w:r>
    </w:p>
    <w:p w14:paraId="1266220C" w14:textId="5A5CC888" w:rsidR="006E7CEC" w:rsidRPr="006E7CEC" w:rsidRDefault="006E7CEC" w:rsidP="006E7CEC">
      <w:pPr>
        <w:spacing w:afterLines="50" w:after="120"/>
        <w:jc w:val="both"/>
        <w:rPr>
          <w:rFonts w:eastAsia="MS Mincho"/>
          <w:sz w:val="22"/>
        </w:rPr>
      </w:pPr>
      <w:r>
        <w:rPr>
          <w:rFonts w:eastAsia="MS Mincho"/>
          <w:sz w:val="22"/>
        </w:rPr>
        <w:t>[5]</w:t>
      </w:r>
      <w:r>
        <w:rPr>
          <w:rFonts w:eastAsia="MS Mincho"/>
          <w:sz w:val="22"/>
        </w:rPr>
        <w:tab/>
      </w:r>
      <w:r w:rsidRPr="006E7CEC">
        <w:rPr>
          <w:rFonts w:eastAsia="MS Mincho"/>
          <w:sz w:val="22"/>
        </w:rPr>
        <w:t>R1-2003752</w:t>
      </w:r>
      <w:r w:rsidRPr="006E7CEC">
        <w:rPr>
          <w:rFonts w:eastAsia="MS Mincho"/>
          <w:sz w:val="22"/>
        </w:rPr>
        <w:tab/>
        <w:t>Discussion on UE features for two-step RACH</w:t>
      </w:r>
      <w:r w:rsidRPr="006E7CEC">
        <w:rPr>
          <w:rFonts w:eastAsia="MS Mincho"/>
          <w:sz w:val="22"/>
        </w:rPr>
        <w:tab/>
        <w:t>Intel Corporation</w:t>
      </w:r>
    </w:p>
    <w:p w14:paraId="7334D184" w14:textId="0213530E" w:rsidR="006E7CEC" w:rsidRPr="006E7CEC" w:rsidRDefault="006E7CEC" w:rsidP="006E7CEC">
      <w:pPr>
        <w:spacing w:afterLines="50" w:after="120"/>
        <w:jc w:val="both"/>
        <w:rPr>
          <w:rFonts w:eastAsia="MS Mincho"/>
          <w:sz w:val="22"/>
        </w:rPr>
      </w:pPr>
      <w:r>
        <w:rPr>
          <w:rFonts w:eastAsia="MS Mincho"/>
          <w:sz w:val="22"/>
        </w:rPr>
        <w:t>[6]</w:t>
      </w:r>
      <w:r>
        <w:rPr>
          <w:rFonts w:eastAsia="MS Mincho"/>
          <w:sz w:val="22"/>
        </w:rPr>
        <w:tab/>
      </w:r>
      <w:r w:rsidRPr="006E7CEC">
        <w:rPr>
          <w:rFonts w:eastAsia="MS Mincho"/>
          <w:sz w:val="22"/>
        </w:rPr>
        <w:t>R1-2003893</w:t>
      </w:r>
      <w:r w:rsidRPr="006E7CEC">
        <w:rPr>
          <w:rFonts w:eastAsia="MS Mincho"/>
          <w:sz w:val="22"/>
        </w:rPr>
        <w:tab/>
        <w:t>UE features for two-step RACH</w:t>
      </w:r>
      <w:r w:rsidRPr="006E7CEC">
        <w:rPr>
          <w:rFonts w:eastAsia="MS Mincho"/>
          <w:sz w:val="22"/>
        </w:rPr>
        <w:tab/>
        <w:t>Samsung</w:t>
      </w:r>
    </w:p>
    <w:p w14:paraId="4C56A6C5" w14:textId="00BA2C0A" w:rsidR="006E7CEC" w:rsidRPr="006E7CEC" w:rsidRDefault="006E7CEC" w:rsidP="006E7CEC">
      <w:pPr>
        <w:spacing w:afterLines="50" w:after="120"/>
        <w:jc w:val="both"/>
        <w:rPr>
          <w:rFonts w:eastAsia="MS Mincho"/>
          <w:sz w:val="22"/>
        </w:rPr>
      </w:pPr>
      <w:r>
        <w:rPr>
          <w:rFonts w:eastAsia="MS Mincho"/>
          <w:sz w:val="22"/>
        </w:rPr>
        <w:t>[7]</w:t>
      </w:r>
      <w:r>
        <w:rPr>
          <w:rFonts w:eastAsia="MS Mincho"/>
          <w:sz w:val="22"/>
        </w:rPr>
        <w:tab/>
      </w:r>
      <w:r w:rsidRPr="006E7CEC">
        <w:rPr>
          <w:rFonts w:eastAsia="MS Mincho"/>
          <w:sz w:val="22"/>
        </w:rPr>
        <w:t>R1-2004137</w:t>
      </w:r>
      <w:r w:rsidRPr="006E7CEC">
        <w:rPr>
          <w:rFonts w:eastAsia="MS Mincho"/>
          <w:sz w:val="22"/>
        </w:rPr>
        <w:tab/>
        <w:t>Discussion on UE features for NR 2step RACH</w:t>
      </w:r>
      <w:r w:rsidRPr="006E7CEC">
        <w:rPr>
          <w:rFonts w:eastAsia="MS Mincho"/>
          <w:sz w:val="22"/>
        </w:rPr>
        <w:tab/>
        <w:t>LG Electronics</w:t>
      </w:r>
    </w:p>
    <w:p w14:paraId="3348AA1C" w14:textId="10AC07D1" w:rsidR="006E7CEC" w:rsidRPr="006E7CEC" w:rsidRDefault="006E7CEC" w:rsidP="006E7CEC">
      <w:pPr>
        <w:spacing w:afterLines="50" w:after="120"/>
        <w:jc w:val="both"/>
        <w:rPr>
          <w:rFonts w:eastAsia="MS Mincho"/>
          <w:sz w:val="22"/>
        </w:rPr>
      </w:pPr>
      <w:r>
        <w:rPr>
          <w:rFonts w:eastAsia="MS Mincho"/>
          <w:sz w:val="22"/>
        </w:rPr>
        <w:t>[8]</w:t>
      </w:r>
      <w:r>
        <w:rPr>
          <w:rFonts w:eastAsia="MS Mincho"/>
          <w:sz w:val="22"/>
        </w:rPr>
        <w:tab/>
      </w:r>
      <w:r w:rsidRPr="006E7CEC">
        <w:rPr>
          <w:rFonts w:eastAsia="MS Mincho"/>
          <w:sz w:val="22"/>
        </w:rPr>
        <w:t>R1-2004146</w:t>
      </w:r>
      <w:r w:rsidRPr="006E7CEC">
        <w:rPr>
          <w:rFonts w:eastAsia="MS Mincho"/>
          <w:sz w:val="22"/>
        </w:rPr>
        <w:tab/>
        <w:t>Rel-16 UE features for 2-step RACH</w:t>
      </w:r>
      <w:r w:rsidRPr="006E7CEC">
        <w:rPr>
          <w:rFonts w:eastAsia="MS Mincho"/>
          <w:sz w:val="22"/>
        </w:rPr>
        <w:tab/>
        <w:t xml:space="preserve">Huawei, </w:t>
      </w:r>
      <w:proofErr w:type="spellStart"/>
      <w:r w:rsidRPr="006E7CEC">
        <w:rPr>
          <w:rFonts w:eastAsia="MS Mincho"/>
          <w:sz w:val="22"/>
        </w:rPr>
        <w:t>HiSilicon</w:t>
      </w:r>
      <w:proofErr w:type="spellEnd"/>
    </w:p>
    <w:p w14:paraId="05B2C626" w14:textId="5CF8FF29" w:rsidR="006E7CEC" w:rsidRPr="006E7CEC" w:rsidRDefault="006E7CEC" w:rsidP="006E7CEC">
      <w:pPr>
        <w:spacing w:afterLines="50" w:after="120"/>
        <w:jc w:val="both"/>
        <w:rPr>
          <w:rFonts w:eastAsia="MS Mincho"/>
          <w:sz w:val="22"/>
        </w:rPr>
      </w:pPr>
      <w:r>
        <w:rPr>
          <w:rFonts w:eastAsia="MS Mincho"/>
          <w:sz w:val="22"/>
        </w:rPr>
        <w:t>[9]</w:t>
      </w:r>
      <w:r>
        <w:rPr>
          <w:rFonts w:eastAsia="MS Mincho"/>
          <w:sz w:val="22"/>
        </w:rPr>
        <w:tab/>
      </w:r>
      <w:r w:rsidRPr="006E7CEC">
        <w:rPr>
          <w:rFonts w:eastAsia="MS Mincho"/>
          <w:sz w:val="22"/>
        </w:rPr>
        <w:t>R1-2004240</w:t>
      </w:r>
      <w:r w:rsidRPr="006E7CEC">
        <w:rPr>
          <w:rFonts w:eastAsia="MS Mincho"/>
          <w:sz w:val="22"/>
        </w:rPr>
        <w:tab/>
        <w:t>Views on NR 2-step RACH UE feature</w:t>
      </w:r>
      <w:r w:rsidRPr="006E7CEC">
        <w:rPr>
          <w:rFonts w:eastAsia="MS Mincho"/>
          <w:sz w:val="22"/>
        </w:rPr>
        <w:tab/>
        <w:t>Apple</w:t>
      </w:r>
    </w:p>
    <w:p w14:paraId="36684858" w14:textId="633A4677" w:rsidR="006E7CEC" w:rsidRPr="006E7CEC" w:rsidRDefault="006E7CEC" w:rsidP="006E7CEC">
      <w:pPr>
        <w:spacing w:afterLines="50" w:after="120"/>
        <w:jc w:val="both"/>
        <w:rPr>
          <w:rFonts w:eastAsia="MS Mincho"/>
          <w:sz w:val="22"/>
        </w:rPr>
      </w:pPr>
      <w:r>
        <w:rPr>
          <w:rFonts w:eastAsia="MS Mincho"/>
          <w:sz w:val="22"/>
        </w:rPr>
        <w:t>[10]</w:t>
      </w:r>
      <w:r>
        <w:rPr>
          <w:rFonts w:eastAsia="MS Mincho"/>
          <w:sz w:val="22"/>
        </w:rPr>
        <w:tab/>
      </w:r>
      <w:r w:rsidRPr="006E7CEC">
        <w:rPr>
          <w:rFonts w:eastAsia="MS Mincho"/>
          <w:sz w:val="22"/>
        </w:rPr>
        <w:t>R1-2004350</w:t>
      </w:r>
      <w:r w:rsidRPr="006E7CEC">
        <w:rPr>
          <w:rFonts w:eastAsia="MS Mincho"/>
          <w:sz w:val="22"/>
        </w:rPr>
        <w:tab/>
        <w:t>UE Features for Two-Step RACH</w:t>
      </w:r>
      <w:r w:rsidRPr="006E7CEC">
        <w:rPr>
          <w:rFonts w:eastAsia="MS Mincho"/>
          <w:sz w:val="22"/>
        </w:rPr>
        <w:tab/>
        <w:t>Ericsson</w:t>
      </w:r>
    </w:p>
    <w:p w14:paraId="59AC15B5" w14:textId="77CEAE96" w:rsidR="006E7CEC" w:rsidRPr="006E7CEC" w:rsidRDefault="006E7CEC" w:rsidP="006E7CEC">
      <w:pPr>
        <w:spacing w:afterLines="50" w:after="120"/>
        <w:jc w:val="both"/>
        <w:rPr>
          <w:rFonts w:eastAsia="MS Mincho"/>
          <w:sz w:val="22"/>
        </w:rPr>
      </w:pPr>
      <w:r>
        <w:rPr>
          <w:rFonts w:eastAsia="MS Mincho"/>
          <w:sz w:val="22"/>
        </w:rPr>
        <w:t>[11]</w:t>
      </w:r>
      <w:r>
        <w:rPr>
          <w:rFonts w:eastAsia="MS Mincho"/>
          <w:sz w:val="22"/>
        </w:rPr>
        <w:tab/>
      </w:r>
      <w:r w:rsidRPr="006E7CEC">
        <w:rPr>
          <w:rFonts w:eastAsia="MS Mincho"/>
          <w:sz w:val="22"/>
        </w:rPr>
        <w:t>R1-2004400</w:t>
      </w:r>
      <w:r w:rsidRPr="006E7CEC">
        <w:rPr>
          <w:rFonts w:eastAsia="MS Mincho"/>
          <w:sz w:val="22"/>
        </w:rPr>
        <w:tab/>
        <w:t>Discussion on UE features for Two-step RACH</w:t>
      </w:r>
      <w:r w:rsidRPr="006E7CEC">
        <w:rPr>
          <w:rFonts w:eastAsia="MS Mincho"/>
          <w:sz w:val="22"/>
        </w:rPr>
        <w:tab/>
        <w:t>NTT DOCOMO, INC.</w:t>
      </w:r>
    </w:p>
    <w:p w14:paraId="39C9B45E" w14:textId="460C545B" w:rsidR="006E7CEC" w:rsidRPr="006E7CEC" w:rsidRDefault="006E7CEC" w:rsidP="006E7CEC">
      <w:pPr>
        <w:spacing w:afterLines="50" w:after="120"/>
        <w:jc w:val="both"/>
        <w:rPr>
          <w:rFonts w:eastAsia="MS Mincho"/>
          <w:sz w:val="22"/>
        </w:rPr>
      </w:pPr>
      <w:r>
        <w:rPr>
          <w:rFonts w:eastAsia="MS Mincho"/>
          <w:sz w:val="22"/>
        </w:rPr>
        <w:t>[12]</w:t>
      </w:r>
      <w:r>
        <w:rPr>
          <w:rFonts w:eastAsia="MS Mincho"/>
          <w:sz w:val="22"/>
        </w:rPr>
        <w:tab/>
      </w:r>
      <w:r w:rsidRPr="006E7CEC">
        <w:rPr>
          <w:rFonts w:eastAsia="MS Mincho"/>
          <w:sz w:val="22"/>
        </w:rPr>
        <w:t>R1-2004476</w:t>
      </w:r>
      <w:r w:rsidRPr="006E7CEC">
        <w:rPr>
          <w:rFonts w:eastAsia="MS Mincho"/>
          <w:sz w:val="22"/>
        </w:rPr>
        <w:tab/>
        <w:t>Discussion on two step RACH UE features</w:t>
      </w:r>
      <w:r w:rsidRPr="006E7CEC">
        <w:rPr>
          <w:rFonts w:eastAsia="MS Mincho"/>
          <w:sz w:val="22"/>
        </w:rPr>
        <w:tab/>
        <w:t>Qualcomm Incorporated</w:t>
      </w:r>
    </w:p>
    <w:p w14:paraId="24D7D3DE" w14:textId="617B8445" w:rsidR="006E7CEC" w:rsidRDefault="006E7CEC" w:rsidP="006E7CEC">
      <w:pPr>
        <w:spacing w:afterLines="50" w:after="120"/>
        <w:jc w:val="both"/>
        <w:rPr>
          <w:rFonts w:eastAsia="MS Mincho"/>
          <w:sz w:val="22"/>
        </w:rPr>
      </w:pPr>
      <w:r>
        <w:rPr>
          <w:rFonts w:eastAsia="MS Mincho"/>
          <w:sz w:val="22"/>
        </w:rPr>
        <w:t>[13]</w:t>
      </w:r>
      <w:r>
        <w:rPr>
          <w:rFonts w:eastAsia="MS Mincho"/>
          <w:sz w:val="22"/>
        </w:rPr>
        <w:tab/>
      </w:r>
      <w:r w:rsidRPr="006E7CEC">
        <w:rPr>
          <w:rFonts w:eastAsia="MS Mincho"/>
          <w:sz w:val="22"/>
        </w:rPr>
        <w:t>R1-2004559</w:t>
      </w:r>
      <w:r w:rsidRPr="006E7CEC">
        <w:rPr>
          <w:rFonts w:eastAsia="MS Mincho"/>
          <w:sz w:val="22"/>
        </w:rPr>
        <w:tab/>
        <w:t>On UE features or 2-step RACH</w:t>
      </w:r>
      <w:r w:rsidRPr="006E7CEC">
        <w:rPr>
          <w:rFonts w:eastAsia="MS Mincho"/>
          <w:sz w:val="22"/>
        </w:rPr>
        <w:tab/>
        <w:t>Nokia, Nokia Shanghai Bell</w:t>
      </w:r>
    </w:p>
    <w:p w14:paraId="5A8E4233" w14:textId="1E8E9764" w:rsidR="00FF096F" w:rsidRDefault="00FF096F" w:rsidP="006E7CEC">
      <w:pPr>
        <w:spacing w:afterLines="50" w:after="120"/>
        <w:jc w:val="both"/>
        <w:rPr>
          <w:rFonts w:eastAsia="MS Mincho"/>
          <w:sz w:val="22"/>
        </w:rPr>
      </w:pPr>
    </w:p>
    <w:p w14:paraId="0AF05F0A" w14:textId="7F09D941" w:rsidR="00FF096F" w:rsidRPr="00115F8C" w:rsidRDefault="00FF096F" w:rsidP="00FF096F">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F096F" w14:paraId="49381862"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6100618A" w14:textId="77777777" w:rsidR="00FF096F" w:rsidRDefault="00FF096F" w:rsidP="005B5AFF">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AAD3F5" w14:textId="77777777" w:rsidR="00FF096F" w:rsidRDefault="00FF096F" w:rsidP="005B5AFF">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923C44" w14:textId="77777777" w:rsidR="00FF096F" w:rsidRDefault="00FF096F" w:rsidP="005B5AFF">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1EC382" w14:textId="77777777" w:rsidR="00FF096F" w:rsidRDefault="00FF096F" w:rsidP="005B5AFF">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3F4504" w14:textId="77777777" w:rsidR="00FF096F" w:rsidRDefault="00FF096F" w:rsidP="005B5AFF">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478EC8" w14:textId="77777777" w:rsidR="00FF096F" w:rsidRDefault="00FF096F" w:rsidP="005B5AFF">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C3D70CF" w14:textId="77777777" w:rsidR="00FF096F" w:rsidRDefault="00FF096F" w:rsidP="005B5AF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C1DB374" w14:textId="77777777" w:rsidR="00FF096F" w:rsidRDefault="00FF096F" w:rsidP="005B5AFF">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7A4586" w14:textId="77777777" w:rsidR="00FF096F" w:rsidRDefault="00FF096F" w:rsidP="005B5AFF">
            <w:pPr>
              <w:pStyle w:val="TAN"/>
              <w:ind w:left="0" w:firstLine="0"/>
              <w:rPr>
                <w:b/>
                <w:lang w:eastAsia="ja-JP"/>
              </w:rPr>
            </w:pPr>
            <w:r>
              <w:rPr>
                <w:b/>
                <w:lang w:eastAsia="ja-JP"/>
              </w:rPr>
              <w:t>Type</w:t>
            </w:r>
          </w:p>
          <w:p w14:paraId="3FCA2475" w14:textId="77777777" w:rsidR="00FF096F" w:rsidRDefault="00FF096F" w:rsidP="005B5AF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E5833B" w14:textId="77777777" w:rsidR="00FF096F" w:rsidRDefault="00FF096F" w:rsidP="005B5AFF">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E84966" w14:textId="77777777" w:rsidR="00FF096F" w:rsidRDefault="00FF096F" w:rsidP="005B5AFF">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554952A" w14:textId="77777777" w:rsidR="00FF096F" w:rsidRDefault="00FF096F" w:rsidP="005B5AFF">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8EB2E31" w14:textId="77777777" w:rsidR="00FF096F" w:rsidRDefault="00FF096F" w:rsidP="005B5AFF">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1580803" w14:textId="77777777" w:rsidR="00FF096F" w:rsidRDefault="00FF096F" w:rsidP="005B5AFF">
            <w:pPr>
              <w:pStyle w:val="TAH"/>
            </w:pPr>
            <w:r>
              <w:t>Mandatory/Optional</w:t>
            </w:r>
          </w:p>
        </w:tc>
      </w:tr>
      <w:tr w:rsidR="00FF096F" w14:paraId="34679DFA"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080C3169" w14:textId="77777777" w:rsidR="00FF096F" w:rsidRDefault="00FF096F" w:rsidP="005B5AFF">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56D03966" w14:textId="77777777" w:rsidR="00FF096F" w:rsidRDefault="00FF096F" w:rsidP="005B5AFF">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0D36D6FF" w14:textId="77777777" w:rsidR="00FF096F" w:rsidRPr="000B1113" w:rsidRDefault="00FF096F" w:rsidP="005B5AFF">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0BE2BF6B" w14:textId="77777777" w:rsidR="00FF096F" w:rsidRPr="000B1113" w:rsidRDefault="00FF096F" w:rsidP="005B5AFF">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14D629FD"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771598A3"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128D9B3B"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5D88DD34" w14:textId="77777777" w:rsidR="00FF096F" w:rsidRPr="000B1113" w:rsidRDefault="00FF096F" w:rsidP="00FF096F">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669B0BA0"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6519DD01"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2C404E13"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39FFF928" w14:textId="77777777" w:rsidR="00FF096F" w:rsidRPr="000B1113" w:rsidRDefault="00FF096F" w:rsidP="00FF096F">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2C064D99" w14:textId="77777777" w:rsidR="00FF096F" w:rsidRPr="000B1113" w:rsidRDefault="00FF096F" w:rsidP="00FF096F">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8DBA6CD"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6D9AAD22" w14:textId="77777777" w:rsidR="00FF096F" w:rsidRPr="000B1113" w:rsidRDefault="00FF096F" w:rsidP="00FF096F">
            <w:pPr>
              <w:pStyle w:val="ListParagraph"/>
              <w:numPr>
                <w:ilvl w:val="0"/>
                <w:numId w:val="12"/>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61F0E710" w14:textId="77777777" w:rsidR="00FF096F" w:rsidRPr="0031657C" w:rsidRDefault="00FF096F" w:rsidP="005B5AFF">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DD3870" w14:textId="77777777" w:rsidR="00FF096F" w:rsidRDefault="00FF096F" w:rsidP="005B5AFF">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ECB028B" w14:textId="77777777" w:rsidR="00FF096F" w:rsidRDefault="00FF096F" w:rsidP="005B5AF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D2D7106" w14:textId="77777777" w:rsidR="00FF096F" w:rsidRDefault="00FF096F" w:rsidP="005B5AFF">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3355EDEA" w14:textId="77777777" w:rsidR="00FF096F" w:rsidRDefault="00FF096F" w:rsidP="005B5AFF">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94F1B8" w14:textId="77777777" w:rsidR="00FF096F" w:rsidRDefault="00FF096F" w:rsidP="005B5AFF">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2709CCCD" w14:textId="77777777" w:rsidR="00FF096F" w:rsidRDefault="00FF096F" w:rsidP="005B5AFF">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E02ADB7" w14:textId="77777777" w:rsidR="00FF096F" w:rsidRDefault="00FF096F" w:rsidP="005B5AF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CF1CC7" w14:textId="77777777" w:rsidR="00FF096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8FA2DC" w14:textId="77777777" w:rsidR="00FF096F" w:rsidRDefault="00FF096F" w:rsidP="005B5AFF">
            <w:pPr>
              <w:pStyle w:val="TAL"/>
              <w:rPr>
                <w:lang w:eastAsia="ja-JP"/>
              </w:rPr>
            </w:pPr>
            <w:r>
              <w:t>Optional with capability signalling</w:t>
            </w:r>
          </w:p>
        </w:tc>
      </w:tr>
      <w:tr w:rsidR="00FF096F" w14:paraId="79354343"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6244150"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7EA4419" w14:textId="77777777" w:rsidR="00FF096F" w:rsidRPr="00E359FF" w:rsidRDefault="00FF096F" w:rsidP="005B5AFF">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143491A" w14:textId="77777777" w:rsidR="00FF096F" w:rsidRPr="00E359FF" w:rsidRDefault="00FF096F" w:rsidP="005B5AFF">
            <w:pPr>
              <w:pStyle w:val="TAL"/>
              <w:rPr>
                <w:rFonts w:ascii="Times New Roman" w:eastAsia="SimSun" w:hAnsi="Times New Roman"/>
                <w:lang w:eastAsia="zh-CN"/>
              </w:rPr>
            </w:pPr>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583200" w14:textId="77777777" w:rsidR="00FF096F" w:rsidRPr="00E359FF" w:rsidRDefault="00FF096F" w:rsidP="005B5AFF">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B8315BF" w14:textId="77777777" w:rsidR="00FF096F" w:rsidRDefault="00FF096F" w:rsidP="005B5AFF">
            <w:pPr>
              <w:pStyle w:val="TAL"/>
            </w:pPr>
            <w:r w:rsidRPr="00E359FF">
              <w:t>9-1</w:t>
            </w:r>
          </w:p>
          <w:p w14:paraId="2EE62205" w14:textId="77777777" w:rsidR="00FF096F" w:rsidRPr="00E359FF" w:rsidRDefault="00FF096F" w:rsidP="005B5AFF">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DB3E74B" w14:textId="77777777" w:rsidR="00FF096F" w:rsidRPr="00E359FF" w:rsidRDefault="00FF096F" w:rsidP="005B5AFF">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9BCFB0C"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F7A3D2" w14:textId="77777777" w:rsidR="00FF096F" w:rsidRPr="00E359FF" w:rsidRDefault="00FF096F" w:rsidP="005B5AFF">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4548C6E"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A9C02F8"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E2AC7FA"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A467A2B"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C98DE1"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B54A46F" w14:textId="77777777" w:rsidR="00FF096F" w:rsidRPr="00E359FF" w:rsidRDefault="00FF096F" w:rsidP="005B5AFF">
            <w:pPr>
              <w:pStyle w:val="TAL"/>
            </w:pPr>
            <w:r w:rsidRPr="00E359FF">
              <w:t>Optional with capability signalling</w:t>
            </w:r>
          </w:p>
        </w:tc>
      </w:tr>
      <w:tr w:rsidR="00FF096F" w14:paraId="4B289149"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B6254CF"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65C393A" w14:textId="77777777" w:rsidR="00FF096F" w:rsidRPr="00E359FF" w:rsidRDefault="00FF096F" w:rsidP="005B5AFF">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B0C5078" w14:textId="77777777" w:rsidR="00FF096F" w:rsidRPr="00E359FF" w:rsidRDefault="00FF096F" w:rsidP="005B5AFF">
            <w:pPr>
              <w:pStyle w:val="TAL"/>
              <w:rPr>
                <w:rFonts w:ascii="Times New Roman" w:eastAsia="SimSun" w:hAnsi="Times New Roman"/>
                <w:lang w:eastAsia="zh-CN"/>
              </w:rPr>
            </w:pPr>
            <w:r w:rsidRPr="00E359FF">
              <w:rPr>
                <w:rFonts w:ascii="Times New Roman" w:eastAsia="SimSun" w:hAnsi="Times New Roman"/>
                <w:lang w:eastAsia="zh-CN"/>
              </w:rPr>
              <w:t>[</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77E2BD"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C4229A7" w14:textId="77777777" w:rsidR="00FF096F" w:rsidRPr="00E359FF" w:rsidRDefault="00FF096F" w:rsidP="005B5AFF">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144BFF7" w14:textId="77777777" w:rsidR="00FF096F" w:rsidRPr="00E359FF" w:rsidRDefault="00FF096F" w:rsidP="005B5AFF">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5852778"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047FE09" w14:textId="77777777" w:rsidR="00FF096F" w:rsidRPr="00E359FF" w:rsidRDefault="00FF096F" w:rsidP="005B5AFF">
            <w:pPr>
              <w:pStyle w:val="TAL"/>
              <w:rPr>
                <w:rFonts w:eastAsia="SimSun"/>
                <w:lang w:eastAsia="zh-CN"/>
              </w:rPr>
            </w:pPr>
            <w:r w:rsidRPr="00E359FF">
              <w:rPr>
                <w:rFonts w:eastAsia="SimSun"/>
                <w:lang w:eastAsia="zh-CN"/>
              </w:rPr>
              <w:t xml:space="preserve">UE does not support </w:t>
            </w:r>
            <w:proofErr w:type="spellStart"/>
            <w:r w:rsidRPr="00E359FF">
              <w:rPr>
                <w:rFonts w:eastAsia="SimSun"/>
                <w:lang w:eastAsia="zh-CN"/>
              </w:rPr>
              <w:t>msgA</w:t>
            </w:r>
            <w:proofErr w:type="spellEnd"/>
            <w:r w:rsidRPr="00E359FF">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4E97822"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B29A87"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DDEEF5B"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C914661"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C45ECA6"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1948E6B" w14:textId="77777777" w:rsidR="00FF096F" w:rsidRPr="00E359FF" w:rsidRDefault="00FF096F" w:rsidP="005B5AFF">
            <w:pPr>
              <w:pStyle w:val="TAL"/>
            </w:pPr>
            <w:r w:rsidRPr="00E359FF">
              <w:t>Optional with capability signalling</w:t>
            </w:r>
          </w:p>
        </w:tc>
      </w:tr>
      <w:tr w:rsidR="00FF096F" w14:paraId="4EBC295D"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559F8D"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FD6A662" w14:textId="77777777" w:rsidR="00FF096F" w:rsidRPr="00E359FF" w:rsidRDefault="00FF096F" w:rsidP="005B5AFF">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B9E65A" w14:textId="77777777" w:rsidR="00FF096F" w:rsidRPr="00E359FF" w:rsidRDefault="00FF096F" w:rsidP="005B5AFF">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EC6E1FC"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ED871D7" w14:textId="77777777" w:rsidR="00FF096F" w:rsidRPr="00E359FF" w:rsidRDefault="00FF096F" w:rsidP="005B5AFF">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0941128" w14:textId="77777777" w:rsidR="00FF096F" w:rsidRPr="00E359FF" w:rsidRDefault="00FF096F" w:rsidP="005B5AFF">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631363"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EB66FF" w14:textId="77777777" w:rsidR="00FF096F" w:rsidRPr="00E359FF" w:rsidRDefault="00FF096F" w:rsidP="005B5AFF">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B4104" w14:textId="77777777" w:rsidR="00FF096F" w:rsidRPr="00E359FF" w:rsidRDefault="00FF096F" w:rsidP="005B5AFF">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5A2460"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323C42"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83E9175"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5F1B69"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AB3FD2" w14:textId="77777777" w:rsidR="00FF096F" w:rsidRPr="00E359FF" w:rsidRDefault="00FF096F" w:rsidP="005B5AFF">
            <w:pPr>
              <w:pStyle w:val="TAL"/>
            </w:pPr>
            <w:r w:rsidRPr="00E359FF">
              <w:t>Optional with capability signalling</w:t>
            </w:r>
          </w:p>
        </w:tc>
      </w:tr>
    </w:tbl>
    <w:p w14:paraId="5F528A47" w14:textId="77777777" w:rsidR="00FF096F" w:rsidRPr="00FF096F" w:rsidRDefault="00FF096F" w:rsidP="006E7CEC">
      <w:pPr>
        <w:spacing w:afterLines="50" w:after="120"/>
        <w:jc w:val="both"/>
        <w:rPr>
          <w:rFonts w:eastAsia="MS Mincho"/>
          <w:sz w:val="22"/>
          <w:lang w:val="en-US"/>
        </w:rPr>
      </w:pPr>
    </w:p>
    <w:sectPr w:rsidR="00FF096F" w:rsidRPr="00FF096F"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1CA5B" w14:textId="77777777" w:rsidR="00072A44" w:rsidRDefault="00072A44">
      <w:r>
        <w:separator/>
      </w:r>
    </w:p>
  </w:endnote>
  <w:endnote w:type="continuationSeparator" w:id="0">
    <w:p w14:paraId="75114527" w14:textId="77777777" w:rsidR="00072A44" w:rsidRDefault="00072A44">
      <w:r>
        <w:continuationSeparator/>
      </w:r>
    </w:p>
  </w:endnote>
  <w:endnote w:type="continuationNotice" w:id="1">
    <w:p w14:paraId="6144A189" w14:textId="77777777" w:rsidR="00072A44" w:rsidRDefault="00072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23B7791C" w:rsidR="00754021" w:rsidRPr="00000924" w:rsidRDefault="00754021">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AC779E">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AC779E">
      <w:rPr>
        <w:rStyle w:val="PageNumber"/>
        <w:rFonts w:eastAsia="MS Gothic"/>
        <w:noProof/>
      </w:rPr>
      <w:t>3</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0149506" w:rsidR="00754021" w:rsidRPr="00000924" w:rsidRDefault="00754021">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AC779E">
      <w:rPr>
        <w:rStyle w:val="PageNumber"/>
        <w:rFonts w:eastAsia="MS Gothic"/>
        <w:noProof/>
      </w:rPr>
      <w:t>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AC779E">
      <w:rPr>
        <w:rStyle w:val="PageNumber"/>
        <w:rFonts w:eastAsia="MS Gothic"/>
        <w:noProof/>
      </w:rPr>
      <w:t>11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CDCFF" w14:textId="77777777" w:rsidR="00072A44" w:rsidRDefault="00072A44">
      <w:r>
        <w:separator/>
      </w:r>
    </w:p>
  </w:footnote>
  <w:footnote w:type="continuationSeparator" w:id="0">
    <w:p w14:paraId="76A72EBA" w14:textId="77777777" w:rsidR="00072A44" w:rsidRDefault="00072A44">
      <w:r>
        <w:continuationSeparator/>
      </w:r>
    </w:p>
  </w:footnote>
  <w:footnote w:type="continuationNotice" w:id="1">
    <w:p w14:paraId="7156CA42" w14:textId="77777777" w:rsidR="00072A44" w:rsidRDefault="00072A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0469A9"/>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DC024F"/>
    <w:multiLevelType w:val="hybridMultilevel"/>
    <w:tmpl w:val="C7EADEC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1"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5582096"/>
    <w:multiLevelType w:val="hybridMultilevel"/>
    <w:tmpl w:val="BF666448"/>
    <w:lvl w:ilvl="0" w:tplc="18D03C7C">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5B17C13"/>
    <w:multiLevelType w:val="hybridMultilevel"/>
    <w:tmpl w:val="4F34F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0"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2"/>
  </w:num>
  <w:num w:numId="3">
    <w:abstractNumId w:val="31"/>
  </w:num>
  <w:num w:numId="4">
    <w:abstractNumId w:val="3"/>
  </w:num>
  <w:num w:numId="5">
    <w:abstractNumId w:val="8"/>
  </w:num>
  <w:num w:numId="6">
    <w:abstractNumId w:val="13"/>
  </w:num>
  <w:num w:numId="7">
    <w:abstractNumId w:val="20"/>
  </w:num>
  <w:num w:numId="8">
    <w:abstractNumId w:val="1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6"/>
  </w:num>
  <w:num w:numId="12">
    <w:abstractNumId w:val="18"/>
  </w:num>
  <w:num w:numId="13">
    <w:abstractNumId w:val="5"/>
  </w:num>
  <w:num w:numId="14">
    <w:abstractNumId w:val="6"/>
  </w:num>
  <w:num w:numId="15">
    <w:abstractNumId w:val="2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7"/>
  </w:num>
  <w:num w:numId="21">
    <w:abstractNumId w:val="2"/>
  </w:num>
  <w:num w:numId="22">
    <w:abstractNumId w:val="1"/>
  </w:num>
  <w:num w:numId="23">
    <w:abstractNumId w:val="24"/>
  </w:num>
  <w:num w:numId="24">
    <w:abstractNumId w:val="32"/>
  </w:num>
  <w:num w:numId="25">
    <w:abstractNumId w:val="25"/>
  </w:num>
  <w:num w:numId="26">
    <w:abstractNumId w:val="17"/>
  </w:num>
  <w:num w:numId="27">
    <w:abstractNumId w:val="9"/>
  </w:num>
  <w:num w:numId="28">
    <w:abstractNumId w:val="26"/>
  </w:num>
  <w:num w:numId="29">
    <w:abstractNumId w:val="30"/>
  </w:num>
  <w:num w:numId="30">
    <w:abstractNumId w:val="19"/>
  </w:num>
  <w:num w:numId="31">
    <w:abstractNumId w:val="21"/>
  </w:num>
  <w:num w:numId="32">
    <w:abstractNumId w:val="7"/>
  </w:num>
  <w:num w:numId="33">
    <w:abstractNumId w:val="4"/>
  </w:num>
  <w:num w:numId="34">
    <w:abstractNumId w:val="1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3CD"/>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A44"/>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6F8"/>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73"/>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CBB"/>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8C7"/>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2DC"/>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AFF"/>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53"/>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584"/>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021"/>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302"/>
    <w:rsid w:val="00792C4E"/>
    <w:rsid w:val="00792F13"/>
    <w:rsid w:val="00793202"/>
    <w:rsid w:val="00793876"/>
    <w:rsid w:val="00793898"/>
    <w:rsid w:val="00793C2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C02"/>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000"/>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09"/>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18A"/>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8E4"/>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D44"/>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814"/>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27D"/>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79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284"/>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FFB"/>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198"/>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AD3"/>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E13"/>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4FDF"/>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2A4"/>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96F"/>
    <w:rsid w:val="00FF0ACB"/>
    <w:rsid w:val="00FF0B62"/>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A3017B4A-F579-47DE-A234-0ADD2232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F096F"/>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796F290-4521-43A1-B7CB-B7D9BC3B6F7B}">
  <ds:schemaRefs>
    <ds:schemaRef ds:uri="http://schemas.microsoft.com/sharepoint/events"/>
  </ds:schemaRefs>
</ds:datastoreItem>
</file>

<file path=customXml/itemProps4.xml><?xml version="1.0" encoding="utf-8"?>
<ds:datastoreItem xmlns:ds="http://schemas.openxmlformats.org/officeDocument/2006/customXml" ds:itemID="{10E71E0D-6D57-441B-86D1-64C763160F9F}">
  <ds:schemaRefs>
    <ds:schemaRef ds:uri="Microsoft.SharePoint.Taxonomy.ContentTypeSync"/>
  </ds:schemaRefs>
</ds:datastoreItem>
</file>

<file path=customXml/itemProps5.xml><?xml version="1.0" encoding="utf-8"?>
<ds:datastoreItem xmlns:ds="http://schemas.openxmlformats.org/officeDocument/2006/customXml" ds:itemID="{A97EE2F3-9F58-4331-B122-12394A9AC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4698993-EECB-4FD2-B487-6C3DC927F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3620</Words>
  <Characters>20639</Characters>
  <Application>Microsoft Office Word</Application>
  <DocSecurity>0</DocSecurity>
  <Lines>171</Lines>
  <Paragraphs>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Jing Lei</cp:lastModifiedBy>
  <cp:revision>4</cp:revision>
  <cp:lastPrinted>2017-08-09T04:40:00Z</cp:lastPrinted>
  <dcterms:created xsi:type="dcterms:W3CDTF">2020-05-27T05:28:00Z</dcterms:created>
  <dcterms:modified xsi:type="dcterms:W3CDTF">2020-05-27T05:30:00Z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(3)b9BdTFTGm5gHoyTaWECZzxPUXgcTYPQE4akdI00ou0VvHj14wDm9ZRE9wVn1d6BIs6cHtmQS
T6QXFdqIbrFSwPH25HzYTfYM+M5IEgyn/FqYvy123sxB/XyTTB4bVH7JrlEmjCGTzDrgsI0z
sN6tb9Q16Ogbg3AZXHMCjqTGcdNtRY5Mm5HvjGfbU45ywyRV/96FE13gLMm3xtkOkghSl2Cq
bDfAYHXVmK654Sg6xO</vt:lpwstr>
  </property>
  <property fmtid="{D5CDD505-2E9C-101B-9397-08002B2CF9AE}" pid="3" name="_2015_ms_pID_7253431">
    <vt:lpwstr>dbqbFsU6JN/8CDDOTCkhMiNXvlzOs/+ncgqff6PtQnX6a6P8kMO13i
NPrxUM9brJ5ofL+6UnH630/ohz8YjGJTwx0m+Er+nGl7JYjsxJz9e+RQJcUdgf/qdSw5iWXg
w4d6Yw5mINeRYSROR6q1d2NIqBzCd+VUNk5qCzMAXEy2+xerECVo3JjRF8ck7Ouq9BWD8KkG
ezwuV2RE8NN2UjYWPf/TiO73ZSSXxpW0qdGa</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SQ==</vt:lpwstr>
  </property>
  <property fmtid="{D5CDD505-2E9C-101B-9397-08002B2CF9AE}" pid="16" name="CTPClassification">
    <vt:lpwstr>CTP_NT</vt:lpwstr>
  </property>
</Properties>
</file>