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FG9-3 (Parallel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proofErr w:type="gramStart"/>
      <w:r>
        <w:rPr>
          <w:rFonts w:eastAsia="MS Mincho"/>
          <w:sz w:val="28"/>
          <w:szCs w:val="28"/>
          <w:lang w:val="en-US"/>
        </w:rPr>
        <w:t>FG[</w:t>
      </w:r>
      <w:proofErr w:type="gramEnd"/>
      <w:r>
        <w:rPr>
          <w:rFonts w:eastAsia="MS Mincho"/>
          <w:sz w:val="28"/>
          <w:szCs w:val="28"/>
          <w:lang w:val="en-US"/>
        </w:rPr>
        <w:t>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afc"/>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afc"/>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afc"/>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afc"/>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afc"/>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afc"/>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9"/>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2: We suggest </w:t>
            </w:r>
            <w:r>
              <w:rPr>
                <w:rFonts w:eastAsia="宋体"/>
                <w:b/>
                <w:bCs/>
                <w:lang w:eastAsia="zh-CN"/>
              </w:rPr>
              <w:t>keep</w:t>
            </w:r>
            <w:r>
              <w:rPr>
                <w:rFonts w:eastAsia="宋体" w:hint="eastAsia"/>
                <w:b/>
                <w:bCs/>
                <w:lang w:eastAsia="zh-CN"/>
              </w:rPr>
              <w:t>ing FG 9-3</w:t>
            </w:r>
            <w:r w:rsidRPr="00A4686F">
              <w:rPr>
                <w:rFonts w:eastAsia="宋体" w:hint="eastAsia"/>
                <w:b/>
                <w:bCs/>
                <w:lang w:eastAsia="zh-CN"/>
              </w:rPr>
              <w:t xml:space="preserve"> </w:t>
            </w:r>
            <w:r>
              <w:rPr>
                <w:rFonts w:eastAsia="宋体"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w:t>
            </w:r>
            <w:proofErr w:type="gramStart"/>
            <w:r w:rsidRPr="00C10157">
              <w:rPr>
                <w:rFonts w:eastAsia="宋体" w:hint="eastAsia"/>
                <w:b/>
                <w:i/>
                <w:lang w:val="en-US" w:eastAsia="zh-CN"/>
              </w:rPr>
              <w:t>,9</w:t>
            </w:r>
            <w:proofErr w:type="gramEnd"/>
            <w:r w:rsidRPr="00C10157">
              <w:rPr>
                <w:rFonts w:eastAsia="宋体" w:hint="eastAsia"/>
                <w:b/>
                <w:i/>
                <w:lang w:val="en-US" w:eastAsia="zh-CN"/>
              </w:rPr>
              <w:t>-4;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a4"/>
              <w:rPr>
                <w:rFonts w:cs="Arial"/>
              </w:rPr>
            </w:pPr>
            <w:r w:rsidRPr="00647761">
              <w:rPr>
                <w:rFonts w:cs="Arial"/>
                <w:b/>
                <w:bCs/>
              </w:rPr>
              <w:t>Observations</w:t>
            </w:r>
            <w:r>
              <w:rPr>
                <w:rFonts w:cs="Arial"/>
              </w:rPr>
              <w:t>:</w:t>
            </w:r>
          </w:p>
          <w:p w14:paraId="643715A4" w14:textId="77777777" w:rsidR="00D82BE3" w:rsidRDefault="00D82BE3" w:rsidP="00876F35">
            <w:pPr>
              <w:pStyle w:val="a4"/>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a4"/>
              <w:rPr>
                <w:rFonts w:cs="Arial"/>
              </w:rPr>
            </w:pPr>
            <w:r w:rsidRPr="00647761">
              <w:rPr>
                <w:rFonts w:cs="Arial"/>
                <w:b/>
                <w:bCs/>
              </w:rPr>
              <w:t>Proposals</w:t>
            </w:r>
            <w:r>
              <w:rPr>
                <w:rFonts w:cs="Arial"/>
              </w:rPr>
              <w:t>:</w:t>
            </w:r>
          </w:p>
          <w:p w14:paraId="44C715A1" w14:textId="76D54D58" w:rsidR="00D82BE3" w:rsidRPr="00D82BE3" w:rsidRDefault="00D82BE3" w:rsidP="00876F35">
            <w:pPr>
              <w:pStyle w:val="a4"/>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afc"/>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686584">
      <w:pPr>
        <w:pStyle w:val="30"/>
        <w:rPr>
          <w:b/>
          <w:bCs/>
          <w:sz w:val="22"/>
          <w:lang w:val="en-US"/>
        </w:rPr>
      </w:pPr>
      <w:r w:rsidRPr="00213A02">
        <w:rPr>
          <w:b/>
          <w:bCs/>
          <w:sz w:val="22"/>
          <w:lang w:val="en-US"/>
        </w:rPr>
        <w:t>FL proposal 1:</w:t>
      </w:r>
    </w:p>
    <w:p w14:paraId="10DAEC20" w14:textId="66B0AEC3" w:rsidR="00686584" w:rsidRPr="00686584" w:rsidRDefault="00686584" w:rsidP="00686584">
      <w:pPr>
        <w:pStyle w:val="afc"/>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afc"/>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afc"/>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宋体" w:hAnsi="Times New Roman"/>
                <w:lang w:eastAsia="zh-CN"/>
              </w:rPr>
            </w:pPr>
            <w:del w:id="12" w:author="Harada Hiroki" w:date="2020-05-22T15:04:00Z">
              <w:r w:rsidRPr="00E359FF" w:rsidDel="00686584">
                <w:rPr>
                  <w:rFonts w:ascii="Times New Roman" w:eastAsia="宋体" w:hAnsi="Times New Roman"/>
                  <w:lang w:eastAsia="zh-CN"/>
                </w:rPr>
                <w:delText>[</w:delText>
              </w:r>
            </w:del>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ins w:id="13" w:author="Harada Hiroki" w:date="2020-05-22T15:04:00Z">
              <w:r>
                <w:rPr>
                  <w:rFonts w:ascii="Times New Roman" w:eastAsia="宋体" w:hAnsi="Times New Roman"/>
                  <w:lang w:eastAsia="zh-CN"/>
                </w:rPr>
                <w:t xml:space="preserve"> PUSCH</w:t>
              </w:r>
            </w:ins>
            <w:r w:rsidRPr="00E359FF">
              <w:rPr>
                <w:rFonts w:ascii="Times New Roman" w:eastAsia="宋体" w:hAnsi="Times New Roman"/>
                <w:lang w:eastAsia="zh-CN"/>
              </w:rPr>
              <w:t xml:space="preserve"> and SRS/PUCCH/PUSCH transmissions across CCs in inter-band CA</w:t>
            </w:r>
            <w:ins w:id="14" w:author="Harada Hiroki" w:date="2020-05-22T15:04:00Z">
              <w:r>
                <w:rPr>
                  <w:rFonts w:ascii="Times New Roman" w:eastAsia="宋体" w:hAnsi="Times New Roman"/>
                  <w:lang w:eastAsia="zh-CN"/>
                </w:rPr>
                <w:t xml:space="preserve"> with </w:t>
              </w:r>
              <w:proofErr w:type="spellStart"/>
              <w:r>
                <w:rPr>
                  <w:rFonts w:ascii="Times New Roman" w:eastAsia="宋体" w:hAnsi="Times New Roman"/>
                  <w:lang w:eastAsia="zh-CN"/>
                </w:rPr>
                <w:t>MsgA</w:t>
              </w:r>
              <w:proofErr w:type="spellEnd"/>
              <w:r>
                <w:rPr>
                  <w:rFonts w:ascii="Times New Roman" w:eastAsia="宋体" w:hAnsi="Times New Roman"/>
                  <w:lang w:eastAsia="zh-CN"/>
                </w:rPr>
                <w:t xml:space="preserve"> in </w:t>
              </w:r>
              <w:proofErr w:type="spellStart"/>
              <w:r>
                <w:rPr>
                  <w:rFonts w:ascii="Times New Roman" w:eastAsia="宋体" w:hAnsi="Times New Roman"/>
                  <w:lang w:eastAsia="zh-CN"/>
                </w:rPr>
                <w:t>PCell</w:t>
              </w:r>
              <w:proofErr w:type="spellEnd"/>
              <w:r>
                <w:rPr>
                  <w:rFonts w:ascii="Times New Roman" w:eastAsia="宋体" w:hAnsi="Times New Roman"/>
                  <w:lang w:eastAsia="zh-CN"/>
                </w:rPr>
                <w:t>/</w:t>
              </w:r>
              <w:proofErr w:type="spellStart"/>
              <w:r>
                <w:rPr>
                  <w:rFonts w:ascii="Times New Roman" w:eastAsia="宋体" w:hAnsi="Times New Roman"/>
                  <w:lang w:eastAsia="zh-CN"/>
                </w:rPr>
                <w:t>PSCell</w:t>
              </w:r>
            </w:ins>
            <w:proofErr w:type="spellEnd"/>
            <w:del w:id="15" w:author="Harada Hiroki" w:date="2020-05-22T15:04:00Z">
              <w:r w:rsidRPr="00E359FF" w:rsidDel="0068658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afc"/>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af9"/>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w:t>
            </w:r>
            <w:proofErr w:type="spellStart"/>
            <w:r w:rsidRPr="00394CBB">
              <w:rPr>
                <w:bCs/>
                <w:sz w:val="22"/>
              </w:rPr>
              <w:t>MsgA</w:t>
            </w:r>
            <w:proofErr w:type="spellEnd"/>
            <w:r w:rsidRPr="00394CBB">
              <w:rPr>
                <w:bCs/>
                <w:sz w:val="22"/>
              </w:rPr>
              <w:t xml:space="preserve"> </w:t>
            </w:r>
            <w:r w:rsidRPr="00394CBB">
              <w:rPr>
                <w:bCs/>
                <w:strike/>
                <w:color w:val="FF0000"/>
                <w:sz w:val="22"/>
              </w:rPr>
              <w:t>PUSCH</w:t>
            </w:r>
            <w:r w:rsidRPr="00394CBB">
              <w:rPr>
                <w:bCs/>
                <w:sz w:val="22"/>
              </w:rPr>
              <w:t xml:space="preserve"> and SRS/PUCCH/PUSCH transmissions across CCs in inter-band CA with </w:t>
            </w:r>
            <w:proofErr w:type="spellStart"/>
            <w:r w:rsidRPr="00394CBB">
              <w:rPr>
                <w:bCs/>
                <w:sz w:val="22"/>
              </w:rPr>
              <w:t>MsgA</w:t>
            </w:r>
            <w:proofErr w:type="spellEnd"/>
            <w:r w:rsidRPr="00394CBB">
              <w:rPr>
                <w:bCs/>
                <w:sz w:val="22"/>
              </w:rPr>
              <w:t xml:space="preserve">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24BE1464" w14:textId="77777777" w:rsidR="00686584" w:rsidRDefault="00686584"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proofErr w:type="gramStart"/>
      <w:r>
        <w:rPr>
          <w:rFonts w:eastAsia="MS Mincho"/>
          <w:sz w:val="28"/>
          <w:szCs w:val="28"/>
          <w:lang w:val="en-US"/>
        </w:rPr>
        <w:t>FG[</w:t>
      </w:r>
      <w:proofErr w:type="gramEnd"/>
      <w:r>
        <w:rPr>
          <w:rFonts w:eastAsia="MS Mincho"/>
          <w:sz w:val="28"/>
          <w:szCs w:val="28"/>
          <w:lang w:val="en-US"/>
        </w:rPr>
        <w:t>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afc"/>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afc"/>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afc"/>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afc"/>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24"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24"/>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9"/>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3: We suggest </w:t>
            </w:r>
            <w:r>
              <w:rPr>
                <w:rFonts w:eastAsia="宋体"/>
                <w:b/>
                <w:bCs/>
                <w:lang w:eastAsia="zh-CN"/>
              </w:rPr>
              <w:t>keep</w:t>
            </w:r>
            <w:r>
              <w:rPr>
                <w:rFonts w:eastAsia="宋体" w:hint="eastAsia"/>
                <w:b/>
                <w:bCs/>
                <w:lang w:eastAsia="zh-CN"/>
              </w:rPr>
              <w:t>ing FG 9-4</w:t>
            </w:r>
            <w:r w:rsidRPr="00A4686F">
              <w:rPr>
                <w:rFonts w:eastAsia="宋体" w:hint="eastAsia"/>
                <w:b/>
                <w:bCs/>
                <w:lang w:eastAsia="zh-CN"/>
              </w:rPr>
              <w:t xml:space="preserve"> </w:t>
            </w:r>
            <w:r>
              <w:rPr>
                <w:rFonts w:eastAsia="宋体"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w:t>
            </w:r>
            <w:proofErr w:type="gramStart"/>
            <w:r w:rsidRPr="00C10157">
              <w:rPr>
                <w:rFonts w:eastAsia="宋体" w:hint="eastAsia"/>
                <w:b/>
                <w:i/>
                <w:lang w:val="en-US" w:eastAsia="zh-CN"/>
              </w:rPr>
              <w:t>,9</w:t>
            </w:r>
            <w:proofErr w:type="gramEnd"/>
            <w:r w:rsidRPr="00C10157">
              <w:rPr>
                <w:rFonts w:eastAsia="宋体" w:hint="eastAsia"/>
                <w:b/>
                <w:i/>
                <w:lang w:val="en-US" w:eastAsia="zh-CN"/>
              </w:rPr>
              <w:t>-4;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EFA293" w14:textId="77777777" w:rsidR="00D82BE3" w:rsidRDefault="00D82BE3" w:rsidP="00D82BE3">
            <w:pPr>
              <w:pStyle w:val="a4"/>
              <w:rPr>
                <w:rFonts w:cs="Arial"/>
              </w:rPr>
            </w:pPr>
            <w:r w:rsidRPr="00647761">
              <w:rPr>
                <w:rFonts w:cs="Arial"/>
                <w:b/>
                <w:bCs/>
              </w:rPr>
              <w:t>Observations</w:t>
            </w:r>
            <w:r>
              <w:rPr>
                <w:rFonts w:cs="Arial"/>
              </w:rPr>
              <w:t>:</w:t>
            </w:r>
          </w:p>
          <w:p w14:paraId="10845908" w14:textId="77777777" w:rsidR="00D82BE3" w:rsidRDefault="00D82BE3" w:rsidP="00876F35">
            <w:pPr>
              <w:pStyle w:val="a4"/>
              <w:widowControl w:val="0"/>
              <w:numPr>
                <w:ilvl w:val="0"/>
                <w:numId w:val="25"/>
              </w:numPr>
              <w:jc w:val="both"/>
              <w:rPr>
                <w:rFonts w:cs="Arial"/>
              </w:rPr>
            </w:pPr>
            <w:r>
              <w:rPr>
                <w:rFonts w:cs="Arial"/>
              </w:rPr>
              <w:t xml:space="preserve">FG 9-4 seems needed, since there are specific parameters used with SUL for 2 </w:t>
            </w:r>
            <w:proofErr w:type="gramStart"/>
            <w:r>
              <w:rPr>
                <w:rFonts w:cs="Arial"/>
              </w:rPr>
              <w:t>step</w:t>
            </w:r>
            <w:proofErr w:type="gramEnd"/>
            <w:r>
              <w:rPr>
                <w:rFonts w:cs="Arial"/>
              </w:rPr>
              <w:t>.</w:t>
            </w:r>
          </w:p>
          <w:p w14:paraId="3BBC77B9" w14:textId="77777777" w:rsidR="00D82BE3" w:rsidRDefault="00D82BE3" w:rsidP="00D82BE3">
            <w:pPr>
              <w:pStyle w:val="a4"/>
              <w:rPr>
                <w:rFonts w:cs="Arial"/>
              </w:rPr>
            </w:pPr>
            <w:r w:rsidRPr="00647761">
              <w:rPr>
                <w:rFonts w:cs="Arial"/>
                <w:b/>
                <w:bCs/>
              </w:rPr>
              <w:t>Proposals</w:t>
            </w:r>
            <w:r>
              <w:rPr>
                <w:rFonts w:cs="Arial"/>
              </w:rPr>
              <w:t>:</w:t>
            </w:r>
          </w:p>
          <w:p w14:paraId="61643EE8" w14:textId="0DABD0FF" w:rsidR="006E7CEC" w:rsidRPr="006E7CEC" w:rsidRDefault="00D82BE3" w:rsidP="00876F35">
            <w:pPr>
              <w:pStyle w:val="a4"/>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afc"/>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afc"/>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afc"/>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686584">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afc"/>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afc"/>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25" w:author="Harada Hiroki" w:date="2020-05-22T15:08:00Z">
              <w:r w:rsidRPr="008E1D44" w:rsidDel="008E1D44">
                <w:rPr>
                  <w:lang w:eastAsia="ja-JP"/>
                </w:rPr>
                <w:delText>[</w:delText>
              </w:r>
            </w:del>
            <w:r w:rsidRPr="008E1D44">
              <w:rPr>
                <w:lang w:eastAsia="ja-JP"/>
              </w:rPr>
              <w:t>9-4</w:t>
            </w:r>
            <w:del w:id="26"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宋体" w:hAnsi="Times New Roman"/>
                <w:lang w:eastAsia="zh-CN"/>
              </w:rPr>
            </w:pPr>
            <w:del w:id="27" w:author="Harada Hiroki" w:date="2020-05-22T15:08:00Z">
              <w:r w:rsidRPr="008E1D44" w:rsidDel="008E1D44">
                <w:rPr>
                  <w:rFonts w:ascii="Times New Roman" w:eastAsia="宋体" w:hAnsi="Times New Roman"/>
                  <w:lang w:eastAsia="zh-CN"/>
                </w:rPr>
                <w:delText>[</w:delText>
              </w:r>
            </w:del>
            <w:proofErr w:type="spellStart"/>
            <w:r w:rsidRPr="008E1D44">
              <w:rPr>
                <w:rFonts w:ascii="Times New Roman" w:eastAsia="宋体" w:hAnsi="Times New Roman"/>
                <w:lang w:eastAsia="zh-CN"/>
              </w:rPr>
              <w:t>MsgA</w:t>
            </w:r>
            <w:proofErr w:type="spellEnd"/>
            <w:r w:rsidRPr="008E1D44">
              <w:rPr>
                <w:rFonts w:ascii="Times New Roman" w:eastAsia="宋体" w:hAnsi="Times New Roman"/>
                <w:lang w:eastAsia="zh-CN"/>
              </w:rPr>
              <w:t xml:space="preserve"> operation in a band combination including SUL</w:t>
            </w:r>
            <w:del w:id="28" w:author="Harada Hiroki" w:date="2020-05-22T15:08:00Z">
              <w:r w:rsidRPr="008E1D44" w:rsidDel="008E1D4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29"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0"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31"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宋体"/>
                <w:lang w:eastAsia="zh-CN"/>
              </w:rPr>
            </w:pPr>
            <w:r w:rsidRPr="008E1D44">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宋体"/>
                <w:lang w:eastAsia="zh-CN"/>
              </w:rPr>
            </w:pPr>
            <w:r w:rsidRPr="008E1D44">
              <w:rPr>
                <w:rFonts w:eastAsia="宋体"/>
                <w:lang w:eastAsia="zh-CN"/>
              </w:rPr>
              <w:t xml:space="preserve">UE does not support </w:t>
            </w:r>
            <w:proofErr w:type="spellStart"/>
            <w:r w:rsidRPr="008E1D44">
              <w:rPr>
                <w:rFonts w:eastAsia="宋体"/>
                <w:lang w:eastAsia="zh-CN"/>
              </w:rPr>
              <w:t>msgA</w:t>
            </w:r>
            <w:proofErr w:type="spellEnd"/>
            <w:r w:rsidRPr="008E1D44">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 xml:space="preserve">Based on the discussion in Tuesday GTW </w:t>
      </w:r>
      <w:proofErr w:type="gramStart"/>
      <w:r>
        <w:rPr>
          <w:sz w:val="22"/>
          <w:lang w:val="en-US"/>
        </w:rPr>
        <w:t>session, following agreements were</w:t>
      </w:r>
      <w:proofErr w:type="gramEnd"/>
      <w:r>
        <w:rPr>
          <w:sz w:val="22"/>
          <w:lang w:val="en-US"/>
        </w:rPr>
        <w:t xml:space="preserv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proofErr w:type="gramStart"/>
      <w:r>
        <w:rPr>
          <w:rFonts w:eastAsia="MS Mincho"/>
          <w:sz w:val="28"/>
          <w:szCs w:val="28"/>
          <w:lang w:val="en-US"/>
        </w:rPr>
        <w:t>FG[</w:t>
      </w:r>
      <w:proofErr w:type="gramEnd"/>
      <w:r>
        <w:rPr>
          <w:rFonts w:eastAsia="MS Mincho"/>
          <w:sz w:val="28"/>
          <w:szCs w:val="28"/>
          <w:lang w:val="en-US"/>
        </w:rPr>
        <w:t>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afc"/>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afc"/>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afc"/>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afc"/>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afc"/>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afc"/>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afc"/>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afc"/>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afc"/>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afc"/>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32"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32"/>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afc"/>
              <w:numPr>
                <w:ilvl w:val="0"/>
                <w:numId w:val="22"/>
              </w:numPr>
              <w:spacing w:afterLines="50" w:after="120" w:line="360" w:lineRule="auto"/>
              <w:ind w:leftChars="0"/>
              <w:jc w:val="both"/>
              <w:rPr>
                <w:rFonts w:eastAsia="宋体"/>
                <w:i/>
                <w:color w:val="000000" w:themeColor="text1"/>
                <w:sz w:val="18"/>
                <w:lang w:eastAsia="zh-CN"/>
              </w:rPr>
            </w:pPr>
            <w:r w:rsidRPr="00C10157">
              <w:rPr>
                <w:rFonts w:eastAsia="宋体"/>
                <w:i/>
                <w:color w:val="000000" w:themeColor="text1"/>
                <w:sz w:val="18"/>
                <w:lang w:eastAsia="zh-CN"/>
              </w:rPr>
              <w:t>[9-6]</w:t>
            </w:r>
            <w:r w:rsidRPr="00C10157">
              <w:rPr>
                <w:rFonts w:eastAsia="宋体"/>
                <w:i/>
                <w:color w:val="000000" w:themeColor="text1"/>
                <w:sz w:val="18"/>
                <w:lang w:eastAsia="zh-CN"/>
              </w:rPr>
              <w:tab/>
              <w:t xml:space="preserve">[up to X of </w:t>
            </w:r>
            <w:proofErr w:type="spellStart"/>
            <w:r w:rsidRPr="00C10157">
              <w:rPr>
                <w:rFonts w:eastAsia="宋体"/>
                <w:i/>
                <w:color w:val="000000" w:themeColor="text1"/>
                <w:sz w:val="18"/>
                <w:lang w:eastAsia="zh-CN"/>
              </w:rPr>
              <w:t>msgBs</w:t>
            </w:r>
            <w:proofErr w:type="spellEnd"/>
            <w:r w:rsidRPr="00C10157">
              <w:rPr>
                <w:rFonts w:eastAsia="宋体"/>
                <w:i/>
                <w:color w:val="000000" w:themeColor="text1"/>
                <w:sz w:val="18"/>
                <w:lang w:eastAsia="zh-CN"/>
              </w:rPr>
              <w:t xml:space="preserve"> per slot/within the </w:t>
            </w:r>
            <w:proofErr w:type="spellStart"/>
            <w:r w:rsidRPr="00C10157">
              <w:rPr>
                <w:rFonts w:eastAsia="宋体"/>
                <w:i/>
                <w:color w:val="000000" w:themeColor="text1"/>
                <w:sz w:val="18"/>
                <w:lang w:eastAsia="zh-CN"/>
              </w:rPr>
              <w:t>msgB</w:t>
            </w:r>
            <w:proofErr w:type="spellEnd"/>
            <w:r w:rsidRPr="00C10157">
              <w:rPr>
                <w:rFonts w:eastAsia="宋体"/>
                <w:i/>
                <w:color w:val="000000" w:themeColor="text1"/>
                <w:sz w:val="18"/>
                <w:lang w:eastAsia="zh-CN"/>
              </w:rPr>
              <w:t xml:space="preserve"> window]</w:t>
            </w:r>
            <w:r w:rsidRPr="00C10157">
              <w:rPr>
                <w:rFonts w:eastAsia="宋体"/>
                <w:i/>
                <w:color w:val="000000" w:themeColor="text1"/>
                <w:sz w:val="18"/>
                <w:lang w:eastAsia="zh-CN"/>
              </w:rPr>
              <w:tab/>
              <w:t xml:space="preserve">[up to X of </w:t>
            </w:r>
            <w:proofErr w:type="spellStart"/>
            <w:r w:rsidRPr="00C10157">
              <w:rPr>
                <w:rFonts w:eastAsia="宋体"/>
                <w:i/>
                <w:color w:val="000000" w:themeColor="text1"/>
                <w:sz w:val="18"/>
                <w:lang w:eastAsia="zh-CN"/>
              </w:rPr>
              <w:t>msgBs</w:t>
            </w:r>
            <w:proofErr w:type="spellEnd"/>
            <w:r w:rsidRPr="00C10157">
              <w:rPr>
                <w:rFonts w:eastAsia="宋体"/>
                <w:i/>
                <w:color w:val="000000" w:themeColor="text1"/>
                <w:sz w:val="18"/>
                <w:lang w:eastAsia="zh-CN"/>
              </w:rPr>
              <w:t xml:space="preserve"> per slot/within the </w:t>
            </w:r>
            <w:proofErr w:type="spellStart"/>
            <w:r w:rsidRPr="00C10157">
              <w:rPr>
                <w:rFonts w:eastAsia="宋体"/>
                <w:i/>
                <w:color w:val="000000" w:themeColor="text1"/>
                <w:sz w:val="18"/>
                <w:lang w:eastAsia="zh-CN"/>
              </w:rPr>
              <w:t>msgB</w:t>
            </w:r>
            <w:proofErr w:type="spellEnd"/>
            <w:r w:rsidRPr="00C10157">
              <w:rPr>
                <w:rFonts w:eastAsia="宋体"/>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宋体"/>
                <w:color w:val="000000"/>
                <w:lang w:eastAsia="zh-CN"/>
              </w:rPr>
            </w:pPr>
            <w:r w:rsidRPr="00C10157">
              <w:rPr>
                <w:rFonts w:eastAsia="宋体"/>
                <w:color w:val="000000"/>
                <w:lang w:eastAsia="zh-CN"/>
              </w:rPr>
              <w:t>W</w:t>
            </w:r>
            <w:r w:rsidRPr="00C10157">
              <w:rPr>
                <w:rFonts w:eastAsia="宋体"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lastRenderedPageBreak/>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afc"/>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宋体"/>
                <w:i/>
                <w:color w:val="000000" w:themeColor="text1"/>
                <w:sz w:val="18"/>
                <w:lang w:eastAsia="zh-CN"/>
              </w:rPr>
            </w:pPr>
            <w:r w:rsidRPr="00A16B30">
              <w:rPr>
                <w:b/>
                <w:sz w:val="22"/>
                <w:szCs w:val="22"/>
                <w:lang w:eastAsia="zh-CN"/>
              </w:rPr>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a4"/>
              <w:rPr>
                <w:rFonts w:cs="Arial"/>
              </w:rPr>
            </w:pPr>
            <w:r w:rsidRPr="00647761">
              <w:rPr>
                <w:rFonts w:cs="Arial"/>
                <w:b/>
                <w:bCs/>
              </w:rPr>
              <w:t>Observations</w:t>
            </w:r>
            <w:r>
              <w:rPr>
                <w:rFonts w:cs="Arial"/>
              </w:rPr>
              <w:t>:</w:t>
            </w:r>
          </w:p>
          <w:p w14:paraId="78EA224F" w14:textId="77777777" w:rsidR="00BB2D81" w:rsidRDefault="00BB2D81" w:rsidP="00876F35">
            <w:pPr>
              <w:pStyle w:val="a4"/>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a4"/>
              <w:rPr>
                <w:rFonts w:cs="Arial"/>
              </w:rPr>
            </w:pPr>
            <w:r w:rsidRPr="00647761">
              <w:rPr>
                <w:rFonts w:cs="Arial"/>
                <w:b/>
                <w:bCs/>
              </w:rPr>
              <w:t>Proposals</w:t>
            </w:r>
            <w:r>
              <w:rPr>
                <w:rFonts w:cs="Arial"/>
              </w:rPr>
              <w:t>:</w:t>
            </w:r>
          </w:p>
          <w:p w14:paraId="4C86FD31" w14:textId="11DCC81A" w:rsidR="006E7CEC" w:rsidRPr="00BB2D81" w:rsidRDefault="00BB2D81" w:rsidP="00876F35">
            <w:pPr>
              <w:pStyle w:val="a4"/>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 xml:space="preserve">up to X of </w:t>
            </w:r>
            <w:proofErr w:type="spellStart"/>
            <w:r w:rsidRPr="0035756C">
              <w:rPr>
                <w:rFonts w:eastAsia="Yu Mincho"/>
                <w:b/>
                <w:sz w:val="22"/>
                <w:szCs w:val="22"/>
              </w:rPr>
              <w:t>msgBs</w:t>
            </w:r>
            <w:proofErr w:type="spellEnd"/>
            <w:r w:rsidRPr="0035756C">
              <w:rPr>
                <w:rFonts w:eastAsia="Yu Mincho"/>
                <w:b/>
                <w:sz w:val="22"/>
                <w:szCs w:val="22"/>
              </w:rPr>
              <w:t xml:space="preserve"> per slot/within the </w:t>
            </w:r>
            <w:proofErr w:type="spellStart"/>
            <w:r w:rsidRPr="0035756C">
              <w:rPr>
                <w:rFonts w:eastAsia="Yu Mincho"/>
                <w:b/>
                <w:sz w:val="22"/>
                <w:szCs w:val="22"/>
              </w:rPr>
              <w:t>msgB</w:t>
            </w:r>
            <w:proofErr w:type="spellEnd"/>
            <w:r w:rsidRPr="0035756C">
              <w:rPr>
                <w:rFonts w:eastAsia="Yu Mincho"/>
                <w:b/>
                <w:sz w:val="22"/>
                <w:szCs w:val="22"/>
              </w:rPr>
              <w:t xml:space="preserve"> window</w:t>
            </w:r>
            <w:r>
              <w:rPr>
                <w:rFonts w:eastAsia="Yu Mincho"/>
                <w:b/>
                <w:sz w:val="22"/>
                <w:szCs w:val="22"/>
              </w:rPr>
              <w:t>”,</w:t>
            </w:r>
          </w:p>
          <w:p w14:paraId="1B308F91" w14:textId="77777777" w:rsidR="009608A8" w:rsidRDefault="009608A8" w:rsidP="00876F35">
            <w:pPr>
              <w:pStyle w:val="afc"/>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afc"/>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afc"/>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afc"/>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afc"/>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afc"/>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8E1D44">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afc"/>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 xml:space="preserve">uggest </w:t>
            </w:r>
            <w:proofErr w:type="gramStart"/>
            <w:r>
              <w:rPr>
                <w:rFonts w:eastAsiaTheme="minorEastAsia" w:hint="eastAsia"/>
                <w:sz w:val="22"/>
                <w:lang w:val="en-US" w:eastAsia="zh-CN"/>
              </w:rPr>
              <w:t>to keep</w:t>
            </w:r>
            <w:proofErr w:type="gramEnd"/>
            <w:r>
              <w:rPr>
                <w:rFonts w:eastAsiaTheme="minorEastAsia" w:hint="eastAsia"/>
                <w:sz w:val="22"/>
                <w:lang w:val="en-US" w:eastAsia="zh-CN"/>
              </w:rPr>
              <w:t xml:space="preserve">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266C5A6B" w:rsidR="008E1D44" w:rsidRPr="00AC779E" w:rsidRDefault="008E1D44" w:rsidP="004322DC">
            <w:pPr>
              <w:spacing w:afterLines="50" w:after="120"/>
              <w:jc w:val="both"/>
              <w:rPr>
                <w:rFonts w:eastAsiaTheme="minorEastAsia" w:hint="eastAsia"/>
                <w:sz w:val="22"/>
                <w:lang w:val="en-US" w:eastAsia="zh-CN"/>
              </w:rPr>
            </w:pPr>
            <w:bookmarkStart w:id="33" w:name="_GoBack"/>
            <w:bookmarkEnd w:id="33"/>
          </w:p>
        </w:tc>
        <w:tc>
          <w:tcPr>
            <w:tcW w:w="4431" w:type="pct"/>
          </w:tcPr>
          <w:p w14:paraId="1A0B0EEA" w14:textId="77777777" w:rsidR="008E1D44" w:rsidRPr="00F740AD" w:rsidRDefault="008E1D44" w:rsidP="004322DC">
            <w:pPr>
              <w:spacing w:afterLines="50" w:after="120"/>
              <w:jc w:val="both"/>
              <w:rPr>
                <w:sz w:val="22"/>
                <w:lang w:val="en-US"/>
              </w:rPr>
            </w:pPr>
          </w:p>
        </w:tc>
      </w:tr>
    </w:tbl>
    <w:p w14:paraId="4D3B9C28" w14:textId="1FE6409C" w:rsidR="008E1D44" w:rsidRDefault="008E1D44" w:rsidP="001D78ED">
      <w:pPr>
        <w:rPr>
          <w:rFonts w:ascii="Arial" w:eastAsia="Batang" w:hAnsi="Arial"/>
          <w:sz w:val="32"/>
          <w:szCs w:val="32"/>
          <w:lang w:val="en-US" w:eastAsia="ko-KR"/>
        </w:rPr>
      </w:pPr>
    </w:p>
    <w:p w14:paraId="5F4968E7" w14:textId="77777777" w:rsidR="008E1D44" w:rsidRPr="008E1D44" w:rsidRDefault="008E1D44"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afc"/>
        <w:numPr>
          <w:ilvl w:val="0"/>
          <w:numId w:val="11"/>
        </w:numPr>
        <w:spacing w:afterLines="50" w:after="120"/>
        <w:ind w:leftChars="0"/>
        <w:jc w:val="both"/>
        <w:rPr>
          <w:sz w:val="22"/>
          <w:lang w:val="en-US"/>
        </w:rPr>
      </w:pPr>
      <w:r>
        <w:rPr>
          <w:b/>
          <w:bCs/>
          <w:sz w:val="22"/>
        </w:rPr>
        <w:t>Necessity of FG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afc"/>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afc"/>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w:t>
            </w:r>
            <w:proofErr w:type="gramStart"/>
            <w:r w:rsidRPr="00C10157">
              <w:rPr>
                <w:rFonts w:eastAsia="宋体" w:hint="eastAsia"/>
                <w:b/>
                <w:i/>
                <w:lang w:val="en-US" w:eastAsia="zh-CN"/>
              </w:rPr>
              <w:t>,9</w:t>
            </w:r>
            <w:proofErr w:type="gramEnd"/>
            <w:r w:rsidRPr="00C10157">
              <w:rPr>
                <w:rFonts w:eastAsia="宋体" w:hint="eastAsia"/>
                <w:b/>
                <w:i/>
                <w:lang w:val="en-US" w:eastAsia="zh-CN"/>
              </w:rPr>
              <w:t>-4;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a4"/>
              <w:rPr>
                <w:rFonts w:cs="Arial"/>
              </w:rPr>
            </w:pPr>
            <w:r w:rsidRPr="00647761">
              <w:rPr>
                <w:rFonts w:cs="Arial"/>
                <w:b/>
                <w:bCs/>
              </w:rPr>
              <w:t>Observations</w:t>
            </w:r>
            <w:r>
              <w:rPr>
                <w:rFonts w:cs="Arial"/>
              </w:rPr>
              <w:t>:</w:t>
            </w:r>
          </w:p>
          <w:p w14:paraId="6110F346" w14:textId="77777777" w:rsidR="00BB2D81" w:rsidRDefault="00BB2D81" w:rsidP="00876F35">
            <w:pPr>
              <w:pStyle w:val="a4"/>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a4"/>
              <w:rPr>
                <w:rFonts w:cs="Arial"/>
              </w:rPr>
            </w:pPr>
            <w:r w:rsidRPr="00647761">
              <w:rPr>
                <w:rFonts w:cs="Arial"/>
                <w:b/>
                <w:bCs/>
              </w:rPr>
              <w:t>Proposals</w:t>
            </w:r>
            <w:r>
              <w:rPr>
                <w:rFonts w:cs="Arial"/>
              </w:rPr>
              <w:t>:</w:t>
            </w:r>
          </w:p>
          <w:p w14:paraId="401A2CF2" w14:textId="0B90E034" w:rsidR="00BB7805" w:rsidRPr="00BB2D81" w:rsidRDefault="00BB2D81" w:rsidP="00876F35">
            <w:pPr>
              <w:pStyle w:val="a4"/>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afc"/>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afc"/>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afc"/>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proofErr w:type="gramStart"/>
            <w:r>
              <w:rPr>
                <w:sz w:val="22"/>
                <w:lang w:val="en-US"/>
              </w:rPr>
              <w:t>If</w:t>
            </w:r>
            <w:proofErr w:type="gramEnd"/>
            <w:r>
              <w:rPr>
                <w:sz w:val="22"/>
                <w:lang w:val="en-US"/>
              </w:rPr>
              <w:t xml:space="preserve">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w:t>
      </w:r>
      <w:proofErr w:type="spellStart"/>
      <w:r>
        <w:rPr>
          <w:rFonts w:eastAsia="MS Mincho"/>
          <w:sz w:val="22"/>
          <w:lang w:val="en-US"/>
        </w:rPr>
        <w:t>MsgA</w:t>
      </w:r>
      <w:proofErr w:type="spellEnd"/>
      <w:r>
        <w:rPr>
          <w:rFonts w:eastAsia="MS Mincho"/>
          <w:sz w:val="22"/>
          <w:lang w:val="en-US"/>
        </w:rPr>
        <w:t xml:space="preserve"> PUSCH frequency hopping with non-zero guard period” as it was already removed from the UE features list for 2 </w:t>
      </w:r>
      <w:proofErr w:type="gramStart"/>
      <w:r>
        <w:rPr>
          <w:rFonts w:eastAsia="MS Mincho"/>
          <w:sz w:val="22"/>
          <w:lang w:val="en-US"/>
        </w:rPr>
        <w:t>step</w:t>
      </w:r>
      <w:proofErr w:type="gramEnd"/>
      <w:r>
        <w:rPr>
          <w:rFonts w:eastAsia="MS Mincho"/>
          <w:sz w:val="22"/>
          <w:lang w:val="en-US"/>
        </w:rPr>
        <w:t xml:space="preserve">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af9"/>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MS Mincho"/>
          <w:sz w:val="22"/>
        </w:rPr>
      </w:pPr>
    </w:p>
    <w:p w14:paraId="5A7DE1FE" w14:textId="77777777" w:rsidR="00967814" w:rsidRPr="002E27C2" w:rsidRDefault="00967814" w:rsidP="00967814">
      <w:pPr>
        <w:rPr>
          <w:rFonts w:ascii="Times" w:eastAsia="Batang" w:hAnsi="Times"/>
          <w:b/>
          <w:bCs/>
          <w:sz w:val="20"/>
          <w:lang w:eastAsia="en-US"/>
        </w:rPr>
      </w:pP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2A53BA4C"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FG9-3 is kept in the UE features list for 2 step RACH</w:t>
      </w:r>
    </w:p>
    <w:p w14:paraId="691EB419"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 xml:space="preserve">FG name and components for FG9-3 are changed to “Parallel </w:t>
      </w:r>
      <w:proofErr w:type="spellStart"/>
      <w:r w:rsidRPr="002E27C2">
        <w:rPr>
          <w:rFonts w:ascii="Times" w:eastAsia="Batang" w:hAnsi="Times"/>
          <w:b/>
          <w:bCs/>
          <w:sz w:val="20"/>
          <w:lang w:eastAsia="en-US"/>
        </w:rPr>
        <w:t>MsgA</w:t>
      </w:r>
      <w:proofErr w:type="spellEnd"/>
      <w:r w:rsidRPr="002E27C2">
        <w:rPr>
          <w:rFonts w:ascii="Times" w:eastAsia="Batang" w:hAnsi="Times"/>
          <w:b/>
          <w:bCs/>
          <w:sz w:val="20"/>
          <w:lang w:eastAsia="en-US"/>
        </w:rPr>
        <w:t xml:space="preserve"> PUSCH and SRS/PUCCH/PUSCH transmissions across CCs in inter-band CA with </w:t>
      </w:r>
      <w:proofErr w:type="spellStart"/>
      <w:r w:rsidRPr="002E27C2">
        <w:rPr>
          <w:rFonts w:ascii="Times" w:eastAsia="Batang" w:hAnsi="Times"/>
          <w:b/>
          <w:bCs/>
          <w:sz w:val="20"/>
          <w:lang w:eastAsia="en-US"/>
        </w:rPr>
        <w:t>MsgA</w:t>
      </w:r>
      <w:proofErr w:type="spellEnd"/>
      <w:r w:rsidRPr="002E27C2">
        <w:rPr>
          <w:rFonts w:ascii="Times" w:eastAsia="Batang" w:hAnsi="Times"/>
          <w:b/>
          <w:bCs/>
          <w:sz w:val="20"/>
          <w:lang w:eastAsia="en-US"/>
        </w:rPr>
        <w:t xml:space="preserve"> in </w:t>
      </w:r>
      <w:proofErr w:type="spellStart"/>
      <w:r w:rsidRPr="002E27C2">
        <w:rPr>
          <w:rFonts w:ascii="Times" w:eastAsia="Batang" w:hAnsi="Times"/>
          <w:b/>
          <w:bCs/>
          <w:sz w:val="20"/>
          <w:lang w:eastAsia="en-US"/>
        </w:rPr>
        <w:t>PCell</w:t>
      </w:r>
      <w:proofErr w:type="spellEnd"/>
      <w:r w:rsidRPr="002E27C2">
        <w:rPr>
          <w:rFonts w:ascii="Times" w:eastAsia="Batang" w:hAnsi="Times"/>
          <w:b/>
          <w:bCs/>
          <w:sz w:val="20"/>
          <w:lang w:eastAsia="en-US"/>
        </w:rPr>
        <w:t>/</w:t>
      </w:r>
      <w:proofErr w:type="spellStart"/>
      <w:r w:rsidRPr="002E27C2">
        <w:rPr>
          <w:rFonts w:ascii="Times" w:eastAsia="Batang" w:hAnsi="Times"/>
          <w:b/>
          <w:bCs/>
          <w:sz w:val="20"/>
          <w:lang w:eastAsia="en-US"/>
        </w:rPr>
        <w:t>PSCell</w:t>
      </w:r>
      <w:proofErr w:type="spellEnd"/>
      <w:r w:rsidRPr="002E27C2">
        <w:rPr>
          <w:rFonts w:ascii="Times" w:eastAsia="Batang" w:hAnsi="Times"/>
          <w:b/>
          <w:bCs/>
          <w:sz w:val="20"/>
          <w:lang w:eastAsia="en-US"/>
        </w:rPr>
        <w:t>”</w:t>
      </w:r>
    </w:p>
    <w:p w14:paraId="59F00FA7"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FG9-3</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1AA221E9" w14:textId="77777777" w:rsidR="00967814" w:rsidRPr="002E27C2" w:rsidRDefault="00967814" w:rsidP="00967814">
      <w:pPr>
        <w:rPr>
          <w:rFonts w:ascii="Times" w:eastAsia="Batang" w:hAnsi="Times"/>
          <w:b/>
          <w:bCs/>
          <w:sz w:val="20"/>
          <w:lang w:eastAsia="en-US"/>
        </w:rPr>
      </w:pP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3:</w:t>
      </w:r>
    </w:p>
    <w:p w14:paraId="58FB9F8A"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FG[9-6] is removed from the UE features list for 2 step RACH</w:t>
      </w:r>
    </w:p>
    <w:p w14:paraId="76D5D810" w14:textId="77777777" w:rsidR="00FF096F" w:rsidRPr="00967814"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 xml:space="preserve">Discussion on two </w:t>
      </w:r>
      <w:proofErr w:type="gramStart"/>
      <w:r w:rsidRPr="006E7CEC">
        <w:rPr>
          <w:rFonts w:eastAsia="MS Mincho"/>
          <w:sz w:val="22"/>
        </w:rPr>
        <w:t>step</w:t>
      </w:r>
      <w:proofErr w:type="gramEnd"/>
      <w:r w:rsidRPr="006E7CEC">
        <w:rPr>
          <w:rFonts w:eastAsia="MS Mincho"/>
          <w:sz w:val="22"/>
        </w:rPr>
        <w:t xml:space="preserve">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proofErr w:type="gramStart"/>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w:t>
      </w:r>
      <w:proofErr w:type="gramEnd"/>
      <w:r w:rsidRPr="006E7CEC">
        <w:rPr>
          <w:rFonts w:eastAsia="MS Mincho"/>
          <w:sz w:val="22"/>
        </w:rPr>
        <w:t xml:space="preserv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latest version of UE features list for 2 </w:t>
      </w:r>
      <w:proofErr w:type="gramStart"/>
      <w:r>
        <w:rPr>
          <w:rFonts w:ascii="Arial" w:eastAsia="Batang" w:hAnsi="Arial"/>
          <w:sz w:val="32"/>
          <w:szCs w:val="32"/>
          <w:lang w:val="en-US" w:eastAsia="ko-KR"/>
        </w:rPr>
        <w:t>step</w:t>
      </w:r>
      <w:proofErr w:type="gramEnd"/>
      <w:r>
        <w:rPr>
          <w:rFonts w:ascii="Arial" w:eastAsia="Batang" w:hAnsi="Arial"/>
          <w:sz w:val="32"/>
          <w:szCs w:val="32"/>
          <w:lang w:val="en-US" w:eastAsia="ko-KR"/>
        </w:rPr>
        <w:t xml:space="preserve">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afc"/>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afc"/>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afc"/>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40AD3" w14:textId="77777777" w:rsidR="00804C02" w:rsidRDefault="00804C02">
      <w:r>
        <w:separator/>
      </w:r>
    </w:p>
  </w:endnote>
  <w:endnote w:type="continuationSeparator" w:id="0">
    <w:p w14:paraId="762F1095" w14:textId="77777777" w:rsidR="00804C02" w:rsidRDefault="00804C02">
      <w:r>
        <w:continuationSeparator/>
      </w:r>
    </w:p>
  </w:endnote>
  <w:endnote w:type="continuationNotice" w:id="1">
    <w:p w14:paraId="2BB82A41" w14:textId="77777777" w:rsidR="00804C02" w:rsidRDefault="00804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23B7791C" w:rsidR="00754021" w:rsidRPr="00000924" w:rsidRDefault="00754021">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C779E">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C779E">
      <w:rPr>
        <w:rStyle w:val="af1"/>
        <w:rFonts w:eastAsia="MS Gothic"/>
        <w:noProof/>
      </w:rPr>
      <w:t>3</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0149506" w:rsidR="00754021" w:rsidRPr="00000924" w:rsidRDefault="00754021">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C779E">
      <w:rPr>
        <w:rStyle w:val="af1"/>
        <w:rFonts w:eastAsia="MS Gothic"/>
        <w:noProof/>
      </w:rPr>
      <w:t>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C779E">
      <w:rPr>
        <w:rStyle w:val="af1"/>
        <w:rFonts w:eastAsia="MS Gothic"/>
        <w:noProof/>
      </w:rPr>
      <w:t>11</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D3217" w14:textId="77777777" w:rsidR="00804C02" w:rsidRDefault="00804C02">
      <w:r>
        <w:separator/>
      </w:r>
    </w:p>
  </w:footnote>
  <w:footnote w:type="continuationSeparator" w:id="0">
    <w:p w14:paraId="3F509154" w14:textId="77777777" w:rsidR="00804C02" w:rsidRDefault="00804C02">
      <w:r>
        <w:continuationSeparator/>
      </w:r>
    </w:p>
  </w:footnote>
  <w:footnote w:type="continuationNotice" w:id="1">
    <w:p w14:paraId="19A3251B" w14:textId="77777777" w:rsidR="00804C02" w:rsidRDefault="00804C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3">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2"/>
  </w:num>
  <w:num w:numId="3">
    <w:abstractNumId w:val="31"/>
  </w:num>
  <w:num w:numId="4">
    <w:abstractNumId w:val="3"/>
  </w:num>
  <w:num w:numId="5">
    <w:abstractNumId w:val="8"/>
  </w:num>
  <w:num w:numId="6">
    <w:abstractNumId w:val="13"/>
  </w:num>
  <w:num w:numId="7">
    <w:abstractNumId w:val="20"/>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6"/>
  </w:num>
  <w:num w:numId="12">
    <w:abstractNumId w:val="18"/>
  </w:num>
  <w:num w:numId="13">
    <w:abstractNumId w:val="5"/>
  </w:num>
  <w:num w:numId="14">
    <w:abstractNumId w:val="6"/>
  </w:num>
  <w:num w:numId="15">
    <w:abstractNumId w:val="2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num>
  <w:num w:numId="21">
    <w:abstractNumId w:val="2"/>
  </w:num>
  <w:num w:numId="22">
    <w:abstractNumId w:val="1"/>
  </w:num>
  <w:num w:numId="23">
    <w:abstractNumId w:val="24"/>
  </w:num>
  <w:num w:numId="24">
    <w:abstractNumId w:val="32"/>
  </w:num>
  <w:num w:numId="25">
    <w:abstractNumId w:val="25"/>
  </w:num>
  <w:num w:numId="26">
    <w:abstractNumId w:val="17"/>
  </w:num>
  <w:num w:numId="27">
    <w:abstractNumId w:val="9"/>
  </w:num>
  <w:num w:numId="28">
    <w:abstractNumId w:val="26"/>
  </w:num>
  <w:num w:numId="29">
    <w:abstractNumId w:val="30"/>
  </w:num>
  <w:num w:numId="30">
    <w:abstractNumId w:val="19"/>
  </w:num>
  <w:num w:numId="31">
    <w:abstractNumId w:val="21"/>
  </w:num>
  <w:num w:numId="32">
    <w:abstractNumId w:val="7"/>
  </w:num>
  <w:num w:numId="33">
    <w:abstractNumId w:val="4"/>
  </w:num>
  <w:num w:numId="34">
    <w:abstractNumId w:val="1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Normal Table" w:semiHidden="0" w:unhideWhenUsed="0"/>
    <w:lsdException w:name="annotation subject" w:uiPriority="99" w:qFormat="1"/>
    <w:lsdException w:name="No List" w:uiPriority="99"/>
    <w:lsdException w:name="Table Web 3" w:semiHidden="0" w:unhideWhenUsed="0"/>
    <w:lsdException w:name="Balloon Text" w:uiPriority="99"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096F"/>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5">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Normal Table" w:semiHidden="0" w:unhideWhenUsed="0"/>
    <w:lsdException w:name="annotation subject" w:uiPriority="99" w:qFormat="1"/>
    <w:lsdException w:name="No List" w:uiPriority="99"/>
    <w:lsdException w:name="Table Web 3" w:semiHidden="0" w:unhideWhenUsed="0"/>
    <w:lsdException w:name="Balloon Text" w:uiPriority="99"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096F"/>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5">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5.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6.xml><?xml version="1.0" encoding="utf-8"?>
<ds:datastoreItem xmlns:ds="http://schemas.openxmlformats.org/officeDocument/2006/customXml" ds:itemID="{B4E28619-9719-424B-BA03-DD04231C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3611</Words>
  <Characters>20584</Characters>
  <Application>Microsoft Office Word</Application>
  <DocSecurity>0</DocSecurity>
  <Lines>171</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5</cp:revision>
  <cp:lastPrinted>2017-08-09T04:40:00Z</cp:lastPrinted>
  <dcterms:created xsi:type="dcterms:W3CDTF">2020-05-26T23:38:00Z</dcterms:created>
  <dcterms:modified xsi:type="dcterms:W3CDTF">2020-05-27T00:12:00Z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