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5F9A4DB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86584">
        <w:rPr>
          <w:rFonts w:ascii="Arial" w:eastAsia="MS Mincho" w:hAnsi="Arial" w:hint="eastAsia"/>
          <w:b/>
          <w:noProof/>
          <w:lang w:val="en-US"/>
        </w:rPr>
        <w:t>x</w:t>
      </w:r>
      <w:r w:rsidR="00686584">
        <w:rPr>
          <w:rFonts w:ascii="Arial" w:eastAsia="MS Mincho"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92B70E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686584">
        <w:rPr>
          <w:rFonts w:ascii="Arial" w:eastAsia="MS Mincho"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FG9-3 (Parallel MsgA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(MsgA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FG9-6 (up to X of msgBs per slot/within the msgB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1</w:t>
      </w:r>
      <w:r w:rsidRPr="001D78ED">
        <w:rPr>
          <w:rFonts w:eastAsia="MS Mincho"/>
          <w:sz w:val="28"/>
          <w:szCs w:val="28"/>
          <w:lang w:val="en-US"/>
        </w:rPr>
        <w:tab/>
      </w:r>
      <w:r>
        <w:rPr>
          <w:rFonts w:eastAsia="MS Mincho"/>
          <w:sz w:val="28"/>
          <w:szCs w:val="28"/>
          <w:lang w:val="en-US"/>
        </w:rPr>
        <w:t>FG[9-3]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ListParagraph"/>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ListParagraph"/>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ListParagraph"/>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ListParagraph"/>
        <w:numPr>
          <w:ilvl w:val="2"/>
          <w:numId w:val="11"/>
        </w:numPr>
        <w:spacing w:afterLines="50" w:after="120"/>
        <w:ind w:leftChars="0"/>
        <w:jc w:val="both"/>
        <w:rPr>
          <w:b/>
          <w:sz w:val="22"/>
          <w:lang w:val="en-US"/>
        </w:rPr>
      </w:pPr>
      <w:r w:rsidRPr="007F1F67">
        <w:rPr>
          <w:rFonts w:hint="eastAsia"/>
          <w:b/>
          <w:sz w:val="22"/>
          <w:lang w:val="en-US"/>
        </w:rPr>
        <w:t>FG is updated with only M</w:t>
      </w:r>
      <w:r w:rsidRPr="007F1F67">
        <w:rPr>
          <w:b/>
          <w:sz w:val="22"/>
          <w:lang w:val="en-US"/>
        </w:rPr>
        <w:t>sgA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B08BDEF" w14:textId="0EAD4471" w:rsidR="006E7CEC" w:rsidRPr="006E7CEC" w:rsidRDefault="00BB7805" w:rsidP="00CE323C">
            <w:pPr>
              <w:spacing w:afterLines="50" w:after="120"/>
              <w:jc w:val="both"/>
              <w:rPr>
                <w:rFonts w:eastAsia="MS Mincho"/>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For FG 9-3, we are fine to keep it with an update to clarify that only MsgA PUSCH is needed to be included in the FG, i.e. parallel MsgA PUSCH and SRS/PUCCH/PUSCH transmissions across CCs in inter-band CA with msgA in PCell/PScell</w:t>
            </w:r>
            <w:bookmarkEnd w:id="9"/>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MsgA PRACH and MsgA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2F0DF9E" w14:textId="2C92C616" w:rsidR="006E7CEC" w:rsidRPr="00AD6AF4" w:rsidRDefault="00AD6AF4" w:rsidP="00AD6AF4">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2: We suggest </w:t>
            </w:r>
            <w:r>
              <w:rPr>
                <w:rFonts w:eastAsia="SimSun"/>
                <w:b/>
                <w:bCs/>
                <w:lang w:eastAsia="zh-CN"/>
              </w:rPr>
              <w:t>keep</w:t>
            </w:r>
            <w:r>
              <w:rPr>
                <w:rFonts w:eastAsia="SimSun" w:hint="eastAsia"/>
                <w:b/>
                <w:bCs/>
                <w:lang w:eastAsia="zh-CN"/>
              </w:rPr>
              <w:t>ing FG 9-3</w:t>
            </w:r>
            <w:r w:rsidRPr="00A4686F">
              <w:rPr>
                <w:rFonts w:eastAsia="SimSun" w:hint="eastAsia"/>
                <w:b/>
                <w:bCs/>
                <w:lang w:eastAsia="zh-CN"/>
              </w:rPr>
              <w:t xml:space="preserve"> </w:t>
            </w:r>
            <w:r>
              <w:rPr>
                <w:rFonts w:eastAsia="SimSun"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A02D27E" w14:textId="1B20D740"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Parallel transmission of msgA with other signals and msgA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2D9CAEC" w14:textId="7B2331DC" w:rsidR="00D82BE3" w:rsidRPr="006E7CEC" w:rsidRDefault="00D82BE3" w:rsidP="00D82BE3">
            <w:pPr>
              <w:spacing w:afterLines="50" w:after="120"/>
              <w:jc w:val="both"/>
              <w:rPr>
                <w:rFonts w:eastAsia="MS Mincho"/>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AB28254" w14:textId="77777777" w:rsidR="00D82BE3" w:rsidRDefault="00D82BE3" w:rsidP="00D82BE3">
            <w:pPr>
              <w:pStyle w:val="BodyText"/>
              <w:rPr>
                <w:rFonts w:cs="Arial"/>
              </w:rPr>
            </w:pPr>
            <w:r w:rsidRPr="00647761">
              <w:rPr>
                <w:rFonts w:cs="Arial"/>
                <w:b/>
                <w:bCs/>
              </w:rPr>
              <w:t>Observations</w:t>
            </w:r>
            <w:r>
              <w:rPr>
                <w:rFonts w:cs="Arial"/>
              </w:rPr>
              <w:t>:</w:t>
            </w:r>
          </w:p>
          <w:p w14:paraId="643715A4" w14:textId="77777777" w:rsidR="00D82BE3" w:rsidRDefault="00D82BE3" w:rsidP="00876F35">
            <w:pPr>
              <w:pStyle w:val="BodyText"/>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BodyText"/>
              <w:rPr>
                <w:rFonts w:cs="Arial"/>
              </w:rPr>
            </w:pPr>
            <w:r w:rsidRPr="00647761">
              <w:rPr>
                <w:rFonts w:cs="Arial"/>
                <w:b/>
                <w:bCs/>
              </w:rPr>
              <w:t>Proposals</w:t>
            </w:r>
            <w:r>
              <w:rPr>
                <w:rFonts w:cs="Arial"/>
              </w:rPr>
              <w:t>:</w:t>
            </w:r>
          </w:p>
          <w:p w14:paraId="44C715A1" w14:textId="76D54D58" w:rsidR="00D82BE3" w:rsidRPr="00D82BE3" w:rsidRDefault="00D82BE3" w:rsidP="00876F35">
            <w:pPr>
              <w:pStyle w:val="BodyText"/>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D41DBD6" w14:textId="77777777" w:rsidR="00D82BE3"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1</w:t>
            </w:r>
            <w:r>
              <w:rPr>
                <w:rFonts w:eastAsia="Yu Mincho" w:hint="eastAsia"/>
                <w:b/>
                <w:sz w:val="22"/>
                <w:szCs w:val="22"/>
              </w:rPr>
              <w:t>:</w:t>
            </w:r>
            <w:r w:rsidRPr="00F1501A">
              <w:t xml:space="preserve"> </w:t>
            </w:r>
            <w:r>
              <w:rPr>
                <w:rFonts w:eastAsia="Yu Mincho"/>
                <w:b/>
                <w:sz w:val="22"/>
                <w:szCs w:val="22"/>
              </w:rPr>
              <w:t>Remove FG of “</w:t>
            </w:r>
            <w:r w:rsidRPr="005B4003">
              <w:rPr>
                <w:rFonts w:eastAsia="Yu Mincho"/>
                <w:b/>
                <w:sz w:val="22"/>
                <w:szCs w:val="22"/>
              </w:rPr>
              <w:t>Parallel MsgA and SRS/PUCCH/PUSCH transmissions across CCs in inter-band CA</w:t>
            </w:r>
            <w:r>
              <w:rPr>
                <w:rFonts w:eastAsia="Yu Mincho"/>
                <w:b/>
                <w:sz w:val="22"/>
                <w:szCs w:val="22"/>
              </w:rPr>
              <w:t>”</w:t>
            </w:r>
            <w:r w:rsidRPr="00F1501A">
              <w:rPr>
                <w:rFonts w:eastAsia="Yu Mincho"/>
                <w:b/>
                <w:sz w:val="22"/>
                <w:szCs w:val="22"/>
              </w:rPr>
              <w:t>.</w:t>
            </w:r>
          </w:p>
          <w:p w14:paraId="4DDC333E" w14:textId="0DE65B86" w:rsidR="007456FE" w:rsidRPr="009608A8"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2</w:t>
            </w:r>
            <w:r>
              <w:rPr>
                <w:rFonts w:eastAsia="Yu Mincho" w:hint="eastAsia"/>
                <w:b/>
                <w:sz w:val="22"/>
                <w:szCs w:val="22"/>
              </w:rPr>
              <w:t>:</w:t>
            </w:r>
            <w:r>
              <w:t xml:space="preserve"> </w:t>
            </w:r>
            <w:r>
              <w:rPr>
                <w:rFonts w:eastAsia="Yu Mincho"/>
                <w:b/>
                <w:sz w:val="22"/>
                <w:szCs w:val="22"/>
              </w:rPr>
              <w:t>For</w:t>
            </w:r>
            <w:r w:rsidRPr="005B4003">
              <w:rPr>
                <w:b/>
              </w:rPr>
              <w:t xml:space="preserve"> FG of “</w:t>
            </w:r>
            <w:r w:rsidRPr="005B4003">
              <w:rPr>
                <w:rFonts w:eastAsia="Yu Mincho"/>
                <w:b/>
                <w:sz w:val="22"/>
                <w:szCs w:val="22"/>
              </w:rPr>
              <w:t>Parallel MsgA and SRS/PUCCH/PUSCH transmissions across CCs in inter-band CA</w:t>
            </w:r>
            <w:r>
              <w:rPr>
                <w:rFonts w:eastAsia="Yu Mincho"/>
                <w:b/>
                <w:sz w:val="22"/>
                <w:szCs w:val="22"/>
              </w:rPr>
              <w:t>”, i</w:t>
            </w:r>
            <w:r w:rsidRPr="005B4003">
              <w:rPr>
                <w:rFonts w:eastAsia="Yu Mincho"/>
                <w:b/>
                <w:sz w:val="22"/>
                <w:szCs w:val="22"/>
              </w:rPr>
              <w:t xml:space="preserve">f some reason for this feature is identified and this feature is kept, this feature should focus on </w:t>
            </w:r>
            <w:r>
              <w:rPr>
                <w:rFonts w:eastAsia="Yu Mincho"/>
                <w:b/>
                <w:sz w:val="22"/>
                <w:szCs w:val="22"/>
              </w:rPr>
              <w:t>“</w:t>
            </w:r>
            <w:r w:rsidRPr="005B4003">
              <w:rPr>
                <w:rFonts w:eastAsia="Yu Mincho"/>
                <w:b/>
                <w:sz w:val="22"/>
                <w:szCs w:val="22"/>
              </w:rPr>
              <w:t xml:space="preserve">Parallel MsgA </w:t>
            </w:r>
            <w:r w:rsidRPr="005B4003">
              <w:rPr>
                <w:rFonts w:eastAsia="Yu Mincho"/>
                <w:b/>
                <w:sz w:val="22"/>
                <w:szCs w:val="22"/>
                <w:u w:val="single"/>
              </w:rPr>
              <w:t>PUSCH</w:t>
            </w:r>
            <w:r w:rsidRPr="005B4003">
              <w:rPr>
                <w:rFonts w:eastAsia="Yu Mincho"/>
                <w:b/>
                <w:sz w:val="22"/>
                <w:szCs w:val="22"/>
              </w:rPr>
              <w:t xml:space="preserve"> and SRS/PUCCH/PUSCH transmissions across CCs in inter-band CA</w:t>
            </w:r>
            <w:r>
              <w:rPr>
                <w:rFonts w:eastAsia="Yu Mincho"/>
                <w:b/>
                <w:sz w:val="22"/>
                <w:szCs w:val="22"/>
              </w:rPr>
              <w:t>”</w:t>
            </w:r>
            <w:r w:rsidRPr="005B4003">
              <w:rPr>
                <w:rFonts w:eastAsia="Yu Mincho"/>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MS Mincho"/>
                <w:sz w:val="22"/>
              </w:rPr>
            </w:pPr>
            <w:r w:rsidRPr="0085658C">
              <w:rPr>
                <w:sz w:val="22"/>
              </w:rPr>
              <w:t>We think it should be kept, since msgA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A802CA6" w14:textId="22C34020" w:rsidR="00D82BE3" w:rsidRPr="00A52C69" w:rsidRDefault="00A52C69" w:rsidP="00876F35">
            <w:pPr>
              <w:pStyle w:val="ListParagraph"/>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gNB would anyway not know the capability during initial access. As optional FG, the potential use cases are much more limited, as gNB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686584">
      <w:pPr>
        <w:pStyle w:val="Heading3"/>
        <w:rPr>
          <w:b/>
          <w:bCs/>
          <w:sz w:val="22"/>
          <w:lang w:val="en-US"/>
        </w:rPr>
      </w:pPr>
      <w:r w:rsidRPr="00213A02">
        <w:rPr>
          <w:b/>
          <w:bCs/>
          <w:sz w:val="22"/>
          <w:lang w:val="en-US"/>
        </w:rPr>
        <w:t>FL proposal 1:</w:t>
      </w:r>
    </w:p>
    <w:p w14:paraId="10DAEC20" w14:textId="66B0AEC3"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Parallel MsgA</w:t>
      </w:r>
      <w:r>
        <w:rPr>
          <w:b/>
          <w:bCs/>
          <w:sz w:val="22"/>
        </w:rPr>
        <w:t xml:space="preserve"> PUSCH </w:t>
      </w:r>
      <w:r w:rsidRPr="00686584">
        <w:rPr>
          <w:b/>
          <w:bCs/>
          <w:sz w:val="22"/>
        </w:rPr>
        <w:t>and SRS/PUCCH/PUSCH transmissions across CCs in inter-band CA</w:t>
      </w:r>
      <w:r>
        <w:rPr>
          <w:b/>
          <w:bCs/>
          <w:sz w:val="22"/>
        </w:rPr>
        <w:t xml:space="preserve"> with MsgA in PCell/PSCell”</w:t>
      </w:r>
    </w:p>
    <w:p w14:paraId="37388DF4" w14:textId="447F465E"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SimSun" w:hAnsi="Times New Roman"/>
                <w:lang w:eastAsia="zh-CN"/>
              </w:rPr>
            </w:pPr>
            <w:del w:id="12" w:author="Harada Hiroki" w:date="2020-05-22T15:04:00Z">
              <w:r w:rsidRPr="00E359FF" w:rsidDel="00686584">
                <w:rPr>
                  <w:rFonts w:ascii="Times New Roman" w:eastAsia="SimSun" w:hAnsi="Times New Roman"/>
                  <w:lang w:eastAsia="zh-CN"/>
                </w:rPr>
                <w:delText>[</w:delText>
              </w:r>
            </w:del>
            <w:r w:rsidRPr="00E359FF">
              <w:rPr>
                <w:rFonts w:ascii="Times New Roman" w:eastAsia="SimSun" w:hAnsi="Times New Roman"/>
                <w:lang w:eastAsia="zh-CN"/>
              </w:rPr>
              <w:t>Parallel MsgA</w:t>
            </w:r>
            <w:ins w:id="13" w:author="Harada Hiroki" w:date="2020-05-22T15:04:00Z">
              <w:r>
                <w:rPr>
                  <w:rFonts w:ascii="Times New Roman" w:eastAsia="SimSun" w:hAnsi="Times New Roman"/>
                  <w:lang w:eastAsia="zh-CN"/>
                </w:rPr>
                <w:t xml:space="preserve"> PUSCH</w:t>
              </w:r>
            </w:ins>
            <w:r w:rsidRPr="00E359FF">
              <w:rPr>
                <w:rFonts w:ascii="Times New Roman" w:eastAsia="SimSun" w:hAnsi="Times New Roman"/>
                <w:lang w:eastAsia="zh-CN"/>
              </w:rPr>
              <w:t xml:space="preserve"> and SRS/PUCCH/PUSCH transmissions across CCs in inter-band CA</w:t>
            </w:r>
            <w:ins w:id="14" w:author="Harada Hiroki" w:date="2020-05-22T15:04:00Z">
              <w:r>
                <w:rPr>
                  <w:rFonts w:ascii="Times New Roman" w:eastAsia="SimSun" w:hAnsi="Times New Roman"/>
                  <w:lang w:eastAsia="zh-CN"/>
                </w:rPr>
                <w:t xml:space="preserve"> with MsgA in PCell/PSCell</w:t>
              </w:r>
            </w:ins>
            <w:del w:id="15" w:author="Harada Hiroki" w:date="2020-05-22T15:04:00Z">
              <w:r w:rsidRPr="00E359FF" w:rsidDel="0068658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ListParagraph"/>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MsgA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ins w:id="19" w:author="Harada Hiroki" w:date="2020-05-22T15:05:00Z">
              <w:r>
                <w:rPr>
                  <w:sz w:val="18"/>
                </w:rPr>
                <w:t>M</w:t>
              </w:r>
            </w:ins>
            <w:del w:id="20" w:author="Harada Hiroki" w:date="2020-05-22T15:05:00Z">
              <w:r w:rsidRPr="00E359FF" w:rsidDel="00686584">
                <w:rPr>
                  <w:sz w:val="18"/>
                </w:rPr>
                <w:delText>m</w:delText>
              </w:r>
            </w:del>
            <w:r w:rsidRPr="00E359FF">
              <w:rPr>
                <w:sz w:val="18"/>
              </w:rPr>
              <w:t>sgA in PCell/PScell</w:t>
            </w:r>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tdoc, we have </w:t>
            </w:r>
            <w:r>
              <w:rPr>
                <w:rFonts w:eastAsiaTheme="minorEastAsia"/>
                <w:sz w:val="22"/>
                <w:lang w:val="en-US" w:eastAsia="zh-CN"/>
              </w:rPr>
              <w:t>response</w:t>
            </w:r>
            <w:r>
              <w:rPr>
                <w:rFonts w:eastAsiaTheme="minorEastAsia" w:hint="eastAsia"/>
                <w:sz w:val="22"/>
                <w:lang w:val="en-US" w:eastAsia="zh-CN"/>
              </w:rPr>
              <w:t xml:space="preserve">d the comments that </w:t>
            </w:r>
            <w:r>
              <w:rPr>
                <w:rFonts w:eastAsiaTheme="minorEastAsia"/>
                <w:sz w:val="22"/>
                <w:lang w:val="en-US" w:eastAsia="zh-CN"/>
              </w:rPr>
              <w:t>“</w:t>
            </w:r>
            <w:r>
              <w:rPr>
                <w:rFonts w:eastAsiaTheme="minorEastAsia" w:hint="eastAsia"/>
                <w:sz w:val="22"/>
                <w:lang w:val="en-US" w:eastAsia="zh-CN"/>
              </w:rPr>
              <w:t>msgA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AD45D1" w:rsidR="00686584" w:rsidRDefault="008A68E4" w:rsidP="004322DC">
            <w:pPr>
              <w:spacing w:afterLines="50" w:after="120"/>
              <w:jc w:val="both"/>
              <w:rPr>
                <w:sz w:val="22"/>
                <w:lang w:val="en-US"/>
              </w:rPr>
            </w:pPr>
            <w:r>
              <w:rPr>
                <w:sz w:val="22"/>
                <w:lang w:val="en-US"/>
              </w:rPr>
              <w:t>Nokia, NSB</w:t>
            </w:r>
          </w:p>
        </w:tc>
        <w:tc>
          <w:tcPr>
            <w:tcW w:w="4431" w:type="pct"/>
          </w:tcPr>
          <w:p w14:paraId="5DBACA19" w14:textId="429E0AB4" w:rsidR="00686584" w:rsidRPr="00F740AD" w:rsidRDefault="008A68E4" w:rsidP="004322DC">
            <w:pPr>
              <w:spacing w:afterLines="50" w:after="120"/>
              <w:jc w:val="both"/>
              <w:rPr>
                <w:sz w:val="22"/>
                <w:lang w:val="en-US"/>
              </w:rPr>
            </w:pPr>
            <w:r w:rsidRPr="19780DB4">
              <w:rPr>
                <w:sz w:val="22"/>
                <w:szCs w:val="22"/>
                <w:lang w:val="en-US"/>
              </w:rPr>
              <w:t>The FG does not make sense for initial access, as for such case the UE could simply rely on 4-step RACH. The gNB would anyway not know the capability during initial access. As optional FG, the potential use cases are much more limited, as gNB may potentially utilize the information of the capability in case of UE in RRC connected mode only.</w:t>
            </w:r>
            <w:r>
              <w:rPr>
                <w:sz w:val="22"/>
                <w:szCs w:val="22"/>
                <w:lang w:val="en-US"/>
              </w:rPr>
              <w:t xml:space="preserve"> Hence we are not OK to keep it.</w:t>
            </w:r>
          </w:p>
        </w:tc>
      </w:tr>
      <w:tr w:rsidR="00686584" w14:paraId="7999E2B4" w14:textId="77777777" w:rsidTr="004322DC">
        <w:tc>
          <w:tcPr>
            <w:tcW w:w="569" w:type="pct"/>
          </w:tcPr>
          <w:p w14:paraId="20072E11" w14:textId="77777777" w:rsidR="00686584" w:rsidRDefault="00686584" w:rsidP="004322DC">
            <w:pPr>
              <w:spacing w:afterLines="50" w:after="120"/>
              <w:jc w:val="both"/>
              <w:rPr>
                <w:sz w:val="22"/>
                <w:lang w:val="en-US"/>
              </w:rPr>
            </w:pPr>
          </w:p>
        </w:tc>
        <w:tc>
          <w:tcPr>
            <w:tcW w:w="4431" w:type="pct"/>
          </w:tcPr>
          <w:p w14:paraId="4E7F02C3" w14:textId="77777777" w:rsidR="00686584" w:rsidRPr="00F740AD" w:rsidRDefault="00686584" w:rsidP="004322DC">
            <w:pPr>
              <w:spacing w:afterLines="50" w:after="120"/>
              <w:jc w:val="both"/>
              <w:rPr>
                <w:sz w:val="22"/>
                <w:lang w:val="en-US"/>
              </w:rPr>
            </w:pP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24BE1464" w14:textId="77777777" w:rsidR="00686584" w:rsidRDefault="00686584"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686584">
        <w:rPr>
          <w:rFonts w:eastAsia="MS Mincho"/>
          <w:sz w:val="28"/>
          <w:szCs w:val="28"/>
          <w:lang w:val="en-US"/>
        </w:rPr>
        <w:t>2</w:t>
      </w:r>
      <w:r w:rsidRPr="001D78ED">
        <w:rPr>
          <w:rFonts w:eastAsia="MS Mincho"/>
          <w:sz w:val="28"/>
          <w:szCs w:val="28"/>
          <w:lang w:val="en-US"/>
        </w:rPr>
        <w:tab/>
      </w:r>
      <w:r>
        <w:rPr>
          <w:rFonts w:eastAsia="MS Mincho"/>
          <w:sz w:val="28"/>
          <w:szCs w:val="28"/>
          <w:lang w:val="en-US"/>
        </w:rPr>
        <w:t>FG[9-4]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ListParagraph"/>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ListParagraph"/>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ListParagraph"/>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24"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24"/>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MsgA PRACH and MsgA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ED0CDD4" w14:textId="62F49D9B" w:rsidR="006E7CEC" w:rsidRPr="00AD6AF4" w:rsidRDefault="00AD6AF4" w:rsidP="00CE323C">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3: We suggest </w:t>
            </w:r>
            <w:r>
              <w:rPr>
                <w:rFonts w:eastAsia="SimSun"/>
                <w:b/>
                <w:bCs/>
                <w:lang w:eastAsia="zh-CN"/>
              </w:rPr>
              <w:t>keep</w:t>
            </w:r>
            <w:r>
              <w:rPr>
                <w:rFonts w:eastAsia="SimSun" w:hint="eastAsia"/>
                <w:b/>
                <w:bCs/>
                <w:lang w:eastAsia="zh-CN"/>
              </w:rPr>
              <w:t>ing FG 9-4</w:t>
            </w:r>
            <w:r w:rsidRPr="00A4686F">
              <w:rPr>
                <w:rFonts w:eastAsia="SimSun" w:hint="eastAsia"/>
                <w:b/>
                <w:bCs/>
                <w:lang w:eastAsia="zh-CN"/>
              </w:rPr>
              <w:t xml:space="preserve"> </w:t>
            </w:r>
            <w:r>
              <w:rPr>
                <w:rFonts w:eastAsia="SimSun"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407BB0C" w14:textId="40FF2D0C"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Parallel transmission of msgA with other signals and msgA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EEFA293" w14:textId="77777777" w:rsidR="00D82BE3" w:rsidRDefault="00D82BE3" w:rsidP="00D82BE3">
            <w:pPr>
              <w:pStyle w:val="BodyText"/>
              <w:rPr>
                <w:rFonts w:cs="Arial"/>
              </w:rPr>
            </w:pPr>
            <w:r w:rsidRPr="00647761">
              <w:rPr>
                <w:rFonts w:cs="Arial"/>
                <w:b/>
                <w:bCs/>
              </w:rPr>
              <w:t>Observations</w:t>
            </w:r>
            <w:r>
              <w:rPr>
                <w:rFonts w:cs="Arial"/>
              </w:rPr>
              <w:t>:</w:t>
            </w:r>
          </w:p>
          <w:p w14:paraId="10845908" w14:textId="77777777" w:rsidR="00D82BE3" w:rsidRDefault="00D82BE3" w:rsidP="00876F35">
            <w:pPr>
              <w:pStyle w:val="BodyText"/>
              <w:widowControl w:val="0"/>
              <w:numPr>
                <w:ilvl w:val="0"/>
                <w:numId w:val="25"/>
              </w:numPr>
              <w:jc w:val="both"/>
              <w:rPr>
                <w:rFonts w:cs="Arial"/>
              </w:rPr>
            </w:pPr>
            <w:r>
              <w:rPr>
                <w:rFonts w:cs="Arial"/>
              </w:rPr>
              <w:t>FG 9-4 seems needed, since there are specific parameters used with SUL for 2 step.</w:t>
            </w:r>
          </w:p>
          <w:p w14:paraId="3BBC77B9" w14:textId="77777777" w:rsidR="00D82BE3" w:rsidRDefault="00D82BE3" w:rsidP="00D82BE3">
            <w:pPr>
              <w:pStyle w:val="BodyText"/>
              <w:rPr>
                <w:rFonts w:cs="Arial"/>
              </w:rPr>
            </w:pPr>
            <w:r w:rsidRPr="00647761">
              <w:rPr>
                <w:rFonts w:cs="Arial"/>
                <w:b/>
                <w:bCs/>
              </w:rPr>
              <w:t>Proposals</w:t>
            </w:r>
            <w:r>
              <w:rPr>
                <w:rFonts w:cs="Arial"/>
              </w:rPr>
              <w:t>:</w:t>
            </w:r>
          </w:p>
          <w:p w14:paraId="61643EE8" w14:textId="0DABD0FF" w:rsidR="006E7CEC" w:rsidRPr="006E7CEC" w:rsidRDefault="00D82BE3" w:rsidP="00876F35">
            <w:pPr>
              <w:pStyle w:val="BodyText"/>
              <w:widowControl w:val="0"/>
              <w:numPr>
                <w:ilvl w:val="0"/>
                <w:numId w:val="27"/>
              </w:numPr>
              <w:jc w:val="both"/>
              <w:rPr>
                <w:rFonts w:eastAsia="MS Mincho"/>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F1D0FF" w14:textId="77777777" w:rsidR="00A2534E" w:rsidRPr="005B3A67" w:rsidRDefault="00A2534E" w:rsidP="00876F35">
            <w:pPr>
              <w:pStyle w:val="ListParagraph"/>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ListParagraph"/>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BF00B0" w14:textId="43FCD512" w:rsidR="006E7CEC" w:rsidRPr="00A52C69" w:rsidRDefault="00A52C69" w:rsidP="00876F35">
            <w:pPr>
              <w:pStyle w:val="ListParagraph"/>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686584">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25" w:author="Harada Hiroki" w:date="2020-05-22T15:08:00Z">
              <w:r w:rsidRPr="008E1D44" w:rsidDel="008E1D44">
                <w:rPr>
                  <w:lang w:eastAsia="ja-JP"/>
                </w:rPr>
                <w:delText>[</w:delText>
              </w:r>
            </w:del>
            <w:r w:rsidRPr="008E1D44">
              <w:rPr>
                <w:lang w:eastAsia="ja-JP"/>
              </w:rPr>
              <w:t>9-4</w:t>
            </w:r>
            <w:del w:id="26"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SimSun" w:hAnsi="Times New Roman"/>
                <w:lang w:eastAsia="zh-CN"/>
              </w:rPr>
            </w:pPr>
            <w:del w:id="27" w:author="Harada Hiroki" w:date="2020-05-22T15:08:00Z">
              <w:r w:rsidRPr="008E1D44" w:rsidDel="008E1D44">
                <w:rPr>
                  <w:rFonts w:ascii="Times New Roman" w:eastAsia="SimSun" w:hAnsi="Times New Roman"/>
                  <w:lang w:eastAsia="zh-CN"/>
                </w:rPr>
                <w:delText>[</w:delText>
              </w:r>
            </w:del>
            <w:r w:rsidRPr="008E1D44">
              <w:rPr>
                <w:rFonts w:ascii="Times New Roman" w:eastAsia="SimSun" w:hAnsi="Times New Roman"/>
                <w:lang w:eastAsia="zh-CN"/>
              </w:rPr>
              <w:t>MsgA operation in a band combination including SUL</w:t>
            </w:r>
            <w:del w:id="28" w:author="Harada Hiroki" w:date="2020-05-22T15:08:00Z">
              <w:r w:rsidRPr="008E1D44" w:rsidDel="008E1D4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29" w:author="Harada Hiroki" w:date="2020-05-22T15:08:00Z">
              <w:r w:rsidRPr="008E1D44" w:rsidDel="008E1D44">
                <w:rPr>
                  <w:sz w:val="18"/>
                </w:rPr>
                <w:delText>[</w:delText>
              </w:r>
            </w:del>
            <w:r w:rsidRPr="008E1D44">
              <w:rPr>
                <w:sz w:val="18"/>
              </w:rPr>
              <w:t>MsgA operations in a band combination including SUL</w:t>
            </w:r>
            <w:del w:id="30"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31"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SimSun"/>
                <w:lang w:eastAsia="zh-CN"/>
              </w:rPr>
            </w:pPr>
            <w:r w:rsidRPr="008E1D44">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SimSun"/>
                <w:lang w:eastAsia="zh-CN"/>
              </w:rPr>
            </w:pPr>
            <w:r w:rsidRPr="008E1D44">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t>Based on the discussion in Tuesday GTW session, following agreements were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3</w:t>
      </w:r>
      <w:r w:rsidRPr="001D78ED">
        <w:rPr>
          <w:rFonts w:eastAsia="MS Mincho"/>
          <w:sz w:val="28"/>
          <w:szCs w:val="28"/>
          <w:lang w:val="en-US"/>
        </w:rPr>
        <w:tab/>
      </w:r>
      <w:r>
        <w:rPr>
          <w:rFonts w:eastAsia="MS Mincho"/>
          <w:sz w:val="28"/>
          <w:szCs w:val="28"/>
          <w:lang w:val="en-US"/>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up to X of msgBs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ListParagraph"/>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ListParagraph"/>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ListParagraph"/>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 [11]</w:t>
      </w:r>
    </w:p>
    <w:p w14:paraId="405D02D9" w14:textId="36EED057" w:rsidR="006E7CEC"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ListParagraph"/>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ListParagraph"/>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ListParagraph"/>
        <w:numPr>
          <w:ilvl w:val="1"/>
          <w:numId w:val="11"/>
        </w:numPr>
        <w:spacing w:afterLines="50" w:after="120"/>
        <w:ind w:leftChars="0"/>
        <w:jc w:val="both"/>
        <w:rPr>
          <w:b/>
          <w:sz w:val="22"/>
          <w:lang w:val="en-US"/>
        </w:rPr>
      </w:pPr>
      <w:r w:rsidRPr="007435C4">
        <w:rPr>
          <w:b/>
          <w:sz w:val="22"/>
          <w:lang w:val="en-US"/>
        </w:rPr>
        <w:t>FG 9-6 is modified as up to X of msgBs per slot within the msgB window when msgB carries SuccessRAR with RRC configuration</w:t>
      </w:r>
      <w:r>
        <w:rPr>
          <w:b/>
          <w:sz w:val="22"/>
          <w:lang w:val="en-US"/>
        </w:rPr>
        <w:t>: [8]</w:t>
      </w:r>
    </w:p>
    <w:p w14:paraId="20427005" w14:textId="43185C74" w:rsidR="007435C4" w:rsidRDefault="007435C4" w:rsidP="00876F35">
      <w:pPr>
        <w:pStyle w:val="ListParagraph"/>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ListParagraph"/>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7AE06BE" w14:textId="5671F560" w:rsidR="006E7CEC" w:rsidRPr="006E7CEC" w:rsidRDefault="00BB7805" w:rsidP="00CE323C">
            <w:pPr>
              <w:spacing w:afterLines="50" w:after="120"/>
              <w:jc w:val="both"/>
              <w:rPr>
                <w:rFonts w:eastAsia="MS Mincho"/>
                <w:sz w:val="22"/>
              </w:rPr>
            </w:pPr>
            <w:bookmarkStart w:id="32"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32"/>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Regarding the FG 9-6, as captured in the LS to RAN2 that this may be related to the payload size of MsgB,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A79F648" w14:textId="77777777" w:rsidR="009A6132" w:rsidRDefault="009A6132" w:rsidP="00876F35">
            <w:pPr>
              <w:pStyle w:val="ListParagraph"/>
              <w:numPr>
                <w:ilvl w:val="0"/>
                <w:numId w:val="22"/>
              </w:numPr>
              <w:spacing w:afterLines="50" w:after="120" w:line="360" w:lineRule="auto"/>
              <w:ind w:leftChars="0"/>
              <w:jc w:val="both"/>
              <w:rPr>
                <w:rFonts w:eastAsia="SimSun"/>
                <w:i/>
                <w:color w:val="000000" w:themeColor="text1"/>
                <w:sz w:val="18"/>
                <w:lang w:eastAsia="zh-CN"/>
              </w:rPr>
            </w:pPr>
            <w:r w:rsidRPr="00C10157">
              <w:rPr>
                <w:rFonts w:eastAsia="SimSun"/>
                <w:i/>
                <w:color w:val="000000" w:themeColor="text1"/>
                <w:sz w:val="18"/>
                <w:lang w:eastAsia="zh-CN"/>
              </w:rPr>
              <w:t>[9-6]</w:t>
            </w:r>
            <w:r w:rsidRPr="00C10157">
              <w:rPr>
                <w:rFonts w:eastAsia="SimSun"/>
                <w:i/>
                <w:color w:val="000000" w:themeColor="text1"/>
                <w:sz w:val="18"/>
                <w:lang w:eastAsia="zh-CN"/>
              </w:rPr>
              <w:tab/>
              <w:t>[up to X of msgBs per slot/within the msgB window]</w:t>
            </w:r>
            <w:r w:rsidRPr="00C10157">
              <w:rPr>
                <w:rFonts w:eastAsia="SimSun"/>
                <w:i/>
                <w:color w:val="000000" w:themeColor="text1"/>
                <w:sz w:val="18"/>
                <w:lang w:eastAsia="zh-CN"/>
              </w:rPr>
              <w:tab/>
              <w:t>[up to X of msgBs per slot/within the msgB window]</w:t>
            </w:r>
          </w:p>
          <w:p w14:paraId="64CE6F69" w14:textId="4ABC9304" w:rsidR="006E7CEC" w:rsidRPr="009A6132" w:rsidRDefault="009A6132" w:rsidP="009A6132">
            <w:pPr>
              <w:spacing w:afterLines="50" w:after="120" w:line="360" w:lineRule="auto"/>
              <w:jc w:val="both"/>
              <w:rPr>
                <w:rFonts w:eastAsia="SimSun"/>
                <w:color w:val="000000"/>
                <w:lang w:eastAsia="zh-CN"/>
              </w:rPr>
            </w:pPr>
            <w:r w:rsidRPr="00C10157">
              <w:rPr>
                <w:rFonts w:eastAsia="SimSun"/>
                <w:color w:val="000000"/>
                <w:lang w:eastAsia="zh-CN"/>
              </w:rPr>
              <w:t>W</w:t>
            </w:r>
            <w:r w:rsidRPr="00C10157">
              <w:rPr>
                <w:rFonts w:eastAsia="SimSun"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MS Mincho"/>
                <w:sz w:val="22"/>
              </w:rPr>
            </w:pPr>
            <w:r>
              <w:rPr>
                <w:rFonts w:eastAsia="MS Mincho"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lastRenderedPageBreak/>
              <w:t>FG 9-6 is modified as up to X of msgBs per slot within the msgB window when msgB carries SuccessRAR with RRC configuration</w:t>
            </w:r>
          </w:p>
          <w:p w14:paraId="416F6F25" w14:textId="77777777" w:rsidR="00700EFA" w:rsidRPr="00A16B30" w:rsidRDefault="00700EFA" w:rsidP="00876F35">
            <w:pPr>
              <w:pStyle w:val="ListParagraph"/>
              <w:numPr>
                <w:ilvl w:val="0"/>
                <w:numId w:val="23"/>
              </w:numPr>
              <w:ind w:leftChars="0"/>
              <w:rPr>
                <w:b/>
                <w:sz w:val="22"/>
                <w:szCs w:val="22"/>
                <w:lang w:eastAsia="zh-CN"/>
              </w:rPr>
            </w:pPr>
            <w:r w:rsidRPr="00A16B30">
              <w:rPr>
                <w:b/>
                <w:sz w:val="22"/>
                <w:szCs w:val="22"/>
                <w:lang w:eastAsia="zh-CN"/>
              </w:rPr>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SimSun"/>
                <w:i/>
                <w:color w:val="000000" w:themeColor="text1"/>
                <w:sz w:val="18"/>
                <w:lang w:eastAsia="zh-CN"/>
              </w:rPr>
            </w:pPr>
            <w:r w:rsidRPr="00A16B30">
              <w:rPr>
                <w:b/>
                <w:sz w:val="22"/>
                <w:szCs w:val="22"/>
                <w:lang w:eastAsia="zh-CN"/>
              </w:rPr>
              <w:t>RAN2 to make final decision on whether this separate FG is needed, e.g. after confirming that the maximum payload size of msgB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61C10A3" w14:textId="77777777" w:rsidR="00BB2D81" w:rsidRDefault="00BB2D81" w:rsidP="00BB2D81">
            <w:pPr>
              <w:pStyle w:val="BodyText"/>
              <w:rPr>
                <w:rFonts w:cs="Arial"/>
              </w:rPr>
            </w:pPr>
            <w:r w:rsidRPr="00647761">
              <w:rPr>
                <w:rFonts w:cs="Arial"/>
                <w:b/>
                <w:bCs/>
              </w:rPr>
              <w:t>Observations</w:t>
            </w:r>
            <w:r>
              <w:rPr>
                <w:rFonts w:cs="Arial"/>
              </w:rPr>
              <w:t>:</w:t>
            </w:r>
          </w:p>
          <w:p w14:paraId="78EA224F" w14:textId="77777777" w:rsidR="00BB2D81" w:rsidRDefault="00BB2D81" w:rsidP="00876F35">
            <w:pPr>
              <w:pStyle w:val="BodyText"/>
              <w:widowControl w:val="0"/>
              <w:numPr>
                <w:ilvl w:val="0"/>
                <w:numId w:val="25"/>
              </w:numPr>
              <w:jc w:val="both"/>
              <w:rPr>
                <w:rFonts w:cs="Arial"/>
              </w:rPr>
            </w:pPr>
            <w:r>
              <w:rPr>
                <w:rFonts w:cs="Arial"/>
              </w:rPr>
              <w:t>FG 9-6 does not seem to have a clear need yet to us, since the use case for multiple MsgBs in a slot is not really established.</w:t>
            </w:r>
          </w:p>
          <w:p w14:paraId="47EE4D72" w14:textId="77777777" w:rsidR="00BB2D81" w:rsidRDefault="00BB2D81" w:rsidP="00BB2D81">
            <w:pPr>
              <w:pStyle w:val="BodyText"/>
              <w:rPr>
                <w:rFonts w:cs="Arial"/>
              </w:rPr>
            </w:pPr>
            <w:r w:rsidRPr="00647761">
              <w:rPr>
                <w:rFonts w:cs="Arial"/>
                <w:b/>
                <w:bCs/>
              </w:rPr>
              <w:t>Proposals</w:t>
            </w:r>
            <w:r>
              <w:rPr>
                <w:rFonts w:cs="Arial"/>
              </w:rPr>
              <w:t>:</w:t>
            </w:r>
          </w:p>
          <w:p w14:paraId="4C86FD31" w14:textId="11DCC81A" w:rsidR="006E7CEC" w:rsidRPr="00BB2D81" w:rsidRDefault="00BB2D81" w:rsidP="00876F35">
            <w:pPr>
              <w:pStyle w:val="BodyText"/>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CCE2364" w14:textId="77777777" w:rsid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4</w:t>
            </w:r>
            <w:r>
              <w:rPr>
                <w:rFonts w:eastAsia="Yu Mincho" w:hint="eastAsia"/>
                <w:b/>
                <w:sz w:val="22"/>
                <w:szCs w:val="22"/>
              </w:rPr>
              <w:t>:</w:t>
            </w:r>
            <w:r w:rsidRPr="00F1501A">
              <w:t xml:space="preserve"> </w:t>
            </w:r>
            <w:r>
              <w:rPr>
                <w:rFonts w:eastAsia="Yu Mincho"/>
                <w:b/>
                <w:sz w:val="22"/>
                <w:szCs w:val="22"/>
              </w:rPr>
              <w:t>For FG of “</w:t>
            </w:r>
            <w:r w:rsidRPr="0035756C">
              <w:rPr>
                <w:rFonts w:eastAsia="Yu Mincho"/>
                <w:b/>
                <w:sz w:val="22"/>
                <w:szCs w:val="22"/>
              </w:rPr>
              <w:t>up to X of msgBs per slot/within the msgB window</w:t>
            </w:r>
            <w:r>
              <w:rPr>
                <w:rFonts w:eastAsia="Yu Mincho"/>
                <w:b/>
                <w:sz w:val="22"/>
                <w:szCs w:val="22"/>
              </w:rPr>
              <w:t>”,</w:t>
            </w:r>
          </w:p>
          <w:p w14:paraId="1B308F91" w14:textId="77777777" w:rsidR="009608A8" w:rsidRDefault="009608A8" w:rsidP="00876F35">
            <w:pPr>
              <w:pStyle w:val="ListParagraph"/>
              <w:numPr>
                <w:ilvl w:val="0"/>
                <w:numId w:val="28"/>
              </w:numPr>
              <w:ind w:leftChars="0"/>
              <w:rPr>
                <w:rFonts w:eastAsia="Yu Mincho"/>
                <w:b/>
                <w:sz w:val="22"/>
                <w:szCs w:val="22"/>
              </w:rPr>
            </w:pPr>
            <w:r>
              <w:rPr>
                <w:rFonts w:eastAsia="Yu Mincho"/>
                <w:b/>
                <w:sz w:val="22"/>
                <w:szCs w:val="22"/>
              </w:rPr>
              <w:t>C</w:t>
            </w:r>
            <w:r>
              <w:rPr>
                <w:rFonts w:eastAsia="Yu Mincho" w:hint="eastAsia"/>
                <w:b/>
                <w:sz w:val="22"/>
                <w:szCs w:val="22"/>
              </w:rPr>
              <w:t>larify that this feature is for RRC_CONNECTED UE.</w:t>
            </w:r>
          </w:p>
          <w:p w14:paraId="4F26928E" w14:textId="6B99F291" w:rsidR="006E7CEC" w:rsidRPr="009608A8" w:rsidRDefault="009608A8" w:rsidP="00876F35">
            <w:pPr>
              <w:pStyle w:val="ListParagraph"/>
              <w:numPr>
                <w:ilvl w:val="0"/>
                <w:numId w:val="28"/>
              </w:numPr>
              <w:ind w:leftChars="0"/>
              <w:rPr>
                <w:rFonts w:eastAsia="Yu Mincho"/>
                <w:b/>
                <w:sz w:val="22"/>
                <w:szCs w:val="22"/>
              </w:rPr>
            </w:pP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5713D74"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ListParagraph"/>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ListParagraph"/>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9B2EEB1" w14:textId="0072C07A" w:rsidR="006E7CEC" w:rsidRPr="00A52C69" w:rsidRDefault="00A52C69" w:rsidP="00876F35">
            <w:pPr>
              <w:pStyle w:val="ListParagraph"/>
              <w:numPr>
                <w:ilvl w:val="0"/>
                <w:numId w:val="33"/>
              </w:numPr>
              <w:ind w:leftChars="0"/>
              <w:rPr>
                <w:sz w:val="22"/>
                <w:lang w:val="en-US"/>
              </w:rPr>
            </w:pPr>
            <w:r w:rsidRPr="000C52D8">
              <w:rPr>
                <w:sz w:val="22"/>
                <w:lang w:val="en-US"/>
              </w:rPr>
              <w:t xml:space="preserve">9-6: Do not introduce the FG. When monitoring for the MsgB, the UE will simply monitor configured search spaces for DCI. Also, for initial access the gNB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8E1D44">
      <w:pPr>
        <w:pStyle w:val="Heading3"/>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MS Gothic" w:hAnsiTheme="majorHAnsi" w:cstheme="majorHAnsi"/>
                <w:sz w:val="22"/>
                <w:lang w:val="en-US" w:eastAsia="ja-JP"/>
              </w:rPr>
            </w:pPr>
            <w:r w:rsidRPr="000A46F8">
              <w:rPr>
                <w:rFonts w:asciiTheme="majorHAnsi" w:eastAsia="MS Gothic" w:hAnsiTheme="majorHAnsi" w:cstheme="majorHAnsi"/>
                <w:sz w:val="22"/>
                <w:lang w:val="en-US" w:eastAsia="ja-JP"/>
              </w:rPr>
              <w:t>Defines whether the UE capable of processing time capability 1 supports reception of up to two, three or seven unicast PDSCHs for several transport blocks with PDSCH scrambled using C-RNTI, msgB-RNTI, TC-RNTI, or CS-RNTI in one serving cell within the same slot per CC that are multiplexed in time domain only. This FG is reported per FS</w:t>
            </w:r>
            <w:r>
              <w:rPr>
                <w:rFonts w:asciiTheme="majorHAnsi" w:eastAsia="MS Gothic"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MS Gothic" w:hAnsi="Times New Roman"/>
                <w:sz w:val="22"/>
                <w:lang w:val="en-US" w:eastAsia="ja-JP"/>
              </w:rPr>
            </w:pPr>
            <w:r w:rsidRPr="000A46F8">
              <w:rPr>
                <w:sz w:val="22"/>
                <w:lang w:val="en-US"/>
              </w:rPr>
              <w:t>Note PDSCH(s) for MsgB/Msg.4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approperate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uggest to keep it in bracket at least for now.</w:t>
            </w:r>
          </w:p>
        </w:tc>
      </w:tr>
      <w:tr w:rsidR="008E1D44" w14:paraId="261BB3AB" w14:textId="77777777" w:rsidTr="004322DC">
        <w:tc>
          <w:tcPr>
            <w:tcW w:w="569" w:type="pct"/>
          </w:tcPr>
          <w:p w14:paraId="23ACAE00" w14:textId="255A3B06" w:rsidR="008E1D44" w:rsidRDefault="008A68E4" w:rsidP="004322DC">
            <w:pPr>
              <w:spacing w:afterLines="50" w:after="120"/>
              <w:jc w:val="both"/>
              <w:rPr>
                <w:sz w:val="22"/>
                <w:lang w:val="en-US"/>
              </w:rPr>
            </w:pPr>
            <w:r>
              <w:rPr>
                <w:sz w:val="22"/>
                <w:lang w:val="en-US"/>
              </w:rPr>
              <w:t>Nokia, NSB</w:t>
            </w:r>
          </w:p>
        </w:tc>
        <w:tc>
          <w:tcPr>
            <w:tcW w:w="4431" w:type="pct"/>
          </w:tcPr>
          <w:p w14:paraId="329C0294" w14:textId="263BCF3C" w:rsidR="008E1D44" w:rsidRPr="00F740AD" w:rsidRDefault="008A68E4" w:rsidP="004322DC">
            <w:pPr>
              <w:spacing w:afterLines="50" w:after="120"/>
              <w:jc w:val="both"/>
              <w:rPr>
                <w:sz w:val="22"/>
                <w:lang w:val="en-US"/>
              </w:rPr>
            </w:pPr>
            <w:r>
              <w:rPr>
                <w:sz w:val="22"/>
                <w:lang w:val="en-US"/>
              </w:rPr>
              <w:t>We are not supportive of the FG itself, however we tend to agree that it is fair to keep it in bracket for now so that RAN2 has an opportunity to reply to the LS sent last meeting about this very FG.</w:t>
            </w:r>
            <w:bookmarkStart w:id="33" w:name="_GoBack"/>
            <w:bookmarkEnd w:id="33"/>
          </w:p>
        </w:tc>
      </w:tr>
      <w:tr w:rsidR="008E1D44" w14:paraId="3547D5EA" w14:textId="77777777" w:rsidTr="004322DC">
        <w:tc>
          <w:tcPr>
            <w:tcW w:w="569" w:type="pct"/>
          </w:tcPr>
          <w:p w14:paraId="0FC8810A" w14:textId="77777777" w:rsidR="008E1D44" w:rsidRDefault="008E1D44" w:rsidP="004322DC">
            <w:pPr>
              <w:spacing w:afterLines="50" w:after="120"/>
              <w:jc w:val="both"/>
              <w:rPr>
                <w:sz w:val="22"/>
                <w:lang w:val="en-US"/>
              </w:rPr>
            </w:pPr>
          </w:p>
        </w:tc>
        <w:tc>
          <w:tcPr>
            <w:tcW w:w="4431" w:type="pct"/>
          </w:tcPr>
          <w:p w14:paraId="1A0B0EEA" w14:textId="77777777" w:rsidR="008E1D44" w:rsidRPr="00F740AD" w:rsidRDefault="008E1D44" w:rsidP="004322DC">
            <w:pPr>
              <w:spacing w:afterLines="50" w:after="120"/>
              <w:jc w:val="both"/>
              <w:rPr>
                <w:sz w:val="22"/>
                <w:lang w:val="en-US"/>
              </w:rPr>
            </w:pPr>
          </w:p>
        </w:tc>
      </w:tr>
    </w:tbl>
    <w:p w14:paraId="4D3B9C28" w14:textId="1FE6409C" w:rsidR="008E1D44" w:rsidRDefault="008E1D44" w:rsidP="001D78ED">
      <w:pPr>
        <w:rPr>
          <w:rFonts w:ascii="Arial" w:eastAsia="Batang" w:hAnsi="Arial"/>
          <w:sz w:val="32"/>
          <w:szCs w:val="32"/>
          <w:lang w:val="en-US" w:eastAsia="ko-KR"/>
        </w:rPr>
      </w:pPr>
    </w:p>
    <w:p w14:paraId="5F4968E7" w14:textId="77777777" w:rsidR="008E1D44" w:rsidRPr="008E1D44" w:rsidRDefault="008E1D44" w:rsidP="001D78ED">
      <w:pPr>
        <w:rPr>
          <w:rFonts w:ascii="Arial" w:eastAsia="Batang" w:hAnsi="Arial"/>
          <w:sz w:val="32"/>
          <w:szCs w:val="32"/>
          <w:lang w:val="en-US" w:eastAsia="ko-KR"/>
        </w:rPr>
      </w:pPr>
    </w:p>
    <w:p w14:paraId="4B278DDC" w14:textId="477A090A" w:rsidR="00FE19CD" w:rsidRDefault="00FE19CD" w:rsidP="00A00F29">
      <w:pPr>
        <w:spacing w:afterLines="50" w:after="120"/>
        <w:jc w:val="both"/>
        <w:rPr>
          <w:rFonts w:eastAsia="MS Mincho"/>
          <w:sz w:val="22"/>
        </w:rPr>
      </w:pPr>
    </w:p>
    <w:p w14:paraId="23C0D4F3" w14:textId="51B44B99" w:rsidR="007435C4" w:rsidRPr="001D78ED" w:rsidRDefault="007435C4" w:rsidP="007435C4">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2ABCC916" w14:textId="7DBFE475" w:rsidR="007435C4" w:rsidRPr="006E7CEC" w:rsidRDefault="007435C4" w:rsidP="00876F35">
      <w:pPr>
        <w:pStyle w:val="ListParagraph"/>
        <w:numPr>
          <w:ilvl w:val="0"/>
          <w:numId w:val="11"/>
        </w:numPr>
        <w:spacing w:afterLines="50" w:after="120"/>
        <w:ind w:leftChars="0"/>
        <w:jc w:val="both"/>
        <w:rPr>
          <w:sz w:val="22"/>
          <w:lang w:val="en-US"/>
        </w:rPr>
      </w:pPr>
      <w:r>
        <w:rPr>
          <w:b/>
          <w:bCs/>
          <w:sz w:val="22"/>
        </w:rPr>
        <w:t>Necessity of FG “</w:t>
      </w:r>
      <w:r w:rsidRPr="00F1501A">
        <w:rPr>
          <w:rFonts w:eastAsia="Yu Mincho"/>
          <w:b/>
          <w:sz w:val="22"/>
          <w:szCs w:val="22"/>
        </w:rPr>
        <w:t>MsgA PUSCH frequency hopping with</w:t>
      </w:r>
      <w:r>
        <w:rPr>
          <w:rFonts w:eastAsia="Yu Mincho"/>
          <w:b/>
          <w:sz w:val="22"/>
          <w:szCs w:val="22"/>
        </w:rPr>
        <w:t xml:space="preserve"> non-zero guard period</w:t>
      </w:r>
      <w:r>
        <w:rPr>
          <w:b/>
          <w:bCs/>
          <w:sz w:val="22"/>
        </w:rPr>
        <w:t>”</w:t>
      </w:r>
    </w:p>
    <w:p w14:paraId="36F9AF29" w14:textId="1761DF9B" w:rsidR="007435C4" w:rsidRPr="007435C4" w:rsidRDefault="007435C4" w:rsidP="00876F35">
      <w:pPr>
        <w:pStyle w:val="ListParagraph"/>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ListParagraph"/>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MS Mincho"/>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Regarding the FG 9-5, from gNB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BF32560" w14:textId="14D4A602" w:rsidR="00BB7805"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BDAD7FB" w14:textId="77777777" w:rsidR="00BB2D81" w:rsidRDefault="00BB2D81" w:rsidP="00BB2D81">
            <w:pPr>
              <w:pStyle w:val="BodyText"/>
              <w:rPr>
                <w:rFonts w:cs="Arial"/>
              </w:rPr>
            </w:pPr>
            <w:r w:rsidRPr="00647761">
              <w:rPr>
                <w:rFonts w:cs="Arial"/>
                <w:b/>
                <w:bCs/>
              </w:rPr>
              <w:t>Observations</w:t>
            </w:r>
            <w:r>
              <w:rPr>
                <w:rFonts w:cs="Arial"/>
              </w:rPr>
              <w:t>:</w:t>
            </w:r>
          </w:p>
          <w:p w14:paraId="6110F346" w14:textId="77777777" w:rsidR="00BB2D81" w:rsidRDefault="00BB2D81" w:rsidP="00876F35">
            <w:pPr>
              <w:pStyle w:val="BodyText"/>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BodyText"/>
              <w:rPr>
                <w:rFonts w:cs="Arial"/>
              </w:rPr>
            </w:pPr>
            <w:r w:rsidRPr="00647761">
              <w:rPr>
                <w:rFonts w:cs="Arial"/>
                <w:b/>
                <w:bCs/>
              </w:rPr>
              <w:t>Proposals</w:t>
            </w:r>
            <w:r>
              <w:rPr>
                <w:rFonts w:cs="Arial"/>
              </w:rPr>
              <w:t>:</w:t>
            </w:r>
          </w:p>
          <w:p w14:paraId="401A2CF2" w14:textId="0B90E034" w:rsidR="00BB7805" w:rsidRPr="00BB2D81" w:rsidRDefault="00BB2D81" w:rsidP="00876F35">
            <w:pPr>
              <w:pStyle w:val="BodyText"/>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AE28F40" w14:textId="638D6905" w:rsidR="00BB7805" w:rsidRP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w:t>
            </w:r>
            <w:r>
              <w:rPr>
                <w:rFonts w:eastAsia="Yu Mincho"/>
                <w:b/>
                <w:sz w:val="22"/>
                <w:szCs w:val="22"/>
                <w:u w:val="single"/>
              </w:rPr>
              <w:t>3</w:t>
            </w:r>
            <w:r>
              <w:rPr>
                <w:rFonts w:eastAsia="Yu Mincho" w:hint="eastAsia"/>
                <w:b/>
                <w:sz w:val="22"/>
                <w:szCs w:val="22"/>
              </w:rPr>
              <w:t>:</w:t>
            </w:r>
            <w:r w:rsidRPr="00F1501A">
              <w:t xml:space="preserve"> </w:t>
            </w:r>
            <w:r w:rsidRPr="00F1501A">
              <w:rPr>
                <w:rFonts w:eastAsia="Yu Mincho"/>
                <w:b/>
                <w:sz w:val="22"/>
                <w:szCs w:val="22"/>
              </w:rPr>
              <w:t>MsgA PUSCH frequency hopping with</w:t>
            </w:r>
            <w:r>
              <w:rPr>
                <w:rFonts w:eastAsia="Yu Mincho"/>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C206B69"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ListParagraph"/>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32791F0" w14:textId="762BA74A" w:rsidR="00BB7805" w:rsidRPr="00A52C69" w:rsidRDefault="00A52C69" w:rsidP="00876F35">
            <w:pPr>
              <w:pStyle w:val="ListParagraph"/>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r>
              <w:rPr>
                <w:sz w:val="22"/>
                <w:lang w:val="en-US"/>
              </w:rPr>
              <w:t>If this FG is introduced, there would be a potential segmentation of the UEs according to the feature. Since the MsgA PUSCH Occasion would be derived with reference to the guard period, it would not be possible to have multiplexing of UEs supporting this FG and UEs not supporting this FG. Hence, for gNB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MS Mincho"/>
          <w:sz w:val="22"/>
          <w:lang w:val="en-US"/>
        </w:rPr>
      </w:pPr>
    </w:p>
    <w:p w14:paraId="2212406D" w14:textId="201DEA2B" w:rsidR="008E1D44" w:rsidRDefault="004322D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above, it seems not necessary to discuss again on the necessity of FG9-5 “MsgA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evertheless, companies </w:t>
      </w:r>
      <w:r w:rsidR="00FF096F">
        <w:rPr>
          <w:rFonts w:eastAsia="MS Mincho"/>
          <w:sz w:val="22"/>
          <w:lang w:val="en-US"/>
        </w:rPr>
        <w:t>can provide comments if any below.</w:t>
      </w:r>
    </w:p>
    <w:tbl>
      <w:tblPr>
        <w:tblStyle w:val="TableGrid"/>
        <w:tblW w:w="5000" w:type="pct"/>
        <w:tblLook w:val="04A0" w:firstRow="1" w:lastRow="0" w:firstColumn="1" w:lastColumn="0" w:noHBand="0" w:noVBand="1"/>
      </w:tblPr>
      <w:tblGrid>
        <w:gridCol w:w="2547"/>
        <w:gridCol w:w="198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MS Mincho"/>
          <w:sz w:val="22"/>
          <w:lang w:val="en-US"/>
        </w:rPr>
      </w:pPr>
    </w:p>
    <w:p w14:paraId="3FD654EF" w14:textId="120F8DC9" w:rsidR="008E1D44" w:rsidRDefault="008E1D44" w:rsidP="0072585D">
      <w:pPr>
        <w:spacing w:afterLines="50" w:after="120"/>
        <w:jc w:val="both"/>
        <w:rPr>
          <w:rFonts w:eastAsia="MS Mincho"/>
          <w:sz w:val="22"/>
          <w:lang w:val="en-US"/>
        </w:rPr>
      </w:pPr>
    </w:p>
    <w:p w14:paraId="79BF20D9" w14:textId="345C13F4" w:rsidR="00FF096F" w:rsidRDefault="00FF096F" w:rsidP="0072585D">
      <w:pPr>
        <w:spacing w:afterLines="50" w:after="120"/>
        <w:jc w:val="both"/>
        <w:rPr>
          <w:rFonts w:eastAsia="MS Mincho"/>
          <w:sz w:val="22"/>
          <w:lang w:val="en-US"/>
        </w:rPr>
      </w:pPr>
    </w:p>
    <w:p w14:paraId="1188D6BE" w14:textId="77777777" w:rsidR="00FF096F" w:rsidRPr="00E34C18" w:rsidRDefault="00FF096F" w:rsidP="00FF096F">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49A2F870" w14:textId="77777777" w:rsidR="00FF096F" w:rsidRPr="009318C3" w:rsidRDefault="00FF096F" w:rsidP="00FF096F">
      <w:pPr>
        <w:spacing w:afterLines="50" w:after="120"/>
        <w:jc w:val="both"/>
        <w:rPr>
          <w:rFonts w:eastAsia="MS Mincho"/>
          <w:sz w:val="22"/>
        </w:rPr>
      </w:pPr>
    </w:p>
    <w:p w14:paraId="5A7DE1FE" w14:textId="77777777" w:rsidR="00967814" w:rsidRPr="002E27C2" w:rsidRDefault="00967814" w:rsidP="00967814">
      <w:pPr>
        <w:rPr>
          <w:rFonts w:ascii="Times" w:eastAsia="Batang" w:hAnsi="Times"/>
          <w:b/>
          <w:bCs/>
          <w:sz w:val="20"/>
          <w:lang w:eastAsia="en-US"/>
        </w:rPr>
      </w:pP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1:</w:t>
      </w:r>
    </w:p>
    <w:p w14:paraId="2A53BA4C"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FG9-3 is kept in the UE features list for 2 step RACH</w:t>
      </w:r>
    </w:p>
    <w:p w14:paraId="691EB419"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FG name and components for FG9-3 are changed to “Parallel MsgA PUSCH and SRS/PUCCH/PUSCH transmissions across CCs in inter-band CA with MsgA in PCell/PSCell”</w:t>
      </w:r>
    </w:p>
    <w:p w14:paraId="59F00FA7"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FG9-3</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1AA221E9" w14:textId="77777777" w:rsidR="00967814" w:rsidRPr="002E27C2" w:rsidRDefault="00967814" w:rsidP="00967814">
      <w:pPr>
        <w:rPr>
          <w:rFonts w:ascii="Times" w:eastAsia="Batang" w:hAnsi="Times"/>
          <w:b/>
          <w:bCs/>
          <w:sz w:val="20"/>
          <w:lang w:eastAsia="en-US"/>
        </w:rPr>
      </w:pP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3:</w:t>
      </w:r>
    </w:p>
    <w:p w14:paraId="58FB9F8A"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FG[9-6] is removed from the UE features list for 2 step RACH</w:t>
      </w:r>
    </w:p>
    <w:p w14:paraId="76D5D810" w14:textId="77777777" w:rsidR="00FF096F" w:rsidRPr="00967814" w:rsidRDefault="00FF096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ZTE, Sanechips</w:t>
      </w:r>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Huawei, HiSilicon</w:t>
      </w:r>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617B8445"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5A8E4233" w14:textId="1E8E9764" w:rsidR="00FF096F" w:rsidRDefault="00FF096F" w:rsidP="006E7CEC">
      <w:pPr>
        <w:spacing w:afterLines="50" w:after="120"/>
        <w:jc w:val="both"/>
        <w:rPr>
          <w:rFonts w:eastAsia="MS Mincho"/>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5D88DD34" w14:textId="77777777" w:rsidR="00FF096F" w:rsidRPr="000B1113" w:rsidRDefault="00FF096F" w:rsidP="00FF096F">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669B0BA0"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6519DD01"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2C404E1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39FFF928"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2C064D99"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8DBA6C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6D9AAD22" w14:textId="77777777" w:rsidR="00FF096F" w:rsidRPr="000B1113" w:rsidRDefault="00FF096F" w:rsidP="00FF096F">
            <w:pPr>
              <w:pStyle w:val="ListParagraph"/>
              <w:numPr>
                <w:ilvl w:val="0"/>
                <w:numId w:val="12"/>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up to X of msgBs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MS Mincho"/>
          <w:sz w:val="22"/>
          <w:lang w:val="en-US"/>
        </w:rPr>
      </w:pPr>
    </w:p>
    <w:sectPr w:rsidR="00FF096F" w:rsidRPr="00FF096F"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9A866" w14:textId="77777777" w:rsidR="00B24284" w:rsidRDefault="00B24284">
      <w:r>
        <w:separator/>
      </w:r>
    </w:p>
  </w:endnote>
  <w:endnote w:type="continuationSeparator" w:id="0">
    <w:p w14:paraId="085CDF02" w14:textId="77777777" w:rsidR="00B24284" w:rsidRDefault="00B24284">
      <w:r>
        <w:continuationSeparator/>
      </w:r>
    </w:p>
  </w:endnote>
  <w:endnote w:type="continuationNotice" w:id="1">
    <w:p w14:paraId="5E8F9CBE" w14:textId="77777777" w:rsidR="00B24284" w:rsidRDefault="00B24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6D788" w14:textId="77777777" w:rsidR="008A68E4" w:rsidRDefault="008A6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3B7791C" w:rsidR="005B5AFF" w:rsidRPr="00000924" w:rsidRDefault="005B5AF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9218A">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9218A">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B4F7F" w14:textId="77777777" w:rsidR="008A68E4" w:rsidRDefault="008A68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0149506" w:rsidR="005B5AFF" w:rsidRPr="00000924" w:rsidRDefault="005B5AF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9218A">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9218A">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519F1" w14:textId="77777777" w:rsidR="00B24284" w:rsidRDefault="00B24284">
      <w:r>
        <w:separator/>
      </w:r>
    </w:p>
  </w:footnote>
  <w:footnote w:type="continuationSeparator" w:id="0">
    <w:p w14:paraId="154D7D13" w14:textId="77777777" w:rsidR="00B24284" w:rsidRDefault="00B24284">
      <w:r>
        <w:continuationSeparator/>
      </w:r>
    </w:p>
  </w:footnote>
  <w:footnote w:type="continuationNotice" w:id="1">
    <w:p w14:paraId="6F700A01" w14:textId="77777777" w:rsidR="00B24284" w:rsidRDefault="00B242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BBE93" w14:textId="77777777" w:rsidR="008A68E4" w:rsidRDefault="008A6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65810" w14:textId="77777777" w:rsidR="008A68E4" w:rsidRDefault="008A6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62575" w14:textId="77777777" w:rsidR="008A68E4" w:rsidRDefault="008A6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0"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2"/>
  </w:num>
  <w:num w:numId="3">
    <w:abstractNumId w:val="31"/>
  </w:num>
  <w:num w:numId="4">
    <w:abstractNumId w:val="3"/>
  </w:num>
  <w:num w:numId="5">
    <w:abstractNumId w:val="8"/>
  </w:num>
  <w:num w:numId="6">
    <w:abstractNumId w:val="13"/>
  </w:num>
  <w:num w:numId="7">
    <w:abstractNumId w:val="20"/>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6"/>
  </w:num>
  <w:num w:numId="12">
    <w:abstractNumId w:val="18"/>
  </w:num>
  <w:num w:numId="13">
    <w:abstractNumId w:val="5"/>
  </w:num>
  <w:num w:numId="14">
    <w:abstractNumId w:val="6"/>
  </w:num>
  <w:num w:numId="15">
    <w:abstractNumId w:val="2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7"/>
  </w:num>
  <w:num w:numId="21">
    <w:abstractNumId w:val="2"/>
  </w:num>
  <w:num w:numId="22">
    <w:abstractNumId w:val="1"/>
  </w:num>
  <w:num w:numId="23">
    <w:abstractNumId w:val="24"/>
  </w:num>
  <w:num w:numId="24">
    <w:abstractNumId w:val="32"/>
  </w:num>
  <w:num w:numId="25">
    <w:abstractNumId w:val="25"/>
  </w:num>
  <w:num w:numId="26">
    <w:abstractNumId w:val="17"/>
  </w:num>
  <w:num w:numId="27">
    <w:abstractNumId w:val="9"/>
  </w:num>
  <w:num w:numId="28">
    <w:abstractNumId w:val="26"/>
  </w:num>
  <w:num w:numId="29">
    <w:abstractNumId w:val="30"/>
  </w:num>
  <w:num w:numId="30">
    <w:abstractNumId w:val="19"/>
  </w:num>
  <w:num w:numId="31">
    <w:abstractNumId w:val="21"/>
  </w:num>
  <w:num w:numId="32">
    <w:abstractNumId w:val="7"/>
  </w:num>
  <w:num w:numId="33">
    <w:abstractNumId w:val="4"/>
  </w:num>
  <w:num w:numId="34">
    <w:abstractNumId w:val="1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18A"/>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8E4"/>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A16ADCE-6A9B-4445-8646-691BFC12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096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109d699c-9c6d-4eef-ab81-bfe25224c215"/>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35e4af-6f1e-436f-9533-0c519f21b230"/>
    <ds:schemaRef ds:uri="http://www.w3.org/XML/1998/namespace"/>
    <ds:schemaRef ds:uri="http://purl.org/dc/dcmitype/"/>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A97EE2F3-9F58-4331-B122-12394A9A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E71E0D-6D57-441B-86D1-64C763160F9F}">
  <ds:schemaRefs>
    <ds:schemaRef ds:uri="Microsoft.SharePoint.Taxonomy.ContentTypeSync"/>
  </ds:schemaRefs>
</ds:datastoreItem>
</file>

<file path=customXml/itemProps5.xml><?xml version="1.0" encoding="utf-8"?>
<ds:datastoreItem xmlns:ds="http://schemas.openxmlformats.org/officeDocument/2006/customXml" ds:itemID="{1796F290-4521-43A1-B7CB-B7D9BC3B6F7B}">
  <ds:schemaRefs>
    <ds:schemaRef ds:uri="http://schemas.microsoft.com/sharepoint/events"/>
  </ds:schemaRefs>
</ds:datastoreItem>
</file>

<file path=customXml/itemProps6.xml><?xml version="1.0" encoding="utf-8"?>
<ds:datastoreItem xmlns:ds="http://schemas.openxmlformats.org/officeDocument/2006/customXml" ds:itemID="{CCD2A764-EF5D-4E16-A021-04E2458B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3432</Words>
  <Characters>19565</Characters>
  <Application>Microsoft Office Word</Application>
  <DocSecurity>0</DocSecurity>
  <Lines>163</Lines>
  <Paragraphs>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2020-05-26T17:44:00Z</dcterms:created>
  <dcterms:modified xsi:type="dcterms:W3CDTF">2020-05-26T17:44:00Z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