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F9A4DB1"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686584">
        <w:rPr>
          <w:rFonts w:ascii="Arial" w:eastAsia="ＭＳ 明朝" w:hAnsi="Arial" w:hint="eastAsia"/>
          <w:b/>
          <w:noProof/>
          <w:lang w:val="en-US"/>
        </w:rPr>
        <w:t>x</w:t>
      </w:r>
      <w:r w:rsidR="00686584">
        <w:rPr>
          <w:rFonts w:ascii="Arial" w:eastAsia="ＭＳ 明朝"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592B70E0"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686584">
        <w:rPr>
          <w:rFonts w:ascii="Arial" w:eastAsia="ＭＳ 明朝"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Pr>
          <w:rFonts w:ascii="Arial" w:eastAsia="ＭＳ 明朝"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FG9-3 (Parallel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w:t>
      </w:r>
      <w:proofErr w:type="spellStart"/>
      <w:r w:rsidRPr="00832000">
        <w:rPr>
          <w:rFonts w:ascii="Times" w:eastAsia="Batang" w:hAnsi="Times"/>
          <w:bCs/>
          <w:sz w:val="20"/>
          <w:szCs w:val="24"/>
          <w:highlight w:val="cyan"/>
          <w:lang w:val="en-US" w:eastAsia="x-none"/>
        </w:rPr>
        <w:t>MsgA</w:t>
      </w:r>
      <w:proofErr w:type="spellEnd"/>
      <w:r w:rsidRPr="00832000">
        <w:rPr>
          <w:rFonts w:ascii="Times" w:eastAsia="Batang" w:hAnsi="Times"/>
          <w:bCs/>
          <w:sz w:val="20"/>
          <w:szCs w:val="24"/>
          <w:highlight w:val="cyan"/>
          <w:lang w:val="en-US" w:eastAsia="x-none"/>
        </w:rPr>
        <w:t xml:space="preserve">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aff6"/>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aff6"/>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aff6"/>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aff6"/>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aff6"/>
        <w:numPr>
          <w:ilvl w:val="2"/>
          <w:numId w:val="11"/>
        </w:numPr>
        <w:spacing w:afterLines="50" w:after="120"/>
        <w:ind w:leftChars="0"/>
        <w:jc w:val="both"/>
        <w:rPr>
          <w:b/>
          <w:sz w:val="22"/>
          <w:lang w:val="en-US"/>
        </w:rPr>
      </w:pPr>
      <w:r w:rsidRPr="007F1F67">
        <w:rPr>
          <w:rFonts w:hint="eastAsia"/>
          <w:b/>
          <w:sz w:val="22"/>
          <w:lang w:val="en-US"/>
        </w:rPr>
        <w:t xml:space="preserve">FG is updated with only </w:t>
      </w:r>
      <w:proofErr w:type="spellStart"/>
      <w:r w:rsidRPr="007F1F67">
        <w:rPr>
          <w:rFonts w:hint="eastAsia"/>
          <w:b/>
          <w:sz w:val="22"/>
          <w:lang w:val="en-US"/>
        </w:rPr>
        <w:t>M</w:t>
      </w:r>
      <w:r w:rsidRPr="007F1F67">
        <w:rPr>
          <w:b/>
          <w:sz w:val="22"/>
          <w:lang w:val="en-US"/>
        </w:rPr>
        <w:t>sgA</w:t>
      </w:r>
      <w:proofErr w:type="spellEnd"/>
      <w:r w:rsidRPr="007F1F67">
        <w:rPr>
          <w:b/>
          <w:sz w:val="22"/>
          <w:lang w:val="en-US"/>
        </w:rPr>
        <w:t xml:space="preserve">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08BDEF" w14:textId="0EAD4471" w:rsidR="006E7CEC" w:rsidRPr="006E7CEC" w:rsidRDefault="00BB7805" w:rsidP="00CE323C">
            <w:pPr>
              <w:spacing w:afterLines="50" w:after="120"/>
              <w:jc w:val="both"/>
              <w:rPr>
                <w:rFonts w:eastAsia="ＭＳ 明朝"/>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D9CAEC" w14:textId="7B2331DC" w:rsidR="00D82BE3" w:rsidRPr="006E7CEC" w:rsidRDefault="00D82BE3" w:rsidP="00D82BE3">
            <w:pPr>
              <w:spacing w:afterLines="50" w:after="120"/>
              <w:jc w:val="both"/>
              <w:rPr>
                <w:rFonts w:eastAsia="ＭＳ 明朝"/>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AB28254" w14:textId="77777777" w:rsidR="00D82BE3" w:rsidRDefault="00D82BE3" w:rsidP="00D82BE3">
            <w:pPr>
              <w:pStyle w:val="a4"/>
              <w:rPr>
                <w:rFonts w:cs="Arial"/>
              </w:rPr>
            </w:pPr>
            <w:r w:rsidRPr="00647761">
              <w:rPr>
                <w:rFonts w:cs="Arial"/>
                <w:b/>
                <w:bCs/>
              </w:rPr>
              <w:t>Observations</w:t>
            </w:r>
            <w:r>
              <w:rPr>
                <w:rFonts w:cs="Arial"/>
              </w:rPr>
              <w:t>:</w:t>
            </w:r>
          </w:p>
          <w:p w14:paraId="643715A4" w14:textId="77777777" w:rsidR="00D82BE3" w:rsidRDefault="00D82BE3" w:rsidP="00876F35">
            <w:pPr>
              <w:pStyle w:val="a4"/>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a4"/>
              <w:rPr>
                <w:rFonts w:cs="Arial"/>
              </w:rPr>
            </w:pPr>
            <w:r w:rsidRPr="00647761">
              <w:rPr>
                <w:rFonts w:cs="Arial"/>
                <w:b/>
                <w:bCs/>
              </w:rPr>
              <w:t>Proposals</w:t>
            </w:r>
            <w:r>
              <w:rPr>
                <w:rFonts w:cs="Arial"/>
              </w:rPr>
              <w:t>:</w:t>
            </w:r>
          </w:p>
          <w:p w14:paraId="44C715A1" w14:textId="76D54D58" w:rsidR="00D82BE3" w:rsidRPr="00D82BE3" w:rsidRDefault="00D82BE3" w:rsidP="00876F35">
            <w:pPr>
              <w:pStyle w:val="a4"/>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D41DBD6" w14:textId="77777777" w:rsidR="00D82BE3"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1</w:t>
            </w:r>
            <w:r>
              <w:rPr>
                <w:rFonts w:eastAsia="游明朝" w:hint="eastAsia"/>
                <w:b/>
                <w:sz w:val="22"/>
                <w:szCs w:val="22"/>
              </w:rPr>
              <w:t>:</w:t>
            </w:r>
            <w:r w:rsidRPr="00F1501A">
              <w:t xml:space="preserve"> </w:t>
            </w:r>
            <w:r>
              <w:rPr>
                <w:rFonts w:eastAsia="游明朝"/>
                <w:b/>
                <w:sz w:val="22"/>
                <w:szCs w:val="22"/>
              </w:rPr>
              <w:t>Remove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w:t>
            </w:r>
            <w:r w:rsidRPr="00F1501A">
              <w:rPr>
                <w:rFonts w:eastAsia="游明朝"/>
                <w:b/>
                <w:sz w:val="22"/>
                <w:szCs w:val="22"/>
              </w:rPr>
              <w:t>.</w:t>
            </w:r>
          </w:p>
          <w:p w14:paraId="4DDC333E" w14:textId="0DE65B86" w:rsidR="007456FE" w:rsidRPr="009608A8" w:rsidRDefault="007456FE" w:rsidP="007456FE">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2</w:t>
            </w:r>
            <w:r>
              <w:rPr>
                <w:rFonts w:eastAsia="游明朝" w:hint="eastAsia"/>
                <w:b/>
                <w:sz w:val="22"/>
                <w:szCs w:val="22"/>
              </w:rPr>
              <w:t>:</w:t>
            </w:r>
            <w:r>
              <w:t xml:space="preserve"> </w:t>
            </w:r>
            <w:r>
              <w:rPr>
                <w:rFonts w:eastAsia="游明朝"/>
                <w:b/>
                <w:sz w:val="22"/>
                <w:szCs w:val="22"/>
              </w:rPr>
              <w:t>For</w:t>
            </w:r>
            <w:r w:rsidRPr="005B4003">
              <w:rPr>
                <w:b/>
              </w:rPr>
              <w:t xml:space="preserve"> FG of “</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and SRS/PUCCH/PUSCH transmissions across CCs in inter-band CA</w:t>
            </w:r>
            <w:r>
              <w:rPr>
                <w:rFonts w:eastAsia="游明朝"/>
                <w:b/>
                <w:sz w:val="22"/>
                <w:szCs w:val="22"/>
              </w:rPr>
              <w:t>”, i</w:t>
            </w:r>
            <w:r w:rsidRPr="005B4003">
              <w:rPr>
                <w:rFonts w:eastAsia="游明朝"/>
                <w:b/>
                <w:sz w:val="22"/>
                <w:szCs w:val="22"/>
              </w:rPr>
              <w:t xml:space="preserve">f some reason for this feature is identified and this feature is kept, this feature should focus on </w:t>
            </w:r>
            <w:r>
              <w:rPr>
                <w:rFonts w:eastAsia="游明朝"/>
                <w:b/>
                <w:sz w:val="22"/>
                <w:szCs w:val="22"/>
              </w:rPr>
              <w:t>“</w:t>
            </w:r>
            <w:r w:rsidRPr="005B4003">
              <w:rPr>
                <w:rFonts w:eastAsia="游明朝"/>
                <w:b/>
                <w:sz w:val="22"/>
                <w:szCs w:val="22"/>
              </w:rPr>
              <w:t xml:space="preserve">Parallel </w:t>
            </w:r>
            <w:proofErr w:type="spellStart"/>
            <w:r w:rsidRPr="005B4003">
              <w:rPr>
                <w:rFonts w:eastAsia="游明朝"/>
                <w:b/>
                <w:sz w:val="22"/>
                <w:szCs w:val="22"/>
              </w:rPr>
              <w:t>MsgA</w:t>
            </w:r>
            <w:proofErr w:type="spellEnd"/>
            <w:r w:rsidRPr="005B4003">
              <w:rPr>
                <w:rFonts w:eastAsia="游明朝"/>
                <w:b/>
                <w:sz w:val="22"/>
                <w:szCs w:val="22"/>
              </w:rPr>
              <w:t xml:space="preserve"> </w:t>
            </w:r>
            <w:r w:rsidRPr="005B4003">
              <w:rPr>
                <w:rFonts w:eastAsia="游明朝"/>
                <w:b/>
                <w:sz w:val="22"/>
                <w:szCs w:val="22"/>
                <w:u w:val="single"/>
              </w:rPr>
              <w:t>PUSCH</w:t>
            </w:r>
            <w:r w:rsidRPr="005B4003">
              <w:rPr>
                <w:rFonts w:eastAsia="游明朝"/>
                <w:b/>
                <w:sz w:val="22"/>
                <w:szCs w:val="22"/>
              </w:rPr>
              <w:t xml:space="preserve"> and SRS/PUCCH/PUSCH transmissions across CCs in inter-band CA</w:t>
            </w:r>
            <w:r>
              <w:rPr>
                <w:rFonts w:eastAsia="游明朝"/>
                <w:b/>
                <w:sz w:val="22"/>
                <w:szCs w:val="22"/>
              </w:rPr>
              <w:t>”</w:t>
            </w:r>
            <w:r w:rsidRPr="005B4003">
              <w:rPr>
                <w:rFonts w:eastAsia="游明朝"/>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ＭＳ 明朝"/>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A802CA6" w14:textId="22C34020" w:rsidR="00D82BE3" w:rsidRPr="00A52C69" w:rsidRDefault="00A52C69" w:rsidP="00876F35">
            <w:pPr>
              <w:pStyle w:val="aff6"/>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686584">
      <w:pPr>
        <w:pStyle w:val="30"/>
        <w:rPr>
          <w:b/>
          <w:bCs/>
          <w:sz w:val="22"/>
          <w:lang w:val="en-US"/>
        </w:rPr>
      </w:pPr>
      <w:r w:rsidRPr="00213A02">
        <w:rPr>
          <w:b/>
          <w:bCs/>
          <w:sz w:val="22"/>
          <w:lang w:val="en-US"/>
        </w:rPr>
        <w:t>FL proposal 1:</w:t>
      </w:r>
    </w:p>
    <w:p w14:paraId="10DAEC20" w14:textId="66B0AEC3"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aff6"/>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777777" w:rsidR="00686584" w:rsidRDefault="00686584" w:rsidP="004322DC">
            <w:pPr>
              <w:spacing w:afterLines="50" w:after="120"/>
              <w:jc w:val="both"/>
              <w:rPr>
                <w:sz w:val="22"/>
                <w:lang w:val="en-US"/>
              </w:rPr>
            </w:pPr>
          </w:p>
        </w:tc>
        <w:tc>
          <w:tcPr>
            <w:tcW w:w="4431" w:type="pct"/>
          </w:tcPr>
          <w:p w14:paraId="5DBACA19" w14:textId="77777777" w:rsidR="00686584" w:rsidRPr="00F740AD" w:rsidRDefault="00686584" w:rsidP="004322DC">
            <w:pPr>
              <w:spacing w:afterLines="50" w:after="120"/>
              <w:jc w:val="both"/>
              <w:rPr>
                <w:sz w:val="22"/>
                <w:lang w:val="en-US"/>
              </w:rPr>
            </w:pPr>
          </w:p>
        </w:tc>
      </w:tr>
      <w:tr w:rsidR="00686584" w14:paraId="7999E2B4" w14:textId="77777777" w:rsidTr="004322DC">
        <w:tc>
          <w:tcPr>
            <w:tcW w:w="569" w:type="pct"/>
          </w:tcPr>
          <w:p w14:paraId="20072E11" w14:textId="77777777" w:rsidR="00686584" w:rsidRDefault="00686584" w:rsidP="004322DC">
            <w:pPr>
              <w:spacing w:afterLines="50" w:after="120"/>
              <w:jc w:val="both"/>
              <w:rPr>
                <w:sz w:val="22"/>
                <w:lang w:val="en-US"/>
              </w:rPr>
            </w:pPr>
          </w:p>
        </w:tc>
        <w:tc>
          <w:tcPr>
            <w:tcW w:w="4431" w:type="pct"/>
          </w:tcPr>
          <w:p w14:paraId="4E7F02C3" w14:textId="77777777" w:rsidR="00686584" w:rsidRPr="00F740AD" w:rsidRDefault="00686584" w:rsidP="004322DC">
            <w:pPr>
              <w:spacing w:afterLines="50" w:after="120"/>
              <w:jc w:val="both"/>
              <w:rPr>
                <w:sz w:val="22"/>
                <w:lang w:val="en-US"/>
              </w:rPr>
            </w:pP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24BE1464" w14:textId="77777777" w:rsidR="00686584" w:rsidRDefault="00686584"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aff6"/>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aff6"/>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aff6"/>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aff6"/>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24"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24"/>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aff4"/>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xml:space="preserve">, PUSCH, PUCCH, SRS </w:t>
                  </w:r>
                  <w:r w:rsidRPr="001B5EB4">
                    <w:rPr>
                      <w:rFonts w:ascii="Times New Roman" w:hAnsi="Times New Roman"/>
                      <w:sz w:val="22"/>
                      <w:szCs w:val="22"/>
                    </w:rPr>
                    <w:lastRenderedPageBreak/>
                    <w:t>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EEFA293" w14:textId="77777777" w:rsidR="00D82BE3" w:rsidRDefault="00D82BE3" w:rsidP="00D82BE3">
            <w:pPr>
              <w:pStyle w:val="a4"/>
              <w:rPr>
                <w:rFonts w:cs="Arial"/>
              </w:rPr>
            </w:pPr>
            <w:r w:rsidRPr="00647761">
              <w:rPr>
                <w:rFonts w:cs="Arial"/>
                <w:b/>
                <w:bCs/>
              </w:rPr>
              <w:t>Observations</w:t>
            </w:r>
            <w:r>
              <w:rPr>
                <w:rFonts w:cs="Arial"/>
              </w:rPr>
              <w:t>:</w:t>
            </w:r>
          </w:p>
          <w:p w14:paraId="10845908" w14:textId="77777777" w:rsidR="00D82BE3" w:rsidRDefault="00D82BE3" w:rsidP="00876F35">
            <w:pPr>
              <w:pStyle w:val="a4"/>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a4"/>
              <w:rPr>
                <w:rFonts w:cs="Arial"/>
              </w:rPr>
            </w:pPr>
            <w:r w:rsidRPr="00647761">
              <w:rPr>
                <w:rFonts w:cs="Arial"/>
                <w:b/>
                <w:bCs/>
              </w:rPr>
              <w:t>Proposals</w:t>
            </w:r>
            <w:r>
              <w:rPr>
                <w:rFonts w:cs="Arial"/>
              </w:rPr>
              <w:t>:</w:t>
            </w:r>
          </w:p>
          <w:p w14:paraId="61643EE8" w14:textId="0DABD0FF" w:rsidR="006E7CEC" w:rsidRPr="006E7CEC" w:rsidRDefault="00D82BE3" w:rsidP="00876F35">
            <w:pPr>
              <w:pStyle w:val="a4"/>
              <w:widowControl w:val="0"/>
              <w:numPr>
                <w:ilvl w:val="0"/>
                <w:numId w:val="27"/>
              </w:numPr>
              <w:jc w:val="both"/>
              <w:rPr>
                <w:rFonts w:eastAsia="ＭＳ 明朝"/>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F1D0FF" w14:textId="77777777" w:rsidR="00A2534E" w:rsidRPr="005B3A67" w:rsidRDefault="00A2534E" w:rsidP="00876F35">
            <w:pPr>
              <w:pStyle w:val="aff6"/>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aff6"/>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30BF00B0" w14:textId="43FCD512" w:rsidR="006E7CEC" w:rsidRPr="00A52C69" w:rsidRDefault="00A52C69" w:rsidP="00876F35">
            <w:pPr>
              <w:pStyle w:val="aff6"/>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686584">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aff6"/>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25" w:author="Harada Hiroki" w:date="2020-05-22T15:08:00Z">
              <w:r w:rsidRPr="008E1D44" w:rsidDel="008E1D44">
                <w:rPr>
                  <w:lang w:eastAsia="ja-JP"/>
                </w:rPr>
                <w:delText>[</w:delText>
              </w:r>
            </w:del>
            <w:r w:rsidRPr="008E1D44">
              <w:rPr>
                <w:lang w:eastAsia="ja-JP"/>
              </w:rPr>
              <w:t>9-4</w:t>
            </w:r>
            <w:del w:id="26"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27" w:author="Harada Hiroki" w:date="2020-05-22T15:08:00Z">
              <w:r w:rsidRPr="008E1D44" w:rsidDel="008E1D44">
                <w:rPr>
                  <w:rFonts w:ascii="Times New Roman" w:eastAsia="SimSun" w:hAnsi="Times New Roman"/>
                  <w:lang w:eastAsia="zh-CN"/>
                </w:rPr>
                <w:delText>[</w:delText>
              </w:r>
            </w:del>
            <w:proofErr w:type="spellStart"/>
            <w:r w:rsidRPr="008E1D44">
              <w:rPr>
                <w:rFonts w:ascii="Times New Roman" w:eastAsia="SimSun" w:hAnsi="Times New Roman"/>
                <w:lang w:eastAsia="zh-CN"/>
              </w:rPr>
              <w:t>MsgA</w:t>
            </w:r>
            <w:proofErr w:type="spellEnd"/>
            <w:r w:rsidRPr="008E1D44">
              <w:rPr>
                <w:rFonts w:ascii="Times New Roman" w:eastAsia="SimSun" w:hAnsi="Times New Roman"/>
                <w:lang w:eastAsia="zh-CN"/>
              </w:rPr>
              <w:t xml:space="preserve"> operation in a band combination including SUL</w:t>
            </w:r>
            <w:del w:id="28"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29"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0"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31"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 xml:space="preserve">UE does not support </w:t>
            </w:r>
            <w:proofErr w:type="spellStart"/>
            <w:r w:rsidRPr="008E1D44">
              <w:rPr>
                <w:rFonts w:eastAsia="SimSun"/>
                <w:lang w:eastAsia="zh-CN"/>
              </w:rPr>
              <w:t>msgA</w:t>
            </w:r>
            <w:proofErr w:type="spellEnd"/>
            <w:r w:rsidRPr="008E1D44">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rFonts w:hint="eastAsia"/>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aff6"/>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aff6"/>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aff6"/>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 [11]</w:t>
      </w:r>
    </w:p>
    <w:p w14:paraId="405D02D9" w14:textId="36EED057" w:rsidR="006E7CEC" w:rsidRPr="007435C4" w:rsidRDefault="00700EFA" w:rsidP="00876F35">
      <w:pPr>
        <w:pStyle w:val="aff6"/>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aff6"/>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aff6"/>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aff6"/>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aff6"/>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aff6"/>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aff6"/>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lastRenderedPageBreak/>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7AE06BE" w14:textId="5671F560" w:rsidR="006E7CEC" w:rsidRPr="006E7CEC" w:rsidRDefault="00BB7805" w:rsidP="00CE323C">
            <w:pPr>
              <w:spacing w:afterLines="50" w:after="120"/>
              <w:jc w:val="both"/>
              <w:rPr>
                <w:rFonts w:eastAsia="ＭＳ 明朝"/>
                <w:sz w:val="22"/>
              </w:rPr>
            </w:pPr>
            <w:bookmarkStart w:id="32"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32"/>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A79F648" w14:textId="77777777" w:rsidR="009A6132" w:rsidRDefault="009A6132" w:rsidP="00876F35">
            <w:pPr>
              <w:pStyle w:val="aff6"/>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w:t>
            </w:r>
            <w:proofErr w:type="spellStart"/>
            <w:r w:rsidRPr="00C10157">
              <w:rPr>
                <w:rFonts w:eastAsia="SimSun"/>
                <w:i/>
                <w:color w:val="000000" w:themeColor="text1"/>
                <w:sz w:val="18"/>
                <w:lang w:eastAsia="zh-CN"/>
              </w:rPr>
              <w:t>msgB</w:t>
            </w:r>
            <w:proofErr w:type="spellEnd"/>
            <w:r w:rsidRPr="00C10157">
              <w:rPr>
                <w:rFonts w:eastAsia="SimSun"/>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ＭＳ 明朝"/>
                <w:sz w:val="22"/>
              </w:rPr>
            </w:pPr>
            <w:r>
              <w:rPr>
                <w:rFonts w:eastAsia="ＭＳ 明朝"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aff6"/>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761C10A3" w14:textId="77777777" w:rsidR="00BB2D81" w:rsidRDefault="00BB2D81" w:rsidP="00BB2D81">
            <w:pPr>
              <w:pStyle w:val="a4"/>
              <w:rPr>
                <w:rFonts w:cs="Arial"/>
              </w:rPr>
            </w:pPr>
            <w:r w:rsidRPr="00647761">
              <w:rPr>
                <w:rFonts w:cs="Arial"/>
                <w:b/>
                <w:bCs/>
              </w:rPr>
              <w:t>Observations</w:t>
            </w:r>
            <w:r>
              <w:rPr>
                <w:rFonts w:cs="Arial"/>
              </w:rPr>
              <w:t>:</w:t>
            </w:r>
          </w:p>
          <w:p w14:paraId="78EA224F" w14:textId="77777777" w:rsidR="00BB2D81" w:rsidRDefault="00BB2D81" w:rsidP="00876F35">
            <w:pPr>
              <w:pStyle w:val="a4"/>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a4"/>
              <w:rPr>
                <w:rFonts w:cs="Arial"/>
              </w:rPr>
            </w:pPr>
            <w:r w:rsidRPr="00647761">
              <w:rPr>
                <w:rFonts w:cs="Arial"/>
                <w:b/>
                <w:bCs/>
              </w:rPr>
              <w:t>Proposals</w:t>
            </w:r>
            <w:r>
              <w:rPr>
                <w:rFonts w:cs="Arial"/>
              </w:rPr>
              <w:t>:</w:t>
            </w:r>
          </w:p>
          <w:p w14:paraId="4C86FD31" w14:textId="11DCC81A" w:rsidR="006E7CEC" w:rsidRPr="00BB2D81" w:rsidRDefault="00BB2D81" w:rsidP="00876F35">
            <w:pPr>
              <w:pStyle w:val="a4"/>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4CCE2364" w14:textId="77777777" w:rsid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4</w:t>
            </w:r>
            <w:r>
              <w:rPr>
                <w:rFonts w:eastAsia="游明朝" w:hint="eastAsia"/>
                <w:b/>
                <w:sz w:val="22"/>
                <w:szCs w:val="22"/>
              </w:rPr>
              <w:t>:</w:t>
            </w:r>
            <w:r w:rsidRPr="00F1501A">
              <w:t xml:space="preserve"> </w:t>
            </w:r>
            <w:r>
              <w:rPr>
                <w:rFonts w:eastAsia="游明朝"/>
                <w:b/>
                <w:sz w:val="22"/>
                <w:szCs w:val="22"/>
              </w:rPr>
              <w:t>For FG of “</w:t>
            </w:r>
            <w:r w:rsidRPr="0035756C">
              <w:rPr>
                <w:rFonts w:eastAsia="游明朝"/>
                <w:b/>
                <w:sz w:val="22"/>
                <w:szCs w:val="22"/>
              </w:rPr>
              <w:t xml:space="preserve">up to X of </w:t>
            </w:r>
            <w:proofErr w:type="spellStart"/>
            <w:r w:rsidRPr="0035756C">
              <w:rPr>
                <w:rFonts w:eastAsia="游明朝"/>
                <w:b/>
                <w:sz w:val="22"/>
                <w:szCs w:val="22"/>
              </w:rPr>
              <w:t>msgBs</w:t>
            </w:r>
            <w:proofErr w:type="spellEnd"/>
            <w:r w:rsidRPr="0035756C">
              <w:rPr>
                <w:rFonts w:eastAsia="游明朝"/>
                <w:b/>
                <w:sz w:val="22"/>
                <w:szCs w:val="22"/>
              </w:rPr>
              <w:t xml:space="preserve"> per slot/within the </w:t>
            </w:r>
            <w:proofErr w:type="spellStart"/>
            <w:r w:rsidRPr="0035756C">
              <w:rPr>
                <w:rFonts w:eastAsia="游明朝"/>
                <w:b/>
                <w:sz w:val="22"/>
                <w:szCs w:val="22"/>
              </w:rPr>
              <w:t>msgB</w:t>
            </w:r>
            <w:proofErr w:type="spellEnd"/>
            <w:r w:rsidRPr="0035756C">
              <w:rPr>
                <w:rFonts w:eastAsia="游明朝"/>
                <w:b/>
                <w:sz w:val="22"/>
                <w:szCs w:val="22"/>
              </w:rPr>
              <w:t xml:space="preserve"> window</w:t>
            </w:r>
            <w:r>
              <w:rPr>
                <w:rFonts w:eastAsia="游明朝"/>
                <w:b/>
                <w:sz w:val="22"/>
                <w:szCs w:val="22"/>
              </w:rPr>
              <w:t>”,</w:t>
            </w:r>
          </w:p>
          <w:p w14:paraId="1B308F91" w14:textId="77777777" w:rsidR="009608A8" w:rsidRDefault="009608A8" w:rsidP="00876F35">
            <w:pPr>
              <w:pStyle w:val="aff6"/>
              <w:numPr>
                <w:ilvl w:val="0"/>
                <w:numId w:val="28"/>
              </w:numPr>
              <w:ind w:leftChars="0"/>
              <w:rPr>
                <w:rFonts w:eastAsia="游明朝"/>
                <w:b/>
                <w:sz w:val="22"/>
                <w:szCs w:val="22"/>
              </w:rPr>
            </w:pPr>
            <w:r>
              <w:rPr>
                <w:rFonts w:eastAsia="游明朝"/>
                <w:b/>
                <w:sz w:val="22"/>
                <w:szCs w:val="22"/>
              </w:rPr>
              <w:t>C</w:t>
            </w:r>
            <w:r>
              <w:rPr>
                <w:rFonts w:eastAsia="游明朝" w:hint="eastAsia"/>
                <w:b/>
                <w:sz w:val="22"/>
                <w:szCs w:val="22"/>
              </w:rPr>
              <w:t>larify that this feature is for RRC_CONNECTED UE.</w:t>
            </w:r>
          </w:p>
          <w:p w14:paraId="4F26928E" w14:textId="6B99F291" w:rsidR="006E7CEC" w:rsidRPr="009608A8" w:rsidRDefault="009608A8" w:rsidP="00876F35">
            <w:pPr>
              <w:pStyle w:val="aff6"/>
              <w:numPr>
                <w:ilvl w:val="0"/>
                <w:numId w:val="28"/>
              </w:numPr>
              <w:ind w:leftChars="0"/>
              <w:rPr>
                <w:rFonts w:eastAsia="游明朝"/>
                <w:b/>
                <w:sz w:val="22"/>
                <w:szCs w:val="22"/>
              </w:rPr>
            </w:pPr>
            <w:r>
              <w:rPr>
                <w:rFonts w:eastAsia="游明朝"/>
                <w:b/>
                <w:sz w:val="22"/>
                <w:szCs w:val="22"/>
              </w:rPr>
              <w:t xml:space="preserve">If UE </w:t>
            </w:r>
            <w:r w:rsidRPr="0035756C">
              <w:rPr>
                <w:rFonts w:eastAsia="游明朝"/>
                <w:b/>
                <w:sz w:val="22"/>
                <w:szCs w:val="22"/>
              </w:rPr>
              <w:t>follow</w:t>
            </w:r>
            <w:r>
              <w:rPr>
                <w:rFonts w:eastAsia="游明朝"/>
                <w:b/>
                <w:sz w:val="22"/>
                <w:szCs w:val="22"/>
              </w:rPr>
              <w:t>s</w:t>
            </w:r>
            <w:r w:rsidRPr="0035756C">
              <w:rPr>
                <w:rFonts w:eastAsia="游明朝"/>
                <w:b/>
                <w:sz w:val="22"/>
                <w:szCs w:val="22"/>
              </w:rPr>
              <w:t xml:space="preserve"> Rel-15 feature on the number of unicasts PDSCH reception, i.e., 5-11, 5-11a and 5-11b</w:t>
            </w:r>
            <w:r>
              <w:rPr>
                <w:rFonts w:eastAsia="游明朝"/>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713D74"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aff6"/>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aff6"/>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59B2EEB1" w14:textId="0072C07A" w:rsidR="006E7CEC" w:rsidRPr="00A52C69" w:rsidRDefault="00A52C69" w:rsidP="00876F35">
            <w:pPr>
              <w:pStyle w:val="aff6"/>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8E1D44">
      <w:pPr>
        <w:pStyle w:val="30"/>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aff6"/>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ＭＳ ゴシック" w:hAnsiTheme="majorHAnsi" w:cstheme="majorHAnsi"/>
                <w:sz w:val="22"/>
                <w:lang w:val="en-US" w:eastAsia="ja-JP"/>
              </w:rPr>
            </w:pPr>
            <w:r w:rsidRPr="000A46F8">
              <w:rPr>
                <w:rFonts w:asciiTheme="majorHAnsi" w:eastAsia="ＭＳ ゴシック"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ＭＳ ゴシック" w:hAnsiTheme="majorHAnsi" w:cstheme="majorHAnsi"/>
                <w:sz w:val="22"/>
                <w:lang w:val="en-US" w:eastAsia="ja-JP"/>
              </w:rPr>
              <w:t>msgB</w:t>
            </w:r>
            <w:proofErr w:type="spellEnd"/>
            <w:r w:rsidRPr="000A46F8">
              <w:rPr>
                <w:rFonts w:asciiTheme="majorHAnsi" w:eastAsia="ＭＳ ゴシック" w:hAnsiTheme="majorHAnsi" w:cstheme="majorHAnsi"/>
                <w:sz w:val="22"/>
                <w:lang w:val="en-US" w:eastAsia="ja-JP"/>
              </w:rPr>
              <w:t>-RNTI, TC-RNTI, or CS-RNTI in one serving cell within the same slot per CC that are multiplexed in time domain only. This FG is reported per FS</w:t>
            </w:r>
            <w:r>
              <w:rPr>
                <w:rFonts w:asciiTheme="majorHAnsi" w:eastAsia="ＭＳ ゴシック"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ＭＳ ゴシック"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77777777" w:rsidR="008E1D44" w:rsidRDefault="008E1D44" w:rsidP="004322DC">
            <w:pPr>
              <w:spacing w:afterLines="50" w:after="120"/>
              <w:jc w:val="both"/>
              <w:rPr>
                <w:sz w:val="22"/>
                <w:lang w:val="en-US"/>
              </w:rPr>
            </w:pPr>
          </w:p>
        </w:tc>
        <w:tc>
          <w:tcPr>
            <w:tcW w:w="4431" w:type="pct"/>
          </w:tcPr>
          <w:p w14:paraId="329C0294" w14:textId="77777777" w:rsidR="008E1D44" w:rsidRPr="00F740AD" w:rsidRDefault="008E1D44" w:rsidP="004322DC">
            <w:pPr>
              <w:spacing w:afterLines="50" w:after="120"/>
              <w:jc w:val="both"/>
              <w:rPr>
                <w:sz w:val="22"/>
                <w:lang w:val="en-US"/>
              </w:rPr>
            </w:pPr>
          </w:p>
        </w:tc>
      </w:tr>
      <w:tr w:rsidR="008E1D44" w14:paraId="3547D5EA" w14:textId="77777777" w:rsidTr="004322DC">
        <w:tc>
          <w:tcPr>
            <w:tcW w:w="569" w:type="pct"/>
          </w:tcPr>
          <w:p w14:paraId="0FC8810A" w14:textId="77777777" w:rsidR="008E1D44" w:rsidRDefault="008E1D44" w:rsidP="004322DC">
            <w:pPr>
              <w:spacing w:afterLines="50" w:after="120"/>
              <w:jc w:val="both"/>
              <w:rPr>
                <w:sz w:val="22"/>
                <w:lang w:val="en-US"/>
              </w:rPr>
            </w:pPr>
          </w:p>
        </w:tc>
        <w:tc>
          <w:tcPr>
            <w:tcW w:w="4431" w:type="pct"/>
          </w:tcPr>
          <w:p w14:paraId="1A0B0EEA" w14:textId="77777777" w:rsidR="008E1D44" w:rsidRPr="00F740AD" w:rsidRDefault="008E1D44" w:rsidP="004322DC">
            <w:pPr>
              <w:spacing w:afterLines="50" w:after="120"/>
              <w:jc w:val="both"/>
              <w:rPr>
                <w:sz w:val="22"/>
                <w:lang w:val="en-US"/>
              </w:rPr>
            </w:pPr>
          </w:p>
        </w:tc>
      </w:tr>
    </w:tbl>
    <w:p w14:paraId="4D3B9C28" w14:textId="1FE6409C" w:rsidR="008E1D44" w:rsidRDefault="008E1D44" w:rsidP="001D78ED">
      <w:pPr>
        <w:rPr>
          <w:rFonts w:ascii="Arial" w:eastAsia="Batang" w:hAnsi="Arial"/>
          <w:sz w:val="32"/>
          <w:szCs w:val="32"/>
          <w:lang w:val="en-US" w:eastAsia="ko-KR"/>
        </w:rPr>
      </w:pPr>
    </w:p>
    <w:p w14:paraId="5F4968E7" w14:textId="77777777" w:rsidR="008E1D44" w:rsidRPr="008E1D44" w:rsidRDefault="008E1D44"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ＭＳ 明朝"/>
          <w:sz w:val="22"/>
        </w:rPr>
      </w:pPr>
    </w:p>
    <w:p w14:paraId="23C0D4F3" w14:textId="51B44B99" w:rsidR="007435C4" w:rsidRPr="001D78ED" w:rsidRDefault="007435C4" w:rsidP="007435C4">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686584">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Others</w:t>
      </w:r>
    </w:p>
    <w:p w14:paraId="2ABCC916" w14:textId="7DBFE475" w:rsidR="007435C4" w:rsidRPr="006E7CEC" w:rsidRDefault="007435C4" w:rsidP="00876F35">
      <w:pPr>
        <w:pStyle w:val="aff6"/>
        <w:numPr>
          <w:ilvl w:val="0"/>
          <w:numId w:val="11"/>
        </w:numPr>
        <w:spacing w:afterLines="50" w:after="120"/>
        <w:ind w:leftChars="0"/>
        <w:jc w:val="both"/>
        <w:rPr>
          <w:sz w:val="22"/>
          <w:lang w:val="en-US"/>
        </w:rPr>
      </w:pPr>
      <w:r>
        <w:rPr>
          <w:b/>
          <w:bCs/>
          <w:sz w:val="22"/>
        </w:rPr>
        <w:t>Necessity of FG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w:t>
      </w:r>
      <w:r>
        <w:rPr>
          <w:b/>
          <w:bCs/>
          <w:sz w:val="22"/>
        </w:rPr>
        <w:t>”</w:t>
      </w:r>
    </w:p>
    <w:p w14:paraId="36F9AF29" w14:textId="1761DF9B" w:rsidR="007435C4" w:rsidRPr="007435C4" w:rsidRDefault="007435C4" w:rsidP="00876F35">
      <w:pPr>
        <w:pStyle w:val="aff6"/>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aff6"/>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ＭＳ 明朝"/>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BDAD7FB" w14:textId="77777777" w:rsidR="00BB2D81" w:rsidRDefault="00BB2D81" w:rsidP="00BB2D81">
            <w:pPr>
              <w:pStyle w:val="a4"/>
              <w:rPr>
                <w:rFonts w:cs="Arial"/>
              </w:rPr>
            </w:pPr>
            <w:r w:rsidRPr="00647761">
              <w:rPr>
                <w:rFonts w:cs="Arial"/>
                <w:b/>
                <w:bCs/>
              </w:rPr>
              <w:t>Observations</w:t>
            </w:r>
            <w:r>
              <w:rPr>
                <w:rFonts w:cs="Arial"/>
              </w:rPr>
              <w:t>:</w:t>
            </w:r>
          </w:p>
          <w:p w14:paraId="6110F346" w14:textId="77777777" w:rsidR="00BB2D81" w:rsidRDefault="00BB2D81" w:rsidP="00876F35">
            <w:pPr>
              <w:pStyle w:val="a4"/>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a4"/>
              <w:rPr>
                <w:rFonts w:cs="Arial"/>
              </w:rPr>
            </w:pPr>
            <w:r w:rsidRPr="00647761">
              <w:rPr>
                <w:rFonts w:cs="Arial"/>
                <w:b/>
                <w:bCs/>
              </w:rPr>
              <w:t>Proposals</w:t>
            </w:r>
            <w:r>
              <w:rPr>
                <w:rFonts w:cs="Arial"/>
              </w:rPr>
              <w:t>:</w:t>
            </w:r>
          </w:p>
          <w:p w14:paraId="401A2CF2" w14:textId="0B90E034" w:rsidR="00BB7805" w:rsidRPr="00BB2D81" w:rsidRDefault="00BB2D81" w:rsidP="00876F35">
            <w:pPr>
              <w:pStyle w:val="a4"/>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0AE28F40" w14:textId="638D6905" w:rsidR="00BB7805" w:rsidRPr="009608A8" w:rsidRDefault="009608A8" w:rsidP="009608A8">
            <w:pPr>
              <w:rPr>
                <w:rFonts w:eastAsia="游明朝"/>
                <w:b/>
                <w:sz w:val="22"/>
                <w:szCs w:val="22"/>
              </w:rPr>
            </w:pPr>
            <w:r w:rsidRPr="001A2879">
              <w:rPr>
                <w:rFonts w:eastAsia="游明朝" w:hint="eastAsia"/>
                <w:b/>
                <w:sz w:val="22"/>
                <w:szCs w:val="22"/>
                <w:u w:val="single"/>
              </w:rPr>
              <w:t>Proposal</w:t>
            </w:r>
            <w:r>
              <w:rPr>
                <w:rFonts w:eastAsia="游明朝" w:hint="eastAsia"/>
                <w:b/>
                <w:sz w:val="22"/>
                <w:szCs w:val="22"/>
                <w:u w:val="single"/>
              </w:rPr>
              <w:t xml:space="preserve"> </w:t>
            </w:r>
            <w:r>
              <w:rPr>
                <w:rFonts w:eastAsia="游明朝"/>
                <w:b/>
                <w:sz w:val="22"/>
                <w:szCs w:val="22"/>
                <w:u w:val="single"/>
              </w:rPr>
              <w:t>3</w:t>
            </w:r>
            <w:r>
              <w:rPr>
                <w:rFonts w:eastAsia="游明朝" w:hint="eastAsia"/>
                <w:b/>
                <w:sz w:val="22"/>
                <w:szCs w:val="22"/>
              </w:rPr>
              <w:t>:</w:t>
            </w:r>
            <w:r w:rsidRPr="00F1501A">
              <w:t xml:space="preserve"> </w:t>
            </w:r>
            <w:proofErr w:type="spellStart"/>
            <w:r w:rsidRPr="00F1501A">
              <w:rPr>
                <w:rFonts w:eastAsia="游明朝"/>
                <w:b/>
                <w:sz w:val="22"/>
                <w:szCs w:val="22"/>
              </w:rPr>
              <w:t>MsgA</w:t>
            </w:r>
            <w:proofErr w:type="spellEnd"/>
            <w:r w:rsidRPr="00F1501A">
              <w:rPr>
                <w:rFonts w:eastAsia="游明朝"/>
                <w:b/>
                <w:sz w:val="22"/>
                <w:szCs w:val="22"/>
              </w:rPr>
              <w:t xml:space="preserve"> PUSCH frequency hopping with</w:t>
            </w:r>
            <w:r>
              <w:rPr>
                <w:rFonts w:eastAsia="游明朝"/>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C206B69"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aff6"/>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432791F0" w14:textId="762BA74A" w:rsidR="00BB7805" w:rsidRPr="00A52C69" w:rsidRDefault="00A52C69" w:rsidP="00876F35">
            <w:pPr>
              <w:pStyle w:val="aff6"/>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w:t>
            </w:r>
            <w:proofErr w:type="spellStart"/>
            <w:r>
              <w:rPr>
                <w:sz w:val="22"/>
                <w:lang w:val="en-US"/>
              </w:rPr>
              <w:t>MsgA</w:t>
            </w:r>
            <w:proofErr w:type="spellEnd"/>
            <w:r>
              <w:rPr>
                <w:sz w:val="22"/>
                <w:lang w:val="en-US"/>
              </w:rPr>
              <w:t xml:space="preserve">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w:t>
            </w:r>
            <w:r>
              <w:rPr>
                <w:sz w:val="22"/>
                <w:lang w:val="en-US"/>
              </w:rPr>
              <w:lastRenderedPageBreak/>
              <w:t>completely from specifications).</w:t>
            </w:r>
          </w:p>
        </w:tc>
      </w:tr>
    </w:tbl>
    <w:p w14:paraId="6C1546AD" w14:textId="1E4A43A8" w:rsidR="00A34DC2" w:rsidRDefault="00A34DC2" w:rsidP="0072585D">
      <w:pPr>
        <w:spacing w:afterLines="50" w:after="120"/>
        <w:jc w:val="both"/>
        <w:rPr>
          <w:rFonts w:eastAsia="ＭＳ 明朝"/>
          <w:sz w:val="22"/>
          <w:lang w:val="en-US"/>
        </w:rPr>
      </w:pPr>
    </w:p>
    <w:p w14:paraId="2212406D" w14:textId="201DEA2B" w:rsidR="008E1D44" w:rsidRDefault="004322DC" w:rsidP="0072585D">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above, it seems not necessary to discuss again on the necessity of FG9-5 “</w:t>
      </w:r>
      <w:proofErr w:type="spellStart"/>
      <w:r>
        <w:rPr>
          <w:rFonts w:eastAsia="ＭＳ 明朝"/>
          <w:sz w:val="22"/>
          <w:lang w:val="en-US"/>
        </w:rPr>
        <w:t>MsgA</w:t>
      </w:r>
      <w:proofErr w:type="spellEnd"/>
      <w:r>
        <w:rPr>
          <w:rFonts w:eastAsia="ＭＳ 明朝"/>
          <w:sz w:val="22"/>
          <w:lang w:val="en-US"/>
        </w:rPr>
        <w:t xml:space="preserve">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evertheless, companies </w:t>
      </w:r>
      <w:r w:rsidR="00FF096F">
        <w:rPr>
          <w:rFonts w:eastAsia="ＭＳ 明朝"/>
          <w:sz w:val="22"/>
          <w:lang w:val="en-US"/>
        </w:rPr>
        <w:t>can provide comments if any below.</w:t>
      </w:r>
    </w:p>
    <w:tbl>
      <w:tblPr>
        <w:tblStyle w:val="aff4"/>
        <w:tblW w:w="5000" w:type="pct"/>
        <w:tblLook w:val="04A0" w:firstRow="1" w:lastRow="0" w:firstColumn="1" w:lastColumn="0" w:noHBand="0" w:noVBand="1"/>
      </w:tblPr>
      <w:tblGrid>
        <w:gridCol w:w="2547"/>
        <w:gridCol w:w="198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ＭＳ 明朝"/>
          <w:sz w:val="22"/>
          <w:lang w:val="en-US"/>
        </w:rPr>
      </w:pPr>
    </w:p>
    <w:p w14:paraId="3FD654EF" w14:textId="120F8DC9" w:rsidR="008E1D44" w:rsidRDefault="008E1D44" w:rsidP="0072585D">
      <w:pPr>
        <w:spacing w:afterLines="50" w:after="120"/>
        <w:jc w:val="both"/>
        <w:rPr>
          <w:rFonts w:eastAsia="ＭＳ 明朝"/>
          <w:sz w:val="22"/>
          <w:lang w:val="en-US"/>
        </w:rPr>
      </w:pPr>
    </w:p>
    <w:p w14:paraId="79BF20D9" w14:textId="345C13F4" w:rsidR="00FF096F" w:rsidRDefault="00FF096F" w:rsidP="0072585D">
      <w:pPr>
        <w:spacing w:afterLines="50" w:after="120"/>
        <w:jc w:val="both"/>
        <w:rPr>
          <w:rFonts w:eastAsia="ＭＳ 明朝"/>
          <w:sz w:val="22"/>
          <w:lang w:val="en-US"/>
        </w:rPr>
      </w:pPr>
    </w:p>
    <w:p w14:paraId="1188D6BE" w14:textId="77777777" w:rsidR="00FF096F" w:rsidRPr="00E34C18" w:rsidRDefault="00FF096F" w:rsidP="00FF096F">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ＭＳ 明朝"/>
          <w:sz w:val="22"/>
        </w:rPr>
      </w:pPr>
    </w:p>
    <w:p w14:paraId="5A7DE1FE"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2A53BA4C"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FG9-3 is kept in the UE features list for 2 step RACH</w:t>
      </w:r>
    </w:p>
    <w:p w14:paraId="691EB419"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 xml:space="preserve">FG name and components for FG9-3 are changed to “Parallel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PUSCH and SRS/PUCCH/PUSCH transmissions across CCs in inter-band CA with </w:t>
      </w:r>
      <w:proofErr w:type="spellStart"/>
      <w:r w:rsidRPr="002E27C2">
        <w:rPr>
          <w:rFonts w:ascii="Times" w:eastAsia="Batang" w:hAnsi="Times"/>
          <w:b/>
          <w:bCs/>
          <w:sz w:val="20"/>
          <w:lang w:eastAsia="en-US"/>
        </w:rPr>
        <w:t>MsgA</w:t>
      </w:r>
      <w:proofErr w:type="spellEnd"/>
      <w:r w:rsidRPr="002E27C2">
        <w:rPr>
          <w:rFonts w:ascii="Times" w:eastAsia="Batang" w:hAnsi="Times"/>
          <w:b/>
          <w:bCs/>
          <w:sz w:val="20"/>
          <w:lang w:eastAsia="en-US"/>
        </w:rPr>
        <w:t xml:space="preserve"> in </w:t>
      </w:r>
      <w:proofErr w:type="spellStart"/>
      <w:r w:rsidRPr="002E27C2">
        <w:rPr>
          <w:rFonts w:ascii="Times" w:eastAsia="Batang" w:hAnsi="Times"/>
          <w:b/>
          <w:bCs/>
          <w:sz w:val="20"/>
          <w:lang w:eastAsia="en-US"/>
        </w:rPr>
        <w:t>PCell</w:t>
      </w:r>
      <w:proofErr w:type="spellEnd"/>
      <w:r w:rsidRPr="002E27C2">
        <w:rPr>
          <w:rFonts w:ascii="Times" w:eastAsia="Batang" w:hAnsi="Times"/>
          <w:b/>
          <w:bCs/>
          <w:sz w:val="20"/>
          <w:lang w:eastAsia="en-US"/>
        </w:rPr>
        <w:t>/</w:t>
      </w:r>
      <w:proofErr w:type="spellStart"/>
      <w:r w:rsidRPr="002E27C2">
        <w:rPr>
          <w:rFonts w:ascii="Times" w:eastAsia="Batang" w:hAnsi="Times"/>
          <w:b/>
          <w:bCs/>
          <w:sz w:val="20"/>
          <w:lang w:eastAsia="en-US"/>
        </w:rPr>
        <w:t>PSCell</w:t>
      </w:r>
      <w:proofErr w:type="spellEnd"/>
      <w:r w:rsidRPr="002E27C2">
        <w:rPr>
          <w:rFonts w:ascii="Times" w:eastAsia="Batang" w:hAnsi="Times"/>
          <w:b/>
          <w:bCs/>
          <w:sz w:val="20"/>
          <w:lang w:eastAsia="en-US"/>
        </w:rPr>
        <w:t>”</w:t>
      </w:r>
    </w:p>
    <w:p w14:paraId="59F00FA7"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FG9-3</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1AA221E9" w14:textId="77777777" w:rsidR="00967814" w:rsidRPr="002E27C2" w:rsidRDefault="00967814" w:rsidP="00967814">
      <w:pPr>
        <w:rPr>
          <w:rFonts w:ascii="Times" w:eastAsia="Batang" w:hAnsi="Times"/>
          <w:b/>
          <w:bCs/>
          <w:sz w:val="20"/>
          <w:lang w:eastAsia="en-US"/>
        </w:rPr>
      </w:pP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3:</w:t>
      </w:r>
    </w:p>
    <w:p w14:paraId="58FB9F8A" w14:textId="77777777" w:rsidR="00967814" w:rsidRPr="002E27C2" w:rsidRDefault="00967814" w:rsidP="00967814">
      <w:pPr>
        <w:numPr>
          <w:ilvl w:val="0"/>
          <w:numId w:val="11"/>
        </w:numPr>
        <w:rPr>
          <w:rFonts w:ascii="Times" w:eastAsia="Batang" w:hAnsi="Times"/>
          <w:bCs/>
          <w:sz w:val="20"/>
          <w:lang w:eastAsia="en-US"/>
        </w:rPr>
      </w:pPr>
      <w:proofErr w:type="gramStart"/>
      <w:r w:rsidRPr="002E27C2">
        <w:rPr>
          <w:rFonts w:ascii="Times" w:eastAsia="Batang" w:hAnsi="Times"/>
          <w:b/>
          <w:bCs/>
          <w:sz w:val="20"/>
          <w:lang w:eastAsia="en-US"/>
        </w:rPr>
        <w:t>FG[</w:t>
      </w:r>
      <w:proofErr w:type="gramEnd"/>
      <w:r w:rsidRPr="002E27C2">
        <w:rPr>
          <w:rFonts w:ascii="Times" w:eastAsia="Batang" w:hAnsi="Times"/>
          <w:b/>
          <w:bCs/>
          <w:sz w:val="20"/>
          <w:lang w:eastAsia="en-US"/>
        </w:rPr>
        <w:t>9-6] is removed from the UE features list for 2 step RACH</w:t>
      </w:r>
    </w:p>
    <w:p w14:paraId="76D5D810" w14:textId="77777777" w:rsidR="00FF096F" w:rsidRPr="00967814" w:rsidRDefault="00FF096F"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617B8445"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5A8E4233" w14:textId="1E8E9764" w:rsidR="00FF096F" w:rsidRDefault="00FF096F" w:rsidP="006E7CEC">
      <w:pPr>
        <w:spacing w:afterLines="50" w:after="120"/>
        <w:jc w:val="both"/>
        <w:rPr>
          <w:rFonts w:eastAsia="ＭＳ 明朝"/>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aff6"/>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ＭＳ 明朝"/>
          <w:sz w:val="22"/>
          <w:lang w:val="en-US"/>
        </w:rPr>
      </w:pPr>
    </w:p>
    <w:sectPr w:rsidR="00FF096F" w:rsidRPr="00FF096F"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9A866" w14:textId="77777777" w:rsidR="00B24284" w:rsidRDefault="00B24284">
      <w:r>
        <w:separator/>
      </w:r>
    </w:p>
  </w:endnote>
  <w:endnote w:type="continuationSeparator" w:id="0">
    <w:p w14:paraId="085CDF02" w14:textId="77777777" w:rsidR="00B24284" w:rsidRDefault="00B24284">
      <w:r>
        <w:continuationSeparator/>
      </w:r>
    </w:p>
  </w:endnote>
  <w:endnote w:type="continuationNotice" w:id="1">
    <w:p w14:paraId="5E8F9CBE" w14:textId="77777777" w:rsidR="00B24284" w:rsidRDefault="00B24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3B7791C" w:rsidR="005B5AFF" w:rsidRPr="00000924" w:rsidRDefault="005B5AF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9218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9218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0149506" w:rsidR="005B5AFF" w:rsidRPr="00000924" w:rsidRDefault="005B5AF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9218A">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9218A">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519F1" w14:textId="77777777" w:rsidR="00B24284" w:rsidRDefault="00B24284">
      <w:r>
        <w:separator/>
      </w:r>
    </w:p>
  </w:footnote>
  <w:footnote w:type="continuationSeparator" w:id="0">
    <w:p w14:paraId="154D7D13" w14:textId="77777777" w:rsidR="00B24284" w:rsidRDefault="00B24284">
      <w:r>
        <w:continuationSeparator/>
      </w:r>
    </w:p>
  </w:footnote>
  <w:footnote w:type="continuationNotice" w:id="1">
    <w:p w14:paraId="6F700A01" w14:textId="77777777" w:rsidR="00B24284" w:rsidRDefault="00B24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0"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2"/>
  </w:num>
  <w:num w:numId="3">
    <w:abstractNumId w:val="31"/>
  </w:num>
  <w:num w:numId="4">
    <w:abstractNumId w:val="3"/>
  </w:num>
  <w:num w:numId="5">
    <w:abstractNumId w:val="8"/>
  </w:num>
  <w:num w:numId="6">
    <w:abstractNumId w:val="13"/>
  </w:num>
  <w:num w:numId="7">
    <w:abstractNumId w:val="2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18"/>
  </w:num>
  <w:num w:numId="13">
    <w:abstractNumId w:val="5"/>
  </w:num>
  <w:num w:numId="14">
    <w:abstractNumId w:val="6"/>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
  </w:num>
  <w:num w:numId="22">
    <w:abstractNumId w:val="1"/>
  </w:num>
  <w:num w:numId="23">
    <w:abstractNumId w:val="24"/>
  </w:num>
  <w:num w:numId="24">
    <w:abstractNumId w:val="32"/>
  </w:num>
  <w:num w:numId="25">
    <w:abstractNumId w:val="25"/>
  </w:num>
  <w:num w:numId="26">
    <w:abstractNumId w:val="17"/>
  </w:num>
  <w:num w:numId="27">
    <w:abstractNumId w:val="9"/>
  </w:num>
  <w:num w:numId="28">
    <w:abstractNumId w:val="26"/>
  </w:num>
  <w:num w:numId="29">
    <w:abstractNumId w:val="30"/>
  </w:num>
  <w:num w:numId="30">
    <w:abstractNumId w:val="19"/>
  </w:num>
  <w:num w:numId="31">
    <w:abstractNumId w:val="21"/>
  </w:num>
  <w:num w:numId="32">
    <w:abstractNumId w:val="7"/>
  </w:num>
  <w:num w:numId="33">
    <w:abstractNumId w:val="4"/>
  </w:num>
  <w:num w:numId="34">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FA16ADCE-6A9B-4445-8646-691BFC12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096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6A84E-4EDD-4E25-BAE3-8D5ABB5F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3343</Words>
  <Characters>19061</Characters>
  <Application>Microsoft Office Word</Application>
  <DocSecurity>0</DocSecurity>
  <Lines>158</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2020-05-26T16:23:00Z</dcterms:created>
  <dcterms:modified xsi:type="dcterms:W3CDTF">2020-05-26T16:23:00Z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