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CD149" w14:textId="5F9A4DB1"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686584">
        <w:rPr>
          <w:rFonts w:ascii="Arial" w:eastAsia="MS Mincho" w:hAnsi="Arial" w:hint="eastAsia"/>
          <w:b/>
          <w:noProof/>
          <w:lang w:val="en-US"/>
        </w:rPr>
        <w:t>x</w:t>
      </w:r>
      <w:r w:rsidR="00686584">
        <w:rPr>
          <w:rFonts w:ascii="Arial" w:eastAsia="MS Mincho" w:hAnsi="Arial"/>
          <w:b/>
          <w:noProof/>
          <w:lang w:val="en-US"/>
        </w:rPr>
        <w:t>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C4224E">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1EC8669C" w14:textId="592B70E0"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093DE1">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686584">
        <w:rPr>
          <w:rFonts w:ascii="Arial" w:eastAsia="MS Mincho" w:hAnsi="Arial"/>
          <w:b/>
          <w:noProof/>
          <w:lang w:val="en-US" w:eastAsia="x-none"/>
        </w:rPr>
        <w:t>[101-e-NR-UEFeatures-2step-01]</w:t>
      </w:r>
    </w:p>
    <w:bookmarkEnd w:id="2"/>
    <w:bookmarkEnd w:id="3"/>
    <w:bookmarkEnd w:id="4"/>
    <w:bookmarkEnd w:id="5"/>
    <w:p w14:paraId="091540A6" w14:textId="4A58A18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r>
        <w:rPr>
          <w:rFonts w:ascii="Arial" w:eastAsia="MS Mincho" w:hAnsi="Arial" w:hint="eastAsia"/>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5FA6C3AC" w14:textId="24E68A6B" w:rsidR="00245E95" w:rsidRDefault="00C12352" w:rsidP="005F626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sidR="00686584">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sidR="006E7CEC">
        <w:rPr>
          <w:rFonts w:eastAsia="Malgun Gothic" w:cs="Batang"/>
          <w:sz w:val="22"/>
          <w:szCs w:val="22"/>
          <w:lang w:val="en-US" w:eastAsia="en-US"/>
        </w:rPr>
        <w:t>two-step RACH</w:t>
      </w:r>
      <w:r w:rsidRPr="00C12352">
        <w:rPr>
          <w:rFonts w:eastAsia="Malgun Gothic" w:cs="Batang"/>
          <w:sz w:val="22"/>
          <w:szCs w:val="22"/>
          <w:lang w:val="en-US" w:eastAsia="en-US"/>
        </w:rPr>
        <w:t>.</w:t>
      </w:r>
    </w:p>
    <w:p w14:paraId="549FC81C" w14:textId="195EDA8A" w:rsidR="00C12352" w:rsidRDefault="00C12352" w:rsidP="005F6261">
      <w:pPr>
        <w:rPr>
          <w:bCs/>
          <w:sz w:val="22"/>
          <w:szCs w:val="22"/>
          <w:lang w:val="en-US"/>
        </w:rPr>
      </w:pPr>
    </w:p>
    <w:p w14:paraId="42D7E0A1" w14:textId="77777777" w:rsidR="00832000" w:rsidRPr="00832000" w:rsidRDefault="00832000" w:rsidP="00832000">
      <w:p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[101-e-NR-UEFeatures-2step-01] Email discussion/approval on feature group structure for two-step RACH (25</w:t>
      </w:r>
      <w:r w:rsidRPr="00832000">
        <w:rPr>
          <w:rFonts w:ascii="Times" w:eastAsia="Batang" w:hAnsi="Times"/>
          <w:bCs/>
          <w:sz w:val="20"/>
          <w:szCs w:val="24"/>
          <w:highlight w:val="cyan"/>
          <w:vertAlign w:val="superscript"/>
          <w:lang w:val="en-US" w:eastAsia="x-none"/>
        </w:rPr>
        <w:t>th</w:t>
      </w:r>
      <w:r w:rsidRPr="00832000">
        <w:rPr>
          <w:rFonts w:ascii="Times" w:eastAsia="Batang" w:hAnsi="Times"/>
          <w:bCs/>
          <w:sz w:val="20"/>
          <w:szCs w:val="24"/>
          <w:highlight w:val="cyan"/>
          <w:lang w:val="en-US" w:eastAsia="x-none"/>
        </w:rPr>
        <w:t xml:space="preserve"> – 29</w:t>
      </w:r>
      <w:r w:rsidRPr="00832000">
        <w:rPr>
          <w:rFonts w:ascii="Times" w:eastAsia="Batang" w:hAnsi="Times"/>
          <w:bCs/>
          <w:sz w:val="20"/>
          <w:szCs w:val="24"/>
          <w:highlight w:val="cyan"/>
          <w:vertAlign w:val="superscript"/>
          <w:lang w:val="en-US" w:eastAsia="x-none"/>
        </w:rPr>
        <w:t>th</w:t>
      </w:r>
      <w:r w:rsidRPr="00832000">
        <w:rPr>
          <w:rFonts w:ascii="Times" w:eastAsia="Batang" w:hAnsi="Times"/>
          <w:bCs/>
          <w:sz w:val="20"/>
          <w:szCs w:val="24"/>
          <w:highlight w:val="cyan"/>
          <w:lang w:val="en-US" w:eastAsia="x-none"/>
        </w:rPr>
        <w:t xml:space="preserve"> May) – (DCM, Hiroki)</w:t>
      </w:r>
    </w:p>
    <w:p w14:paraId="6ED14E7C"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 xml:space="preserve">Discuss and decide whether FG9-3 (Parallel </w:t>
      </w:r>
      <w:proofErr w:type="spellStart"/>
      <w:r w:rsidRPr="00832000">
        <w:rPr>
          <w:rFonts w:ascii="Times" w:eastAsia="Batang" w:hAnsi="Times"/>
          <w:bCs/>
          <w:sz w:val="20"/>
          <w:szCs w:val="24"/>
          <w:highlight w:val="cyan"/>
          <w:lang w:val="en-US" w:eastAsia="x-none"/>
        </w:rPr>
        <w:t>MsgA</w:t>
      </w:r>
      <w:proofErr w:type="spellEnd"/>
      <w:r w:rsidRPr="00832000">
        <w:rPr>
          <w:rFonts w:ascii="Times" w:eastAsia="Batang" w:hAnsi="Times"/>
          <w:bCs/>
          <w:sz w:val="20"/>
          <w:szCs w:val="24"/>
          <w:highlight w:val="cyan"/>
          <w:lang w:val="en-US" w:eastAsia="x-none"/>
        </w:rPr>
        <w:t xml:space="preserve"> and SRS/PUCCH/PUSCH transmissions across CCs in inter-band CA) is kept or removed</w:t>
      </w:r>
    </w:p>
    <w:p w14:paraId="6EBCEE9E"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Discuss and decide whether FG9-4 (</w:t>
      </w:r>
      <w:proofErr w:type="spellStart"/>
      <w:r w:rsidRPr="00832000">
        <w:rPr>
          <w:rFonts w:ascii="Times" w:eastAsia="Batang" w:hAnsi="Times"/>
          <w:bCs/>
          <w:sz w:val="20"/>
          <w:szCs w:val="24"/>
          <w:highlight w:val="cyan"/>
          <w:lang w:val="en-US" w:eastAsia="x-none"/>
        </w:rPr>
        <w:t>MsgA</w:t>
      </w:r>
      <w:proofErr w:type="spellEnd"/>
      <w:r w:rsidRPr="00832000">
        <w:rPr>
          <w:rFonts w:ascii="Times" w:eastAsia="Batang" w:hAnsi="Times"/>
          <w:bCs/>
          <w:sz w:val="20"/>
          <w:szCs w:val="24"/>
          <w:highlight w:val="cyan"/>
          <w:lang w:val="en-US" w:eastAsia="x-none"/>
        </w:rPr>
        <w:t xml:space="preserve"> operation in a band combination including SUL) is kept or removed</w:t>
      </w:r>
    </w:p>
    <w:p w14:paraId="611B221A"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 xml:space="preserve">Discuss and decide whether FG9-6 (up to X of </w:t>
      </w:r>
      <w:proofErr w:type="spellStart"/>
      <w:r w:rsidRPr="00832000">
        <w:rPr>
          <w:rFonts w:ascii="Times" w:eastAsia="Batang" w:hAnsi="Times"/>
          <w:bCs/>
          <w:sz w:val="20"/>
          <w:szCs w:val="24"/>
          <w:highlight w:val="cyan"/>
          <w:lang w:val="en-US" w:eastAsia="x-none"/>
        </w:rPr>
        <w:t>msgBs</w:t>
      </w:r>
      <w:proofErr w:type="spellEnd"/>
      <w:r w:rsidRPr="00832000">
        <w:rPr>
          <w:rFonts w:ascii="Times" w:eastAsia="Batang" w:hAnsi="Times"/>
          <w:bCs/>
          <w:sz w:val="20"/>
          <w:szCs w:val="24"/>
          <w:highlight w:val="cyan"/>
          <w:lang w:val="en-US" w:eastAsia="x-none"/>
        </w:rPr>
        <w:t xml:space="preserve"> per slot/within the </w:t>
      </w:r>
      <w:proofErr w:type="spellStart"/>
      <w:r w:rsidRPr="00832000">
        <w:rPr>
          <w:rFonts w:ascii="Times" w:eastAsia="Batang" w:hAnsi="Times"/>
          <w:bCs/>
          <w:sz w:val="20"/>
          <w:szCs w:val="24"/>
          <w:highlight w:val="cyan"/>
          <w:lang w:val="en-US" w:eastAsia="x-none"/>
        </w:rPr>
        <w:t>msgB</w:t>
      </w:r>
      <w:proofErr w:type="spellEnd"/>
      <w:r w:rsidRPr="00832000">
        <w:rPr>
          <w:rFonts w:ascii="Times" w:eastAsia="Batang" w:hAnsi="Times"/>
          <w:bCs/>
          <w:sz w:val="20"/>
          <w:szCs w:val="24"/>
          <w:highlight w:val="cyan"/>
          <w:lang w:val="en-US" w:eastAsia="x-none"/>
        </w:rPr>
        <w:t xml:space="preserve"> window) is kept or removed</w:t>
      </w:r>
    </w:p>
    <w:p w14:paraId="68F81F47"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hint="eastAsia"/>
          <w:bCs/>
          <w:sz w:val="20"/>
          <w:szCs w:val="24"/>
          <w:highlight w:val="cyan"/>
          <w:lang w:val="en-US" w:eastAsia="x-none"/>
        </w:rPr>
        <w:t>D</w:t>
      </w:r>
      <w:r w:rsidRPr="00832000">
        <w:rPr>
          <w:rFonts w:ascii="Times" w:eastAsia="Batang" w:hAnsi="Times"/>
          <w:bCs/>
          <w:sz w:val="20"/>
          <w:szCs w:val="24"/>
          <w:highlight w:val="cyan"/>
          <w:lang w:val="en-US" w:eastAsia="x-none"/>
        </w:rPr>
        <w:t>iscuss and decide whether any other new FG(s) is added or not</w:t>
      </w:r>
    </w:p>
    <w:p w14:paraId="42C0EB05" w14:textId="4032E289" w:rsidR="00DB4221"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hint="eastAsia"/>
          <w:bCs/>
          <w:sz w:val="20"/>
          <w:szCs w:val="24"/>
          <w:highlight w:val="cyan"/>
          <w:lang w:val="en-US" w:eastAsia="x-none"/>
        </w:rPr>
        <w:t>D</w:t>
      </w:r>
      <w:r w:rsidRPr="00832000">
        <w:rPr>
          <w:rFonts w:ascii="Times" w:eastAsia="Batang" w:hAnsi="Times"/>
          <w:bCs/>
          <w:sz w:val="20"/>
          <w:szCs w:val="24"/>
          <w:highlight w:val="cyan"/>
          <w:lang w:val="en-US" w:eastAsia="x-none"/>
        </w:rPr>
        <w:t>iscuss and decide capability signaling design for FG(s) decided to be kept/added in this email discussion (if any)</w:t>
      </w:r>
    </w:p>
    <w:p w14:paraId="5BECC761" w14:textId="77777777" w:rsidR="00C12352" w:rsidRPr="00DB4221" w:rsidRDefault="00C12352"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2"/>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235FE98"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9" w:name="_GoBack"/>
      <w:bookmarkEnd w:id="9"/>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6E7CEC">
        <w:rPr>
          <w:rFonts w:ascii="Arial" w:eastAsia="Batang" w:hAnsi="Arial"/>
          <w:sz w:val="32"/>
          <w:szCs w:val="32"/>
          <w:lang w:val="en-US" w:eastAsia="ko-KR"/>
        </w:rPr>
        <w:t>two-step RACH</w:t>
      </w:r>
    </w:p>
    <w:p w14:paraId="3F859E65" w14:textId="7F768895"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1</w:t>
      </w:r>
      <w:r w:rsidRPr="001D78ED">
        <w:rPr>
          <w:rFonts w:eastAsia="MS Mincho"/>
          <w:sz w:val="28"/>
          <w:szCs w:val="28"/>
          <w:lang w:val="en-US"/>
        </w:rPr>
        <w:tab/>
      </w:r>
      <w:r>
        <w:rPr>
          <w:rFonts w:eastAsia="MS Mincho"/>
          <w:sz w:val="28"/>
          <w:szCs w:val="28"/>
          <w:lang w:val="en-US"/>
        </w:rPr>
        <w:t>FG[9-3]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3B0E398A"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041A6741"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3F7E4EF"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81660C4"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8B2507"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E1877FB"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BBF842A"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3E30FF"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EA9C80"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482A9A1" w14:textId="77777777" w:rsidR="006E7CEC" w:rsidRDefault="006E7CEC" w:rsidP="00CE323C">
            <w:pPr>
              <w:pStyle w:val="TAN"/>
              <w:ind w:left="0" w:firstLine="0"/>
              <w:rPr>
                <w:b/>
                <w:lang w:eastAsia="ja-JP"/>
              </w:rPr>
            </w:pPr>
            <w:r>
              <w:rPr>
                <w:b/>
                <w:lang w:eastAsia="ja-JP"/>
              </w:rPr>
              <w:t>Type</w:t>
            </w:r>
          </w:p>
          <w:p w14:paraId="23B231C6"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2C39D2"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B2EC4D"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0203CF6"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FCF6DED"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B8FEA8" w14:textId="77777777" w:rsidR="006E7CEC" w:rsidRDefault="006E7CEC" w:rsidP="00CE323C">
            <w:pPr>
              <w:pStyle w:val="TAH"/>
            </w:pPr>
            <w:r>
              <w:t>Mandatory/Optional</w:t>
            </w:r>
          </w:p>
        </w:tc>
      </w:tr>
      <w:tr w:rsidR="006E7CEC" w:rsidRPr="00E359FF" w14:paraId="72F74171"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1008C8F" w14:textId="77777777" w:rsidR="006E7CEC" w:rsidRPr="00E359FF" w:rsidRDefault="006E7CEC"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D1D1CF9" w14:textId="77777777" w:rsidR="006E7CEC" w:rsidRPr="00E359FF" w:rsidRDefault="006E7CEC" w:rsidP="00CE323C">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0ED39D3" w14:textId="77777777" w:rsidR="006E7CEC" w:rsidRPr="00E359FF" w:rsidRDefault="006E7CEC" w:rsidP="00CE323C">
            <w:pPr>
              <w:pStyle w:val="TAL"/>
              <w:rPr>
                <w:rFonts w:ascii="Times New Roman" w:eastAsia="宋体" w:hAnsi="Times New Roman"/>
                <w:lang w:eastAsia="zh-CN"/>
              </w:rPr>
            </w:pPr>
            <w:r w:rsidRPr="00E359FF">
              <w:rPr>
                <w:rFonts w:ascii="Times New Roman" w:eastAsia="宋体" w:hAnsi="Times New Roman"/>
                <w:lang w:eastAsia="zh-CN"/>
              </w:rPr>
              <w:t xml:space="preserve">[Parallel </w:t>
            </w:r>
            <w:proofErr w:type="spellStart"/>
            <w:r w:rsidRPr="00E359FF">
              <w:rPr>
                <w:rFonts w:ascii="Times New Roman" w:eastAsia="宋体" w:hAnsi="Times New Roman"/>
                <w:lang w:eastAsia="zh-CN"/>
              </w:rPr>
              <w:t>MsgA</w:t>
            </w:r>
            <w:proofErr w:type="spellEnd"/>
            <w:r w:rsidRPr="00E359FF">
              <w:rPr>
                <w:rFonts w:ascii="Times New Roman" w:eastAsia="宋体" w:hAnsi="Times New Roman"/>
                <w:lang w:eastAsia="zh-CN"/>
              </w:rPr>
              <w:t xml:space="preserve">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7D0246D" w14:textId="77777777" w:rsidR="006E7CEC" w:rsidRPr="00E359FF" w:rsidRDefault="006E7CEC" w:rsidP="00CE323C">
            <w:pPr>
              <w:pStyle w:val="ListParagraph"/>
              <w:autoSpaceDE w:val="0"/>
              <w:autoSpaceDN w:val="0"/>
              <w:adjustRightInd w:val="0"/>
              <w:snapToGrid w:val="0"/>
              <w:spacing w:afterLines="50" w:after="120"/>
              <w:ind w:leftChars="0" w:left="360" w:hanging="360"/>
              <w:contextualSpacing/>
              <w:jc w:val="both"/>
              <w:rPr>
                <w:sz w:val="18"/>
              </w:rPr>
            </w:pPr>
            <w:r w:rsidRPr="00E359FF">
              <w:rPr>
                <w:sz w:val="18"/>
              </w:rPr>
              <w:t xml:space="preserve">[Parallel </w:t>
            </w:r>
            <w:proofErr w:type="spellStart"/>
            <w:r w:rsidRPr="00E359FF">
              <w:rPr>
                <w:sz w:val="18"/>
              </w:rPr>
              <w:t>MsgA</w:t>
            </w:r>
            <w:proofErr w:type="spellEnd"/>
            <w:r w:rsidRPr="00E359FF">
              <w:rPr>
                <w:sz w:val="18"/>
              </w:rPr>
              <w:t xml:space="preserve"> and SRS./PUCCH/PUSCH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7123C18" w14:textId="0FAD7B4C" w:rsidR="006E7CEC" w:rsidRDefault="006E7CEC" w:rsidP="00CE323C">
            <w:pPr>
              <w:pStyle w:val="TAL"/>
            </w:pPr>
            <w:r w:rsidRPr="00E359FF">
              <w:t>9-1</w:t>
            </w:r>
          </w:p>
          <w:p w14:paraId="21983E09" w14:textId="0D5FC0B2" w:rsidR="006E7CEC" w:rsidRPr="00E359FF" w:rsidRDefault="006E7CEC" w:rsidP="00CE323C">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6890A686" w14:textId="77777777" w:rsidR="006E7CEC" w:rsidRPr="00E359FF" w:rsidRDefault="006E7CEC" w:rsidP="00CE323C">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105158EB" w14:textId="77777777" w:rsidR="006E7CEC" w:rsidRPr="00E359FF" w:rsidRDefault="006E7CEC" w:rsidP="00CE323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1BCCFAFA" w14:textId="77777777" w:rsidR="006E7CEC" w:rsidRPr="00E359FF" w:rsidRDefault="006E7CEC" w:rsidP="00CE323C">
            <w:pPr>
              <w:pStyle w:val="TAL"/>
              <w:rPr>
                <w:rFonts w:eastAsia="宋体"/>
                <w:lang w:eastAsia="zh-CN"/>
              </w:rPr>
            </w:pPr>
            <w:r w:rsidRPr="00E359FF">
              <w:rPr>
                <w:rFonts w:eastAsia="宋体"/>
                <w:lang w:eastAsia="zh-CN"/>
              </w:rPr>
              <w:t xml:space="preserve">UE cannot transmit an </w:t>
            </w:r>
            <w:proofErr w:type="spellStart"/>
            <w:r w:rsidRPr="00E359FF">
              <w:rPr>
                <w:rFonts w:eastAsia="宋体"/>
                <w:lang w:eastAsia="zh-CN"/>
              </w:rPr>
              <w:t>MsgA</w:t>
            </w:r>
            <w:proofErr w:type="spellEnd"/>
            <w:r w:rsidRPr="00E359FF">
              <w:rPr>
                <w:rFonts w:eastAsia="宋体"/>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1C506DD" w14:textId="77777777" w:rsidR="006E7CEC" w:rsidRPr="00E359FF" w:rsidRDefault="006E7CEC" w:rsidP="00CE323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EA50F0C" w14:textId="77777777" w:rsidR="006E7CEC" w:rsidRPr="00E359FF" w:rsidRDefault="006E7CEC"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D3F1321" w14:textId="77777777" w:rsidR="006E7CEC" w:rsidRPr="00E359FF" w:rsidRDefault="006E7CEC"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7CDB5AD" w14:textId="77777777" w:rsidR="006E7CEC" w:rsidRPr="00E359FF" w:rsidRDefault="006E7CEC"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9BF7BC5" w14:textId="77777777" w:rsidR="006E7CEC" w:rsidRPr="00E359FF"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1FC312B" w14:textId="77777777" w:rsidR="006E7CEC" w:rsidRPr="00E359FF" w:rsidRDefault="006E7CEC" w:rsidP="00CE323C">
            <w:pPr>
              <w:pStyle w:val="TAL"/>
            </w:pPr>
            <w:r w:rsidRPr="00E359FF">
              <w:t>Optional with capability signalling</w:t>
            </w:r>
          </w:p>
        </w:tc>
      </w:tr>
    </w:tbl>
    <w:p w14:paraId="125E8EA7" w14:textId="77777777" w:rsidR="006E7CEC" w:rsidRDefault="006E7CEC" w:rsidP="006E7CEC">
      <w:pPr>
        <w:spacing w:afterLines="50" w:after="120"/>
        <w:jc w:val="both"/>
        <w:rPr>
          <w:rFonts w:ascii="Arial" w:eastAsia="Batang" w:hAnsi="Arial"/>
          <w:sz w:val="32"/>
          <w:szCs w:val="32"/>
          <w:lang w:eastAsia="ko-KR"/>
        </w:rPr>
      </w:pPr>
    </w:p>
    <w:p w14:paraId="509358E9" w14:textId="3E34AEFB" w:rsidR="006E7CEC" w:rsidRPr="006E7CEC" w:rsidRDefault="007F1F67" w:rsidP="00876F35">
      <w:pPr>
        <w:pStyle w:val="ListParagraph"/>
        <w:numPr>
          <w:ilvl w:val="0"/>
          <w:numId w:val="11"/>
        </w:numPr>
        <w:spacing w:afterLines="50" w:after="120"/>
        <w:ind w:leftChars="0"/>
        <w:jc w:val="both"/>
        <w:rPr>
          <w:sz w:val="22"/>
          <w:lang w:val="en-US"/>
        </w:rPr>
      </w:pPr>
      <w:r>
        <w:rPr>
          <w:b/>
          <w:bCs/>
          <w:sz w:val="22"/>
        </w:rPr>
        <w:t>Necessity of FG[9-3]</w:t>
      </w:r>
    </w:p>
    <w:p w14:paraId="34047030" w14:textId="5654EF6F" w:rsidR="00D82BE3" w:rsidRPr="007F1F67" w:rsidRDefault="009D1146" w:rsidP="00876F35">
      <w:pPr>
        <w:pStyle w:val="ListParagraph"/>
        <w:numPr>
          <w:ilvl w:val="1"/>
          <w:numId w:val="11"/>
        </w:numPr>
        <w:spacing w:afterLines="50" w:after="120"/>
        <w:ind w:leftChars="0"/>
        <w:jc w:val="both"/>
        <w:rPr>
          <w:b/>
          <w:sz w:val="22"/>
          <w:lang w:val="en-US"/>
        </w:rPr>
      </w:pPr>
      <w:r w:rsidRPr="007F1F67">
        <w:rPr>
          <w:b/>
          <w:bCs/>
          <w:sz w:val="22"/>
        </w:rPr>
        <w:t>FG is removed: [3</w:t>
      </w:r>
      <w:r w:rsidR="006E7CEC" w:rsidRPr="007F1F67">
        <w:rPr>
          <w:b/>
          <w:bCs/>
          <w:sz w:val="22"/>
        </w:rPr>
        <w:t>]</w:t>
      </w:r>
      <w:r w:rsidRPr="007F1F67">
        <w:rPr>
          <w:b/>
          <w:bCs/>
          <w:sz w:val="22"/>
        </w:rPr>
        <w:t>, [6]</w:t>
      </w:r>
      <w:r w:rsidR="00D82BE3" w:rsidRPr="007F1F67">
        <w:rPr>
          <w:b/>
          <w:bCs/>
          <w:sz w:val="22"/>
        </w:rPr>
        <w:t>, [9]</w:t>
      </w:r>
      <w:r w:rsidR="007456FE" w:rsidRPr="007F1F67">
        <w:rPr>
          <w:b/>
          <w:bCs/>
          <w:sz w:val="22"/>
        </w:rPr>
        <w:t>, [11]</w:t>
      </w:r>
      <w:r w:rsidR="00A52C69" w:rsidRPr="007F1F67">
        <w:rPr>
          <w:b/>
          <w:bCs/>
          <w:sz w:val="22"/>
        </w:rPr>
        <w:t>, [13]</w:t>
      </w:r>
    </w:p>
    <w:p w14:paraId="5E06054B" w14:textId="3313B9FA" w:rsidR="009D1146" w:rsidRPr="007F1F67" w:rsidRDefault="00433A90" w:rsidP="00876F35">
      <w:pPr>
        <w:pStyle w:val="ListParagraph"/>
        <w:numPr>
          <w:ilvl w:val="2"/>
          <w:numId w:val="11"/>
        </w:numPr>
        <w:spacing w:afterLines="50" w:after="120"/>
        <w:ind w:leftChars="0"/>
        <w:jc w:val="both"/>
        <w:rPr>
          <w:b/>
          <w:sz w:val="22"/>
          <w:lang w:val="en-US"/>
        </w:rPr>
      </w:pPr>
      <w:r>
        <w:rPr>
          <w:b/>
          <w:sz w:val="22"/>
          <w:lang w:val="en-US"/>
        </w:rPr>
        <w:t xml:space="preserve">FG 4-26 </w:t>
      </w:r>
      <w:r w:rsidR="009D1146" w:rsidRPr="007F1F67">
        <w:rPr>
          <w:b/>
          <w:sz w:val="22"/>
          <w:lang w:val="en-US"/>
        </w:rPr>
        <w:t>should be extended to support 2-step RACH: [3]</w:t>
      </w:r>
    </w:p>
    <w:p w14:paraId="6BB4EB24" w14:textId="477A0E8C" w:rsidR="009F30DB" w:rsidRPr="009F30DB" w:rsidRDefault="009D1146" w:rsidP="00876F35">
      <w:pPr>
        <w:pStyle w:val="ListParagraph"/>
        <w:numPr>
          <w:ilvl w:val="1"/>
          <w:numId w:val="11"/>
        </w:numPr>
        <w:spacing w:afterLines="50" w:after="120"/>
        <w:ind w:leftChars="0"/>
        <w:jc w:val="both"/>
        <w:rPr>
          <w:b/>
          <w:sz w:val="22"/>
          <w:lang w:val="en-US"/>
        </w:rPr>
      </w:pPr>
      <w:r w:rsidRPr="007F1F67">
        <w:rPr>
          <w:b/>
          <w:bCs/>
          <w:sz w:val="22"/>
        </w:rPr>
        <w:t>FG is kept: [2</w:t>
      </w:r>
      <w:r w:rsidR="006E7CEC" w:rsidRPr="007F1F67">
        <w:rPr>
          <w:b/>
          <w:bCs/>
          <w:sz w:val="22"/>
        </w:rPr>
        <w:t>]</w:t>
      </w:r>
      <w:r w:rsidRPr="007F1F67">
        <w:rPr>
          <w:b/>
          <w:bCs/>
          <w:sz w:val="22"/>
        </w:rPr>
        <w:t>, [4], [5], [7]</w:t>
      </w:r>
      <w:r w:rsidR="00D82BE3" w:rsidRPr="007F1F67">
        <w:rPr>
          <w:b/>
          <w:bCs/>
          <w:sz w:val="22"/>
        </w:rPr>
        <w:t>, [10]</w:t>
      </w:r>
      <w:r w:rsidR="00A2534E" w:rsidRPr="007F1F67">
        <w:rPr>
          <w:b/>
          <w:bCs/>
          <w:sz w:val="22"/>
        </w:rPr>
        <w:t>, [12]</w:t>
      </w:r>
    </w:p>
    <w:p w14:paraId="603E7C67" w14:textId="1CA4E44B" w:rsidR="009D1146" w:rsidRPr="007F1F67" w:rsidRDefault="009D1146" w:rsidP="00876F35">
      <w:pPr>
        <w:pStyle w:val="ListParagraph"/>
        <w:numPr>
          <w:ilvl w:val="2"/>
          <w:numId w:val="11"/>
        </w:numPr>
        <w:spacing w:afterLines="50" w:after="120"/>
        <w:ind w:leftChars="0"/>
        <w:jc w:val="both"/>
        <w:rPr>
          <w:b/>
          <w:sz w:val="22"/>
          <w:lang w:val="en-US"/>
        </w:rPr>
      </w:pPr>
      <w:r w:rsidRPr="007F1F67">
        <w:rPr>
          <w:rFonts w:hint="eastAsia"/>
          <w:b/>
          <w:sz w:val="22"/>
          <w:lang w:val="en-US"/>
        </w:rPr>
        <w:t xml:space="preserve">FG is updated with only </w:t>
      </w:r>
      <w:proofErr w:type="spellStart"/>
      <w:r w:rsidRPr="007F1F67">
        <w:rPr>
          <w:rFonts w:hint="eastAsia"/>
          <w:b/>
          <w:sz w:val="22"/>
          <w:lang w:val="en-US"/>
        </w:rPr>
        <w:t>M</w:t>
      </w:r>
      <w:r w:rsidRPr="007F1F67">
        <w:rPr>
          <w:b/>
          <w:sz w:val="22"/>
          <w:lang w:val="en-US"/>
        </w:rPr>
        <w:t>sgA</w:t>
      </w:r>
      <w:proofErr w:type="spellEnd"/>
      <w:r w:rsidRPr="007F1F67">
        <w:rPr>
          <w:b/>
          <w:sz w:val="22"/>
          <w:lang w:val="en-US"/>
        </w:rPr>
        <w:t xml:space="preserve"> PUSCH: [2]</w:t>
      </w:r>
    </w:p>
    <w:p w14:paraId="4C0A5C0C" w14:textId="77777777" w:rsidR="006E7CEC" w:rsidRPr="007456FE" w:rsidRDefault="006E7CEC" w:rsidP="006E7CEC">
      <w:pPr>
        <w:spacing w:afterLines="50" w:after="120"/>
        <w:jc w:val="both"/>
        <w:rPr>
          <w:sz w:val="22"/>
          <w:lang w:val="en-US"/>
        </w:rPr>
      </w:pPr>
    </w:p>
    <w:p w14:paraId="447A0E14"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6E7CEC" w14:paraId="396B3372" w14:textId="77777777" w:rsidTr="00CE323C">
        <w:tc>
          <w:tcPr>
            <w:tcW w:w="218" w:type="pct"/>
          </w:tcPr>
          <w:p w14:paraId="197AE751"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B08BDEF" w14:textId="0EAD4471" w:rsidR="006E7CEC" w:rsidRPr="006E7CEC" w:rsidRDefault="00BB7805" w:rsidP="00CE323C">
            <w:pPr>
              <w:spacing w:afterLines="50" w:after="120"/>
              <w:jc w:val="both"/>
              <w:rPr>
                <w:rFonts w:eastAsia="MS Mincho"/>
                <w:sz w:val="22"/>
              </w:rPr>
            </w:pPr>
            <w:bookmarkStart w:id="10" w:name="_Ref40362230"/>
            <w:r w:rsidRPr="00991554">
              <w:rPr>
                <w:b/>
              </w:rPr>
              <w:t xml:space="preserve">Proposal </w:t>
            </w:r>
            <w:r w:rsidRPr="00991554">
              <w:rPr>
                <w:b/>
              </w:rPr>
              <w:fldChar w:fldCharType="begin"/>
            </w:r>
            <w:r w:rsidRPr="00991554">
              <w:rPr>
                <w:b/>
              </w:rPr>
              <w:instrText xml:space="preserve"> SEQ Proposal \* ARABIC </w:instrText>
            </w:r>
            <w:r w:rsidRPr="00991554">
              <w:rPr>
                <w:b/>
              </w:rPr>
              <w:fldChar w:fldCharType="separate"/>
            </w:r>
            <w:r>
              <w:rPr>
                <w:b/>
                <w:noProof/>
              </w:rPr>
              <w:t>2</w:t>
            </w:r>
            <w:r w:rsidRPr="00991554">
              <w:rPr>
                <w:b/>
              </w:rPr>
              <w:fldChar w:fldCharType="end"/>
            </w:r>
            <w:r w:rsidRPr="00991554">
              <w:rPr>
                <w:b/>
              </w:rPr>
              <w:t>:</w:t>
            </w:r>
            <w:r w:rsidRPr="008C4554">
              <w:rPr>
                <w:rFonts w:eastAsiaTheme="minorEastAsia"/>
                <w:b/>
                <w:lang w:eastAsia="zh-CN"/>
              </w:rPr>
              <w:t xml:space="preserve"> </w:t>
            </w:r>
            <w:r w:rsidRPr="008901E4">
              <w:rPr>
                <w:rFonts w:eastAsiaTheme="minorEastAsia"/>
                <w:b/>
                <w:lang w:eastAsia="zh-CN"/>
              </w:rPr>
              <w:t xml:space="preserve">For FG 9-3, we are fine to keep it with an update to clarify that only </w:t>
            </w:r>
            <w:proofErr w:type="spellStart"/>
            <w:r w:rsidRPr="008901E4">
              <w:rPr>
                <w:rFonts w:eastAsiaTheme="minorEastAsia"/>
                <w:b/>
                <w:lang w:eastAsia="zh-CN"/>
              </w:rPr>
              <w:t>MsgA</w:t>
            </w:r>
            <w:proofErr w:type="spellEnd"/>
            <w:r w:rsidRPr="008901E4">
              <w:rPr>
                <w:rFonts w:eastAsiaTheme="minorEastAsia"/>
                <w:b/>
                <w:lang w:eastAsia="zh-CN"/>
              </w:rPr>
              <w:t xml:space="preserve"> PUSCH is needed to be included in the FG, i.e. parallel </w:t>
            </w:r>
            <w:proofErr w:type="spellStart"/>
            <w:r w:rsidRPr="008901E4">
              <w:rPr>
                <w:rFonts w:eastAsiaTheme="minorEastAsia"/>
                <w:b/>
                <w:lang w:eastAsia="zh-CN"/>
              </w:rPr>
              <w:t>MsgA</w:t>
            </w:r>
            <w:proofErr w:type="spellEnd"/>
            <w:r w:rsidRPr="008901E4">
              <w:rPr>
                <w:rFonts w:eastAsiaTheme="minorEastAsia"/>
                <w:b/>
                <w:lang w:eastAsia="zh-CN"/>
              </w:rPr>
              <w:t xml:space="preserve"> PUSCH and SRS/PUCCH/PUSCH transmissions across CCs in inter-band CA with </w:t>
            </w:r>
            <w:proofErr w:type="spellStart"/>
            <w:r w:rsidRPr="008901E4">
              <w:rPr>
                <w:rFonts w:eastAsiaTheme="minorEastAsia"/>
                <w:b/>
                <w:lang w:eastAsia="zh-CN"/>
              </w:rPr>
              <w:t>msgA</w:t>
            </w:r>
            <w:proofErr w:type="spellEnd"/>
            <w:r w:rsidRPr="008901E4">
              <w:rPr>
                <w:rFonts w:eastAsiaTheme="minorEastAsia"/>
                <w:b/>
                <w:lang w:eastAsia="zh-CN"/>
              </w:rPr>
              <w:t xml:space="preserve"> in </w:t>
            </w:r>
            <w:proofErr w:type="spellStart"/>
            <w:r w:rsidRPr="008901E4">
              <w:rPr>
                <w:rFonts w:eastAsiaTheme="minorEastAsia"/>
                <w:b/>
                <w:lang w:eastAsia="zh-CN"/>
              </w:rPr>
              <w:t>PCell</w:t>
            </w:r>
            <w:proofErr w:type="spellEnd"/>
            <w:r w:rsidRPr="008901E4">
              <w:rPr>
                <w:rFonts w:eastAsiaTheme="minorEastAsia"/>
                <w:b/>
                <w:lang w:eastAsia="zh-CN"/>
              </w:rPr>
              <w:t>/</w:t>
            </w:r>
            <w:proofErr w:type="spellStart"/>
            <w:r w:rsidRPr="008901E4">
              <w:rPr>
                <w:rFonts w:eastAsiaTheme="minorEastAsia"/>
                <w:b/>
                <w:lang w:eastAsia="zh-CN"/>
              </w:rPr>
              <w:t>PScell</w:t>
            </w:r>
            <w:bookmarkEnd w:id="10"/>
            <w:proofErr w:type="spellEnd"/>
          </w:p>
        </w:tc>
      </w:tr>
      <w:tr w:rsidR="006E7CEC" w14:paraId="3191F6BB" w14:textId="77777777" w:rsidTr="00CE323C">
        <w:tc>
          <w:tcPr>
            <w:tcW w:w="218" w:type="pct"/>
          </w:tcPr>
          <w:p w14:paraId="60A16A0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D492E20" w14:textId="77777777" w:rsidR="006E7CEC" w:rsidRDefault="00BB7805" w:rsidP="00BB7805">
            <w:pPr>
              <w:rPr>
                <w:sz w:val="22"/>
                <w:szCs w:val="22"/>
                <w:lang w:eastAsia="zh-CN"/>
              </w:rPr>
            </w:pPr>
            <w:r w:rsidRPr="001B5EB4">
              <w:rPr>
                <w:b/>
                <w:i/>
                <w:sz w:val="22"/>
                <w:szCs w:val="22"/>
                <w:u w:val="single"/>
                <w:lang w:eastAsia="zh-CN"/>
              </w:rPr>
              <w:t>Proposal 1:</w:t>
            </w:r>
            <w:r w:rsidRPr="001B5EB4">
              <w:rPr>
                <w:sz w:val="22"/>
                <w:szCs w:val="22"/>
                <w:lang w:eastAsia="zh-CN"/>
              </w:rPr>
              <w:t xml:space="preserve"> If there is a common understanding that 4-26 and 6-16 can be applied to </w:t>
            </w:r>
            <w:proofErr w:type="spellStart"/>
            <w:r w:rsidRPr="001B5EB4">
              <w:rPr>
                <w:sz w:val="22"/>
                <w:szCs w:val="22"/>
                <w:lang w:eastAsia="zh-CN"/>
              </w:rPr>
              <w:t>MsgA</w:t>
            </w:r>
            <w:proofErr w:type="spellEnd"/>
            <w:r w:rsidRPr="001B5EB4">
              <w:rPr>
                <w:sz w:val="22"/>
                <w:szCs w:val="22"/>
                <w:lang w:eastAsia="zh-CN"/>
              </w:rPr>
              <w:t xml:space="preserve"> PRACH and </w:t>
            </w:r>
            <w:proofErr w:type="spellStart"/>
            <w:r w:rsidRPr="001B5EB4">
              <w:rPr>
                <w:sz w:val="22"/>
                <w:szCs w:val="22"/>
                <w:lang w:eastAsia="zh-CN"/>
              </w:rPr>
              <w:t>MsgA</w:t>
            </w:r>
            <w:proofErr w:type="spellEnd"/>
            <w:r w:rsidRPr="001B5EB4">
              <w:rPr>
                <w:sz w:val="22"/>
                <w:szCs w:val="22"/>
                <w:lang w:eastAsia="zh-CN"/>
              </w:rPr>
              <w:t xml:space="preserve"> PUSCH, then there is no need of introducing a different UE feature for Rel-16 2-step RACH. And FG 4-26 and 6-16 should be extended to support 2-step RACH.</w:t>
            </w:r>
          </w:p>
          <w:tbl>
            <w:tblPr>
              <w:tblStyle w:val="TableGrid"/>
              <w:tblW w:w="0" w:type="auto"/>
              <w:tblLook w:val="04A0" w:firstRow="1" w:lastRow="0" w:firstColumn="1" w:lastColumn="0" w:noHBand="0" w:noVBand="1"/>
            </w:tblPr>
            <w:tblGrid>
              <w:gridCol w:w="846"/>
              <w:gridCol w:w="3685"/>
              <w:gridCol w:w="5097"/>
            </w:tblGrid>
            <w:tr w:rsidR="00433A90" w:rsidRPr="001B5EB4" w14:paraId="1B1B43E4" w14:textId="77777777" w:rsidTr="004322DC">
              <w:tc>
                <w:tcPr>
                  <w:tcW w:w="846" w:type="dxa"/>
                </w:tcPr>
                <w:p w14:paraId="66A3414B"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200CC09A"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24458C12"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 xml:space="preserve">(or </w:t>
                  </w:r>
                  <w:proofErr w:type="spellStart"/>
                  <w:r w:rsidRPr="005B2964">
                    <w:rPr>
                      <w:rFonts w:ascii="Times New Roman" w:hAnsi="Times New Roman"/>
                      <w:color w:val="FF0000"/>
                      <w:sz w:val="22"/>
                      <w:szCs w:val="22"/>
                    </w:rPr>
                    <w:t>MsgA</w:t>
                  </w:r>
                  <w:proofErr w:type="spellEnd"/>
                  <w:r w:rsidRPr="005B2964">
                    <w:rPr>
                      <w:rFonts w:ascii="Times New Roman" w:hAnsi="Times New Roman"/>
                      <w:color w:val="FF0000"/>
                      <w:sz w:val="22"/>
                      <w:szCs w:val="22"/>
                    </w:rPr>
                    <w:t xml:space="preserve"> PRACH)</w:t>
                  </w:r>
                  <w:r w:rsidRPr="001B5EB4">
                    <w:rPr>
                      <w:rFonts w:ascii="Times New Roman" w:hAnsi="Times New Roman"/>
                      <w:sz w:val="22"/>
                      <w:szCs w:val="22"/>
                    </w:rPr>
                    <w:t xml:space="preserve"> and SRS/PUCCH/PUSCH transmissions across CCs in inter-band CA</w:t>
                  </w:r>
                </w:p>
              </w:tc>
            </w:tr>
            <w:tr w:rsidR="00433A90" w:rsidRPr="007F1F67" w14:paraId="70D2B3D4" w14:textId="77777777" w:rsidTr="004322DC">
              <w:tc>
                <w:tcPr>
                  <w:tcW w:w="846" w:type="dxa"/>
                </w:tcPr>
                <w:p w14:paraId="000841E5"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6-16</w:t>
                  </w:r>
                </w:p>
              </w:tc>
              <w:tc>
                <w:tcPr>
                  <w:tcW w:w="3685" w:type="dxa"/>
                </w:tcPr>
                <w:p w14:paraId="57D4AD48"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Supplemental uplink</w:t>
                  </w:r>
                </w:p>
              </w:tc>
              <w:tc>
                <w:tcPr>
                  <w:tcW w:w="5097" w:type="dxa"/>
                </w:tcPr>
                <w:p w14:paraId="15087AC0"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 xml:space="preserve">1) RACH </w:t>
                  </w:r>
                  <w:r w:rsidRPr="001B5EB4">
                    <w:rPr>
                      <w:rFonts w:ascii="Times New Roman" w:hAnsi="Times New Roman"/>
                      <w:color w:val="FF0000"/>
                      <w:sz w:val="22"/>
                      <w:szCs w:val="22"/>
                    </w:rPr>
                    <w:t>(type 1 or type 2)</w:t>
                  </w:r>
                  <w:r w:rsidRPr="001B5EB4">
                    <w:rPr>
                      <w:rFonts w:ascii="Times New Roman" w:hAnsi="Times New Roman"/>
                      <w:sz w:val="22"/>
                      <w:szCs w:val="22"/>
                    </w:rPr>
                    <w:t>, PUSCH, PUCCH, SRS operations in a band combination including SUL</w:t>
                  </w:r>
                </w:p>
                <w:p w14:paraId="0159E5D4"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2) Supplemental uplink with same numerology between SUL and non SUL carriers</w:t>
                  </w:r>
                </w:p>
              </w:tc>
            </w:tr>
          </w:tbl>
          <w:p w14:paraId="2B6DE25E" w14:textId="18054588" w:rsidR="00433A90" w:rsidRPr="00433A90" w:rsidRDefault="00433A90" w:rsidP="00BB7805">
            <w:pPr>
              <w:rPr>
                <w:rFonts w:eastAsiaTheme="minorEastAsia"/>
                <w:sz w:val="22"/>
                <w:szCs w:val="22"/>
                <w:lang w:eastAsia="zh-CN"/>
              </w:rPr>
            </w:pPr>
          </w:p>
        </w:tc>
      </w:tr>
      <w:tr w:rsidR="006E7CEC" w14:paraId="2DBF916F" w14:textId="77777777" w:rsidTr="00CE323C">
        <w:tc>
          <w:tcPr>
            <w:tcW w:w="218" w:type="pct"/>
          </w:tcPr>
          <w:p w14:paraId="47B341D2"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42F0DF9E" w14:textId="2C92C616" w:rsidR="006E7CEC" w:rsidRPr="00AD6AF4" w:rsidRDefault="00AD6AF4" w:rsidP="00AD6AF4">
            <w:pPr>
              <w:spacing w:afterLines="50" w:after="120"/>
              <w:jc w:val="both"/>
              <w:rPr>
                <w:rFonts w:eastAsia="宋体"/>
                <w:b/>
                <w:bCs/>
                <w:lang w:eastAsia="zh-CN"/>
              </w:rPr>
            </w:pPr>
            <w:r w:rsidRPr="003C4342">
              <w:rPr>
                <w:rFonts w:eastAsia="宋体"/>
                <w:b/>
                <w:bCs/>
                <w:lang w:eastAsia="zh-CN"/>
              </w:rPr>
              <w:t>P</w:t>
            </w:r>
            <w:r w:rsidRPr="003C4342">
              <w:rPr>
                <w:rFonts w:eastAsia="宋体" w:hint="eastAsia"/>
                <w:b/>
                <w:bCs/>
                <w:lang w:eastAsia="zh-CN"/>
              </w:rPr>
              <w:t>roposal</w:t>
            </w:r>
            <w:r>
              <w:rPr>
                <w:rFonts w:eastAsia="宋体" w:hint="eastAsia"/>
                <w:b/>
                <w:bCs/>
                <w:lang w:eastAsia="zh-CN"/>
              </w:rPr>
              <w:t xml:space="preserve"> 2: We suggest </w:t>
            </w:r>
            <w:r>
              <w:rPr>
                <w:rFonts w:eastAsia="宋体"/>
                <w:b/>
                <w:bCs/>
                <w:lang w:eastAsia="zh-CN"/>
              </w:rPr>
              <w:t>keep</w:t>
            </w:r>
            <w:r>
              <w:rPr>
                <w:rFonts w:eastAsia="宋体" w:hint="eastAsia"/>
                <w:b/>
                <w:bCs/>
                <w:lang w:eastAsia="zh-CN"/>
              </w:rPr>
              <w:t>ing FG 9-3</w:t>
            </w:r>
            <w:r w:rsidRPr="00A4686F">
              <w:rPr>
                <w:rFonts w:eastAsia="宋体" w:hint="eastAsia"/>
                <w:b/>
                <w:bCs/>
                <w:lang w:eastAsia="zh-CN"/>
              </w:rPr>
              <w:t xml:space="preserve"> </w:t>
            </w:r>
            <w:r>
              <w:rPr>
                <w:rFonts w:eastAsia="宋体" w:hint="eastAsia"/>
                <w:b/>
                <w:bCs/>
                <w:lang w:eastAsia="zh-CN"/>
              </w:rPr>
              <w:t>as single FG</w:t>
            </w:r>
          </w:p>
        </w:tc>
      </w:tr>
      <w:tr w:rsidR="006E7CEC" w14:paraId="67CFAA41" w14:textId="77777777" w:rsidTr="00CE323C">
        <w:tc>
          <w:tcPr>
            <w:tcW w:w="218" w:type="pct"/>
          </w:tcPr>
          <w:p w14:paraId="293B0B6B"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FEE39AD" w14:textId="77777777" w:rsidR="00C1122D" w:rsidRPr="00275AED" w:rsidRDefault="00C1122D" w:rsidP="00C1122D">
            <w:pPr>
              <w:spacing w:before="240" w:after="0"/>
              <w:jc w:val="both"/>
              <w:rPr>
                <w:b/>
              </w:rPr>
            </w:pPr>
            <w:r w:rsidRPr="00275AED">
              <w:rPr>
                <w:b/>
              </w:rPr>
              <w:t xml:space="preserve">Proposal </w:t>
            </w:r>
            <w:r>
              <w:rPr>
                <w:b/>
              </w:rPr>
              <w:t>2</w:t>
            </w:r>
          </w:p>
          <w:p w14:paraId="51277910"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725C452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5931D545" w14:textId="7CC21AF4"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lastRenderedPageBreak/>
              <w:t xml:space="preserve">FFS on FG9-6, pending on RAN2 feedback. </w:t>
            </w:r>
          </w:p>
        </w:tc>
      </w:tr>
      <w:tr w:rsidR="006E7CEC" w14:paraId="59522707" w14:textId="77777777" w:rsidTr="00CE323C">
        <w:tc>
          <w:tcPr>
            <w:tcW w:w="218" w:type="pct"/>
          </w:tcPr>
          <w:p w14:paraId="24C378ED"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7A02D27E" w14:textId="1B20D740" w:rsidR="006E7CEC" w:rsidRPr="009A6132" w:rsidRDefault="009A6132" w:rsidP="009A6132">
            <w:pPr>
              <w:spacing w:afterLines="50" w:after="120" w:line="360" w:lineRule="auto"/>
              <w:jc w:val="both"/>
              <w:rPr>
                <w:rFonts w:eastAsia="宋体"/>
                <w:b/>
                <w:i/>
                <w:lang w:val="en-US" w:eastAsia="zh-CN"/>
              </w:rPr>
            </w:pPr>
            <w:r w:rsidRPr="00C10157">
              <w:rPr>
                <w:rFonts w:eastAsia="宋体" w:hint="eastAsia"/>
                <w:b/>
                <w:i/>
                <w:lang w:val="en-US" w:eastAsia="zh-CN"/>
              </w:rPr>
              <w:t>Proposal 2: remove FG9-3,9-4; adopt FG9-5 (or maybe put in FG9-1).</w:t>
            </w:r>
          </w:p>
        </w:tc>
      </w:tr>
      <w:tr w:rsidR="006E7CEC" w14:paraId="52CB23FD" w14:textId="77777777" w:rsidTr="00CE323C">
        <w:tc>
          <w:tcPr>
            <w:tcW w:w="218" w:type="pct"/>
          </w:tcPr>
          <w:p w14:paraId="3FB0301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532393F" w14:textId="6C850221" w:rsidR="006E7CEC" w:rsidRPr="009D1146" w:rsidRDefault="009D1146" w:rsidP="009D1146">
            <w:pPr>
              <w:spacing w:before="120" w:after="120"/>
              <w:ind w:left="285" w:hangingChars="129" w:hanging="285"/>
              <w:rPr>
                <w:sz w:val="22"/>
              </w:rPr>
            </w:pPr>
            <w:r w:rsidRPr="00A0185B">
              <w:rPr>
                <w:b/>
                <w:i/>
                <w:sz w:val="22"/>
              </w:rPr>
              <w:t>Proposal 1:</w:t>
            </w:r>
            <w:r w:rsidRPr="00491F07">
              <w:rPr>
                <w:b/>
                <w:i/>
                <w:sz w:val="22"/>
              </w:rPr>
              <w:t xml:space="preserve"> </w:t>
            </w:r>
            <w:r>
              <w:rPr>
                <w:rFonts w:eastAsia="Batang"/>
                <w:sz w:val="22"/>
                <w:szCs w:val="22"/>
              </w:rPr>
              <w:t xml:space="preserve">Parallel transmission of </w:t>
            </w:r>
            <w:proofErr w:type="spellStart"/>
            <w:r>
              <w:rPr>
                <w:rFonts w:eastAsia="Batang"/>
                <w:sz w:val="22"/>
                <w:szCs w:val="22"/>
              </w:rPr>
              <w:t>msgA</w:t>
            </w:r>
            <w:proofErr w:type="spellEnd"/>
            <w:r>
              <w:rPr>
                <w:rFonts w:eastAsia="Batang"/>
                <w:sz w:val="22"/>
                <w:szCs w:val="22"/>
              </w:rPr>
              <w:t xml:space="preserve"> with other signals and </w:t>
            </w:r>
            <w:proofErr w:type="spellStart"/>
            <w:r>
              <w:rPr>
                <w:rFonts w:eastAsia="Batang"/>
                <w:sz w:val="22"/>
                <w:szCs w:val="22"/>
              </w:rPr>
              <w:t>msgA</w:t>
            </w:r>
            <w:proofErr w:type="spellEnd"/>
            <w:r>
              <w:rPr>
                <w:rFonts w:eastAsia="Batang"/>
                <w:sz w:val="22"/>
                <w:szCs w:val="22"/>
              </w:rPr>
              <w:t xml:space="preserve"> operation in SUL are needed.</w:t>
            </w:r>
          </w:p>
        </w:tc>
      </w:tr>
      <w:tr w:rsidR="00D82BE3" w14:paraId="784A6C2A" w14:textId="77777777" w:rsidTr="00CE323C">
        <w:tc>
          <w:tcPr>
            <w:tcW w:w="218" w:type="pct"/>
          </w:tcPr>
          <w:p w14:paraId="314A1A25"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02D9CAEC" w14:textId="7B2331DC" w:rsidR="00D82BE3" w:rsidRPr="006E7CEC" w:rsidRDefault="00D82BE3" w:rsidP="00D82BE3">
            <w:pPr>
              <w:spacing w:afterLines="50" w:after="120"/>
              <w:jc w:val="both"/>
              <w:rPr>
                <w:rFonts w:eastAsia="MS Mincho"/>
                <w:sz w:val="22"/>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The feature group 9-3 and 9-6 can be removed. </w:t>
            </w:r>
          </w:p>
        </w:tc>
      </w:tr>
      <w:tr w:rsidR="00D82BE3" w14:paraId="249590C4" w14:textId="77777777" w:rsidTr="00CE323C">
        <w:tc>
          <w:tcPr>
            <w:tcW w:w="218" w:type="pct"/>
          </w:tcPr>
          <w:p w14:paraId="5A247C72"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7AB28254" w14:textId="77777777" w:rsidR="00D82BE3" w:rsidRDefault="00D82BE3" w:rsidP="00D82BE3">
            <w:pPr>
              <w:pStyle w:val="BodyText"/>
              <w:rPr>
                <w:rFonts w:cs="Arial"/>
              </w:rPr>
            </w:pPr>
            <w:r w:rsidRPr="00647761">
              <w:rPr>
                <w:rFonts w:cs="Arial"/>
                <w:b/>
                <w:bCs/>
              </w:rPr>
              <w:t>Observations</w:t>
            </w:r>
            <w:r>
              <w:rPr>
                <w:rFonts w:cs="Arial"/>
              </w:rPr>
              <w:t>:</w:t>
            </w:r>
          </w:p>
          <w:p w14:paraId="643715A4" w14:textId="77777777" w:rsidR="00D82BE3" w:rsidRDefault="00D82BE3" w:rsidP="00876F35">
            <w:pPr>
              <w:pStyle w:val="BodyText"/>
              <w:widowControl w:val="0"/>
              <w:numPr>
                <w:ilvl w:val="0"/>
                <w:numId w:val="25"/>
              </w:numPr>
              <w:jc w:val="both"/>
              <w:rPr>
                <w:rFonts w:cs="Arial"/>
              </w:rPr>
            </w:pPr>
            <w:r>
              <w:rPr>
                <w:rFonts w:cs="Arial"/>
              </w:rPr>
              <w:t>FG 9-3 may clarify operation for 2-step in RRC connected, but the alternative of relying on Rel-15’s 4-26 also seems workable.</w:t>
            </w:r>
          </w:p>
          <w:p w14:paraId="323225C0" w14:textId="77777777" w:rsidR="00D82BE3" w:rsidRDefault="00D82BE3" w:rsidP="00D82BE3">
            <w:pPr>
              <w:pStyle w:val="BodyText"/>
              <w:rPr>
                <w:rFonts w:cs="Arial"/>
              </w:rPr>
            </w:pPr>
            <w:r w:rsidRPr="00647761">
              <w:rPr>
                <w:rFonts w:cs="Arial"/>
                <w:b/>
                <w:bCs/>
              </w:rPr>
              <w:t>Proposals</w:t>
            </w:r>
            <w:r>
              <w:rPr>
                <w:rFonts w:cs="Arial"/>
              </w:rPr>
              <w:t>:</w:t>
            </w:r>
          </w:p>
          <w:p w14:paraId="44C715A1" w14:textId="76D54D58" w:rsidR="00D82BE3" w:rsidRPr="00D82BE3" w:rsidRDefault="00D82BE3" w:rsidP="00876F35">
            <w:pPr>
              <w:pStyle w:val="BodyText"/>
              <w:widowControl w:val="0"/>
              <w:numPr>
                <w:ilvl w:val="0"/>
                <w:numId w:val="27"/>
              </w:numPr>
              <w:jc w:val="both"/>
              <w:rPr>
                <w:rFonts w:cs="Arial"/>
              </w:rPr>
            </w:pPr>
            <w:r>
              <w:rPr>
                <w:rFonts w:cs="Arial"/>
              </w:rPr>
              <w:t>Keep FGs 9-3, 9-4</w:t>
            </w:r>
          </w:p>
        </w:tc>
      </w:tr>
      <w:tr w:rsidR="00D82BE3" w14:paraId="13A6B7A7" w14:textId="77777777" w:rsidTr="00CE323C">
        <w:tc>
          <w:tcPr>
            <w:tcW w:w="218" w:type="pct"/>
          </w:tcPr>
          <w:p w14:paraId="18DF696D"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5D41DBD6" w14:textId="77777777" w:rsidR="00D82BE3" w:rsidRDefault="007456FE" w:rsidP="007456FE">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1</w:t>
            </w:r>
            <w:r>
              <w:rPr>
                <w:rFonts w:eastAsia="Yu Mincho" w:hint="eastAsia"/>
                <w:b/>
                <w:sz w:val="22"/>
                <w:szCs w:val="22"/>
              </w:rPr>
              <w:t>:</w:t>
            </w:r>
            <w:r w:rsidRPr="00F1501A">
              <w:t xml:space="preserve"> </w:t>
            </w:r>
            <w:r>
              <w:rPr>
                <w:rFonts w:eastAsia="Yu Mincho"/>
                <w:b/>
                <w:sz w:val="22"/>
                <w:szCs w:val="22"/>
              </w:rPr>
              <w:t>Remove FG of “</w:t>
            </w:r>
            <w:r w:rsidRPr="005B4003">
              <w:rPr>
                <w:rFonts w:eastAsia="Yu Mincho"/>
                <w:b/>
                <w:sz w:val="22"/>
                <w:szCs w:val="22"/>
              </w:rPr>
              <w:t xml:space="preserve">Parallel </w:t>
            </w:r>
            <w:proofErr w:type="spellStart"/>
            <w:r w:rsidRPr="005B4003">
              <w:rPr>
                <w:rFonts w:eastAsia="Yu Mincho"/>
                <w:b/>
                <w:sz w:val="22"/>
                <w:szCs w:val="22"/>
              </w:rPr>
              <w:t>MsgA</w:t>
            </w:r>
            <w:proofErr w:type="spellEnd"/>
            <w:r w:rsidRPr="005B4003">
              <w:rPr>
                <w:rFonts w:eastAsia="Yu Mincho"/>
                <w:b/>
                <w:sz w:val="22"/>
                <w:szCs w:val="22"/>
              </w:rPr>
              <w:t xml:space="preserve"> and SRS/PUCCH/PUSCH transmissions across CCs in inter-band CA</w:t>
            </w:r>
            <w:r>
              <w:rPr>
                <w:rFonts w:eastAsia="Yu Mincho"/>
                <w:b/>
                <w:sz w:val="22"/>
                <w:szCs w:val="22"/>
              </w:rPr>
              <w:t>”</w:t>
            </w:r>
            <w:r w:rsidRPr="00F1501A">
              <w:rPr>
                <w:rFonts w:eastAsia="Yu Mincho"/>
                <w:b/>
                <w:sz w:val="22"/>
                <w:szCs w:val="22"/>
              </w:rPr>
              <w:t>.</w:t>
            </w:r>
          </w:p>
          <w:p w14:paraId="4DDC333E" w14:textId="0DE65B86" w:rsidR="007456FE" w:rsidRPr="009608A8" w:rsidRDefault="007456FE" w:rsidP="007456FE">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2</w:t>
            </w:r>
            <w:r>
              <w:rPr>
                <w:rFonts w:eastAsia="Yu Mincho" w:hint="eastAsia"/>
                <w:b/>
                <w:sz w:val="22"/>
                <w:szCs w:val="22"/>
              </w:rPr>
              <w:t>:</w:t>
            </w:r>
            <w:r>
              <w:t xml:space="preserve"> </w:t>
            </w:r>
            <w:r>
              <w:rPr>
                <w:rFonts w:eastAsia="Yu Mincho"/>
                <w:b/>
                <w:sz w:val="22"/>
                <w:szCs w:val="22"/>
              </w:rPr>
              <w:t>For</w:t>
            </w:r>
            <w:r w:rsidRPr="005B4003">
              <w:rPr>
                <w:b/>
              </w:rPr>
              <w:t xml:space="preserve"> FG of “</w:t>
            </w:r>
            <w:r w:rsidRPr="005B4003">
              <w:rPr>
                <w:rFonts w:eastAsia="Yu Mincho"/>
                <w:b/>
                <w:sz w:val="22"/>
                <w:szCs w:val="22"/>
              </w:rPr>
              <w:t xml:space="preserve">Parallel </w:t>
            </w:r>
            <w:proofErr w:type="spellStart"/>
            <w:r w:rsidRPr="005B4003">
              <w:rPr>
                <w:rFonts w:eastAsia="Yu Mincho"/>
                <w:b/>
                <w:sz w:val="22"/>
                <w:szCs w:val="22"/>
              </w:rPr>
              <w:t>MsgA</w:t>
            </w:r>
            <w:proofErr w:type="spellEnd"/>
            <w:r w:rsidRPr="005B4003">
              <w:rPr>
                <w:rFonts w:eastAsia="Yu Mincho"/>
                <w:b/>
                <w:sz w:val="22"/>
                <w:szCs w:val="22"/>
              </w:rPr>
              <w:t xml:space="preserve"> and SRS/PUCCH/PUSCH transmissions across CCs in inter-band CA</w:t>
            </w:r>
            <w:r>
              <w:rPr>
                <w:rFonts w:eastAsia="Yu Mincho"/>
                <w:b/>
                <w:sz w:val="22"/>
                <w:szCs w:val="22"/>
              </w:rPr>
              <w:t>”, i</w:t>
            </w:r>
            <w:r w:rsidRPr="005B4003">
              <w:rPr>
                <w:rFonts w:eastAsia="Yu Mincho"/>
                <w:b/>
                <w:sz w:val="22"/>
                <w:szCs w:val="22"/>
              </w:rPr>
              <w:t xml:space="preserve">f some reason for this feature is identified and this feature is kept, this feature should focus on </w:t>
            </w:r>
            <w:r>
              <w:rPr>
                <w:rFonts w:eastAsia="Yu Mincho"/>
                <w:b/>
                <w:sz w:val="22"/>
                <w:szCs w:val="22"/>
              </w:rPr>
              <w:t>“</w:t>
            </w:r>
            <w:r w:rsidRPr="005B4003">
              <w:rPr>
                <w:rFonts w:eastAsia="Yu Mincho"/>
                <w:b/>
                <w:sz w:val="22"/>
                <w:szCs w:val="22"/>
              </w:rPr>
              <w:t xml:space="preserve">Parallel </w:t>
            </w:r>
            <w:proofErr w:type="spellStart"/>
            <w:r w:rsidRPr="005B4003">
              <w:rPr>
                <w:rFonts w:eastAsia="Yu Mincho"/>
                <w:b/>
                <w:sz w:val="22"/>
                <w:szCs w:val="22"/>
              </w:rPr>
              <w:t>MsgA</w:t>
            </w:r>
            <w:proofErr w:type="spellEnd"/>
            <w:r w:rsidRPr="005B4003">
              <w:rPr>
                <w:rFonts w:eastAsia="Yu Mincho"/>
                <w:b/>
                <w:sz w:val="22"/>
                <w:szCs w:val="22"/>
              </w:rPr>
              <w:t xml:space="preserve"> </w:t>
            </w:r>
            <w:r w:rsidRPr="005B4003">
              <w:rPr>
                <w:rFonts w:eastAsia="Yu Mincho"/>
                <w:b/>
                <w:sz w:val="22"/>
                <w:szCs w:val="22"/>
                <w:u w:val="single"/>
              </w:rPr>
              <w:t>PUSCH</w:t>
            </w:r>
            <w:r w:rsidRPr="005B4003">
              <w:rPr>
                <w:rFonts w:eastAsia="Yu Mincho"/>
                <w:b/>
                <w:sz w:val="22"/>
                <w:szCs w:val="22"/>
              </w:rPr>
              <w:t xml:space="preserve"> and SRS/PUCCH/PUSCH transmissions across CCs in inter-band CA</w:t>
            </w:r>
            <w:r>
              <w:rPr>
                <w:rFonts w:eastAsia="Yu Mincho"/>
                <w:b/>
                <w:sz w:val="22"/>
                <w:szCs w:val="22"/>
              </w:rPr>
              <w:t>”</w:t>
            </w:r>
            <w:r w:rsidRPr="005B4003">
              <w:rPr>
                <w:rFonts w:eastAsia="Yu Mincho"/>
                <w:b/>
                <w:sz w:val="22"/>
                <w:szCs w:val="22"/>
              </w:rPr>
              <w:t>.</w:t>
            </w:r>
          </w:p>
        </w:tc>
      </w:tr>
      <w:tr w:rsidR="00D82BE3" w14:paraId="24D99DBF" w14:textId="77777777" w:rsidTr="00CE323C">
        <w:tc>
          <w:tcPr>
            <w:tcW w:w="218" w:type="pct"/>
          </w:tcPr>
          <w:p w14:paraId="7DE04B3E"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0B19051" w14:textId="77777777" w:rsidR="00A2534E" w:rsidRPr="00A2534E" w:rsidRDefault="00A2534E" w:rsidP="00A2534E">
            <w:pPr>
              <w:spacing w:before="120" w:after="20"/>
              <w:rPr>
                <w:b/>
                <w:bCs/>
                <w:sz w:val="22"/>
              </w:rPr>
            </w:pPr>
            <w:r w:rsidRPr="00A2534E">
              <w:rPr>
                <w:b/>
                <w:bCs/>
                <w:sz w:val="22"/>
              </w:rPr>
              <w:t>FG 9-3</w:t>
            </w:r>
          </w:p>
          <w:p w14:paraId="20B397F7" w14:textId="26FA360A" w:rsidR="00D82BE3" w:rsidRPr="006E7CEC" w:rsidRDefault="00A2534E" w:rsidP="00A2534E">
            <w:pPr>
              <w:spacing w:afterLines="50" w:after="120"/>
              <w:jc w:val="both"/>
              <w:rPr>
                <w:rFonts w:eastAsia="MS Mincho"/>
                <w:sz w:val="22"/>
              </w:rPr>
            </w:pPr>
            <w:r w:rsidRPr="0085658C">
              <w:rPr>
                <w:sz w:val="22"/>
              </w:rPr>
              <w:t xml:space="preserve">We think it should be kept, since </w:t>
            </w:r>
            <w:proofErr w:type="spellStart"/>
            <w:r w:rsidRPr="0085658C">
              <w:rPr>
                <w:sz w:val="22"/>
              </w:rPr>
              <w:t>msgA</w:t>
            </w:r>
            <w:proofErr w:type="spellEnd"/>
            <w:r w:rsidRPr="0085658C">
              <w:rPr>
                <w:sz w:val="22"/>
              </w:rPr>
              <w:t xml:space="preserve"> is associated with a new channel structure (i.e. PRACH+ TX Gap+ PUSCH) in NR Rel-16.</w:t>
            </w:r>
          </w:p>
        </w:tc>
      </w:tr>
      <w:tr w:rsidR="00D82BE3" w14:paraId="023DBDDE" w14:textId="77777777" w:rsidTr="00CE323C">
        <w:tc>
          <w:tcPr>
            <w:tcW w:w="218" w:type="pct"/>
          </w:tcPr>
          <w:p w14:paraId="4B857902"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5A802CA6" w14:textId="22C34020" w:rsidR="00D82BE3" w:rsidRPr="00A52C69" w:rsidRDefault="00A52C69" w:rsidP="00876F35">
            <w:pPr>
              <w:pStyle w:val="ListParagraph"/>
              <w:numPr>
                <w:ilvl w:val="0"/>
                <w:numId w:val="32"/>
              </w:numPr>
              <w:ind w:leftChars="0"/>
              <w:rPr>
                <w:sz w:val="22"/>
                <w:szCs w:val="22"/>
                <w:lang w:val="en-US"/>
              </w:rPr>
            </w:pPr>
            <w:r w:rsidRPr="19780DB4">
              <w:rPr>
                <w:sz w:val="22"/>
                <w:szCs w:val="22"/>
                <w:lang w:val="en-US"/>
              </w:rPr>
              <w:t xml:space="preserve">9-3: Do not introduce the FG. The FG does not make sense for initial access, as for such case the UE could simply rely on 4-step RACH. The </w:t>
            </w:r>
            <w:proofErr w:type="spellStart"/>
            <w:r w:rsidRPr="19780DB4">
              <w:rPr>
                <w:sz w:val="22"/>
                <w:szCs w:val="22"/>
                <w:lang w:val="en-US"/>
              </w:rPr>
              <w:t>gNB</w:t>
            </w:r>
            <w:proofErr w:type="spellEnd"/>
            <w:r w:rsidRPr="19780DB4">
              <w:rPr>
                <w:sz w:val="22"/>
                <w:szCs w:val="22"/>
                <w:lang w:val="en-US"/>
              </w:rPr>
              <w:t xml:space="preserve"> would anyway not know the capability during initial access. As optional FG, the potential use cases are much more limited, as </w:t>
            </w:r>
            <w:proofErr w:type="spellStart"/>
            <w:r w:rsidRPr="19780DB4">
              <w:rPr>
                <w:sz w:val="22"/>
                <w:szCs w:val="22"/>
                <w:lang w:val="en-US"/>
              </w:rPr>
              <w:t>gNB</w:t>
            </w:r>
            <w:proofErr w:type="spellEnd"/>
            <w:r w:rsidRPr="19780DB4">
              <w:rPr>
                <w:sz w:val="22"/>
                <w:szCs w:val="22"/>
                <w:lang w:val="en-US"/>
              </w:rPr>
              <w:t xml:space="preserve"> may potentially utilize the information of the capability in case of UE in RRC connected mode only. </w:t>
            </w:r>
          </w:p>
        </w:tc>
      </w:tr>
    </w:tbl>
    <w:p w14:paraId="69B0B9CD" w14:textId="1ADAE57A" w:rsidR="001D78ED" w:rsidRDefault="001D78ED" w:rsidP="001D78ED">
      <w:pPr>
        <w:rPr>
          <w:rFonts w:ascii="Arial" w:eastAsia="Batang" w:hAnsi="Arial"/>
          <w:sz w:val="32"/>
          <w:szCs w:val="32"/>
          <w:lang w:val="en-US" w:eastAsia="ko-KR"/>
        </w:rPr>
      </w:pPr>
    </w:p>
    <w:p w14:paraId="7AD3B409" w14:textId="77777777" w:rsidR="00686584" w:rsidRDefault="00686584" w:rsidP="00686584">
      <w:pPr>
        <w:spacing w:afterLines="50" w:after="120"/>
        <w:jc w:val="both"/>
        <w:rPr>
          <w:sz w:val="22"/>
          <w:lang w:val="en-US"/>
        </w:rPr>
      </w:pPr>
      <w:r>
        <w:rPr>
          <w:sz w:val="22"/>
          <w:lang w:val="en-US"/>
        </w:rPr>
        <w:t>Based on above, following FL proposals are made.</w:t>
      </w:r>
    </w:p>
    <w:p w14:paraId="26AEA845" w14:textId="77777777" w:rsidR="00686584" w:rsidRPr="00213A02" w:rsidRDefault="00686584" w:rsidP="00686584">
      <w:pPr>
        <w:pStyle w:val="Heading3"/>
        <w:rPr>
          <w:b/>
          <w:bCs/>
          <w:sz w:val="22"/>
          <w:lang w:val="en-US"/>
        </w:rPr>
      </w:pPr>
      <w:r w:rsidRPr="00213A02">
        <w:rPr>
          <w:b/>
          <w:bCs/>
          <w:sz w:val="22"/>
          <w:lang w:val="en-US"/>
        </w:rPr>
        <w:t>FL proposal 1:</w:t>
      </w:r>
    </w:p>
    <w:p w14:paraId="10DAEC20" w14:textId="66B0AEC3" w:rsidR="00686584" w:rsidRPr="00686584" w:rsidRDefault="00686584" w:rsidP="00686584">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FG9-3 is kept in the UE features list for 2 step RACH</w:t>
      </w:r>
    </w:p>
    <w:p w14:paraId="232D5D5C" w14:textId="5DD7B49B" w:rsidR="00686584" w:rsidRPr="00686584" w:rsidRDefault="00686584" w:rsidP="00686584">
      <w:pPr>
        <w:pStyle w:val="ListParagraph"/>
        <w:numPr>
          <w:ilvl w:val="1"/>
          <w:numId w:val="11"/>
        </w:numPr>
        <w:spacing w:afterLines="50" w:after="120"/>
        <w:ind w:leftChars="0"/>
        <w:jc w:val="both"/>
        <w:rPr>
          <w:rFonts w:ascii="Arial" w:eastAsia="Batang" w:hAnsi="Arial"/>
          <w:sz w:val="32"/>
          <w:szCs w:val="32"/>
          <w:lang w:val="en-US" w:eastAsia="ko-KR"/>
        </w:rPr>
      </w:pPr>
      <w:r>
        <w:rPr>
          <w:b/>
          <w:bCs/>
          <w:sz w:val="22"/>
        </w:rPr>
        <w:t>FG name and components for FG9-3 are changed to “</w:t>
      </w:r>
      <w:r w:rsidRPr="00686584">
        <w:rPr>
          <w:b/>
          <w:bCs/>
          <w:sz w:val="22"/>
        </w:rPr>
        <w:t xml:space="preserve">Parallel </w:t>
      </w:r>
      <w:proofErr w:type="spellStart"/>
      <w:r w:rsidRPr="00686584">
        <w:rPr>
          <w:b/>
          <w:bCs/>
          <w:sz w:val="22"/>
        </w:rPr>
        <w:t>MsgA</w:t>
      </w:r>
      <w:proofErr w:type="spellEnd"/>
      <w:r>
        <w:rPr>
          <w:b/>
          <w:bCs/>
          <w:sz w:val="22"/>
        </w:rPr>
        <w:t xml:space="preserve"> PUSCH </w:t>
      </w:r>
      <w:r w:rsidRPr="00686584">
        <w:rPr>
          <w:b/>
          <w:bCs/>
          <w:sz w:val="22"/>
        </w:rPr>
        <w:t>and SRS/PUCCH/PUSCH transmissions across CCs in inter-band CA</w:t>
      </w:r>
      <w:r>
        <w:rPr>
          <w:b/>
          <w:bCs/>
          <w:sz w:val="22"/>
        </w:rPr>
        <w:t xml:space="preserve"> with </w:t>
      </w:r>
      <w:proofErr w:type="spellStart"/>
      <w:r>
        <w:rPr>
          <w:b/>
          <w:bCs/>
          <w:sz w:val="22"/>
        </w:rPr>
        <w:t>MsgA</w:t>
      </w:r>
      <w:proofErr w:type="spellEnd"/>
      <w:r>
        <w:rPr>
          <w:b/>
          <w:bCs/>
          <w:sz w:val="22"/>
        </w:rPr>
        <w:t xml:space="preserve"> in </w:t>
      </w:r>
      <w:proofErr w:type="spellStart"/>
      <w:r>
        <w:rPr>
          <w:b/>
          <w:bCs/>
          <w:sz w:val="22"/>
        </w:rPr>
        <w:t>PCell</w:t>
      </w:r>
      <w:proofErr w:type="spellEnd"/>
      <w:r>
        <w:rPr>
          <w:b/>
          <w:bCs/>
          <w:sz w:val="22"/>
        </w:rPr>
        <w:t>/</w:t>
      </w:r>
      <w:proofErr w:type="spellStart"/>
      <w:r>
        <w:rPr>
          <w:b/>
          <w:bCs/>
          <w:sz w:val="22"/>
        </w:rPr>
        <w:t>PSCell</w:t>
      </w:r>
      <w:proofErr w:type="spellEnd"/>
      <w:r>
        <w:rPr>
          <w:b/>
          <w:bCs/>
          <w:sz w:val="22"/>
        </w:rPr>
        <w:t>”</w:t>
      </w:r>
    </w:p>
    <w:p w14:paraId="37388DF4" w14:textId="447F465E" w:rsidR="00686584" w:rsidRPr="00686584" w:rsidRDefault="00686584" w:rsidP="00686584">
      <w:pPr>
        <w:pStyle w:val="ListParagraph"/>
        <w:numPr>
          <w:ilvl w:val="1"/>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FG9-3</w:t>
      </w:r>
    </w:p>
    <w:p w14:paraId="6695FDAB" w14:textId="002D1F5D" w:rsidR="00686584" w:rsidRDefault="00686584" w:rsidP="001D78ED">
      <w:pPr>
        <w:rPr>
          <w:rFonts w:ascii="Arial" w:eastAsia="Batang" w:hAnsi="Arial"/>
          <w:sz w:val="32"/>
          <w:szCs w:val="32"/>
          <w:lang w:val="en-US"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86584" w14:paraId="1454A7F4" w14:textId="77777777" w:rsidTr="0068658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11553EF" w14:textId="77777777" w:rsidR="00686584" w:rsidRDefault="00686584" w:rsidP="004322DC">
            <w:pPr>
              <w:pStyle w:val="TAH"/>
            </w:pPr>
            <w:r>
              <w:t>Features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A41C599" w14:textId="77777777" w:rsidR="00686584" w:rsidRDefault="00686584" w:rsidP="004322DC">
            <w:pPr>
              <w:pStyle w:val="TAH"/>
            </w:pPr>
            <w:r>
              <w:t>Index</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8466D3F" w14:textId="77777777" w:rsidR="00686584" w:rsidRDefault="00686584" w:rsidP="004322DC">
            <w:pPr>
              <w:pStyle w:val="TAH"/>
            </w:pPr>
            <w:r>
              <w:t>Feature group</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0DA14F4" w14:textId="77777777" w:rsidR="00686584" w:rsidRDefault="00686584" w:rsidP="004322DC">
            <w:pPr>
              <w:pStyle w:val="TAH"/>
            </w:pPr>
            <w:r>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962B347" w14:textId="77777777" w:rsidR="00686584" w:rsidRDefault="00686584" w:rsidP="004322D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A846E15" w14:textId="77777777" w:rsidR="00686584" w:rsidRDefault="00686584" w:rsidP="004322D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57FD374" w14:textId="77777777" w:rsidR="00686584" w:rsidRDefault="00686584" w:rsidP="004322D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3DFC8FC" w14:textId="77777777" w:rsidR="00686584" w:rsidRDefault="00686584" w:rsidP="004322D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B2E15BB" w14:textId="77777777" w:rsidR="00686584" w:rsidRDefault="00686584" w:rsidP="004322DC">
            <w:pPr>
              <w:pStyle w:val="TAN"/>
              <w:ind w:left="0" w:firstLine="0"/>
              <w:rPr>
                <w:b/>
                <w:lang w:eastAsia="ja-JP"/>
              </w:rPr>
            </w:pPr>
            <w:r>
              <w:rPr>
                <w:b/>
                <w:lang w:eastAsia="ja-JP"/>
              </w:rPr>
              <w:t>Type</w:t>
            </w:r>
          </w:p>
          <w:p w14:paraId="72048AE3" w14:textId="77777777" w:rsidR="00686584" w:rsidRDefault="00686584" w:rsidP="004322D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3510C25" w14:textId="77777777" w:rsidR="00686584" w:rsidRDefault="00686584" w:rsidP="004322D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74BADA6" w14:textId="77777777" w:rsidR="00686584" w:rsidRDefault="00686584" w:rsidP="004322D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3D519AB6" w14:textId="77777777" w:rsidR="00686584" w:rsidRDefault="00686584" w:rsidP="004322D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EA9170C" w14:textId="77777777" w:rsidR="00686584" w:rsidRDefault="00686584" w:rsidP="004322DC">
            <w:pPr>
              <w:pStyle w:val="TAH"/>
            </w:pPr>
            <w:r>
              <w:t>Note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7E62CE2" w14:textId="77777777" w:rsidR="00686584" w:rsidRDefault="00686584" w:rsidP="004322DC">
            <w:pPr>
              <w:pStyle w:val="TAH"/>
            </w:pPr>
            <w:r>
              <w:t>Mandatory/Optional</w:t>
            </w:r>
          </w:p>
        </w:tc>
      </w:tr>
      <w:tr w:rsidR="00686584" w:rsidRPr="00E359FF" w14:paraId="2EB93C52" w14:textId="77777777" w:rsidTr="0068658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EBC0AEB" w14:textId="77777777" w:rsidR="00686584" w:rsidRPr="00E359FF" w:rsidRDefault="00686584" w:rsidP="004322D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EFB9397" w14:textId="77777777" w:rsidR="00686584" w:rsidRPr="00E359FF" w:rsidRDefault="00686584" w:rsidP="004322DC">
            <w:pPr>
              <w:pStyle w:val="TAL"/>
              <w:rPr>
                <w:lang w:eastAsia="ja-JP"/>
              </w:rPr>
            </w:pPr>
            <w:del w:id="11" w:author="Harada Hiroki" w:date="2020-05-22T15:04:00Z">
              <w:r w:rsidRPr="00E359FF" w:rsidDel="00686584">
                <w:rPr>
                  <w:lang w:eastAsia="ja-JP"/>
                </w:rPr>
                <w:delText>[</w:delText>
              </w:r>
            </w:del>
            <w:r w:rsidRPr="00E359FF">
              <w:rPr>
                <w:lang w:eastAsia="ja-JP"/>
              </w:rPr>
              <w:t>9-3</w:t>
            </w:r>
            <w:del w:id="12" w:author="Harada Hiroki" w:date="2020-05-22T15:04:00Z">
              <w:r w:rsidRPr="00E359FF" w:rsidDel="00686584">
                <w:rPr>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59E6DD" w14:textId="31D738DD" w:rsidR="00686584" w:rsidRPr="00E359FF" w:rsidRDefault="00686584" w:rsidP="004322DC">
            <w:pPr>
              <w:pStyle w:val="TAL"/>
              <w:rPr>
                <w:rFonts w:ascii="Times New Roman" w:eastAsia="宋体" w:hAnsi="Times New Roman"/>
                <w:lang w:eastAsia="zh-CN"/>
              </w:rPr>
            </w:pPr>
            <w:del w:id="13" w:author="Harada Hiroki" w:date="2020-05-22T15:04:00Z">
              <w:r w:rsidRPr="00E359FF" w:rsidDel="00686584">
                <w:rPr>
                  <w:rFonts w:ascii="Times New Roman" w:eastAsia="宋体" w:hAnsi="Times New Roman"/>
                  <w:lang w:eastAsia="zh-CN"/>
                </w:rPr>
                <w:delText>[</w:delText>
              </w:r>
            </w:del>
            <w:r w:rsidRPr="00E359FF">
              <w:rPr>
                <w:rFonts w:ascii="Times New Roman" w:eastAsia="宋体" w:hAnsi="Times New Roman"/>
                <w:lang w:eastAsia="zh-CN"/>
              </w:rPr>
              <w:t xml:space="preserve">Parallel </w:t>
            </w:r>
            <w:proofErr w:type="spellStart"/>
            <w:r w:rsidRPr="00E359FF">
              <w:rPr>
                <w:rFonts w:ascii="Times New Roman" w:eastAsia="宋体" w:hAnsi="Times New Roman"/>
                <w:lang w:eastAsia="zh-CN"/>
              </w:rPr>
              <w:t>MsgA</w:t>
            </w:r>
            <w:proofErr w:type="spellEnd"/>
            <w:ins w:id="14" w:author="Harada Hiroki" w:date="2020-05-22T15:04:00Z">
              <w:r>
                <w:rPr>
                  <w:rFonts w:ascii="Times New Roman" w:eastAsia="宋体" w:hAnsi="Times New Roman"/>
                  <w:lang w:eastAsia="zh-CN"/>
                </w:rPr>
                <w:t xml:space="preserve"> PUSCH</w:t>
              </w:r>
            </w:ins>
            <w:r w:rsidRPr="00E359FF">
              <w:rPr>
                <w:rFonts w:ascii="Times New Roman" w:eastAsia="宋体" w:hAnsi="Times New Roman"/>
                <w:lang w:eastAsia="zh-CN"/>
              </w:rPr>
              <w:t xml:space="preserve"> and SRS/PUCCH/PUSCH transmissions across CCs in inter-band CA</w:t>
            </w:r>
            <w:ins w:id="15" w:author="Harada Hiroki" w:date="2020-05-22T15:04:00Z">
              <w:r>
                <w:rPr>
                  <w:rFonts w:ascii="Times New Roman" w:eastAsia="宋体" w:hAnsi="Times New Roman"/>
                  <w:lang w:eastAsia="zh-CN"/>
                </w:rPr>
                <w:t xml:space="preserve"> with </w:t>
              </w:r>
              <w:proofErr w:type="spellStart"/>
              <w:r>
                <w:rPr>
                  <w:rFonts w:ascii="Times New Roman" w:eastAsia="宋体" w:hAnsi="Times New Roman"/>
                  <w:lang w:eastAsia="zh-CN"/>
                </w:rPr>
                <w:t>MsgA</w:t>
              </w:r>
              <w:proofErr w:type="spellEnd"/>
              <w:r>
                <w:rPr>
                  <w:rFonts w:ascii="Times New Roman" w:eastAsia="宋体" w:hAnsi="Times New Roman"/>
                  <w:lang w:eastAsia="zh-CN"/>
                </w:rPr>
                <w:t xml:space="preserve"> in </w:t>
              </w:r>
              <w:proofErr w:type="spellStart"/>
              <w:r>
                <w:rPr>
                  <w:rFonts w:ascii="Times New Roman" w:eastAsia="宋体" w:hAnsi="Times New Roman"/>
                  <w:lang w:eastAsia="zh-CN"/>
                </w:rPr>
                <w:t>PCell</w:t>
              </w:r>
              <w:proofErr w:type="spellEnd"/>
              <w:r>
                <w:rPr>
                  <w:rFonts w:ascii="Times New Roman" w:eastAsia="宋体" w:hAnsi="Times New Roman"/>
                  <w:lang w:eastAsia="zh-CN"/>
                </w:rPr>
                <w:t>/</w:t>
              </w:r>
              <w:proofErr w:type="spellStart"/>
              <w:r>
                <w:rPr>
                  <w:rFonts w:ascii="Times New Roman" w:eastAsia="宋体" w:hAnsi="Times New Roman"/>
                  <w:lang w:eastAsia="zh-CN"/>
                </w:rPr>
                <w:t>PSCell</w:t>
              </w:r>
            </w:ins>
            <w:proofErr w:type="spellEnd"/>
            <w:del w:id="16" w:author="Harada Hiroki" w:date="2020-05-22T15:04:00Z">
              <w:r w:rsidRPr="00E359FF" w:rsidDel="00686584">
                <w:rPr>
                  <w:rFonts w:ascii="Times New Roman" w:eastAsia="宋体" w:hAnsi="Times New Roman"/>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FA926A" w14:textId="78C23435" w:rsidR="00686584" w:rsidRPr="00E359FF" w:rsidRDefault="00686584" w:rsidP="004322DC">
            <w:pPr>
              <w:pStyle w:val="ListParagraph"/>
              <w:autoSpaceDE w:val="0"/>
              <w:autoSpaceDN w:val="0"/>
              <w:adjustRightInd w:val="0"/>
              <w:snapToGrid w:val="0"/>
              <w:spacing w:afterLines="50" w:after="120"/>
              <w:ind w:leftChars="0" w:left="360" w:hanging="360"/>
              <w:contextualSpacing/>
              <w:jc w:val="both"/>
              <w:rPr>
                <w:sz w:val="18"/>
              </w:rPr>
            </w:pPr>
            <w:del w:id="17" w:author="Harada Hiroki" w:date="2020-05-22T15:04:00Z">
              <w:r w:rsidRPr="00E359FF" w:rsidDel="00686584">
                <w:rPr>
                  <w:sz w:val="18"/>
                </w:rPr>
                <w:delText>[</w:delText>
              </w:r>
            </w:del>
            <w:r w:rsidRPr="00E359FF">
              <w:rPr>
                <w:sz w:val="18"/>
              </w:rPr>
              <w:t xml:space="preserve">Parallel </w:t>
            </w:r>
            <w:proofErr w:type="spellStart"/>
            <w:r w:rsidRPr="00E359FF">
              <w:rPr>
                <w:sz w:val="18"/>
              </w:rPr>
              <w:t>MsgA</w:t>
            </w:r>
            <w:proofErr w:type="spellEnd"/>
            <w:r w:rsidRPr="00E359FF">
              <w:rPr>
                <w:sz w:val="18"/>
              </w:rPr>
              <w:t xml:space="preserve"> </w:t>
            </w:r>
            <w:ins w:id="18" w:author="Harada Hiroki" w:date="2020-05-22T15:04:00Z">
              <w:r>
                <w:rPr>
                  <w:sz w:val="18"/>
                </w:rPr>
                <w:t xml:space="preserve">PUSCH </w:t>
              </w:r>
            </w:ins>
            <w:r w:rsidRPr="00E359FF">
              <w:rPr>
                <w:sz w:val="18"/>
              </w:rPr>
              <w:t>and SRS</w:t>
            </w:r>
            <w:del w:id="19" w:author="Harada Hiroki" w:date="2020-05-22T15:17:00Z">
              <w:r w:rsidRPr="00E359FF" w:rsidDel="008E1D44">
                <w:rPr>
                  <w:sz w:val="18"/>
                </w:rPr>
                <w:delText>.</w:delText>
              </w:r>
            </w:del>
            <w:r w:rsidRPr="00E359FF">
              <w:rPr>
                <w:sz w:val="18"/>
              </w:rPr>
              <w:t xml:space="preserve">/PUCCH/PUSCH transmissions across CCs in inter-band CA with </w:t>
            </w:r>
            <w:proofErr w:type="spellStart"/>
            <w:ins w:id="20" w:author="Harada Hiroki" w:date="2020-05-22T15:05:00Z">
              <w:r>
                <w:rPr>
                  <w:sz w:val="18"/>
                </w:rPr>
                <w:t>M</w:t>
              </w:r>
            </w:ins>
            <w:del w:id="21" w:author="Harada Hiroki" w:date="2020-05-22T15:05:00Z">
              <w:r w:rsidRPr="00E359FF" w:rsidDel="00686584">
                <w:rPr>
                  <w:sz w:val="18"/>
                </w:rPr>
                <w:delText>m</w:delText>
              </w:r>
            </w:del>
            <w:r w:rsidRPr="00E359FF">
              <w:rPr>
                <w:sz w:val="18"/>
              </w:rPr>
              <w:t>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del w:id="22" w:author="Harada Hiroki" w:date="2020-05-22T15:05:00Z">
              <w:r w:rsidRPr="00E359FF" w:rsidDel="00686584">
                <w:rPr>
                  <w:sz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CFB62A" w14:textId="77777777" w:rsidR="00686584" w:rsidDel="00686584" w:rsidRDefault="00686584" w:rsidP="004322DC">
            <w:pPr>
              <w:pStyle w:val="TAL"/>
              <w:rPr>
                <w:del w:id="23" w:author="Harada Hiroki" w:date="2020-05-22T15:05:00Z"/>
              </w:rPr>
            </w:pPr>
            <w:r w:rsidRPr="00E359FF">
              <w:t>9-1</w:t>
            </w:r>
          </w:p>
          <w:p w14:paraId="158C31F1" w14:textId="77777777" w:rsidR="00686584" w:rsidRPr="00E359FF" w:rsidRDefault="00686584" w:rsidP="004322DC">
            <w:pPr>
              <w:pStyle w:val="TAL"/>
            </w:pPr>
            <w:del w:id="24" w:author="Harada Hiroki" w:date="2020-05-22T15:05:00Z">
              <w:r w:rsidRPr="00E359FF" w:rsidDel="00686584">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E64A55F" w14:textId="77777777" w:rsidR="00686584" w:rsidRPr="00E359FF" w:rsidRDefault="00686584" w:rsidP="004322DC">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628F78B" w14:textId="77777777" w:rsidR="00686584" w:rsidRPr="00E359FF" w:rsidRDefault="00686584" w:rsidP="004322D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CAD54A7" w14:textId="77777777" w:rsidR="00686584" w:rsidRPr="00E359FF" w:rsidRDefault="00686584" w:rsidP="004322DC">
            <w:pPr>
              <w:pStyle w:val="TAL"/>
              <w:rPr>
                <w:rFonts w:eastAsia="宋体"/>
                <w:lang w:eastAsia="zh-CN"/>
              </w:rPr>
            </w:pPr>
            <w:r w:rsidRPr="00E359FF">
              <w:rPr>
                <w:rFonts w:eastAsia="宋体"/>
                <w:lang w:eastAsia="zh-CN"/>
              </w:rPr>
              <w:t xml:space="preserve">UE cannot transmit an </w:t>
            </w:r>
            <w:proofErr w:type="spellStart"/>
            <w:r w:rsidRPr="00E359FF">
              <w:rPr>
                <w:rFonts w:eastAsia="宋体"/>
                <w:lang w:eastAsia="zh-CN"/>
              </w:rPr>
              <w:t>MsgA</w:t>
            </w:r>
            <w:proofErr w:type="spellEnd"/>
            <w:r w:rsidRPr="00E359FF">
              <w:rPr>
                <w:rFonts w:eastAsia="宋体"/>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957D9D" w14:textId="77777777" w:rsidR="00686584" w:rsidRPr="00E359FF" w:rsidRDefault="00686584" w:rsidP="004322D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2009594" w14:textId="77777777" w:rsidR="00686584" w:rsidRPr="00E359FF" w:rsidRDefault="00686584" w:rsidP="004322D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B770251" w14:textId="77777777" w:rsidR="00686584" w:rsidRPr="00E359FF" w:rsidRDefault="00686584" w:rsidP="004322D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A0C191" w14:textId="77777777" w:rsidR="00686584" w:rsidRPr="00E359FF" w:rsidRDefault="00686584" w:rsidP="004322D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2EA4A0" w14:textId="77777777" w:rsidR="00686584" w:rsidRPr="00E359FF" w:rsidRDefault="00686584" w:rsidP="004322D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96E7CDE" w14:textId="77777777" w:rsidR="00686584" w:rsidRPr="00E359FF" w:rsidRDefault="00686584" w:rsidP="004322DC">
            <w:pPr>
              <w:pStyle w:val="TAL"/>
            </w:pPr>
            <w:r w:rsidRPr="00E359FF">
              <w:t>Optional with capability signalling</w:t>
            </w:r>
          </w:p>
        </w:tc>
      </w:tr>
    </w:tbl>
    <w:p w14:paraId="3CFE1761" w14:textId="7CD8D05A" w:rsidR="00686584" w:rsidRDefault="00686584" w:rsidP="001D78ED">
      <w:pPr>
        <w:rPr>
          <w:rFonts w:ascii="Arial" w:eastAsia="Batang" w:hAnsi="Arial"/>
          <w:sz w:val="32"/>
          <w:szCs w:val="32"/>
          <w:lang w:val="en-US" w:eastAsia="ko-KR"/>
        </w:rPr>
      </w:pPr>
    </w:p>
    <w:p w14:paraId="2B21185F" w14:textId="16BD0868" w:rsidR="00686584" w:rsidRDefault="00686584" w:rsidP="00686584">
      <w:pPr>
        <w:spacing w:afterLines="50" w:after="120"/>
        <w:jc w:val="both"/>
        <w:rPr>
          <w:sz w:val="22"/>
          <w:lang w:val="en-US"/>
        </w:rPr>
      </w:pPr>
      <w:r>
        <w:rPr>
          <w:rFonts w:hint="eastAsia"/>
          <w:sz w:val="22"/>
          <w:lang w:val="en-US"/>
        </w:rPr>
        <w:lastRenderedPageBreak/>
        <w:t>C</w:t>
      </w:r>
      <w:r>
        <w:rPr>
          <w:sz w:val="22"/>
          <w:lang w:val="en-US"/>
        </w:rPr>
        <w:t>ompanies are encouraged to check above FL proposals and to provide feedback if any in below.</w:t>
      </w:r>
      <w:r w:rsidR="008E1D44">
        <w:rPr>
          <w:sz w:val="22"/>
          <w:lang w:val="en-US"/>
        </w:rPr>
        <w:t xml:space="preserve"> If you cannot accept the FL proposals, please put your company name after “Cannot accept the proposals” below and please provide your </w:t>
      </w:r>
      <w:r w:rsidR="004322DC">
        <w:rPr>
          <w:sz w:val="22"/>
          <w:lang w:val="en-US"/>
        </w:rPr>
        <w:t xml:space="preserve">alternative </w:t>
      </w:r>
      <w:r w:rsidR="008E1D44">
        <w:rPr>
          <w:sz w:val="22"/>
          <w:lang w:val="en-US"/>
        </w:rPr>
        <w:t xml:space="preserve">proposal </w:t>
      </w:r>
      <w:r w:rsidR="004322DC">
        <w:rPr>
          <w:sz w:val="22"/>
          <w:lang w:val="en-US"/>
        </w:rPr>
        <w:t xml:space="preserve">(in your comment) </w:t>
      </w:r>
      <w:r w:rsidR="008E1D44">
        <w:rPr>
          <w:sz w:val="22"/>
          <w:lang w:val="en-US"/>
        </w:rPr>
        <w:t xml:space="preserve">which </w:t>
      </w:r>
      <w:r w:rsidR="004322DC">
        <w:rPr>
          <w:sz w:val="22"/>
          <w:lang w:val="en-US"/>
        </w:rPr>
        <w:t>could be acceptable to all in your consideration</w:t>
      </w:r>
      <w:r w:rsidR="008E1D44">
        <w:rPr>
          <w:sz w:val="22"/>
          <w:lang w:val="en-US"/>
        </w:rPr>
        <w:t>.</w:t>
      </w:r>
    </w:p>
    <w:p w14:paraId="47D93B14" w14:textId="28BFD284" w:rsidR="008E1D44" w:rsidRDefault="008E1D44" w:rsidP="00686584">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73"/>
        <w:gridCol w:w="20033"/>
      </w:tblGrid>
      <w:tr w:rsidR="00686584" w14:paraId="508DD193" w14:textId="77777777" w:rsidTr="004322DC">
        <w:tc>
          <w:tcPr>
            <w:tcW w:w="569" w:type="pct"/>
            <w:shd w:val="clear" w:color="auto" w:fill="F2F2F2" w:themeFill="background1" w:themeFillShade="F2"/>
          </w:tcPr>
          <w:p w14:paraId="2FB0B866" w14:textId="77777777" w:rsidR="00686584" w:rsidRDefault="0068658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99EEA43" w14:textId="77777777" w:rsidR="00686584" w:rsidRDefault="00686584" w:rsidP="004322DC">
            <w:pPr>
              <w:spacing w:afterLines="50" w:after="120"/>
              <w:jc w:val="both"/>
              <w:rPr>
                <w:sz w:val="22"/>
                <w:lang w:val="en-US"/>
              </w:rPr>
            </w:pPr>
            <w:r>
              <w:rPr>
                <w:rFonts w:hint="eastAsia"/>
                <w:sz w:val="22"/>
                <w:lang w:val="en-US"/>
              </w:rPr>
              <w:t>C</w:t>
            </w:r>
            <w:r>
              <w:rPr>
                <w:sz w:val="22"/>
                <w:lang w:val="en-US"/>
              </w:rPr>
              <w:t>omment</w:t>
            </w:r>
          </w:p>
        </w:tc>
      </w:tr>
      <w:tr w:rsidR="00686584" w14:paraId="19B682E4" w14:textId="77777777" w:rsidTr="004322DC">
        <w:tc>
          <w:tcPr>
            <w:tcW w:w="569" w:type="pct"/>
          </w:tcPr>
          <w:p w14:paraId="6BADC7F2" w14:textId="2EECCC07" w:rsidR="00686584" w:rsidRPr="00873E09" w:rsidRDefault="00873E09" w:rsidP="004322DC">
            <w:pPr>
              <w:spacing w:afterLines="50" w:after="120"/>
              <w:jc w:val="both"/>
              <w:rPr>
                <w:rFonts w:eastAsiaTheme="minorEastAsia" w:hint="eastAsia"/>
                <w:sz w:val="22"/>
                <w:lang w:val="en-US" w:eastAsia="zh-CN"/>
              </w:rPr>
            </w:pPr>
            <w:r>
              <w:rPr>
                <w:rFonts w:eastAsiaTheme="minorEastAsia"/>
                <w:sz w:val="22"/>
                <w:lang w:val="en-US" w:eastAsia="zh-CN"/>
              </w:rPr>
              <w:t>Samsung</w:t>
            </w:r>
            <w:r>
              <w:rPr>
                <w:rFonts w:eastAsiaTheme="minorEastAsia" w:hint="eastAsia"/>
                <w:sz w:val="22"/>
                <w:lang w:val="en-US" w:eastAsia="zh-CN"/>
              </w:rPr>
              <w:t xml:space="preserve"> </w:t>
            </w:r>
          </w:p>
        </w:tc>
        <w:tc>
          <w:tcPr>
            <w:tcW w:w="4431" w:type="pct"/>
          </w:tcPr>
          <w:p w14:paraId="04DC7D10" w14:textId="5DC5E1BB" w:rsidR="00873E09" w:rsidRPr="00873E09" w:rsidRDefault="00873E09" w:rsidP="00873E09">
            <w:pPr>
              <w:spacing w:afterLines="50" w:after="120"/>
              <w:jc w:val="both"/>
              <w:rPr>
                <w:rFonts w:eastAsiaTheme="minorEastAsia" w:hint="eastAsia"/>
                <w:sz w:val="22"/>
                <w:lang w:val="en-US" w:eastAsia="zh-CN"/>
              </w:rPr>
            </w:pPr>
            <w:r>
              <w:rPr>
                <w:rFonts w:eastAsiaTheme="minorEastAsia"/>
                <w:sz w:val="22"/>
                <w:lang w:val="en-US" w:eastAsia="zh-CN"/>
              </w:rPr>
              <w:t>D</w:t>
            </w:r>
            <w:r>
              <w:rPr>
                <w:rFonts w:eastAsiaTheme="minorEastAsia" w:hint="eastAsia"/>
                <w:sz w:val="22"/>
                <w:lang w:val="en-US" w:eastAsia="zh-CN"/>
              </w:rPr>
              <w:t xml:space="preserve">uring last meeting email discussion, and also in our </w:t>
            </w:r>
            <w:proofErr w:type="spellStart"/>
            <w:r>
              <w:rPr>
                <w:rFonts w:eastAsiaTheme="minorEastAsia" w:hint="eastAsia"/>
                <w:sz w:val="22"/>
                <w:lang w:val="en-US" w:eastAsia="zh-CN"/>
              </w:rPr>
              <w:t>tdoc</w:t>
            </w:r>
            <w:proofErr w:type="spellEnd"/>
            <w:r>
              <w:rPr>
                <w:rFonts w:eastAsiaTheme="minorEastAsia" w:hint="eastAsia"/>
                <w:sz w:val="22"/>
                <w:lang w:val="en-US" w:eastAsia="zh-CN"/>
              </w:rPr>
              <w:t xml:space="preserve">, we have </w:t>
            </w:r>
            <w:proofErr w:type="spellStart"/>
            <w:r>
              <w:rPr>
                <w:rFonts w:eastAsiaTheme="minorEastAsia"/>
                <w:sz w:val="22"/>
                <w:lang w:val="en-US" w:eastAsia="zh-CN"/>
              </w:rPr>
              <w:t>response</w:t>
            </w:r>
            <w:r>
              <w:rPr>
                <w:rFonts w:eastAsiaTheme="minorEastAsia" w:hint="eastAsia"/>
                <w:sz w:val="22"/>
                <w:lang w:val="en-US" w:eastAsia="zh-CN"/>
              </w:rPr>
              <w:t>d</w:t>
            </w:r>
            <w:proofErr w:type="spellEnd"/>
            <w:r>
              <w:rPr>
                <w:rFonts w:eastAsiaTheme="minorEastAsia" w:hint="eastAsia"/>
                <w:sz w:val="22"/>
                <w:lang w:val="en-US" w:eastAsia="zh-CN"/>
              </w:rPr>
              <w:t xml:space="preserve"> the comments that </w:t>
            </w:r>
            <w:r>
              <w:rPr>
                <w:rFonts w:eastAsiaTheme="minorEastAsia"/>
                <w:sz w:val="22"/>
                <w:lang w:val="en-US" w:eastAsia="zh-CN"/>
              </w:rPr>
              <w:t>“</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PUSCH with TA=0 is a new UE requirement</w:t>
            </w:r>
            <w:r>
              <w:rPr>
                <w:rFonts w:eastAsiaTheme="minorEastAsia"/>
                <w:sz w:val="22"/>
                <w:lang w:val="en-US" w:eastAsia="zh-CN"/>
              </w:rPr>
              <w:t>”</w:t>
            </w:r>
            <w:r>
              <w:rPr>
                <w:rFonts w:eastAsiaTheme="minorEastAsia" w:hint="eastAsia"/>
                <w:sz w:val="22"/>
                <w:lang w:val="en-US" w:eastAsia="zh-CN"/>
              </w:rPr>
              <w:t xml:space="preserve">, which is incorrect. </w:t>
            </w:r>
            <w:r>
              <w:rPr>
                <w:rFonts w:eastAsiaTheme="minorEastAsia"/>
                <w:sz w:val="22"/>
                <w:lang w:val="en-US" w:eastAsia="zh-CN"/>
              </w:rPr>
              <w:t>C</w:t>
            </w:r>
            <w:r>
              <w:rPr>
                <w:rFonts w:eastAsiaTheme="minorEastAsia" w:hint="eastAsia"/>
                <w:sz w:val="22"/>
                <w:lang w:val="en-US" w:eastAsia="zh-CN"/>
              </w:rPr>
              <w:t xml:space="preserve">learly by Rel-15 supported TA value range, UE should be able to transmit a PUSCH with TA=0, so it is not new feature at all. </w:t>
            </w:r>
            <w:r>
              <w:rPr>
                <w:rFonts w:eastAsiaTheme="minorEastAsia"/>
                <w:sz w:val="22"/>
                <w:lang w:val="en-US" w:eastAsia="zh-CN"/>
              </w:rPr>
              <w:t>W</w:t>
            </w:r>
            <w:r>
              <w:rPr>
                <w:rFonts w:eastAsiaTheme="minorEastAsia" w:hint="eastAsia"/>
                <w:sz w:val="22"/>
                <w:lang w:val="en-US" w:eastAsia="zh-CN"/>
              </w:rPr>
              <w:t>e are not ok to keep it.</w:t>
            </w:r>
          </w:p>
        </w:tc>
      </w:tr>
      <w:tr w:rsidR="00686584" w14:paraId="61E818AA" w14:textId="77777777" w:rsidTr="004322DC">
        <w:tc>
          <w:tcPr>
            <w:tcW w:w="569" w:type="pct"/>
          </w:tcPr>
          <w:p w14:paraId="09C82186" w14:textId="77777777" w:rsidR="00686584" w:rsidRDefault="00686584" w:rsidP="004322DC">
            <w:pPr>
              <w:spacing w:afterLines="50" w:after="120"/>
              <w:jc w:val="both"/>
              <w:rPr>
                <w:sz w:val="22"/>
                <w:lang w:val="en-US"/>
              </w:rPr>
            </w:pPr>
          </w:p>
        </w:tc>
        <w:tc>
          <w:tcPr>
            <w:tcW w:w="4431" w:type="pct"/>
          </w:tcPr>
          <w:p w14:paraId="5DBACA19" w14:textId="77777777" w:rsidR="00686584" w:rsidRPr="00F740AD" w:rsidRDefault="00686584" w:rsidP="004322DC">
            <w:pPr>
              <w:spacing w:afterLines="50" w:after="120"/>
              <w:jc w:val="both"/>
              <w:rPr>
                <w:sz w:val="22"/>
                <w:lang w:val="en-US"/>
              </w:rPr>
            </w:pPr>
          </w:p>
        </w:tc>
      </w:tr>
      <w:tr w:rsidR="00686584" w14:paraId="7999E2B4" w14:textId="77777777" w:rsidTr="004322DC">
        <w:tc>
          <w:tcPr>
            <w:tcW w:w="569" w:type="pct"/>
          </w:tcPr>
          <w:p w14:paraId="20072E11" w14:textId="77777777" w:rsidR="00686584" w:rsidRDefault="00686584" w:rsidP="004322DC">
            <w:pPr>
              <w:spacing w:afterLines="50" w:after="120"/>
              <w:jc w:val="both"/>
              <w:rPr>
                <w:sz w:val="22"/>
                <w:lang w:val="en-US"/>
              </w:rPr>
            </w:pPr>
          </w:p>
        </w:tc>
        <w:tc>
          <w:tcPr>
            <w:tcW w:w="4431" w:type="pct"/>
          </w:tcPr>
          <w:p w14:paraId="4E7F02C3" w14:textId="77777777" w:rsidR="00686584" w:rsidRPr="00F740AD" w:rsidRDefault="00686584" w:rsidP="004322DC">
            <w:pPr>
              <w:spacing w:afterLines="50" w:after="120"/>
              <w:jc w:val="both"/>
              <w:rPr>
                <w:sz w:val="22"/>
                <w:lang w:val="en-US"/>
              </w:rPr>
            </w:pPr>
          </w:p>
        </w:tc>
      </w:tr>
      <w:tr w:rsidR="00686584" w14:paraId="0324469E" w14:textId="77777777" w:rsidTr="004322DC">
        <w:tc>
          <w:tcPr>
            <w:tcW w:w="569" w:type="pct"/>
          </w:tcPr>
          <w:p w14:paraId="1F9B1ADD" w14:textId="77777777" w:rsidR="00686584" w:rsidRDefault="00686584" w:rsidP="004322DC">
            <w:pPr>
              <w:spacing w:afterLines="50" w:after="120"/>
              <w:jc w:val="both"/>
              <w:rPr>
                <w:sz w:val="22"/>
                <w:lang w:val="en-US"/>
              </w:rPr>
            </w:pPr>
          </w:p>
        </w:tc>
        <w:tc>
          <w:tcPr>
            <w:tcW w:w="4431" w:type="pct"/>
          </w:tcPr>
          <w:p w14:paraId="1C625359" w14:textId="77777777" w:rsidR="00686584" w:rsidRPr="00F740AD" w:rsidRDefault="00686584" w:rsidP="004322DC">
            <w:pPr>
              <w:spacing w:afterLines="50" w:after="120"/>
              <w:jc w:val="both"/>
              <w:rPr>
                <w:sz w:val="22"/>
                <w:lang w:val="en-US"/>
              </w:rPr>
            </w:pPr>
          </w:p>
        </w:tc>
      </w:tr>
    </w:tbl>
    <w:p w14:paraId="21B5C13D" w14:textId="77777777" w:rsidR="00686584" w:rsidRPr="00213A02" w:rsidRDefault="00686584" w:rsidP="00686584">
      <w:pPr>
        <w:spacing w:afterLines="50" w:after="120"/>
        <w:jc w:val="both"/>
        <w:rPr>
          <w:sz w:val="22"/>
        </w:rPr>
      </w:pPr>
    </w:p>
    <w:p w14:paraId="24BE1464" w14:textId="77777777" w:rsidR="00686584" w:rsidRDefault="00686584" w:rsidP="001D78ED">
      <w:pPr>
        <w:rPr>
          <w:rFonts w:ascii="Arial" w:eastAsia="Batang" w:hAnsi="Arial"/>
          <w:sz w:val="32"/>
          <w:szCs w:val="32"/>
          <w:lang w:val="en-US" w:eastAsia="ko-KR"/>
        </w:rPr>
      </w:pPr>
    </w:p>
    <w:p w14:paraId="579FBD58" w14:textId="77777777" w:rsidR="006E7CEC" w:rsidRDefault="006E7CEC" w:rsidP="001D78ED">
      <w:pPr>
        <w:rPr>
          <w:rFonts w:ascii="Arial" w:eastAsia="Batang" w:hAnsi="Arial"/>
          <w:sz w:val="32"/>
          <w:szCs w:val="32"/>
          <w:lang w:val="en-US" w:eastAsia="ko-KR"/>
        </w:rPr>
      </w:pPr>
    </w:p>
    <w:p w14:paraId="7B2032DD" w14:textId="40D7BD8B"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2</w:t>
      </w:r>
      <w:r w:rsidRPr="001D78ED">
        <w:rPr>
          <w:rFonts w:eastAsia="MS Mincho"/>
          <w:sz w:val="28"/>
          <w:szCs w:val="28"/>
          <w:lang w:val="en-US"/>
        </w:rPr>
        <w:tab/>
      </w:r>
      <w:r>
        <w:rPr>
          <w:rFonts w:eastAsia="MS Mincho"/>
          <w:sz w:val="28"/>
          <w:szCs w:val="28"/>
          <w:lang w:val="en-US"/>
        </w:rPr>
        <w:t>FG[9-4]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2EFEDD1F"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1D4C438B"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7FDB2"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5C531B"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0ED0A8D"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BA919A"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707445"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529652A"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1ADDE4"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BF414F" w14:textId="77777777" w:rsidR="006E7CEC" w:rsidRDefault="006E7CEC" w:rsidP="00CE323C">
            <w:pPr>
              <w:pStyle w:val="TAN"/>
              <w:ind w:left="0" w:firstLine="0"/>
              <w:rPr>
                <w:b/>
                <w:lang w:eastAsia="ja-JP"/>
              </w:rPr>
            </w:pPr>
            <w:r>
              <w:rPr>
                <w:b/>
                <w:lang w:eastAsia="ja-JP"/>
              </w:rPr>
              <w:t>Type</w:t>
            </w:r>
          </w:p>
          <w:p w14:paraId="71392021"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792872D"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B58A67D"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F7B46B"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3D150C0"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13B476" w14:textId="77777777" w:rsidR="006E7CEC" w:rsidRDefault="006E7CEC" w:rsidP="00CE323C">
            <w:pPr>
              <w:pStyle w:val="TAH"/>
            </w:pPr>
            <w:r>
              <w:t>Mandatory/Optional</w:t>
            </w:r>
          </w:p>
        </w:tc>
      </w:tr>
      <w:tr w:rsidR="006E7CEC" w:rsidRPr="00E359FF" w14:paraId="2FBEDE2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5448CC8" w14:textId="77777777" w:rsidR="006E7CEC" w:rsidRPr="00E359FF" w:rsidRDefault="006E7CEC"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1D99FA9" w14:textId="77777777" w:rsidR="006E7CEC" w:rsidRPr="00E359FF" w:rsidRDefault="006E7CEC" w:rsidP="00CE323C">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4CEE96B" w14:textId="77777777" w:rsidR="006E7CEC" w:rsidRPr="00E359FF" w:rsidRDefault="006E7CEC" w:rsidP="00CE323C">
            <w:pPr>
              <w:pStyle w:val="TAL"/>
              <w:rPr>
                <w:rFonts w:ascii="Times New Roman" w:eastAsia="宋体" w:hAnsi="Times New Roman"/>
                <w:lang w:eastAsia="zh-CN"/>
              </w:rPr>
            </w:pPr>
            <w:r w:rsidRPr="00E359FF">
              <w:rPr>
                <w:rFonts w:ascii="Times New Roman" w:eastAsia="宋体" w:hAnsi="Times New Roman"/>
                <w:lang w:eastAsia="zh-CN"/>
              </w:rPr>
              <w:t>[</w:t>
            </w:r>
            <w:proofErr w:type="spellStart"/>
            <w:r w:rsidRPr="00E359FF">
              <w:rPr>
                <w:rFonts w:ascii="Times New Roman" w:eastAsia="宋体" w:hAnsi="Times New Roman"/>
                <w:lang w:eastAsia="zh-CN"/>
              </w:rPr>
              <w:t>MsgA</w:t>
            </w:r>
            <w:proofErr w:type="spellEnd"/>
            <w:r w:rsidRPr="00E359FF">
              <w:rPr>
                <w:rFonts w:ascii="Times New Roman" w:eastAsia="宋体" w:hAnsi="Times New Roman"/>
                <w:lang w:eastAsia="zh-CN"/>
              </w:rPr>
              <w:t xml:space="preserve">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0DD6B3D" w14:textId="77777777" w:rsidR="006E7CEC" w:rsidRPr="00E359FF" w:rsidRDefault="006E7CEC" w:rsidP="00CE323C">
            <w:pPr>
              <w:autoSpaceDE w:val="0"/>
              <w:autoSpaceDN w:val="0"/>
              <w:adjustRightInd w:val="0"/>
              <w:snapToGrid w:val="0"/>
              <w:spacing w:afterLines="50" w:after="120"/>
              <w:contextualSpacing/>
              <w:jc w:val="both"/>
              <w:rPr>
                <w:sz w:val="18"/>
              </w:rPr>
            </w:pPr>
            <w:r w:rsidRPr="00E359FF">
              <w:rPr>
                <w:sz w:val="18"/>
              </w:rPr>
              <w:t>[</w:t>
            </w:r>
            <w:proofErr w:type="spellStart"/>
            <w:r w:rsidRPr="00E359FF">
              <w:rPr>
                <w:sz w:val="18"/>
              </w:rPr>
              <w:t>MsgA</w:t>
            </w:r>
            <w:proofErr w:type="spellEnd"/>
            <w:r w:rsidRPr="00E359FF">
              <w:rPr>
                <w:sz w:val="18"/>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967D3EF" w14:textId="6FAFC82D" w:rsidR="006E7CEC" w:rsidRPr="00E359FF" w:rsidRDefault="006E7CEC" w:rsidP="00CE323C">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F3A4A52" w14:textId="77777777" w:rsidR="006E7CEC" w:rsidRPr="00E359FF" w:rsidRDefault="006E7CEC" w:rsidP="00CE323C">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A42051A" w14:textId="77777777" w:rsidR="006E7CEC" w:rsidRPr="00E359FF" w:rsidRDefault="006E7CEC" w:rsidP="00CE323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1CAA411" w14:textId="77777777" w:rsidR="006E7CEC" w:rsidRPr="00E359FF" w:rsidRDefault="006E7CEC" w:rsidP="00CE323C">
            <w:pPr>
              <w:pStyle w:val="TAL"/>
              <w:rPr>
                <w:rFonts w:eastAsia="宋体"/>
                <w:lang w:eastAsia="zh-CN"/>
              </w:rPr>
            </w:pPr>
            <w:r w:rsidRPr="00E359FF">
              <w:rPr>
                <w:rFonts w:eastAsia="宋体"/>
                <w:lang w:eastAsia="zh-CN"/>
              </w:rPr>
              <w:t xml:space="preserve">UE does not support </w:t>
            </w:r>
            <w:proofErr w:type="spellStart"/>
            <w:r w:rsidRPr="00E359FF">
              <w:rPr>
                <w:rFonts w:eastAsia="宋体"/>
                <w:lang w:eastAsia="zh-CN"/>
              </w:rPr>
              <w:t>msgA</w:t>
            </w:r>
            <w:proofErr w:type="spellEnd"/>
            <w:r w:rsidRPr="00E359FF">
              <w:rPr>
                <w:rFonts w:eastAsia="宋体"/>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604F00D" w14:textId="77777777" w:rsidR="006E7CEC" w:rsidRPr="00E359FF" w:rsidRDefault="006E7CEC" w:rsidP="00CE323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679EE53" w14:textId="77777777" w:rsidR="006E7CEC" w:rsidRPr="00E359FF" w:rsidRDefault="006E7CEC"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EB8CA8E" w14:textId="77777777" w:rsidR="006E7CEC" w:rsidRPr="00E359FF" w:rsidRDefault="006E7CEC"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23F92B6" w14:textId="77777777" w:rsidR="006E7CEC" w:rsidRPr="00E359FF" w:rsidRDefault="006E7CEC"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BEC23E2" w14:textId="77777777" w:rsidR="006E7CEC" w:rsidRPr="00E359FF"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D299827" w14:textId="77777777" w:rsidR="006E7CEC" w:rsidRPr="00E359FF" w:rsidRDefault="006E7CEC" w:rsidP="00CE323C">
            <w:pPr>
              <w:pStyle w:val="TAL"/>
            </w:pPr>
            <w:r w:rsidRPr="00E359FF">
              <w:t>Optional with capability signalling</w:t>
            </w:r>
          </w:p>
        </w:tc>
      </w:tr>
    </w:tbl>
    <w:p w14:paraId="4878939F" w14:textId="77777777" w:rsidR="006E7CEC" w:rsidRDefault="006E7CEC" w:rsidP="006E7CEC">
      <w:pPr>
        <w:spacing w:afterLines="50" w:after="120"/>
        <w:jc w:val="both"/>
        <w:rPr>
          <w:rFonts w:ascii="Arial" w:eastAsia="Batang" w:hAnsi="Arial"/>
          <w:sz w:val="32"/>
          <w:szCs w:val="32"/>
          <w:lang w:eastAsia="ko-KR"/>
        </w:rPr>
      </w:pPr>
    </w:p>
    <w:p w14:paraId="54C41D71" w14:textId="5D6EF6BC" w:rsidR="006E7CEC" w:rsidRPr="006E7CEC" w:rsidRDefault="007F1F67" w:rsidP="00876F35">
      <w:pPr>
        <w:pStyle w:val="ListParagraph"/>
        <w:numPr>
          <w:ilvl w:val="0"/>
          <w:numId w:val="11"/>
        </w:numPr>
        <w:spacing w:afterLines="50" w:after="120"/>
        <w:ind w:leftChars="0"/>
        <w:jc w:val="both"/>
        <w:rPr>
          <w:sz w:val="22"/>
          <w:lang w:val="en-US"/>
        </w:rPr>
      </w:pPr>
      <w:r>
        <w:rPr>
          <w:b/>
          <w:bCs/>
          <w:sz w:val="22"/>
        </w:rPr>
        <w:t>Necessity of FG[9-4]</w:t>
      </w:r>
    </w:p>
    <w:p w14:paraId="02AA5A5C" w14:textId="2328D711" w:rsidR="006E7CEC" w:rsidRPr="00D82BE3" w:rsidRDefault="00D82BE3" w:rsidP="00876F35">
      <w:pPr>
        <w:pStyle w:val="ListParagraph"/>
        <w:numPr>
          <w:ilvl w:val="1"/>
          <w:numId w:val="11"/>
        </w:numPr>
        <w:spacing w:afterLines="50" w:after="120"/>
        <w:ind w:leftChars="0"/>
        <w:jc w:val="both"/>
        <w:rPr>
          <w:sz w:val="22"/>
          <w:lang w:val="en-US"/>
        </w:rPr>
      </w:pPr>
      <w:r>
        <w:rPr>
          <w:b/>
          <w:bCs/>
          <w:sz w:val="22"/>
        </w:rPr>
        <w:t>FG is removed</w:t>
      </w:r>
      <w:r w:rsidR="006E7CEC">
        <w:rPr>
          <w:b/>
          <w:bCs/>
          <w:sz w:val="22"/>
        </w:rPr>
        <w:t>:</w:t>
      </w:r>
      <w:r>
        <w:rPr>
          <w:b/>
          <w:bCs/>
          <w:sz w:val="22"/>
        </w:rPr>
        <w:t xml:space="preserve"> [2</w:t>
      </w:r>
      <w:r w:rsidR="006E7CEC">
        <w:rPr>
          <w:b/>
          <w:bCs/>
          <w:sz w:val="22"/>
        </w:rPr>
        <w:t>]</w:t>
      </w:r>
      <w:r>
        <w:rPr>
          <w:b/>
          <w:bCs/>
          <w:sz w:val="22"/>
        </w:rPr>
        <w:t>, [3], [6]</w:t>
      </w:r>
      <w:r w:rsidR="00A52C69">
        <w:rPr>
          <w:b/>
          <w:bCs/>
          <w:sz w:val="22"/>
        </w:rPr>
        <w:t>, [13]</w:t>
      </w:r>
    </w:p>
    <w:p w14:paraId="61D32E96" w14:textId="1CFA9A4F" w:rsidR="00D82BE3" w:rsidRPr="00D82BE3" w:rsidRDefault="00433A90" w:rsidP="00876F35">
      <w:pPr>
        <w:pStyle w:val="ListParagraph"/>
        <w:numPr>
          <w:ilvl w:val="2"/>
          <w:numId w:val="11"/>
        </w:numPr>
        <w:spacing w:afterLines="50" w:after="120"/>
        <w:ind w:leftChars="0"/>
        <w:jc w:val="both"/>
        <w:rPr>
          <w:sz w:val="22"/>
          <w:lang w:val="en-US"/>
        </w:rPr>
      </w:pPr>
      <w:r>
        <w:rPr>
          <w:sz w:val="22"/>
          <w:lang w:val="en-US"/>
        </w:rPr>
        <w:t xml:space="preserve">FG </w:t>
      </w:r>
      <w:r w:rsidR="00D82BE3" w:rsidRPr="00D82BE3">
        <w:rPr>
          <w:sz w:val="22"/>
          <w:lang w:val="en-US"/>
        </w:rPr>
        <w:t>6-16 should be extended to support 2-step RACH: [3]</w:t>
      </w:r>
    </w:p>
    <w:p w14:paraId="5C593AE2" w14:textId="6DBB94B7" w:rsidR="006E7CEC" w:rsidRPr="006E7CEC" w:rsidRDefault="00D82BE3" w:rsidP="00876F35">
      <w:pPr>
        <w:pStyle w:val="ListParagraph"/>
        <w:numPr>
          <w:ilvl w:val="1"/>
          <w:numId w:val="11"/>
        </w:numPr>
        <w:spacing w:afterLines="50" w:after="120"/>
        <w:ind w:leftChars="0"/>
        <w:jc w:val="both"/>
        <w:rPr>
          <w:sz w:val="22"/>
          <w:lang w:val="en-US"/>
        </w:rPr>
      </w:pPr>
      <w:r>
        <w:rPr>
          <w:b/>
          <w:bCs/>
          <w:sz w:val="22"/>
        </w:rPr>
        <w:t>FG is kept: [4], [5</w:t>
      </w:r>
      <w:r w:rsidR="006E7CEC">
        <w:rPr>
          <w:b/>
          <w:bCs/>
          <w:sz w:val="22"/>
        </w:rPr>
        <w:t>]</w:t>
      </w:r>
      <w:r>
        <w:rPr>
          <w:b/>
          <w:bCs/>
          <w:sz w:val="22"/>
        </w:rPr>
        <w:t>, [7]</w:t>
      </w:r>
      <w:r w:rsidR="00BB2D81">
        <w:rPr>
          <w:b/>
          <w:bCs/>
          <w:sz w:val="22"/>
        </w:rPr>
        <w:t>, [10]</w:t>
      </w:r>
      <w:r w:rsidR="00A2534E">
        <w:rPr>
          <w:b/>
          <w:bCs/>
          <w:sz w:val="22"/>
        </w:rPr>
        <w:t>, [12]</w:t>
      </w:r>
    </w:p>
    <w:p w14:paraId="6634EA89" w14:textId="77777777" w:rsidR="006E7CEC" w:rsidRPr="006E7CEC" w:rsidRDefault="006E7CEC" w:rsidP="006E7CEC">
      <w:pPr>
        <w:spacing w:afterLines="50" w:after="120"/>
        <w:jc w:val="both"/>
        <w:rPr>
          <w:sz w:val="22"/>
          <w:lang w:val="en-US"/>
        </w:rPr>
      </w:pPr>
    </w:p>
    <w:p w14:paraId="171672F9"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6E7CEC" w14:paraId="551F4737" w14:textId="77777777" w:rsidTr="00CE323C">
        <w:tc>
          <w:tcPr>
            <w:tcW w:w="218" w:type="pct"/>
          </w:tcPr>
          <w:p w14:paraId="53456ED5"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29B9B9F2" w14:textId="0F9D562B" w:rsidR="006E7CEC" w:rsidRPr="00BB7805" w:rsidRDefault="00BB7805" w:rsidP="00CE323C">
            <w:pPr>
              <w:spacing w:afterLines="50" w:after="120"/>
              <w:jc w:val="both"/>
              <w:rPr>
                <w:rFonts w:eastAsiaTheme="minorEastAsia"/>
                <w:b/>
                <w:lang w:eastAsia="zh-CN"/>
              </w:rPr>
            </w:pPr>
            <w:bookmarkStart w:id="25" w:name="_Ref40362233"/>
            <w:r w:rsidRPr="008901E4">
              <w:rPr>
                <w:b/>
              </w:rPr>
              <w:t xml:space="preserve">Proposal </w:t>
            </w:r>
            <w:r w:rsidRPr="008901E4">
              <w:rPr>
                <w:b/>
              </w:rPr>
              <w:fldChar w:fldCharType="begin"/>
            </w:r>
            <w:r w:rsidRPr="008901E4">
              <w:rPr>
                <w:b/>
              </w:rPr>
              <w:instrText xml:space="preserve"> SEQ Proposal \* ARABIC </w:instrText>
            </w:r>
            <w:r w:rsidRPr="008901E4">
              <w:rPr>
                <w:b/>
              </w:rPr>
              <w:fldChar w:fldCharType="separate"/>
            </w:r>
            <w:r>
              <w:rPr>
                <w:b/>
                <w:noProof/>
              </w:rPr>
              <w:t>3</w:t>
            </w:r>
            <w:r w:rsidRPr="008901E4">
              <w:rPr>
                <w:b/>
              </w:rPr>
              <w:fldChar w:fldCharType="end"/>
            </w:r>
            <w:r w:rsidRPr="008901E4">
              <w:rPr>
                <w:b/>
              </w:rPr>
              <w:t>:</w:t>
            </w:r>
            <w:r w:rsidRPr="008901E4">
              <w:rPr>
                <w:rFonts w:eastAsiaTheme="minorEastAsia"/>
                <w:b/>
                <w:lang w:eastAsia="zh-CN"/>
              </w:rPr>
              <w:t xml:space="preserve"> For FG 9-4, no need to introduce separate FG for 2-step RACH.</w:t>
            </w:r>
            <w:bookmarkEnd w:id="25"/>
            <w:r w:rsidRPr="008901E4">
              <w:rPr>
                <w:rFonts w:eastAsiaTheme="minorEastAsia"/>
                <w:b/>
                <w:lang w:eastAsia="zh-CN"/>
              </w:rPr>
              <w:t xml:space="preserve"> </w:t>
            </w:r>
          </w:p>
        </w:tc>
      </w:tr>
      <w:tr w:rsidR="006E7CEC" w14:paraId="3D9B6225" w14:textId="77777777" w:rsidTr="00CE323C">
        <w:tc>
          <w:tcPr>
            <w:tcW w:w="218" w:type="pct"/>
          </w:tcPr>
          <w:p w14:paraId="2BFBDBB4"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43210164" w14:textId="77777777" w:rsidR="006E7CEC" w:rsidRDefault="00BB7805" w:rsidP="00BB7805">
            <w:pPr>
              <w:rPr>
                <w:sz w:val="22"/>
                <w:szCs w:val="22"/>
                <w:lang w:eastAsia="zh-CN"/>
              </w:rPr>
            </w:pPr>
            <w:r w:rsidRPr="001B5EB4">
              <w:rPr>
                <w:b/>
                <w:i/>
                <w:sz w:val="22"/>
                <w:szCs w:val="22"/>
                <w:u w:val="single"/>
                <w:lang w:eastAsia="zh-CN"/>
              </w:rPr>
              <w:t>Proposal 1:</w:t>
            </w:r>
            <w:r w:rsidRPr="001B5EB4">
              <w:rPr>
                <w:sz w:val="22"/>
                <w:szCs w:val="22"/>
                <w:lang w:eastAsia="zh-CN"/>
              </w:rPr>
              <w:t xml:space="preserve"> If there is a common understanding that 4-26 and 6-16 can be applied to </w:t>
            </w:r>
            <w:proofErr w:type="spellStart"/>
            <w:r w:rsidRPr="001B5EB4">
              <w:rPr>
                <w:sz w:val="22"/>
                <w:szCs w:val="22"/>
                <w:lang w:eastAsia="zh-CN"/>
              </w:rPr>
              <w:t>MsgA</w:t>
            </w:r>
            <w:proofErr w:type="spellEnd"/>
            <w:r w:rsidRPr="001B5EB4">
              <w:rPr>
                <w:sz w:val="22"/>
                <w:szCs w:val="22"/>
                <w:lang w:eastAsia="zh-CN"/>
              </w:rPr>
              <w:t xml:space="preserve"> PRACH and </w:t>
            </w:r>
            <w:proofErr w:type="spellStart"/>
            <w:r w:rsidRPr="001B5EB4">
              <w:rPr>
                <w:sz w:val="22"/>
                <w:szCs w:val="22"/>
                <w:lang w:eastAsia="zh-CN"/>
              </w:rPr>
              <w:t>MsgA</w:t>
            </w:r>
            <w:proofErr w:type="spellEnd"/>
            <w:r w:rsidRPr="001B5EB4">
              <w:rPr>
                <w:sz w:val="22"/>
                <w:szCs w:val="22"/>
                <w:lang w:eastAsia="zh-CN"/>
              </w:rPr>
              <w:t xml:space="preserve"> PUSCH, then there is no need of introducing a different UE feature for Rel-16 2-step RACH. And FG 4-26 and 6-16 should be extended to support 2-step RACH.</w:t>
            </w:r>
          </w:p>
          <w:tbl>
            <w:tblPr>
              <w:tblStyle w:val="TableGrid"/>
              <w:tblW w:w="0" w:type="auto"/>
              <w:tblLook w:val="04A0" w:firstRow="1" w:lastRow="0" w:firstColumn="1" w:lastColumn="0" w:noHBand="0" w:noVBand="1"/>
            </w:tblPr>
            <w:tblGrid>
              <w:gridCol w:w="846"/>
              <w:gridCol w:w="3685"/>
              <w:gridCol w:w="5097"/>
            </w:tblGrid>
            <w:tr w:rsidR="007F1F67" w:rsidRPr="001B5EB4" w14:paraId="7CFC2B34" w14:textId="77777777" w:rsidTr="004322DC">
              <w:tc>
                <w:tcPr>
                  <w:tcW w:w="846" w:type="dxa"/>
                </w:tcPr>
                <w:p w14:paraId="5970B80F"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5452091D"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6A348C6D"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 xml:space="preserve">(or </w:t>
                  </w:r>
                  <w:proofErr w:type="spellStart"/>
                  <w:r w:rsidRPr="005B2964">
                    <w:rPr>
                      <w:rFonts w:ascii="Times New Roman" w:hAnsi="Times New Roman"/>
                      <w:color w:val="FF0000"/>
                      <w:sz w:val="22"/>
                      <w:szCs w:val="22"/>
                    </w:rPr>
                    <w:t>MsgA</w:t>
                  </w:r>
                  <w:proofErr w:type="spellEnd"/>
                  <w:r w:rsidRPr="005B2964">
                    <w:rPr>
                      <w:rFonts w:ascii="Times New Roman" w:hAnsi="Times New Roman"/>
                      <w:color w:val="FF0000"/>
                      <w:sz w:val="22"/>
                      <w:szCs w:val="22"/>
                    </w:rPr>
                    <w:t xml:space="preserve"> PRACH)</w:t>
                  </w:r>
                  <w:r w:rsidRPr="001B5EB4">
                    <w:rPr>
                      <w:rFonts w:ascii="Times New Roman" w:hAnsi="Times New Roman"/>
                      <w:sz w:val="22"/>
                      <w:szCs w:val="22"/>
                    </w:rPr>
                    <w:t xml:space="preserve"> and SRS/PUCCH/PUSCH transmissions across CCs in inter-band CA</w:t>
                  </w:r>
                </w:p>
              </w:tc>
            </w:tr>
            <w:tr w:rsidR="007F1F67" w:rsidRPr="007F1F67" w14:paraId="3F76A652" w14:textId="77777777" w:rsidTr="004322DC">
              <w:tc>
                <w:tcPr>
                  <w:tcW w:w="846" w:type="dxa"/>
                </w:tcPr>
                <w:p w14:paraId="71126286"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6-16</w:t>
                  </w:r>
                </w:p>
              </w:tc>
              <w:tc>
                <w:tcPr>
                  <w:tcW w:w="3685" w:type="dxa"/>
                </w:tcPr>
                <w:p w14:paraId="695A999A"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Supplemental uplink</w:t>
                  </w:r>
                </w:p>
              </w:tc>
              <w:tc>
                <w:tcPr>
                  <w:tcW w:w="5097" w:type="dxa"/>
                </w:tcPr>
                <w:p w14:paraId="53C38A93"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 xml:space="preserve">1) RACH </w:t>
                  </w:r>
                  <w:r w:rsidRPr="001B5EB4">
                    <w:rPr>
                      <w:rFonts w:ascii="Times New Roman" w:hAnsi="Times New Roman"/>
                      <w:color w:val="FF0000"/>
                      <w:sz w:val="22"/>
                      <w:szCs w:val="22"/>
                    </w:rPr>
                    <w:t>(type 1 or type 2)</w:t>
                  </w:r>
                  <w:r w:rsidRPr="001B5EB4">
                    <w:rPr>
                      <w:rFonts w:ascii="Times New Roman" w:hAnsi="Times New Roman"/>
                      <w:sz w:val="22"/>
                      <w:szCs w:val="22"/>
                    </w:rPr>
                    <w:t xml:space="preserve">, PUSCH, PUCCH, SRS </w:t>
                  </w:r>
                  <w:r w:rsidRPr="001B5EB4">
                    <w:rPr>
                      <w:rFonts w:ascii="Times New Roman" w:hAnsi="Times New Roman"/>
                      <w:sz w:val="22"/>
                      <w:szCs w:val="22"/>
                    </w:rPr>
                    <w:lastRenderedPageBreak/>
                    <w:t>operations in a band combination including SUL</w:t>
                  </w:r>
                </w:p>
                <w:p w14:paraId="0FA81D3F"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2) Supplemental uplink with same numerology between SUL and non SUL carriers</w:t>
                  </w:r>
                </w:p>
              </w:tc>
            </w:tr>
          </w:tbl>
          <w:p w14:paraId="7828503E" w14:textId="1AE7A13A" w:rsidR="007F1F67" w:rsidRPr="00BB7805" w:rsidRDefault="007F1F67" w:rsidP="00BB7805">
            <w:pPr>
              <w:rPr>
                <w:rFonts w:eastAsiaTheme="minorEastAsia"/>
                <w:sz w:val="22"/>
                <w:szCs w:val="22"/>
                <w:lang w:eastAsia="zh-CN"/>
              </w:rPr>
            </w:pPr>
          </w:p>
        </w:tc>
      </w:tr>
      <w:tr w:rsidR="006E7CEC" w14:paraId="0B752917" w14:textId="77777777" w:rsidTr="00CE323C">
        <w:tc>
          <w:tcPr>
            <w:tcW w:w="218" w:type="pct"/>
          </w:tcPr>
          <w:p w14:paraId="0D10F698"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ED0CDD4" w14:textId="62F49D9B" w:rsidR="006E7CEC" w:rsidRPr="00AD6AF4" w:rsidRDefault="00AD6AF4" w:rsidP="00CE323C">
            <w:pPr>
              <w:spacing w:afterLines="50" w:after="120"/>
              <w:jc w:val="both"/>
              <w:rPr>
                <w:rFonts w:eastAsia="宋体"/>
                <w:b/>
                <w:bCs/>
                <w:lang w:eastAsia="zh-CN"/>
              </w:rPr>
            </w:pPr>
            <w:r w:rsidRPr="003C4342">
              <w:rPr>
                <w:rFonts w:eastAsia="宋体"/>
                <w:b/>
                <w:bCs/>
                <w:lang w:eastAsia="zh-CN"/>
              </w:rPr>
              <w:t>P</w:t>
            </w:r>
            <w:r w:rsidRPr="003C4342">
              <w:rPr>
                <w:rFonts w:eastAsia="宋体" w:hint="eastAsia"/>
                <w:b/>
                <w:bCs/>
                <w:lang w:eastAsia="zh-CN"/>
              </w:rPr>
              <w:t>roposal</w:t>
            </w:r>
            <w:r>
              <w:rPr>
                <w:rFonts w:eastAsia="宋体" w:hint="eastAsia"/>
                <w:b/>
                <w:bCs/>
                <w:lang w:eastAsia="zh-CN"/>
              </w:rPr>
              <w:t xml:space="preserve"> 3: We suggest </w:t>
            </w:r>
            <w:r>
              <w:rPr>
                <w:rFonts w:eastAsia="宋体"/>
                <w:b/>
                <w:bCs/>
                <w:lang w:eastAsia="zh-CN"/>
              </w:rPr>
              <w:t>keep</w:t>
            </w:r>
            <w:r>
              <w:rPr>
                <w:rFonts w:eastAsia="宋体" w:hint="eastAsia"/>
                <w:b/>
                <w:bCs/>
                <w:lang w:eastAsia="zh-CN"/>
              </w:rPr>
              <w:t>ing FG 9-4</w:t>
            </w:r>
            <w:r w:rsidRPr="00A4686F">
              <w:rPr>
                <w:rFonts w:eastAsia="宋体" w:hint="eastAsia"/>
                <w:b/>
                <w:bCs/>
                <w:lang w:eastAsia="zh-CN"/>
              </w:rPr>
              <w:t xml:space="preserve"> </w:t>
            </w:r>
            <w:r>
              <w:rPr>
                <w:rFonts w:eastAsia="宋体" w:hint="eastAsia"/>
                <w:b/>
                <w:bCs/>
                <w:lang w:eastAsia="zh-CN"/>
              </w:rPr>
              <w:t>as single FG</w:t>
            </w:r>
          </w:p>
        </w:tc>
      </w:tr>
      <w:tr w:rsidR="006E7CEC" w14:paraId="6E2AD983" w14:textId="77777777" w:rsidTr="00CE323C">
        <w:tc>
          <w:tcPr>
            <w:tcW w:w="218" w:type="pct"/>
          </w:tcPr>
          <w:p w14:paraId="28B6207D"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F92C6EA" w14:textId="77777777" w:rsidR="00C1122D" w:rsidRPr="00275AED" w:rsidRDefault="00C1122D" w:rsidP="00C1122D">
            <w:pPr>
              <w:spacing w:before="240" w:after="0"/>
              <w:jc w:val="both"/>
              <w:rPr>
                <w:b/>
              </w:rPr>
            </w:pPr>
            <w:r w:rsidRPr="00275AED">
              <w:rPr>
                <w:b/>
              </w:rPr>
              <w:t xml:space="preserve">Proposal </w:t>
            </w:r>
            <w:r>
              <w:rPr>
                <w:b/>
              </w:rPr>
              <w:t>2</w:t>
            </w:r>
          </w:p>
          <w:p w14:paraId="2CE5B8B4"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03EBA5FD"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6E0919AC" w14:textId="5DF44D7D"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6E7CEC" w14:paraId="479FA3E2" w14:textId="77777777" w:rsidTr="00CE323C">
        <w:tc>
          <w:tcPr>
            <w:tcW w:w="218" w:type="pct"/>
          </w:tcPr>
          <w:p w14:paraId="7CE76482"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407BB0C" w14:textId="40FF2D0C" w:rsidR="006E7CEC" w:rsidRPr="009A6132" w:rsidRDefault="009A6132" w:rsidP="009A6132">
            <w:pPr>
              <w:spacing w:afterLines="50" w:after="120" w:line="360" w:lineRule="auto"/>
              <w:jc w:val="both"/>
              <w:rPr>
                <w:rFonts w:eastAsia="宋体"/>
                <w:b/>
                <w:i/>
                <w:lang w:val="en-US" w:eastAsia="zh-CN"/>
              </w:rPr>
            </w:pPr>
            <w:r w:rsidRPr="00C10157">
              <w:rPr>
                <w:rFonts w:eastAsia="宋体" w:hint="eastAsia"/>
                <w:b/>
                <w:i/>
                <w:lang w:val="en-US" w:eastAsia="zh-CN"/>
              </w:rPr>
              <w:t>Proposal 2: remove FG9-3,9-4; adopt FG9-5 (or maybe put in FG9-1).</w:t>
            </w:r>
          </w:p>
        </w:tc>
      </w:tr>
      <w:tr w:rsidR="006E7CEC" w14:paraId="4C516557" w14:textId="77777777" w:rsidTr="00CE323C">
        <w:tc>
          <w:tcPr>
            <w:tcW w:w="218" w:type="pct"/>
          </w:tcPr>
          <w:p w14:paraId="525EFDD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213D6B7D" w14:textId="0327A539" w:rsidR="006E7CEC" w:rsidRPr="009D1146" w:rsidRDefault="009D1146" w:rsidP="009D1146">
            <w:pPr>
              <w:spacing w:before="120" w:after="120"/>
              <w:ind w:left="285" w:hangingChars="129" w:hanging="285"/>
              <w:rPr>
                <w:sz w:val="22"/>
              </w:rPr>
            </w:pPr>
            <w:r w:rsidRPr="00A0185B">
              <w:rPr>
                <w:b/>
                <w:i/>
                <w:sz w:val="22"/>
              </w:rPr>
              <w:t>Proposal 1:</w:t>
            </w:r>
            <w:r w:rsidRPr="00491F07">
              <w:rPr>
                <w:b/>
                <w:i/>
                <w:sz w:val="22"/>
              </w:rPr>
              <w:t xml:space="preserve"> </w:t>
            </w:r>
            <w:r>
              <w:rPr>
                <w:rFonts w:eastAsia="Batang"/>
                <w:sz w:val="22"/>
                <w:szCs w:val="22"/>
              </w:rPr>
              <w:t xml:space="preserve">Parallel transmission of </w:t>
            </w:r>
            <w:proofErr w:type="spellStart"/>
            <w:r>
              <w:rPr>
                <w:rFonts w:eastAsia="Batang"/>
                <w:sz w:val="22"/>
                <w:szCs w:val="22"/>
              </w:rPr>
              <w:t>msgA</w:t>
            </w:r>
            <w:proofErr w:type="spellEnd"/>
            <w:r>
              <w:rPr>
                <w:rFonts w:eastAsia="Batang"/>
                <w:sz w:val="22"/>
                <w:szCs w:val="22"/>
              </w:rPr>
              <w:t xml:space="preserve"> with other signals and </w:t>
            </w:r>
            <w:proofErr w:type="spellStart"/>
            <w:r>
              <w:rPr>
                <w:rFonts w:eastAsia="Batang"/>
                <w:sz w:val="22"/>
                <w:szCs w:val="22"/>
              </w:rPr>
              <w:t>msgA</w:t>
            </w:r>
            <w:proofErr w:type="spellEnd"/>
            <w:r>
              <w:rPr>
                <w:rFonts w:eastAsia="Batang"/>
                <w:sz w:val="22"/>
                <w:szCs w:val="22"/>
              </w:rPr>
              <w:t xml:space="preserve"> operation in SUL are needed.</w:t>
            </w:r>
          </w:p>
        </w:tc>
      </w:tr>
      <w:tr w:rsidR="006E7CEC" w14:paraId="5DCE2551" w14:textId="77777777" w:rsidTr="00CE323C">
        <w:tc>
          <w:tcPr>
            <w:tcW w:w="218" w:type="pct"/>
          </w:tcPr>
          <w:p w14:paraId="464F0AF5"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EEFA293" w14:textId="77777777" w:rsidR="00D82BE3" w:rsidRDefault="00D82BE3" w:rsidP="00D82BE3">
            <w:pPr>
              <w:pStyle w:val="BodyText"/>
              <w:rPr>
                <w:rFonts w:cs="Arial"/>
              </w:rPr>
            </w:pPr>
            <w:r w:rsidRPr="00647761">
              <w:rPr>
                <w:rFonts w:cs="Arial"/>
                <w:b/>
                <w:bCs/>
              </w:rPr>
              <w:t>Observations</w:t>
            </w:r>
            <w:r>
              <w:rPr>
                <w:rFonts w:cs="Arial"/>
              </w:rPr>
              <w:t>:</w:t>
            </w:r>
          </w:p>
          <w:p w14:paraId="10845908" w14:textId="77777777" w:rsidR="00D82BE3" w:rsidRDefault="00D82BE3" w:rsidP="00876F35">
            <w:pPr>
              <w:pStyle w:val="BodyText"/>
              <w:widowControl w:val="0"/>
              <w:numPr>
                <w:ilvl w:val="0"/>
                <w:numId w:val="25"/>
              </w:numPr>
              <w:jc w:val="both"/>
              <w:rPr>
                <w:rFonts w:cs="Arial"/>
              </w:rPr>
            </w:pPr>
            <w:r>
              <w:rPr>
                <w:rFonts w:cs="Arial"/>
              </w:rPr>
              <w:t>FG 9-4 seems needed, since there are specific parameters used with SUL for 2 step.</w:t>
            </w:r>
          </w:p>
          <w:p w14:paraId="3BBC77B9" w14:textId="77777777" w:rsidR="00D82BE3" w:rsidRDefault="00D82BE3" w:rsidP="00D82BE3">
            <w:pPr>
              <w:pStyle w:val="BodyText"/>
              <w:rPr>
                <w:rFonts w:cs="Arial"/>
              </w:rPr>
            </w:pPr>
            <w:r w:rsidRPr="00647761">
              <w:rPr>
                <w:rFonts w:cs="Arial"/>
                <w:b/>
                <w:bCs/>
              </w:rPr>
              <w:t>Proposals</w:t>
            </w:r>
            <w:r>
              <w:rPr>
                <w:rFonts w:cs="Arial"/>
              </w:rPr>
              <w:t>:</w:t>
            </w:r>
          </w:p>
          <w:p w14:paraId="61643EE8" w14:textId="0DABD0FF" w:rsidR="006E7CEC" w:rsidRPr="006E7CEC" w:rsidRDefault="00D82BE3" w:rsidP="00876F35">
            <w:pPr>
              <w:pStyle w:val="BodyText"/>
              <w:widowControl w:val="0"/>
              <w:numPr>
                <w:ilvl w:val="0"/>
                <w:numId w:val="27"/>
              </w:numPr>
              <w:jc w:val="both"/>
              <w:rPr>
                <w:rFonts w:eastAsia="MS Mincho"/>
                <w:sz w:val="22"/>
              </w:rPr>
            </w:pPr>
            <w:r>
              <w:rPr>
                <w:rFonts w:cs="Arial"/>
              </w:rPr>
              <w:t>Keep FGs 9-3, 9-4</w:t>
            </w:r>
          </w:p>
        </w:tc>
      </w:tr>
      <w:tr w:rsidR="006E7CEC" w14:paraId="7BB4C1BE" w14:textId="77777777" w:rsidTr="00CE323C">
        <w:tc>
          <w:tcPr>
            <w:tcW w:w="218" w:type="pct"/>
          </w:tcPr>
          <w:p w14:paraId="0B95BAE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7F1D0FF" w14:textId="77777777" w:rsidR="00A2534E" w:rsidRPr="005B3A67" w:rsidRDefault="00A2534E" w:rsidP="00876F35">
            <w:pPr>
              <w:pStyle w:val="ListParagraph"/>
              <w:numPr>
                <w:ilvl w:val="0"/>
                <w:numId w:val="30"/>
              </w:numPr>
              <w:spacing w:before="120" w:after="20"/>
              <w:ind w:leftChars="0"/>
              <w:rPr>
                <w:b/>
                <w:bCs/>
                <w:sz w:val="22"/>
              </w:rPr>
            </w:pPr>
            <w:r w:rsidRPr="005B3A67">
              <w:rPr>
                <w:b/>
                <w:bCs/>
                <w:sz w:val="22"/>
              </w:rPr>
              <w:t>FG 9-4</w:t>
            </w:r>
          </w:p>
          <w:p w14:paraId="0A305836" w14:textId="1DB4CA45" w:rsidR="006E7CEC" w:rsidRPr="00A2534E" w:rsidRDefault="00A2534E" w:rsidP="00876F35">
            <w:pPr>
              <w:pStyle w:val="ListParagraph"/>
              <w:numPr>
                <w:ilvl w:val="1"/>
                <w:numId w:val="30"/>
              </w:numPr>
              <w:spacing w:after="20"/>
              <w:ind w:leftChars="0" w:left="1080"/>
              <w:rPr>
                <w:sz w:val="22"/>
              </w:rPr>
            </w:pPr>
            <w:r>
              <w:rPr>
                <w:sz w:val="22"/>
              </w:rPr>
              <w:t>It is OK to keep this FG.</w:t>
            </w:r>
          </w:p>
        </w:tc>
      </w:tr>
      <w:tr w:rsidR="006E7CEC" w14:paraId="2A8A276C" w14:textId="77777777" w:rsidTr="00CE323C">
        <w:tc>
          <w:tcPr>
            <w:tcW w:w="218" w:type="pct"/>
          </w:tcPr>
          <w:p w14:paraId="607983B8"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30BF00B0" w14:textId="43FCD512" w:rsidR="006E7CEC" w:rsidRPr="00A52C69" w:rsidRDefault="00A52C69" w:rsidP="00876F35">
            <w:pPr>
              <w:pStyle w:val="ListParagraph"/>
              <w:numPr>
                <w:ilvl w:val="0"/>
                <w:numId w:val="32"/>
              </w:numPr>
              <w:ind w:leftChars="0"/>
              <w:rPr>
                <w:sz w:val="22"/>
                <w:lang w:val="en-US"/>
              </w:rPr>
            </w:pPr>
            <w:r w:rsidRPr="00F766ED">
              <w:rPr>
                <w:sz w:val="22"/>
                <w:lang w:val="en-US"/>
              </w:rPr>
              <w:t xml:space="preserve">9-4: Do not introduce the FG. Reasoning is essentially </w:t>
            </w:r>
            <w:r>
              <w:rPr>
                <w:sz w:val="22"/>
                <w:lang w:val="en-US"/>
              </w:rPr>
              <w:t xml:space="preserve">the </w:t>
            </w:r>
            <w:r w:rsidRPr="00F766ED">
              <w:rPr>
                <w:sz w:val="22"/>
                <w:lang w:val="en-US"/>
              </w:rPr>
              <w:t>same as for 9-3.</w:t>
            </w:r>
          </w:p>
        </w:tc>
      </w:tr>
    </w:tbl>
    <w:p w14:paraId="1291B6D8" w14:textId="1B2BE64B" w:rsidR="006E7CEC" w:rsidRDefault="006E7CEC" w:rsidP="001D78ED">
      <w:pPr>
        <w:rPr>
          <w:rFonts w:ascii="Arial" w:eastAsia="Batang" w:hAnsi="Arial"/>
          <w:sz w:val="32"/>
          <w:szCs w:val="32"/>
          <w:lang w:val="en-US" w:eastAsia="ko-KR"/>
        </w:rPr>
      </w:pPr>
    </w:p>
    <w:p w14:paraId="5BA5EF83" w14:textId="77777777" w:rsidR="00686584" w:rsidRDefault="00686584" w:rsidP="00686584">
      <w:pPr>
        <w:spacing w:afterLines="50" w:after="120"/>
        <w:jc w:val="both"/>
        <w:rPr>
          <w:sz w:val="22"/>
          <w:lang w:val="en-US"/>
        </w:rPr>
      </w:pPr>
      <w:r>
        <w:rPr>
          <w:sz w:val="22"/>
          <w:lang w:val="en-US"/>
        </w:rPr>
        <w:t>Based on above, following FL proposals are made.</w:t>
      </w:r>
    </w:p>
    <w:p w14:paraId="07E258EC" w14:textId="65449022" w:rsidR="00686584" w:rsidRPr="00213A02" w:rsidRDefault="00686584" w:rsidP="00686584">
      <w:pPr>
        <w:pStyle w:val="Heading3"/>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117A1188" w14:textId="3027EFBE" w:rsidR="00686584" w:rsidRPr="00686584" w:rsidRDefault="00686584" w:rsidP="00686584">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FG9-4 is kept in the UE features list for 2 step RACH</w:t>
      </w:r>
    </w:p>
    <w:p w14:paraId="37471FAA" w14:textId="6FC2EBAA" w:rsidR="00686584" w:rsidRPr="00686584" w:rsidRDefault="00686584" w:rsidP="00686584">
      <w:pPr>
        <w:pStyle w:val="ListParagraph"/>
        <w:numPr>
          <w:ilvl w:val="1"/>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FG9-4</w:t>
      </w:r>
    </w:p>
    <w:p w14:paraId="7E2E920D" w14:textId="77777777" w:rsidR="00686584" w:rsidRPr="00686584" w:rsidRDefault="00686584" w:rsidP="001D78ED">
      <w:pPr>
        <w:rPr>
          <w:rFonts w:ascii="Arial" w:eastAsia="Batang" w:hAnsi="Arial"/>
          <w:sz w:val="32"/>
          <w:szCs w:val="32"/>
          <w:lang w:val="en-US"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E1D44" w:rsidRPr="008E1D44" w14:paraId="475E0932" w14:textId="77777777" w:rsidTr="008E1D4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D12B986" w14:textId="77777777" w:rsidR="008E1D44" w:rsidRPr="008E1D44" w:rsidRDefault="008E1D44" w:rsidP="004322DC">
            <w:pPr>
              <w:pStyle w:val="TAH"/>
            </w:pPr>
            <w:r w:rsidRPr="008E1D44">
              <w:t>Features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26421FC" w14:textId="77777777" w:rsidR="008E1D44" w:rsidRPr="008E1D44" w:rsidRDefault="008E1D44" w:rsidP="004322DC">
            <w:pPr>
              <w:pStyle w:val="TAH"/>
            </w:pPr>
            <w:r w:rsidRPr="008E1D44">
              <w:t>Index</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67889AD" w14:textId="77777777" w:rsidR="008E1D44" w:rsidRPr="008E1D44" w:rsidRDefault="008E1D44" w:rsidP="004322DC">
            <w:pPr>
              <w:pStyle w:val="TAH"/>
            </w:pPr>
            <w:r w:rsidRPr="008E1D44">
              <w:t>Feature group</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946967B" w14:textId="77777777" w:rsidR="008E1D44" w:rsidRPr="008E1D44" w:rsidRDefault="008E1D44" w:rsidP="004322DC">
            <w:pPr>
              <w:pStyle w:val="TAH"/>
            </w:pPr>
            <w:r w:rsidRPr="008E1D44">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4079DFD" w14:textId="77777777" w:rsidR="008E1D44" w:rsidRPr="008E1D44" w:rsidRDefault="008E1D44" w:rsidP="004322DC">
            <w:pPr>
              <w:pStyle w:val="TAH"/>
            </w:pPr>
            <w:r w:rsidRPr="008E1D44">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7344BA50" w14:textId="77777777" w:rsidR="008E1D44" w:rsidRPr="008E1D44" w:rsidRDefault="008E1D44" w:rsidP="004322DC">
            <w:pPr>
              <w:pStyle w:val="TAH"/>
            </w:pPr>
            <w:r w:rsidRPr="008E1D44">
              <w:t xml:space="preserve">Need for the </w:t>
            </w:r>
            <w:proofErr w:type="spellStart"/>
            <w:r w:rsidRPr="008E1D44">
              <w:t>gNB</w:t>
            </w:r>
            <w:proofErr w:type="spellEnd"/>
            <w:r w:rsidRPr="008E1D44">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EAC933D" w14:textId="77777777" w:rsidR="008E1D44" w:rsidRPr="008E1D44" w:rsidRDefault="008E1D44" w:rsidP="004322DC">
            <w:pPr>
              <w:pStyle w:val="TAH"/>
            </w:pPr>
            <w:r w:rsidRPr="008E1D44">
              <w:rPr>
                <w:rFonts w:eastAsia="Gulim" w:cstheme="minorHAnsi"/>
                <w:color w:val="000000" w:themeColor="text1"/>
              </w:rPr>
              <w:t xml:space="preserve">Applicable to </w:t>
            </w:r>
            <w:r w:rsidRPr="008E1D44">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D994E86" w14:textId="77777777" w:rsidR="008E1D44" w:rsidRPr="008E1D44" w:rsidRDefault="008E1D44" w:rsidP="004322DC">
            <w:pPr>
              <w:pStyle w:val="TAN"/>
              <w:ind w:left="0" w:firstLine="0"/>
              <w:rPr>
                <w:b/>
                <w:lang w:eastAsia="ja-JP"/>
              </w:rPr>
            </w:pPr>
            <w:r w:rsidRPr="008E1D44">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662978" w14:textId="77777777" w:rsidR="008E1D44" w:rsidRPr="008E1D44" w:rsidRDefault="008E1D44" w:rsidP="004322DC">
            <w:pPr>
              <w:pStyle w:val="TAN"/>
              <w:ind w:left="0" w:firstLine="0"/>
              <w:rPr>
                <w:b/>
                <w:lang w:eastAsia="ja-JP"/>
              </w:rPr>
            </w:pPr>
            <w:r w:rsidRPr="008E1D44">
              <w:rPr>
                <w:b/>
                <w:lang w:eastAsia="ja-JP"/>
              </w:rPr>
              <w:t>Type</w:t>
            </w:r>
          </w:p>
          <w:p w14:paraId="0351C2AE" w14:textId="77777777" w:rsidR="008E1D44" w:rsidRPr="008E1D44" w:rsidRDefault="008E1D44" w:rsidP="004322DC">
            <w:pPr>
              <w:pStyle w:val="TAN"/>
              <w:ind w:left="0" w:firstLine="0"/>
              <w:rPr>
                <w:b/>
                <w:lang w:eastAsia="ja-JP"/>
              </w:rPr>
            </w:pPr>
            <w:r w:rsidRPr="008E1D44">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2A637D8" w14:textId="77777777" w:rsidR="008E1D44" w:rsidRPr="008E1D44" w:rsidRDefault="008E1D44" w:rsidP="004322DC">
            <w:pPr>
              <w:pStyle w:val="TAH"/>
            </w:pPr>
            <w:r w:rsidRPr="008E1D44">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B940DF" w14:textId="77777777" w:rsidR="008E1D44" w:rsidRPr="008E1D44" w:rsidRDefault="008E1D44" w:rsidP="004322DC">
            <w:pPr>
              <w:pStyle w:val="TAH"/>
            </w:pPr>
            <w:r w:rsidRPr="008E1D44">
              <w:t>Need of FR1/FR2 differentiation</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76FA8F0A" w14:textId="77777777" w:rsidR="008E1D44" w:rsidRPr="008E1D44" w:rsidRDefault="008E1D44" w:rsidP="004322DC">
            <w:pPr>
              <w:pStyle w:val="TAH"/>
            </w:pPr>
            <w:r w:rsidRPr="008E1D44">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54E5F5C" w14:textId="77777777" w:rsidR="008E1D44" w:rsidRPr="008E1D44" w:rsidRDefault="008E1D44" w:rsidP="004322DC">
            <w:pPr>
              <w:pStyle w:val="TAH"/>
            </w:pPr>
            <w:r w:rsidRPr="008E1D44">
              <w:t>Note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AACEF1E" w14:textId="77777777" w:rsidR="008E1D44" w:rsidRPr="008E1D44" w:rsidRDefault="008E1D44" w:rsidP="004322DC">
            <w:pPr>
              <w:pStyle w:val="TAH"/>
            </w:pPr>
            <w:r w:rsidRPr="008E1D44">
              <w:t>Mandatory/Optional</w:t>
            </w:r>
          </w:p>
        </w:tc>
      </w:tr>
      <w:tr w:rsidR="008E1D44" w:rsidRPr="00E359FF" w14:paraId="6F2E1DEC" w14:textId="77777777" w:rsidTr="008E1D4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D939EF3" w14:textId="77777777" w:rsidR="008E1D44" w:rsidRPr="008E1D44" w:rsidRDefault="008E1D44" w:rsidP="004322DC">
            <w:pPr>
              <w:pStyle w:val="TAL"/>
              <w:rPr>
                <w:lang w:eastAsia="ja-JP"/>
              </w:rPr>
            </w:pPr>
            <w:r w:rsidRPr="008E1D44">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345BDAD" w14:textId="77777777" w:rsidR="008E1D44" w:rsidRPr="008E1D44" w:rsidRDefault="008E1D44" w:rsidP="004322DC">
            <w:pPr>
              <w:pStyle w:val="TAL"/>
              <w:rPr>
                <w:lang w:eastAsia="ja-JP"/>
              </w:rPr>
            </w:pPr>
            <w:del w:id="26" w:author="Harada Hiroki" w:date="2020-05-22T15:08:00Z">
              <w:r w:rsidRPr="008E1D44" w:rsidDel="008E1D44">
                <w:rPr>
                  <w:lang w:eastAsia="ja-JP"/>
                </w:rPr>
                <w:delText>[</w:delText>
              </w:r>
            </w:del>
            <w:r w:rsidRPr="008E1D44">
              <w:rPr>
                <w:lang w:eastAsia="ja-JP"/>
              </w:rPr>
              <w:t>9-4</w:t>
            </w:r>
            <w:del w:id="27" w:author="Harada Hiroki" w:date="2020-05-22T15:08:00Z">
              <w:r w:rsidRPr="008E1D44" w:rsidDel="008E1D44">
                <w:rPr>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8A50D1" w14:textId="77777777" w:rsidR="008E1D44" w:rsidRPr="008E1D44" w:rsidRDefault="008E1D44" w:rsidP="004322DC">
            <w:pPr>
              <w:pStyle w:val="TAL"/>
              <w:rPr>
                <w:rFonts w:ascii="Times New Roman" w:eastAsia="宋体" w:hAnsi="Times New Roman"/>
                <w:lang w:eastAsia="zh-CN"/>
              </w:rPr>
            </w:pPr>
            <w:del w:id="28" w:author="Harada Hiroki" w:date="2020-05-22T15:08:00Z">
              <w:r w:rsidRPr="008E1D44" w:rsidDel="008E1D44">
                <w:rPr>
                  <w:rFonts w:ascii="Times New Roman" w:eastAsia="宋体" w:hAnsi="Times New Roman"/>
                  <w:lang w:eastAsia="zh-CN"/>
                </w:rPr>
                <w:delText>[</w:delText>
              </w:r>
            </w:del>
            <w:proofErr w:type="spellStart"/>
            <w:r w:rsidRPr="008E1D44">
              <w:rPr>
                <w:rFonts w:ascii="Times New Roman" w:eastAsia="宋体" w:hAnsi="Times New Roman"/>
                <w:lang w:eastAsia="zh-CN"/>
              </w:rPr>
              <w:t>MsgA</w:t>
            </w:r>
            <w:proofErr w:type="spellEnd"/>
            <w:r w:rsidRPr="008E1D44">
              <w:rPr>
                <w:rFonts w:ascii="Times New Roman" w:eastAsia="宋体" w:hAnsi="Times New Roman"/>
                <w:lang w:eastAsia="zh-CN"/>
              </w:rPr>
              <w:t xml:space="preserve"> operation in a band combination including SUL</w:t>
            </w:r>
            <w:del w:id="29" w:author="Harada Hiroki" w:date="2020-05-22T15:08:00Z">
              <w:r w:rsidRPr="008E1D44" w:rsidDel="008E1D44">
                <w:rPr>
                  <w:rFonts w:ascii="Times New Roman" w:eastAsia="宋体" w:hAnsi="Times New Roman"/>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64B39E4" w14:textId="77777777" w:rsidR="008E1D44" w:rsidRPr="008E1D44" w:rsidRDefault="008E1D44" w:rsidP="004322DC">
            <w:pPr>
              <w:autoSpaceDE w:val="0"/>
              <w:autoSpaceDN w:val="0"/>
              <w:adjustRightInd w:val="0"/>
              <w:snapToGrid w:val="0"/>
              <w:spacing w:afterLines="50" w:after="120"/>
              <w:contextualSpacing/>
              <w:jc w:val="both"/>
              <w:rPr>
                <w:sz w:val="18"/>
              </w:rPr>
            </w:pPr>
            <w:del w:id="30" w:author="Harada Hiroki" w:date="2020-05-22T15:08:00Z">
              <w:r w:rsidRPr="008E1D44" w:rsidDel="008E1D44">
                <w:rPr>
                  <w:sz w:val="18"/>
                </w:rPr>
                <w:delText>[</w:delText>
              </w:r>
            </w:del>
            <w:proofErr w:type="spellStart"/>
            <w:r w:rsidRPr="008E1D44">
              <w:rPr>
                <w:sz w:val="18"/>
              </w:rPr>
              <w:t>MsgA</w:t>
            </w:r>
            <w:proofErr w:type="spellEnd"/>
            <w:r w:rsidRPr="008E1D44">
              <w:rPr>
                <w:sz w:val="18"/>
              </w:rPr>
              <w:t xml:space="preserve"> operations in a band combination including SUL</w:t>
            </w:r>
            <w:del w:id="31" w:author="Harada Hiroki" w:date="2020-05-22T15:08:00Z">
              <w:r w:rsidRPr="008E1D44" w:rsidDel="008E1D44">
                <w:rPr>
                  <w:sz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EF8C31B" w14:textId="77777777" w:rsidR="008E1D44" w:rsidRPr="008E1D44" w:rsidRDefault="008E1D44" w:rsidP="004322DC">
            <w:pPr>
              <w:pStyle w:val="TAL"/>
            </w:pPr>
            <w:r w:rsidRPr="008E1D44">
              <w:t>9-1, 6-16</w:t>
            </w:r>
            <w:del w:id="32" w:author="Harada Hiroki" w:date="2020-05-22T15:08:00Z">
              <w:r w:rsidRPr="008E1D44" w:rsidDel="008E1D44">
                <w:delText xml:space="preserve"> 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861D67F" w14:textId="77777777" w:rsidR="008E1D44" w:rsidRPr="008E1D44" w:rsidRDefault="008E1D44" w:rsidP="004322DC">
            <w:pPr>
              <w:pStyle w:val="TAL"/>
              <w:rPr>
                <w:rFonts w:eastAsia="宋体"/>
                <w:lang w:eastAsia="zh-CN"/>
              </w:rPr>
            </w:pPr>
            <w:r w:rsidRPr="008E1D44">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C6EB15C" w14:textId="77777777" w:rsidR="008E1D44" w:rsidRPr="008E1D44" w:rsidRDefault="008E1D44" w:rsidP="004322DC">
            <w:pPr>
              <w:pStyle w:val="TAL"/>
              <w:rPr>
                <w:lang w:eastAsia="ja-JP"/>
              </w:rPr>
            </w:pPr>
            <w:r w:rsidRPr="008E1D44">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D96ED7C" w14:textId="77777777" w:rsidR="008E1D44" w:rsidRPr="008E1D44" w:rsidRDefault="008E1D44" w:rsidP="004322DC">
            <w:pPr>
              <w:pStyle w:val="TAL"/>
              <w:rPr>
                <w:rFonts w:eastAsia="宋体"/>
                <w:lang w:eastAsia="zh-CN"/>
              </w:rPr>
            </w:pPr>
            <w:r w:rsidRPr="008E1D44">
              <w:rPr>
                <w:rFonts w:eastAsia="宋体"/>
                <w:lang w:eastAsia="zh-CN"/>
              </w:rPr>
              <w:t xml:space="preserve">UE does not support </w:t>
            </w:r>
            <w:proofErr w:type="spellStart"/>
            <w:r w:rsidRPr="008E1D44">
              <w:rPr>
                <w:rFonts w:eastAsia="宋体"/>
                <w:lang w:eastAsia="zh-CN"/>
              </w:rPr>
              <w:t>msgA</w:t>
            </w:r>
            <w:proofErr w:type="spellEnd"/>
            <w:r w:rsidRPr="008E1D44">
              <w:rPr>
                <w:rFonts w:eastAsia="宋体"/>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21B0CD" w14:textId="77777777" w:rsidR="008E1D44" w:rsidRPr="008E1D44" w:rsidRDefault="008E1D44" w:rsidP="004322DC">
            <w:pPr>
              <w:pStyle w:val="TAL"/>
              <w:rPr>
                <w:lang w:eastAsia="ja-JP"/>
              </w:rPr>
            </w:pPr>
            <w:r w:rsidRPr="008E1D44">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1885A9B" w14:textId="77777777" w:rsidR="008E1D44" w:rsidRPr="008E1D44" w:rsidRDefault="008E1D44" w:rsidP="004322DC">
            <w:pPr>
              <w:pStyle w:val="TAL"/>
            </w:pPr>
            <w:r w:rsidRPr="008E1D44">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088D46" w14:textId="77777777" w:rsidR="008E1D44" w:rsidRPr="008E1D44" w:rsidRDefault="008E1D44" w:rsidP="004322DC">
            <w:pPr>
              <w:pStyle w:val="TAL"/>
            </w:pPr>
            <w:r w:rsidRPr="008E1D44">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E20B3A3" w14:textId="77777777" w:rsidR="008E1D44" w:rsidRPr="008E1D44" w:rsidRDefault="008E1D44" w:rsidP="004322DC">
            <w:pPr>
              <w:pStyle w:val="TAL"/>
              <w:rPr>
                <w:lang w:eastAsia="ja-JP"/>
              </w:rPr>
            </w:pPr>
            <w:r w:rsidRPr="008E1D44">
              <w:rPr>
                <w:rFonts w:hint="eastAsia"/>
                <w:lang w:eastAsia="ja-JP"/>
              </w:rPr>
              <w:t>N</w:t>
            </w:r>
            <w:r w:rsidRPr="008E1D44">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984729" w14:textId="77777777" w:rsidR="008E1D44" w:rsidRPr="008E1D44" w:rsidRDefault="008E1D44" w:rsidP="004322D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ECCA9" w14:textId="77777777" w:rsidR="008E1D44" w:rsidRPr="00E359FF" w:rsidRDefault="008E1D44" w:rsidP="004322DC">
            <w:pPr>
              <w:pStyle w:val="TAL"/>
            </w:pPr>
            <w:r w:rsidRPr="008E1D44">
              <w:t>Optional with capability signalling</w:t>
            </w:r>
          </w:p>
        </w:tc>
      </w:tr>
    </w:tbl>
    <w:p w14:paraId="4238EED9" w14:textId="75C1207E" w:rsidR="006E7CEC" w:rsidRDefault="006E7CEC" w:rsidP="001D78ED">
      <w:pPr>
        <w:rPr>
          <w:rFonts w:ascii="Arial" w:eastAsia="Batang" w:hAnsi="Arial"/>
          <w:sz w:val="32"/>
          <w:szCs w:val="32"/>
          <w:lang w:val="en-US" w:eastAsia="ko-KR"/>
        </w:rPr>
      </w:pPr>
    </w:p>
    <w:p w14:paraId="0AAA8832" w14:textId="77777777" w:rsidR="004322DC" w:rsidRDefault="004322DC" w:rsidP="004322DC">
      <w:pPr>
        <w:spacing w:afterLines="50" w:after="120"/>
        <w:jc w:val="both"/>
        <w:rPr>
          <w:sz w:val="22"/>
          <w:lang w:val="en-US"/>
        </w:rPr>
      </w:pPr>
      <w:r>
        <w:rPr>
          <w:rFonts w:hint="eastAsia"/>
          <w:sz w:val="22"/>
          <w:lang w:val="en-US"/>
        </w:rPr>
        <w:lastRenderedPageBreak/>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B37ABC6" w14:textId="77777777" w:rsidR="004322DC" w:rsidRDefault="004322DC" w:rsidP="004322DC">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73"/>
        <w:gridCol w:w="20033"/>
      </w:tblGrid>
      <w:tr w:rsidR="008E1D44" w14:paraId="3A4554C2" w14:textId="77777777" w:rsidTr="004322DC">
        <w:tc>
          <w:tcPr>
            <w:tcW w:w="569" w:type="pct"/>
            <w:shd w:val="clear" w:color="auto" w:fill="F2F2F2" w:themeFill="background1" w:themeFillShade="F2"/>
          </w:tcPr>
          <w:p w14:paraId="5522E48D" w14:textId="77777777" w:rsidR="008E1D44" w:rsidRDefault="008E1D4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6A6DBA7" w14:textId="77777777" w:rsidR="008E1D44" w:rsidRDefault="008E1D44" w:rsidP="004322DC">
            <w:pPr>
              <w:spacing w:afterLines="50" w:after="120"/>
              <w:jc w:val="both"/>
              <w:rPr>
                <w:sz w:val="22"/>
                <w:lang w:val="en-US"/>
              </w:rPr>
            </w:pPr>
            <w:r>
              <w:rPr>
                <w:rFonts w:hint="eastAsia"/>
                <w:sz w:val="22"/>
                <w:lang w:val="en-US"/>
              </w:rPr>
              <w:t>C</w:t>
            </w:r>
            <w:r>
              <w:rPr>
                <w:sz w:val="22"/>
                <w:lang w:val="en-US"/>
              </w:rPr>
              <w:t>omment</w:t>
            </w:r>
          </w:p>
        </w:tc>
      </w:tr>
      <w:tr w:rsidR="008E1D44" w14:paraId="1F6020C1" w14:textId="77777777" w:rsidTr="004322DC">
        <w:tc>
          <w:tcPr>
            <w:tcW w:w="569" w:type="pct"/>
          </w:tcPr>
          <w:p w14:paraId="10D16E12" w14:textId="77777777" w:rsidR="008E1D44" w:rsidRDefault="008E1D44" w:rsidP="004322DC">
            <w:pPr>
              <w:spacing w:afterLines="50" w:after="120"/>
              <w:jc w:val="both"/>
              <w:rPr>
                <w:sz w:val="22"/>
                <w:lang w:val="en-US"/>
              </w:rPr>
            </w:pPr>
          </w:p>
        </w:tc>
        <w:tc>
          <w:tcPr>
            <w:tcW w:w="4431" w:type="pct"/>
          </w:tcPr>
          <w:p w14:paraId="4D7868FA" w14:textId="77777777" w:rsidR="008E1D44" w:rsidRDefault="008E1D44" w:rsidP="004322DC">
            <w:pPr>
              <w:spacing w:afterLines="50" w:after="120"/>
              <w:jc w:val="both"/>
              <w:rPr>
                <w:sz w:val="22"/>
                <w:lang w:val="en-US"/>
              </w:rPr>
            </w:pPr>
          </w:p>
        </w:tc>
      </w:tr>
      <w:tr w:rsidR="008E1D44" w14:paraId="29CE94CD" w14:textId="77777777" w:rsidTr="004322DC">
        <w:tc>
          <w:tcPr>
            <w:tcW w:w="569" w:type="pct"/>
          </w:tcPr>
          <w:p w14:paraId="45D54F19" w14:textId="77777777" w:rsidR="008E1D44" w:rsidRDefault="008E1D44" w:rsidP="004322DC">
            <w:pPr>
              <w:spacing w:afterLines="50" w:after="120"/>
              <w:jc w:val="both"/>
              <w:rPr>
                <w:sz w:val="22"/>
                <w:lang w:val="en-US"/>
              </w:rPr>
            </w:pPr>
          </w:p>
        </w:tc>
        <w:tc>
          <w:tcPr>
            <w:tcW w:w="4431" w:type="pct"/>
          </w:tcPr>
          <w:p w14:paraId="23485AC2" w14:textId="77777777" w:rsidR="008E1D44" w:rsidRPr="00F740AD" w:rsidRDefault="008E1D44" w:rsidP="004322DC">
            <w:pPr>
              <w:spacing w:afterLines="50" w:after="120"/>
              <w:jc w:val="both"/>
              <w:rPr>
                <w:sz w:val="22"/>
                <w:lang w:val="en-US"/>
              </w:rPr>
            </w:pPr>
          </w:p>
        </w:tc>
      </w:tr>
      <w:tr w:rsidR="008E1D44" w14:paraId="38CCD195" w14:textId="77777777" w:rsidTr="004322DC">
        <w:tc>
          <w:tcPr>
            <w:tcW w:w="569" w:type="pct"/>
          </w:tcPr>
          <w:p w14:paraId="752F4B85" w14:textId="77777777" w:rsidR="008E1D44" w:rsidRDefault="008E1D44" w:rsidP="004322DC">
            <w:pPr>
              <w:spacing w:afterLines="50" w:after="120"/>
              <w:jc w:val="both"/>
              <w:rPr>
                <w:sz w:val="22"/>
                <w:lang w:val="en-US"/>
              </w:rPr>
            </w:pPr>
          </w:p>
        </w:tc>
        <w:tc>
          <w:tcPr>
            <w:tcW w:w="4431" w:type="pct"/>
          </w:tcPr>
          <w:p w14:paraId="32711F5C" w14:textId="77777777" w:rsidR="008E1D44" w:rsidRPr="00F740AD" w:rsidRDefault="008E1D44" w:rsidP="004322DC">
            <w:pPr>
              <w:spacing w:afterLines="50" w:after="120"/>
              <w:jc w:val="both"/>
              <w:rPr>
                <w:sz w:val="22"/>
                <w:lang w:val="en-US"/>
              </w:rPr>
            </w:pPr>
          </w:p>
        </w:tc>
      </w:tr>
      <w:tr w:rsidR="008E1D44" w14:paraId="65049AF1" w14:textId="77777777" w:rsidTr="004322DC">
        <w:tc>
          <w:tcPr>
            <w:tcW w:w="569" w:type="pct"/>
          </w:tcPr>
          <w:p w14:paraId="24910DB5" w14:textId="77777777" w:rsidR="008E1D44" w:rsidRDefault="008E1D44" w:rsidP="004322DC">
            <w:pPr>
              <w:spacing w:afterLines="50" w:after="120"/>
              <w:jc w:val="both"/>
              <w:rPr>
                <w:sz w:val="22"/>
                <w:lang w:val="en-US"/>
              </w:rPr>
            </w:pPr>
          </w:p>
        </w:tc>
        <w:tc>
          <w:tcPr>
            <w:tcW w:w="4431" w:type="pct"/>
          </w:tcPr>
          <w:p w14:paraId="6BC7A4A7" w14:textId="77777777" w:rsidR="008E1D44" w:rsidRPr="00F740AD" w:rsidRDefault="008E1D44" w:rsidP="004322DC">
            <w:pPr>
              <w:spacing w:afterLines="50" w:after="120"/>
              <w:jc w:val="both"/>
              <w:rPr>
                <w:sz w:val="22"/>
                <w:lang w:val="en-US"/>
              </w:rPr>
            </w:pPr>
          </w:p>
        </w:tc>
      </w:tr>
    </w:tbl>
    <w:p w14:paraId="7CB90E8D" w14:textId="77777777" w:rsidR="008E1D44" w:rsidRPr="00213A02" w:rsidRDefault="008E1D44" w:rsidP="008E1D44">
      <w:pPr>
        <w:spacing w:afterLines="50" w:after="120"/>
        <w:jc w:val="both"/>
        <w:rPr>
          <w:sz w:val="22"/>
        </w:rPr>
      </w:pPr>
    </w:p>
    <w:p w14:paraId="0D0868F4" w14:textId="77777777" w:rsidR="008E1D44" w:rsidRDefault="008E1D44" w:rsidP="001D78ED">
      <w:pPr>
        <w:rPr>
          <w:rFonts w:ascii="Arial" w:eastAsia="Batang" w:hAnsi="Arial"/>
          <w:sz w:val="32"/>
          <w:szCs w:val="32"/>
          <w:lang w:val="en-US" w:eastAsia="ko-KR"/>
        </w:rPr>
      </w:pPr>
    </w:p>
    <w:p w14:paraId="29E1F8CE" w14:textId="77777777" w:rsidR="008E1D44" w:rsidRDefault="008E1D44" w:rsidP="001D78ED">
      <w:pPr>
        <w:rPr>
          <w:rFonts w:ascii="Arial" w:eastAsia="Batang" w:hAnsi="Arial"/>
          <w:sz w:val="32"/>
          <w:szCs w:val="32"/>
          <w:lang w:val="en-US" w:eastAsia="ko-KR"/>
        </w:rPr>
      </w:pPr>
    </w:p>
    <w:p w14:paraId="51F24897" w14:textId="2A162FDF"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3</w:t>
      </w:r>
      <w:r w:rsidRPr="001D78ED">
        <w:rPr>
          <w:rFonts w:eastAsia="MS Mincho"/>
          <w:sz w:val="28"/>
          <w:szCs w:val="28"/>
          <w:lang w:val="en-US"/>
        </w:rPr>
        <w:tab/>
      </w:r>
      <w:r>
        <w:rPr>
          <w:rFonts w:eastAsia="MS Mincho"/>
          <w:sz w:val="28"/>
          <w:szCs w:val="28"/>
          <w:lang w:val="en-US"/>
        </w:rPr>
        <w:t>FG[9-6]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0A41F04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56D7A697"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A1ED19D"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C36F1"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B4C3A0"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0C17F36"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39E2EE"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C393A9"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049F83"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682FF9" w14:textId="77777777" w:rsidR="006E7CEC" w:rsidRDefault="006E7CEC" w:rsidP="00CE323C">
            <w:pPr>
              <w:pStyle w:val="TAN"/>
              <w:ind w:left="0" w:firstLine="0"/>
              <w:rPr>
                <w:b/>
                <w:lang w:eastAsia="ja-JP"/>
              </w:rPr>
            </w:pPr>
            <w:r>
              <w:rPr>
                <w:b/>
                <w:lang w:eastAsia="ja-JP"/>
              </w:rPr>
              <w:t>Type</w:t>
            </w:r>
          </w:p>
          <w:p w14:paraId="2B050C98"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BC0F257"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1DEC9E"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B0B2A5C"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664F7C4"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A820D38" w14:textId="77777777" w:rsidR="006E7CEC" w:rsidRDefault="006E7CEC" w:rsidP="00CE323C">
            <w:pPr>
              <w:pStyle w:val="TAH"/>
            </w:pPr>
            <w:r>
              <w:t>Mandatory/Optional</w:t>
            </w:r>
          </w:p>
        </w:tc>
      </w:tr>
      <w:tr w:rsidR="001535C7" w:rsidRPr="00E359FF" w14:paraId="7CDEE2C3"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7A3DF44" w14:textId="77777777" w:rsidR="001535C7" w:rsidRPr="00E359FF" w:rsidRDefault="001535C7"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4B92A04" w14:textId="77777777" w:rsidR="001535C7" w:rsidRPr="00E359FF" w:rsidRDefault="001535C7" w:rsidP="00CE323C">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E8DAE07" w14:textId="77777777" w:rsidR="001535C7" w:rsidRPr="00E359FF" w:rsidRDefault="001535C7" w:rsidP="00CE323C">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C59FC76" w14:textId="77777777" w:rsidR="001535C7" w:rsidRPr="00E359FF" w:rsidRDefault="001535C7" w:rsidP="00CE323C">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w:t>
            </w:r>
            <w:proofErr w:type="spellStart"/>
            <w:r w:rsidRPr="00E359FF">
              <w:rPr>
                <w:sz w:val="18"/>
              </w:rPr>
              <w:t>msgB</w:t>
            </w:r>
            <w:proofErr w:type="spellEnd"/>
            <w:r w:rsidRPr="00E359FF">
              <w:rPr>
                <w:sz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337245E" w14:textId="77777777" w:rsidR="001535C7" w:rsidRPr="00E359FF" w:rsidRDefault="001535C7" w:rsidP="00CE323C">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57AFA67" w14:textId="77777777" w:rsidR="001535C7" w:rsidRPr="00E359FF" w:rsidRDefault="001535C7" w:rsidP="00CE323C">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9E4E322" w14:textId="77777777" w:rsidR="001535C7" w:rsidRPr="00E359FF" w:rsidRDefault="001535C7" w:rsidP="00CE323C">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EA8584" w14:textId="77777777" w:rsidR="001535C7" w:rsidRPr="00E359FF" w:rsidRDefault="001535C7" w:rsidP="00CE323C">
            <w:pPr>
              <w:pStyle w:val="TAL"/>
              <w:rPr>
                <w:rFonts w:eastAsia="宋体"/>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C10DD97" w14:textId="77777777" w:rsidR="001535C7" w:rsidRPr="00E359FF" w:rsidRDefault="001535C7" w:rsidP="00CE323C">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E11AC04" w14:textId="77777777" w:rsidR="001535C7" w:rsidRPr="00E359FF" w:rsidRDefault="001535C7"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700FE35" w14:textId="77777777" w:rsidR="001535C7" w:rsidRPr="00E359FF" w:rsidRDefault="001535C7"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C24E855" w14:textId="77777777" w:rsidR="001535C7" w:rsidRPr="00E359FF" w:rsidRDefault="001535C7"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EF1DDBF" w14:textId="77777777" w:rsidR="001535C7" w:rsidRPr="00E359FF" w:rsidRDefault="001535C7"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FD4AC32" w14:textId="77777777" w:rsidR="001535C7" w:rsidRPr="00E359FF" w:rsidRDefault="001535C7" w:rsidP="00CE323C">
            <w:pPr>
              <w:pStyle w:val="TAL"/>
            </w:pPr>
            <w:r w:rsidRPr="00E359FF">
              <w:t>Optional with capability signalling</w:t>
            </w:r>
          </w:p>
        </w:tc>
      </w:tr>
    </w:tbl>
    <w:p w14:paraId="498E6D27" w14:textId="77777777" w:rsidR="006E7CEC" w:rsidRDefault="006E7CEC" w:rsidP="006E7CEC">
      <w:pPr>
        <w:spacing w:afterLines="50" w:after="120"/>
        <w:jc w:val="both"/>
        <w:rPr>
          <w:rFonts w:ascii="Arial" w:eastAsia="Batang" w:hAnsi="Arial"/>
          <w:sz w:val="32"/>
          <w:szCs w:val="32"/>
          <w:lang w:eastAsia="ko-KR"/>
        </w:rPr>
      </w:pPr>
    </w:p>
    <w:p w14:paraId="77FE5100" w14:textId="0EF4355D" w:rsidR="006E7CEC" w:rsidRPr="006E7CEC" w:rsidRDefault="00700EFA" w:rsidP="00876F35">
      <w:pPr>
        <w:pStyle w:val="ListParagraph"/>
        <w:numPr>
          <w:ilvl w:val="0"/>
          <w:numId w:val="11"/>
        </w:numPr>
        <w:spacing w:afterLines="50" w:after="120"/>
        <w:ind w:leftChars="0"/>
        <w:jc w:val="both"/>
        <w:rPr>
          <w:sz w:val="22"/>
          <w:lang w:val="en-US"/>
        </w:rPr>
      </w:pPr>
      <w:r>
        <w:rPr>
          <w:b/>
          <w:bCs/>
          <w:sz w:val="22"/>
        </w:rPr>
        <w:t>Necessity of FG[9-6]</w:t>
      </w:r>
    </w:p>
    <w:p w14:paraId="7276530D" w14:textId="47714E5A" w:rsidR="006E7CEC" w:rsidRPr="00700EFA" w:rsidRDefault="00700EFA" w:rsidP="00876F35">
      <w:pPr>
        <w:pStyle w:val="ListParagraph"/>
        <w:numPr>
          <w:ilvl w:val="1"/>
          <w:numId w:val="11"/>
        </w:numPr>
        <w:spacing w:afterLines="50" w:after="120"/>
        <w:ind w:leftChars="0"/>
        <w:jc w:val="both"/>
        <w:rPr>
          <w:sz w:val="22"/>
          <w:lang w:val="en-US"/>
        </w:rPr>
      </w:pPr>
      <w:r>
        <w:rPr>
          <w:b/>
          <w:bCs/>
          <w:sz w:val="22"/>
        </w:rPr>
        <w:t>FG is remove</w:t>
      </w:r>
      <w:r w:rsidR="001E6253">
        <w:rPr>
          <w:b/>
          <w:bCs/>
          <w:sz w:val="22"/>
        </w:rPr>
        <w:t>d</w:t>
      </w:r>
      <w:r>
        <w:rPr>
          <w:b/>
          <w:bCs/>
          <w:sz w:val="22"/>
        </w:rPr>
        <w:t>: [9</w:t>
      </w:r>
      <w:r w:rsidR="006E7CEC">
        <w:rPr>
          <w:b/>
          <w:bCs/>
          <w:sz w:val="22"/>
        </w:rPr>
        <w:t>]</w:t>
      </w:r>
      <w:r>
        <w:rPr>
          <w:b/>
          <w:bCs/>
          <w:sz w:val="22"/>
        </w:rPr>
        <w:t>, [10], [11], [13]</w:t>
      </w:r>
    </w:p>
    <w:p w14:paraId="5235C4E4" w14:textId="39A9AAEF" w:rsidR="00700EFA" w:rsidRPr="006E7CEC" w:rsidRDefault="00700EFA" w:rsidP="00876F35">
      <w:pPr>
        <w:pStyle w:val="ListParagraph"/>
        <w:numPr>
          <w:ilvl w:val="2"/>
          <w:numId w:val="11"/>
        </w:numPr>
        <w:spacing w:afterLines="50" w:after="120"/>
        <w:ind w:leftChars="0"/>
        <w:jc w:val="both"/>
        <w:rPr>
          <w:sz w:val="22"/>
          <w:lang w:val="en-US"/>
        </w:rPr>
      </w:pPr>
      <w:r>
        <w:rPr>
          <w:b/>
          <w:bCs/>
          <w:sz w:val="22"/>
        </w:rPr>
        <w:t xml:space="preserve">Clarify that this feature is for RRC_CONNECTED UE, and </w:t>
      </w:r>
      <w:r>
        <w:rPr>
          <w:rFonts w:eastAsia="Yu Mincho"/>
          <w:b/>
          <w:sz w:val="22"/>
          <w:szCs w:val="22"/>
        </w:rPr>
        <w:t xml:space="preserve">if UE </w:t>
      </w:r>
      <w:r w:rsidRPr="0035756C">
        <w:rPr>
          <w:rFonts w:eastAsia="Yu Mincho"/>
          <w:b/>
          <w:sz w:val="22"/>
          <w:szCs w:val="22"/>
        </w:rPr>
        <w:t>follow</w:t>
      </w:r>
      <w:r>
        <w:rPr>
          <w:rFonts w:eastAsia="Yu Mincho"/>
          <w:b/>
          <w:sz w:val="22"/>
          <w:szCs w:val="22"/>
        </w:rPr>
        <w:t>s</w:t>
      </w:r>
      <w:r w:rsidRPr="0035756C">
        <w:rPr>
          <w:rFonts w:eastAsia="Yu Mincho"/>
          <w:b/>
          <w:sz w:val="22"/>
          <w:szCs w:val="22"/>
        </w:rPr>
        <w:t xml:space="preserve"> Rel-15 feature on the number of unicasts PDSCH reception, i.e., 5-11, 5-11a and 5-11b</w:t>
      </w:r>
      <w:r>
        <w:rPr>
          <w:rFonts w:eastAsia="Yu Mincho"/>
          <w:b/>
          <w:sz w:val="22"/>
          <w:szCs w:val="22"/>
        </w:rPr>
        <w:t>, this feature can be removed: [11]</w:t>
      </w:r>
    </w:p>
    <w:p w14:paraId="405D02D9" w14:textId="36EED057" w:rsidR="006E7CEC" w:rsidRPr="007435C4" w:rsidRDefault="00700EFA" w:rsidP="00876F35">
      <w:pPr>
        <w:pStyle w:val="ListParagraph"/>
        <w:numPr>
          <w:ilvl w:val="1"/>
          <w:numId w:val="11"/>
        </w:numPr>
        <w:spacing w:afterLines="50" w:after="120"/>
        <w:ind w:leftChars="0"/>
        <w:jc w:val="both"/>
        <w:rPr>
          <w:sz w:val="22"/>
          <w:lang w:val="en-US"/>
        </w:rPr>
      </w:pPr>
      <w:r>
        <w:rPr>
          <w:b/>
          <w:bCs/>
          <w:sz w:val="22"/>
        </w:rPr>
        <w:t xml:space="preserve">FG is kept: </w:t>
      </w:r>
      <w:r w:rsidR="007435C4">
        <w:rPr>
          <w:b/>
          <w:bCs/>
          <w:sz w:val="22"/>
        </w:rPr>
        <w:t xml:space="preserve">[8], </w:t>
      </w:r>
      <w:r>
        <w:rPr>
          <w:b/>
          <w:bCs/>
          <w:sz w:val="22"/>
        </w:rPr>
        <w:t>[12</w:t>
      </w:r>
      <w:r w:rsidR="006E7CEC">
        <w:rPr>
          <w:b/>
          <w:bCs/>
          <w:sz w:val="22"/>
        </w:rPr>
        <w:t>]</w:t>
      </w:r>
    </w:p>
    <w:p w14:paraId="52114CC1" w14:textId="5C180E86" w:rsidR="007435C4" w:rsidRPr="00700EFA" w:rsidRDefault="007435C4" w:rsidP="00876F35">
      <w:pPr>
        <w:pStyle w:val="ListParagraph"/>
        <w:numPr>
          <w:ilvl w:val="2"/>
          <w:numId w:val="11"/>
        </w:numPr>
        <w:spacing w:afterLines="50" w:after="120"/>
        <w:ind w:leftChars="0"/>
        <w:jc w:val="both"/>
        <w:rPr>
          <w:sz w:val="22"/>
          <w:lang w:val="en-US"/>
        </w:rPr>
      </w:pPr>
      <w:r w:rsidRPr="00A16B30">
        <w:rPr>
          <w:b/>
          <w:sz w:val="22"/>
          <w:szCs w:val="22"/>
          <w:lang w:eastAsia="zh-CN"/>
        </w:rPr>
        <w:t>RAN2 to make final decision on whether this separate FG is needed</w:t>
      </w:r>
      <w:r>
        <w:rPr>
          <w:b/>
          <w:sz w:val="22"/>
          <w:szCs w:val="22"/>
          <w:lang w:eastAsia="zh-CN"/>
        </w:rPr>
        <w:t>: [8]</w:t>
      </w:r>
    </w:p>
    <w:p w14:paraId="7E9BC318" w14:textId="05CB7D59" w:rsidR="00700EFA" w:rsidRPr="007435C4" w:rsidRDefault="00700EFA" w:rsidP="00876F35">
      <w:pPr>
        <w:pStyle w:val="ListParagraph"/>
        <w:numPr>
          <w:ilvl w:val="1"/>
          <w:numId w:val="11"/>
        </w:numPr>
        <w:spacing w:afterLines="50" w:after="120"/>
        <w:ind w:leftChars="0"/>
        <w:jc w:val="both"/>
        <w:rPr>
          <w:sz w:val="22"/>
          <w:lang w:val="en-US"/>
        </w:rPr>
      </w:pPr>
      <w:r>
        <w:rPr>
          <w:b/>
          <w:bCs/>
          <w:sz w:val="22"/>
        </w:rPr>
        <w:t xml:space="preserve">FFS (wait for RAN2 LS): [2], [3], [5], [6], </w:t>
      </w:r>
    </w:p>
    <w:p w14:paraId="6A9481CB" w14:textId="773110A8" w:rsidR="007435C4" w:rsidRPr="007435C4" w:rsidRDefault="007435C4" w:rsidP="00876F35">
      <w:pPr>
        <w:pStyle w:val="ListParagraph"/>
        <w:numPr>
          <w:ilvl w:val="0"/>
          <w:numId w:val="11"/>
        </w:numPr>
        <w:spacing w:afterLines="50" w:after="120"/>
        <w:ind w:leftChars="0"/>
        <w:jc w:val="both"/>
        <w:rPr>
          <w:sz w:val="22"/>
          <w:lang w:val="en-US"/>
        </w:rPr>
      </w:pPr>
      <w:r>
        <w:rPr>
          <w:b/>
          <w:bCs/>
          <w:sz w:val="22"/>
        </w:rPr>
        <w:t>Name of FG[9-6]</w:t>
      </w:r>
    </w:p>
    <w:p w14:paraId="7DD843D0" w14:textId="79147110" w:rsidR="007435C4" w:rsidRDefault="007435C4" w:rsidP="00876F35">
      <w:pPr>
        <w:pStyle w:val="ListParagraph"/>
        <w:numPr>
          <w:ilvl w:val="1"/>
          <w:numId w:val="11"/>
        </w:numPr>
        <w:spacing w:afterLines="50" w:after="120"/>
        <w:ind w:leftChars="0"/>
        <w:jc w:val="both"/>
        <w:rPr>
          <w:b/>
          <w:sz w:val="22"/>
          <w:lang w:val="en-US"/>
        </w:rPr>
      </w:pPr>
      <w:r w:rsidRPr="007435C4">
        <w:rPr>
          <w:b/>
          <w:sz w:val="22"/>
          <w:lang w:val="en-US"/>
        </w:rPr>
        <w:t xml:space="preserve">FG 9-6 is modified as up to X of </w:t>
      </w:r>
      <w:proofErr w:type="spellStart"/>
      <w:r w:rsidRPr="007435C4">
        <w:rPr>
          <w:b/>
          <w:sz w:val="22"/>
          <w:lang w:val="en-US"/>
        </w:rPr>
        <w:t>msgBs</w:t>
      </w:r>
      <w:proofErr w:type="spellEnd"/>
      <w:r w:rsidRPr="007435C4">
        <w:rPr>
          <w:b/>
          <w:sz w:val="22"/>
          <w:lang w:val="en-US"/>
        </w:rPr>
        <w:t xml:space="preserve"> per slot within the </w:t>
      </w:r>
      <w:proofErr w:type="spellStart"/>
      <w:r w:rsidRPr="007435C4">
        <w:rPr>
          <w:b/>
          <w:sz w:val="22"/>
          <w:lang w:val="en-US"/>
        </w:rPr>
        <w:t>msgB</w:t>
      </w:r>
      <w:proofErr w:type="spellEnd"/>
      <w:r w:rsidRPr="007435C4">
        <w:rPr>
          <w:b/>
          <w:sz w:val="22"/>
          <w:lang w:val="en-US"/>
        </w:rPr>
        <w:t xml:space="preserve"> window when </w:t>
      </w:r>
      <w:proofErr w:type="spellStart"/>
      <w:r w:rsidRPr="007435C4">
        <w:rPr>
          <w:b/>
          <w:sz w:val="22"/>
          <w:lang w:val="en-US"/>
        </w:rPr>
        <w:t>msgB</w:t>
      </w:r>
      <w:proofErr w:type="spellEnd"/>
      <w:r w:rsidRPr="007435C4">
        <w:rPr>
          <w:b/>
          <w:sz w:val="22"/>
          <w:lang w:val="en-US"/>
        </w:rPr>
        <w:t xml:space="preserve"> carries </w:t>
      </w:r>
      <w:proofErr w:type="spellStart"/>
      <w:r w:rsidRPr="007435C4">
        <w:rPr>
          <w:b/>
          <w:sz w:val="22"/>
          <w:lang w:val="en-US"/>
        </w:rPr>
        <w:t>SuccessRAR</w:t>
      </w:r>
      <w:proofErr w:type="spellEnd"/>
      <w:r w:rsidRPr="007435C4">
        <w:rPr>
          <w:b/>
          <w:sz w:val="22"/>
          <w:lang w:val="en-US"/>
        </w:rPr>
        <w:t xml:space="preserve"> with RRC configuration</w:t>
      </w:r>
      <w:r>
        <w:rPr>
          <w:b/>
          <w:sz w:val="22"/>
          <w:lang w:val="en-US"/>
        </w:rPr>
        <w:t>: [8]</w:t>
      </w:r>
    </w:p>
    <w:p w14:paraId="20427005" w14:textId="43185C74" w:rsidR="007435C4" w:rsidRDefault="007435C4" w:rsidP="00876F35">
      <w:pPr>
        <w:pStyle w:val="ListParagraph"/>
        <w:numPr>
          <w:ilvl w:val="0"/>
          <w:numId w:val="11"/>
        </w:numPr>
        <w:spacing w:afterLines="50" w:after="120"/>
        <w:ind w:leftChars="0"/>
        <w:jc w:val="both"/>
        <w:rPr>
          <w:b/>
          <w:sz w:val="22"/>
          <w:lang w:val="en-US"/>
        </w:rPr>
      </w:pPr>
      <w:r>
        <w:rPr>
          <w:b/>
          <w:sz w:val="22"/>
          <w:lang w:val="en-US"/>
        </w:rPr>
        <w:t>Type of FG[9-6]</w:t>
      </w:r>
    </w:p>
    <w:p w14:paraId="189FA67C" w14:textId="339C8250" w:rsidR="007435C4" w:rsidRPr="007435C4" w:rsidRDefault="007435C4" w:rsidP="00876F35">
      <w:pPr>
        <w:pStyle w:val="ListParagraph"/>
        <w:numPr>
          <w:ilvl w:val="1"/>
          <w:numId w:val="11"/>
        </w:numPr>
        <w:spacing w:afterLines="50" w:after="120"/>
        <w:ind w:leftChars="0"/>
        <w:jc w:val="both"/>
        <w:rPr>
          <w:b/>
          <w:sz w:val="22"/>
          <w:lang w:val="en-US"/>
        </w:rPr>
      </w:pPr>
      <w:r>
        <w:rPr>
          <w:b/>
          <w:sz w:val="22"/>
          <w:lang w:val="en-US"/>
        </w:rPr>
        <w:t>P</w:t>
      </w:r>
      <w:r>
        <w:rPr>
          <w:rFonts w:hint="eastAsia"/>
          <w:b/>
          <w:sz w:val="22"/>
          <w:lang w:val="en-US"/>
        </w:rPr>
        <w:t xml:space="preserve">er </w:t>
      </w:r>
      <w:r>
        <w:rPr>
          <w:b/>
          <w:sz w:val="22"/>
          <w:lang w:val="en-US"/>
        </w:rPr>
        <w:t>band: [12]</w:t>
      </w:r>
    </w:p>
    <w:p w14:paraId="4B4312AD" w14:textId="77777777" w:rsidR="006E7CEC" w:rsidRPr="006E7CEC" w:rsidRDefault="006E7CEC" w:rsidP="006E7CEC">
      <w:pPr>
        <w:spacing w:afterLines="50" w:after="120"/>
        <w:jc w:val="both"/>
        <w:rPr>
          <w:sz w:val="22"/>
          <w:lang w:val="en-US"/>
        </w:rPr>
      </w:pPr>
    </w:p>
    <w:p w14:paraId="67305A80"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6E7CEC" w14:paraId="0A45599B" w14:textId="77777777" w:rsidTr="00CE323C">
        <w:tc>
          <w:tcPr>
            <w:tcW w:w="218" w:type="pct"/>
          </w:tcPr>
          <w:p w14:paraId="450CD0AB"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7AE06BE" w14:textId="5671F560" w:rsidR="006E7CEC" w:rsidRPr="006E7CEC" w:rsidRDefault="00BB7805" w:rsidP="00CE323C">
            <w:pPr>
              <w:spacing w:afterLines="50" w:after="120"/>
              <w:jc w:val="both"/>
              <w:rPr>
                <w:rFonts w:eastAsia="MS Mincho"/>
                <w:sz w:val="22"/>
              </w:rPr>
            </w:pPr>
            <w:bookmarkStart w:id="33" w:name="_Ref40362235"/>
            <w:r w:rsidRPr="008901E4">
              <w:rPr>
                <w:b/>
              </w:rPr>
              <w:t xml:space="preserve">Proposal </w:t>
            </w:r>
            <w:r w:rsidRPr="008901E4">
              <w:rPr>
                <w:b/>
              </w:rPr>
              <w:fldChar w:fldCharType="begin"/>
            </w:r>
            <w:r w:rsidRPr="008901E4">
              <w:rPr>
                <w:b/>
              </w:rPr>
              <w:instrText xml:space="preserve"> SEQ Proposal \* ARABIC </w:instrText>
            </w:r>
            <w:r w:rsidRPr="008901E4">
              <w:rPr>
                <w:b/>
              </w:rPr>
              <w:fldChar w:fldCharType="separate"/>
            </w:r>
            <w:r>
              <w:rPr>
                <w:b/>
                <w:noProof/>
              </w:rPr>
              <w:t>4</w:t>
            </w:r>
            <w:r w:rsidRPr="008901E4">
              <w:rPr>
                <w:b/>
              </w:rPr>
              <w:fldChar w:fldCharType="end"/>
            </w:r>
            <w:r w:rsidRPr="008901E4">
              <w:rPr>
                <w:b/>
              </w:rPr>
              <w:t>:</w:t>
            </w:r>
            <w:r w:rsidRPr="008901E4">
              <w:rPr>
                <w:rFonts w:eastAsiaTheme="minorEastAsia"/>
                <w:b/>
                <w:lang w:eastAsia="zh-CN"/>
              </w:rPr>
              <w:t xml:space="preserve"> </w:t>
            </w:r>
            <w:r w:rsidRPr="008901E4">
              <w:rPr>
                <w:rFonts w:eastAsiaTheme="minorEastAsia" w:hint="eastAsia"/>
                <w:b/>
                <w:lang w:eastAsia="zh-CN"/>
              </w:rPr>
              <w:t>F</w:t>
            </w:r>
            <w:r w:rsidRPr="008901E4">
              <w:rPr>
                <w:rFonts w:eastAsiaTheme="minorEastAsia"/>
                <w:b/>
                <w:lang w:eastAsia="zh-CN"/>
              </w:rPr>
              <w:t>or FG 9-6, wait for RAN2</w:t>
            </w:r>
            <w:r>
              <w:rPr>
                <w:rFonts w:eastAsiaTheme="minorEastAsia"/>
                <w:b/>
                <w:lang w:eastAsia="zh-CN"/>
              </w:rPr>
              <w:t>’s</w:t>
            </w:r>
            <w:r w:rsidRPr="008901E4">
              <w:rPr>
                <w:rFonts w:eastAsiaTheme="minorEastAsia"/>
                <w:b/>
                <w:lang w:eastAsia="zh-CN"/>
              </w:rPr>
              <w:t xml:space="preserve"> further discussion and conclusion on it before introducing the FG.</w:t>
            </w:r>
            <w:bookmarkEnd w:id="33"/>
          </w:p>
        </w:tc>
      </w:tr>
      <w:tr w:rsidR="006E7CEC" w14:paraId="28283DAB" w14:textId="77777777" w:rsidTr="00CE323C">
        <w:tc>
          <w:tcPr>
            <w:tcW w:w="218" w:type="pct"/>
          </w:tcPr>
          <w:p w14:paraId="218B33B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44C24AF" w14:textId="7020BAE5" w:rsidR="006E7CEC" w:rsidRPr="00BB7805" w:rsidRDefault="00BB7805" w:rsidP="00BB7805">
            <w:pPr>
              <w:rPr>
                <w:rFonts w:eastAsiaTheme="minorEastAsia"/>
                <w:sz w:val="22"/>
                <w:szCs w:val="22"/>
                <w:lang w:eastAsia="zh-CN"/>
              </w:rPr>
            </w:pPr>
            <w:r w:rsidRPr="001B5EB4">
              <w:rPr>
                <w:sz w:val="22"/>
                <w:szCs w:val="22"/>
                <w:lang w:eastAsia="zh-CN"/>
              </w:rPr>
              <w:t xml:space="preserve">Regarding the FG 9-6, as captured in the LS to RAN2 that this may be related to the payload size of </w:t>
            </w:r>
            <w:proofErr w:type="spellStart"/>
            <w:r w:rsidRPr="001B5EB4">
              <w:rPr>
                <w:sz w:val="22"/>
                <w:szCs w:val="22"/>
                <w:lang w:eastAsia="zh-CN"/>
              </w:rPr>
              <w:t>MsgB</w:t>
            </w:r>
            <w:proofErr w:type="spellEnd"/>
            <w:r w:rsidRPr="001B5EB4">
              <w:rPr>
                <w:sz w:val="22"/>
                <w:szCs w:val="22"/>
                <w:lang w:eastAsia="zh-CN"/>
              </w:rPr>
              <w:t>, we can decide whether or not to support this FG after we get the feedback from RAN2, or left it to RAN2 for the final decision.</w:t>
            </w:r>
          </w:p>
        </w:tc>
      </w:tr>
      <w:tr w:rsidR="006E7CEC" w14:paraId="6330595C" w14:textId="77777777" w:rsidTr="00CE323C">
        <w:tc>
          <w:tcPr>
            <w:tcW w:w="218" w:type="pct"/>
          </w:tcPr>
          <w:p w14:paraId="53D1FEE7"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05A50E49" w14:textId="77777777" w:rsidR="00C1122D" w:rsidRPr="00275AED" w:rsidRDefault="00C1122D" w:rsidP="00C1122D">
            <w:pPr>
              <w:spacing w:before="240" w:after="0"/>
              <w:jc w:val="both"/>
              <w:rPr>
                <w:b/>
              </w:rPr>
            </w:pPr>
            <w:r w:rsidRPr="00275AED">
              <w:rPr>
                <w:b/>
              </w:rPr>
              <w:t xml:space="preserve">Proposal </w:t>
            </w:r>
            <w:r>
              <w:rPr>
                <w:b/>
              </w:rPr>
              <w:t>2</w:t>
            </w:r>
          </w:p>
          <w:p w14:paraId="2821BAE5"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310BBBC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3A2CC939" w14:textId="25201476"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6E7CEC" w14:paraId="5E94FF89" w14:textId="77777777" w:rsidTr="00CE323C">
        <w:tc>
          <w:tcPr>
            <w:tcW w:w="218" w:type="pct"/>
          </w:tcPr>
          <w:p w14:paraId="50E10D77"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A79F648" w14:textId="77777777" w:rsidR="009A6132" w:rsidRDefault="009A6132" w:rsidP="00876F35">
            <w:pPr>
              <w:pStyle w:val="ListParagraph"/>
              <w:numPr>
                <w:ilvl w:val="0"/>
                <w:numId w:val="22"/>
              </w:numPr>
              <w:spacing w:afterLines="50" w:after="120" w:line="360" w:lineRule="auto"/>
              <w:ind w:leftChars="0"/>
              <w:jc w:val="both"/>
              <w:rPr>
                <w:rFonts w:eastAsia="宋体"/>
                <w:i/>
                <w:color w:val="000000" w:themeColor="text1"/>
                <w:sz w:val="18"/>
                <w:lang w:eastAsia="zh-CN"/>
              </w:rPr>
            </w:pPr>
            <w:r w:rsidRPr="00C10157">
              <w:rPr>
                <w:rFonts w:eastAsia="宋体"/>
                <w:i/>
                <w:color w:val="000000" w:themeColor="text1"/>
                <w:sz w:val="18"/>
                <w:lang w:eastAsia="zh-CN"/>
              </w:rPr>
              <w:t>[9-6]</w:t>
            </w:r>
            <w:r w:rsidRPr="00C10157">
              <w:rPr>
                <w:rFonts w:eastAsia="宋体"/>
                <w:i/>
                <w:color w:val="000000" w:themeColor="text1"/>
                <w:sz w:val="18"/>
                <w:lang w:eastAsia="zh-CN"/>
              </w:rPr>
              <w:tab/>
              <w:t xml:space="preserve">[up to X of </w:t>
            </w:r>
            <w:proofErr w:type="spellStart"/>
            <w:r w:rsidRPr="00C10157">
              <w:rPr>
                <w:rFonts w:eastAsia="宋体"/>
                <w:i/>
                <w:color w:val="000000" w:themeColor="text1"/>
                <w:sz w:val="18"/>
                <w:lang w:eastAsia="zh-CN"/>
              </w:rPr>
              <w:t>msgBs</w:t>
            </w:r>
            <w:proofErr w:type="spellEnd"/>
            <w:r w:rsidRPr="00C10157">
              <w:rPr>
                <w:rFonts w:eastAsia="宋体"/>
                <w:i/>
                <w:color w:val="000000" w:themeColor="text1"/>
                <w:sz w:val="18"/>
                <w:lang w:eastAsia="zh-CN"/>
              </w:rPr>
              <w:t xml:space="preserve"> per slot/within the </w:t>
            </w:r>
            <w:proofErr w:type="spellStart"/>
            <w:r w:rsidRPr="00C10157">
              <w:rPr>
                <w:rFonts w:eastAsia="宋体"/>
                <w:i/>
                <w:color w:val="000000" w:themeColor="text1"/>
                <w:sz w:val="18"/>
                <w:lang w:eastAsia="zh-CN"/>
              </w:rPr>
              <w:t>msgB</w:t>
            </w:r>
            <w:proofErr w:type="spellEnd"/>
            <w:r w:rsidRPr="00C10157">
              <w:rPr>
                <w:rFonts w:eastAsia="宋体"/>
                <w:i/>
                <w:color w:val="000000" w:themeColor="text1"/>
                <w:sz w:val="18"/>
                <w:lang w:eastAsia="zh-CN"/>
              </w:rPr>
              <w:t xml:space="preserve"> window]</w:t>
            </w:r>
            <w:r w:rsidRPr="00C10157">
              <w:rPr>
                <w:rFonts w:eastAsia="宋体"/>
                <w:i/>
                <w:color w:val="000000" w:themeColor="text1"/>
                <w:sz w:val="18"/>
                <w:lang w:eastAsia="zh-CN"/>
              </w:rPr>
              <w:tab/>
              <w:t xml:space="preserve">[up to X of </w:t>
            </w:r>
            <w:proofErr w:type="spellStart"/>
            <w:r w:rsidRPr="00C10157">
              <w:rPr>
                <w:rFonts w:eastAsia="宋体"/>
                <w:i/>
                <w:color w:val="000000" w:themeColor="text1"/>
                <w:sz w:val="18"/>
                <w:lang w:eastAsia="zh-CN"/>
              </w:rPr>
              <w:t>msgBs</w:t>
            </w:r>
            <w:proofErr w:type="spellEnd"/>
            <w:r w:rsidRPr="00C10157">
              <w:rPr>
                <w:rFonts w:eastAsia="宋体"/>
                <w:i/>
                <w:color w:val="000000" w:themeColor="text1"/>
                <w:sz w:val="18"/>
                <w:lang w:eastAsia="zh-CN"/>
              </w:rPr>
              <w:t xml:space="preserve"> per slot/within the </w:t>
            </w:r>
            <w:proofErr w:type="spellStart"/>
            <w:r w:rsidRPr="00C10157">
              <w:rPr>
                <w:rFonts w:eastAsia="宋体"/>
                <w:i/>
                <w:color w:val="000000" w:themeColor="text1"/>
                <w:sz w:val="18"/>
                <w:lang w:eastAsia="zh-CN"/>
              </w:rPr>
              <w:t>msgB</w:t>
            </w:r>
            <w:proofErr w:type="spellEnd"/>
            <w:r w:rsidRPr="00C10157">
              <w:rPr>
                <w:rFonts w:eastAsia="宋体"/>
                <w:i/>
                <w:color w:val="000000" w:themeColor="text1"/>
                <w:sz w:val="18"/>
                <w:lang w:eastAsia="zh-CN"/>
              </w:rPr>
              <w:t xml:space="preserve"> window]</w:t>
            </w:r>
          </w:p>
          <w:p w14:paraId="64CE6F69" w14:textId="4ABC9304" w:rsidR="006E7CEC" w:rsidRPr="009A6132" w:rsidRDefault="009A6132" w:rsidP="009A6132">
            <w:pPr>
              <w:spacing w:afterLines="50" w:after="120" w:line="360" w:lineRule="auto"/>
              <w:jc w:val="both"/>
              <w:rPr>
                <w:rFonts w:eastAsia="宋体"/>
                <w:color w:val="000000"/>
                <w:lang w:eastAsia="zh-CN"/>
              </w:rPr>
            </w:pPr>
            <w:r w:rsidRPr="00C10157">
              <w:rPr>
                <w:rFonts w:eastAsia="宋体"/>
                <w:color w:val="000000"/>
                <w:lang w:eastAsia="zh-CN"/>
              </w:rPr>
              <w:t>W</w:t>
            </w:r>
            <w:r w:rsidRPr="00C10157">
              <w:rPr>
                <w:rFonts w:eastAsia="宋体" w:hint="eastAsia"/>
                <w:color w:val="000000"/>
                <w:lang w:eastAsia="zh-CN"/>
              </w:rPr>
              <w:t>ait for RAN2 further reply.</w:t>
            </w:r>
          </w:p>
        </w:tc>
      </w:tr>
      <w:tr w:rsidR="00700EFA" w14:paraId="3B897864" w14:textId="77777777" w:rsidTr="00CE323C">
        <w:tc>
          <w:tcPr>
            <w:tcW w:w="218" w:type="pct"/>
          </w:tcPr>
          <w:p w14:paraId="3396BC0F" w14:textId="7190F30A" w:rsidR="00700EFA" w:rsidRDefault="00700EFA" w:rsidP="00CE323C">
            <w:pPr>
              <w:spacing w:afterLines="50" w:after="120"/>
              <w:jc w:val="both"/>
              <w:rPr>
                <w:rFonts w:eastAsia="MS Mincho"/>
                <w:sz w:val="22"/>
              </w:rPr>
            </w:pPr>
            <w:r>
              <w:rPr>
                <w:rFonts w:eastAsia="MS Mincho" w:hint="eastAsia"/>
                <w:sz w:val="22"/>
              </w:rPr>
              <w:t>[8]</w:t>
            </w:r>
          </w:p>
        </w:tc>
        <w:tc>
          <w:tcPr>
            <w:tcW w:w="4782" w:type="pct"/>
          </w:tcPr>
          <w:p w14:paraId="3E6A5CEA" w14:textId="77777777" w:rsidR="00700EFA" w:rsidRDefault="00700EFA" w:rsidP="00700EFA">
            <w:pPr>
              <w:rPr>
                <w:lang w:eastAsia="zh-CN"/>
              </w:rPr>
            </w:pPr>
            <w:r w:rsidRPr="00A16B30">
              <w:rPr>
                <w:b/>
                <w:i/>
                <w:lang w:eastAsia="zh-CN"/>
              </w:rPr>
              <w:t>Proposal 1</w:t>
            </w:r>
            <w:r>
              <w:rPr>
                <w:rFonts w:hint="eastAsia"/>
                <w:lang w:eastAsia="zh-CN"/>
              </w:rPr>
              <w:t>:</w:t>
            </w:r>
          </w:p>
          <w:p w14:paraId="117B476A" w14:textId="77777777" w:rsidR="00700EFA" w:rsidRPr="00A16B30" w:rsidRDefault="00700EFA" w:rsidP="00700EFA">
            <w:pPr>
              <w:rPr>
                <w:b/>
                <w:lang w:eastAsia="zh-CN"/>
              </w:rPr>
            </w:pPr>
            <w:r w:rsidRPr="00A16B30">
              <w:rPr>
                <w:b/>
                <w:lang w:eastAsia="zh-CN"/>
              </w:rPr>
              <w:t xml:space="preserve">FG 9-6 is modified as up to X of </w:t>
            </w:r>
            <w:proofErr w:type="spellStart"/>
            <w:r w:rsidRPr="00A16B30">
              <w:rPr>
                <w:b/>
                <w:lang w:eastAsia="zh-CN"/>
              </w:rPr>
              <w:t>msgBs</w:t>
            </w:r>
            <w:proofErr w:type="spellEnd"/>
            <w:r w:rsidRPr="00A16B30">
              <w:rPr>
                <w:b/>
                <w:lang w:eastAsia="zh-CN"/>
              </w:rPr>
              <w:t xml:space="preserve"> per slot within the </w:t>
            </w:r>
            <w:proofErr w:type="spellStart"/>
            <w:r w:rsidRPr="00A16B30">
              <w:rPr>
                <w:b/>
                <w:lang w:eastAsia="zh-CN"/>
              </w:rPr>
              <w:t>msgB</w:t>
            </w:r>
            <w:proofErr w:type="spellEnd"/>
            <w:r w:rsidRPr="00A16B30">
              <w:rPr>
                <w:b/>
                <w:lang w:eastAsia="zh-CN"/>
              </w:rPr>
              <w:t xml:space="preserve"> window when </w:t>
            </w:r>
            <w:proofErr w:type="spellStart"/>
            <w:r w:rsidRPr="00A16B30">
              <w:rPr>
                <w:b/>
                <w:lang w:eastAsia="zh-CN"/>
              </w:rPr>
              <w:t>msgB</w:t>
            </w:r>
            <w:proofErr w:type="spellEnd"/>
            <w:r w:rsidRPr="00A16B30">
              <w:rPr>
                <w:b/>
                <w:lang w:eastAsia="zh-CN"/>
              </w:rPr>
              <w:t xml:space="preserve"> carries </w:t>
            </w:r>
            <w:proofErr w:type="spellStart"/>
            <w:r w:rsidRPr="00A16B30">
              <w:rPr>
                <w:b/>
                <w:lang w:eastAsia="zh-CN"/>
              </w:rPr>
              <w:t>SuccessRAR</w:t>
            </w:r>
            <w:proofErr w:type="spellEnd"/>
            <w:r w:rsidRPr="00A16B30">
              <w:rPr>
                <w:b/>
                <w:lang w:eastAsia="zh-CN"/>
              </w:rPr>
              <w:t xml:space="preserve"> with RRC configuration</w:t>
            </w:r>
          </w:p>
          <w:p w14:paraId="416F6F25" w14:textId="77777777" w:rsidR="00700EFA" w:rsidRPr="00A16B30" w:rsidRDefault="00700EFA" w:rsidP="00876F35">
            <w:pPr>
              <w:pStyle w:val="ListParagraph"/>
              <w:numPr>
                <w:ilvl w:val="0"/>
                <w:numId w:val="23"/>
              </w:numPr>
              <w:ind w:leftChars="0"/>
              <w:rPr>
                <w:b/>
                <w:sz w:val="22"/>
                <w:szCs w:val="22"/>
                <w:lang w:eastAsia="zh-CN"/>
              </w:rPr>
            </w:pPr>
            <w:r w:rsidRPr="00A16B30">
              <w:rPr>
                <w:b/>
                <w:sz w:val="22"/>
                <w:szCs w:val="22"/>
                <w:lang w:eastAsia="zh-CN"/>
              </w:rPr>
              <w:t xml:space="preserve">It is kept without square bracket </w:t>
            </w:r>
            <w:r>
              <w:rPr>
                <w:b/>
                <w:sz w:val="22"/>
                <w:szCs w:val="22"/>
                <w:lang w:eastAsia="zh-CN"/>
              </w:rPr>
              <w:t xml:space="preserve">from RAN1 perspective </w:t>
            </w:r>
            <w:r w:rsidRPr="00A16B30">
              <w:rPr>
                <w:b/>
                <w:sz w:val="22"/>
                <w:szCs w:val="22"/>
                <w:lang w:eastAsia="zh-CN"/>
              </w:rPr>
              <w:t>assuming the maximum payload size can be as large as msg4</w:t>
            </w:r>
            <w:r>
              <w:rPr>
                <w:b/>
                <w:sz w:val="22"/>
                <w:szCs w:val="22"/>
                <w:lang w:eastAsia="zh-CN"/>
              </w:rPr>
              <w:t xml:space="preserve"> of 4-step RACH; a UE must report a value for this FG if reports support of FG 9-1 (similar to </w:t>
            </w:r>
            <w:r w:rsidRPr="007F366A">
              <w:rPr>
                <w:b/>
                <w:i/>
                <w:sz w:val="22"/>
                <w:szCs w:val="22"/>
                <w:lang w:eastAsia="zh-CN"/>
              </w:rPr>
              <w:t>pdsch-ProcessingType1-DifferentTB-PerSlot</w:t>
            </w:r>
            <w:r>
              <w:rPr>
                <w:b/>
                <w:sz w:val="22"/>
                <w:szCs w:val="22"/>
                <w:lang w:eastAsia="zh-CN"/>
              </w:rPr>
              <w:t>)</w:t>
            </w:r>
          </w:p>
          <w:p w14:paraId="38B965F7" w14:textId="6B07BCC6" w:rsidR="00700EFA" w:rsidRPr="00700EFA" w:rsidRDefault="00700EFA" w:rsidP="00700EFA">
            <w:pPr>
              <w:spacing w:afterLines="50" w:after="120" w:line="360" w:lineRule="auto"/>
              <w:jc w:val="both"/>
              <w:rPr>
                <w:rFonts w:eastAsia="宋体"/>
                <w:i/>
                <w:color w:val="000000" w:themeColor="text1"/>
                <w:sz w:val="18"/>
                <w:lang w:eastAsia="zh-CN"/>
              </w:rPr>
            </w:pPr>
            <w:r w:rsidRPr="00A16B30">
              <w:rPr>
                <w:b/>
                <w:sz w:val="22"/>
                <w:szCs w:val="22"/>
                <w:lang w:eastAsia="zh-CN"/>
              </w:rPr>
              <w:t xml:space="preserve">RAN2 to make final decision on whether this separate FG is needed, e.g. after confirming that the maximum payload size of </w:t>
            </w:r>
            <w:proofErr w:type="spellStart"/>
            <w:r w:rsidRPr="00A16B30">
              <w:rPr>
                <w:b/>
                <w:sz w:val="22"/>
                <w:szCs w:val="22"/>
                <w:lang w:eastAsia="zh-CN"/>
              </w:rPr>
              <w:t>msgB</w:t>
            </w:r>
            <w:proofErr w:type="spellEnd"/>
            <w:r w:rsidRPr="00A16B30">
              <w:rPr>
                <w:b/>
                <w:sz w:val="22"/>
                <w:szCs w:val="22"/>
                <w:lang w:eastAsia="zh-CN"/>
              </w:rPr>
              <w:t xml:space="preserve"> would be similar to msg2 of 4-step RACH</w:t>
            </w:r>
          </w:p>
        </w:tc>
      </w:tr>
      <w:tr w:rsidR="006E7CEC" w14:paraId="14D365BB" w14:textId="77777777" w:rsidTr="00CE323C">
        <w:tc>
          <w:tcPr>
            <w:tcW w:w="218" w:type="pct"/>
          </w:tcPr>
          <w:p w14:paraId="2EC7B023"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3DBCF36D" w14:textId="2BA005B7" w:rsidR="006E7CEC" w:rsidRPr="00D82BE3" w:rsidRDefault="00D82BE3" w:rsidP="00D82BE3">
            <w:pPr>
              <w:spacing w:before="120" w:after="120"/>
              <w:rPr>
                <w:b/>
                <w:bCs/>
                <w:color w:val="000000"/>
                <w:sz w:val="20"/>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The feature group 9-3 and 9-6 can be removed. </w:t>
            </w:r>
          </w:p>
        </w:tc>
      </w:tr>
      <w:tr w:rsidR="006E7CEC" w14:paraId="71AC2E91" w14:textId="77777777" w:rsidTr="00CE323C">
        <w:tc>
          <w:tcPr>
            <w:tcW w:w="218" w:type="pct"/>
          </w:tcPr>
          <w:p w14:paraId="0CF27534"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761C10A3" w14:textId="77777777" w:rsidR="00BB2D81" w:rsidRDefault="00BB2D81" w:rsidP="00BB2D81">
            <w:pPr>
              <w:pStyle w:val="BodyText"/>
              <w:rPr>
                <w:rFonts w:cs="Arial"/>
              </w:rPr>
            </w:pPr>
            <w:r w:rsidRPr="00647761">
              <w:rPr>
                <w:rFonts w:cs="Arial"/>
                <w:b/>
                <w:bCs/>
              </w:rPr>
              <w:t>Observations</w:t>
            </w:r>
            <w:r>
              <w:rPr>
                <w:rFonts w:cs="Arial"/>
              </w:rPr>
              <w:t>:</w:t>
            </w:r>
          </w:p>
          <w:p w14:paraId="78EA224F" w14:textId="77777777" w:rsidR="00BB2D81" w:rsidRDefault="00BB2D81" w:rsidP="00876F35">
            <w:pPr>
              <w:pStyle w:val="BodyText"/>
              <w:widowControl w:val="0"/>
              <w:numPr>
                <w:ilvl w:val="0"/>
                <w:numId w:val="25"/>
              </w:numPr>
              <w:jc w:val="both"/>
              <w:rPr>
                <w:rFonts w:cs="Arial"/>
              </w:rPr>
            </w:pPr>
            <w:r>
              <w:rPr>
                <w:rFonts w:cs="Arial"/>
              </w:rPr>
              <w:t xml:space="preserve">FG 9-6 does not seem to have a clear need yet to us, since the use case for multiple </w:t>
            </w:r>
            <w:proofErr w:type="spellStart"/>
            <w:r>
              <w:rPr>
                <w:rFonts w:cs="Arial"/>
              </w:rPr>
              <w:t>MsgBs</w:t>
            </w:r>
            <w:proofErr w:type="spellEnd"/>
            <w:r>
              <w:rPr>
                <w:rFonts w:cs="Arial"/>
              </w:rPr>
              <w:t xml:space="preserve"> in a slot is not really established.</w:t>
            </w:r>
          </w:p>
          <w:p w14:paraId="47EE4D72" w14:textId="77777777" w:rsidR="00BB2D81" w:rsidRDefault="00BB2D81" w:rsidP="00BB2D81">
            <w:pPr>
              <w:pStyle w:val="BodyText"/>
              <w:rPr>
                <w:rFonts w:cs="Arial"/>
              </w:rPr>
            </w:pPr>
            <w:r w:rsidRPr="00647761">
              <w:rPr>
                <w:rFonts w:cs="Arial"/>
                <w:b/>
                <w:bCs/>
              </w:rPr>
              <w:t>Proposals</w:t>
            </w:r>
            <w:r>
              <w:rPr>
                <w:rFonts w:cs="Arial"/>
              </w:rPr>
              <w:t>:</w:t>
            </w:r>
          </w:p>
          <w:p w14:paraId="4C86FD31" w14:textId="11DCC81A" w:rsidR="006E7CEC" w:rsidRPr="00BB2D81" w:rsidRDefault="00BB2D81" w:rsidP="00876F35">
            <w:pPr>
              <w:pStyle w:val="BodyText"/>
              <w:widowControl w:val="0"/>
              <w:numPr>
                <w:ilvl w:val="0"/>
                <w:numId w:val="27"/>
              </w:numPr>
              <w:jc w:val="both"/>
              <w:rPr>
                <w:rFonts w:cs="Arial"/>
              </w:rPr>
            </w:pPr>
            <w:r>
              <w:rPr>
                <w:rFonts w:cs="Arial"/>
              </w:rPr>
              <w:t>Do not define FGs 9-5, 9-6</w:t>
            </w:r>
          </w:p>
        </w:tc>
      </w:tr>
      <w:tr w:rsidR="006E7CEC" w14:paraId="15D136D1" w14:textId="77777777" w:rsidTr="00CE323C">
        <w:tc>
          <w:tcPr>
            <w:tcW w:w="218" w:type="pct"/>
          </w:tcPr>
          <w:p w14:paraId="758374D9"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CCE2364" w14:textId="77777777" w:rsidR="009608A8" w:rsidRDefault="009608A8" w:rsidP="009608A8">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4</w:t>
            </w:r>
            <w:r>
              <w:rPr>
                <w:rFonts w:eastAsia="Yu Mincho" w:hint="eastAsia"/>
                <w:b/>
                <w:sz w:val="22"/>
                <w:szCs w:val="22"/>
              </w:rPr>
              <w:t>:</w:t>
            </w:r>
            <w:r w:rsidRPr="00F1501A">
              <w:t xml:space="preserve"> </w:t>
            </w:r>
            <w:r>
              <w:rPr>
                <w:rFonts w:eastAsia="Yu Mincho"/>
                <w:b/>
                <w:sz w:val="22"/>
                <w:szCs w:val="22"/>
              </w:rPr>
              <w:t>For FG of “</w:t>
            </w:r>
            <w:r w:rsidRPr="0035756C">
              <w:rPr>
                <w:rFonts w:eastAsia="Yu Mincho"/>
                <w:b/>
                <w:sz w:val="22"/>
                <w:szCs w:val="22"/>
              </w:rPr>
              <w:t xml:space="preserve">up to X of </w:t>
            </w:r>
            <w:proofErr w:type="spellStart"/>
            <w:r w:rsidRPr="0035756C">
              <w:rPr>
                <w:rFonts w:eastAsia="Yu Mincho"/>
                <w:b/>
                <w:sz w:val="22"/>
                <w:szCs w:val="22"/>
              </w:rPr>
              <w:t>msgBs</w:t>
            </w:r>
            <w:proofErr w:type="spellEnd"/>
            <w:r w:rsidRPr="0035756C">
              <w:rPr>
                <w:rFonts w:eastAsia="Yu Mincho"/>
                <w:b/>
                <w:sz w:val="22"/>
                <w:szCs w:val="22"/>
              </w:rPr>
              <w:t xml:space="preserve"> per slot/within the </w:t>
            </w:r>
            <w:proofErr w:type="spellStart"/>
            <w:r w:rsidRPr="0035756C">
              <w:rPr>
                <w:rFonts w:eastAsia="Yu Mincho"/>
                <w:b/>
                <w:sz w:val="22"/>
                <w:szCs w:val="22"/>
              </w:rPr>
              <w:t>msgB</w:t>
            </w:r>
            <w:proofErr w:type="spellEnd"/>
            <w:r w:rsidRPr="0035756C">
              <w:rPr>
                <w:rFonts w:eastAsia="Yu Mincho"/>
                <w:b/>
                <w:sz w:val="22"/>
                <w:szCs w:val="22"/>
              </w:rPr>
              <w:t xml:space="preserve"> window</w:t>
            </w:r>
            <w:r>
              <w:rPr>
                <w:rFonts w:eastAsia="Yu Mincho"/>
                <w:b/>
                <w:sz w:val="22"/>
                <w:szCs w:val="22"/>
              </w:rPr>
              <w:t>”,</w:t>
            </w:r>
          </w:p>
          <w:p w14:paraId="1B308F91" w14:textId="77777777" w:rsidR="009608A8" w:rsidRDefault="009608A8" w:rsidP="00876F35">
            <w:pPr>
              <w:pStyle w:val="ListParagraph"/>
              <w:numPr>
                <w:ilvl w:val="0"/>
                <w:numId w:val="28"/>
              </w:numPr>
              <w:ind w:leftChars="0"/>
              <w:rPr>
                <w:rFonts w:eastAsia="Yu Mincho"/>
                <w:b/>
                <w:sz w:val="22"/>
                <w:szCs w:val="22"/>
              </w:rPr>
            </w:pPr>
            <w:r>
              <w:rPr>
                <w:rFonts w:eastAsia="Yu Mincho"/>
                <w:b/>
                <w:sz w:val="22"/>
                <w:szCs w:val="22"/>
              </w:rPr>
              <w:t>C</w:t>
            </w:r>
            <w:r>
              <w:rPr>
                <w:rFonts w:eastAsia="Yu Mincho" w:hint="eastAsia"/>
                <w:b/>
                <w:sz w:val="22"/>
                <w:szCs w:val="22"/>
              </w:rPr>
              <w:t>larify that this feature is for RRC_CONNECTED UE.</w:t>
            </w:r>
          </w:p>
          <w:p w14:paraId="4F26928E" w14:textId="6B99F291" w:rsidR="006E7CEC" w:rsidRPr="009608A8" w:rsidRDefault="009608A8" w:rsidP="00876F35">
            <w:pPr>
              <w:pStyle w:val="ListParagraph"/>
              <w:numPr>
                <w:ilvl w:val="0"/>
                <w:numId w:val="28"/>
              </w:numPr>
              <w:ind w:leftChars="0"/>
              <w:rPr>
                <w:rFonts w:eastAsia="Yu Mincho"/>
                <w:b/>
                <w:sz w:val="22"/>
                <w:szCs w:val="22"/>
              </w:rPr>
            </w:pPr>
            <w:r>
              <w:rPr>
                <w:rFonts w:eastAsia="Yu Mincho"/>
                <w:b/>
                <w:sz w:val="22"/>
                <w:szCs w:val="22"/>
              </w:rPr>
              <w:t xml:space="preserve">If UE </w:t>
            </w:r>
            <w:r w:rsidRPr="0035756C">
              <w:rPr>
                <w:rFonts w:eastAsia="Yu Mincho"/>
                <w:b/>
                <w:sz w:val="22"/>
                <w:szCs w:val="22"/>
              </w:rPr>
              <w:t>follow</w:t>
            </w:r>
            <w:r>
              <w:rPr>
                <w:rFonts w:eastAsia="Yu Mincho"/>
                <w:b/>
                <w:sz w:val="22"/>
                <w:szCs w:val="22"/>
              </w:rPr>
              <w:t>s</w:t>
            </w:r>
            <w:r w:rsidRPr="0035756C">
              <w:rPr>
                <w:rFonts w:eastAsia="Yu Mincho"/>
                <w:b/>
                <w:sz w:val="22"/>
                <w:szCs w:val="22"/>
              </w:rPr>
              <w:t xml:space="preserve"> Rel-15 feature on the number of unicasts PDSCH reception, i.e., 5-11, 5-11a and 5-11b</w:t>
            </w:r>
            <w:r>
              <w:rPr>
                <w:rFonts w:eastAsia="Yu Mincho"/>
                <w:b/>
                <w:sz w:val="22"/>
                <w:szCs w:val="22"/>
              </w:rPr>
              <w:t>, this feature can be removed.</w:t>
            </w:r>
          </w:p>
        </w:tc>
      </w:tr>
      <w:tr w:rsidR="006E7CEC" w14:paraId="0956DB8E" w14:textId="77777777" w:rsidTr="00CE323C">
        <w:tc>
          <w:tcPr>
            <w:tcW w:w="218" w:type="pct"/>
          </w:tcPr>
          <w:p w14:paraId="1630B29D"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5713D74" w14:textId="77777777" w:rsidR="00A2534E" w:rsidRPr="0085658C" w:rsidRDefault="00A2534E" w:rsidP="00876F35">
            <w:pPr>
              <w:pStyle w:val="ListParagraph"/>
              <w:numPr>
                <w:ilvl w:val="0"/>
                <w:numId w:val="30"/>
              </w:numPr>
              <w:spacing w:before="120" w:after="20"/>
              <w:ind w:leftChars="0"/>
              <w:rPr>
                <w:b/>
                <w:bCs/>
                <w:sz w:val="22"/>
              </w:rPr>
            </w:pPr>
            <w:r w:rsidRPr="0085658C">
              <w:rPr>
                <w:b/>
                <w:bCs/>
                <w:sz w:val="22"/>
              </w:rPr>
              <w:t>FG 9-6</w:t>
            </w:r>
          </w:p>
          <w:p w14:paraId="244F6AAD" w14:textId="77777777" w:rsidR="00A2534E" w:rsidRDefault="00A2534E" w:rsidP="00876F35">
            <w:pPr>
              <w:pStyle w:val="ListParagraph"/>
              <w:numPr>
                <w:ilvl w:val="0"/>
                <w:numId w:val="31"/>
              </w:numPr>
              <w:spacing w:after="120"/>
              <w:ind w:leftChars="0" w:left="1080"/>
              <w:rPr>
                <w:sz w:val="22"/>
              </w:rPr>
            </w:pPr>
            <w:r>
              <w:rPr>
                <w:sz w:val="22"/>
              </w:rPr>
              <w:t xml:space="preserve">The type of this FG should be </w:t>
            </w:r>
            <w:r w:rsidRPr="006E6D3D">
              <w:rPr>
                <w:b/>
                <w:bCs/>
                <w:sz w:val="22"/>
              </w:rPr>
              <w:t>per band</w:t>
            </w:r>
            <w:r>
              <w:rPr>
                <w:sz w:val="22"/>
              </w:rPr>
              <w:t>.</w:t>
            </w:r>
          </w:p>
          <w:p w14:paraId="6540FDD6" w14:textId="278980B9" w:rsidR="006E7CEC" w:rsidRPr="00A2534E" w:rsidRDefault="00A2534E" w:rsidP="00876F35">
            <w:pPr>
              <w:pStyle w:val="ListParagraph"/>
              <w:numPr>
                <w:ilvl w:val="0"/>
                <w:numId w:val="31"/>
              </w:numPr>
              <w:spacing w:after="120"/>
              <w:ind w:leftChars="0" w:left="1080"/>
              <w:rPr>
                <w:sz w:val="22"/>
              </w:rPr>
            </w:pPr>
            <w:r>
              <w:rPr>
                <w:sz w:val="22"/>
              </w:rPr>
              <w:t>It is OK to be kept.</w:t>
            </w:r>
          </w:p>
        </w:tc>
      </w:tr>
      <w:tr w:rsidR="006E7CEC" w14:paraId="407BED5E" w14:textId="77777777" w:rsidTr="00CE323C">
        <w:tc>
          <w:tcPr>
            <w:tcW w:w="218" w:type="pct"/>
          </w:tcPr>
          <w:p w14:paraId="64317DC6"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59B2EEB1" w14:textId="0072C07A" w:rsidR="006E7CEC" w:rsidRPr="00A52C69" w:rsidRDefault="00A52C69" w:rsidP="00876F35">
            <w:pPr>
              <w:pStyle w:val="ListParagraph"/>
              <w:numPr>
                <w:ilvl w:val="0"/>
                <w:numId w:val="33"/>
              </w:numPr>
              <w:ind w:leftChars="0"/>
              <w:rPr>
                <w:sz w:val="22"/>
                <w:lang w:val="en-US"/>
              </w:rPr>
            </w:pPr>
            <w:r w:rsidRPr="000C52D8">
              <w:rPr>
                <w:sz w:val="22"/>
                <w:lang w:val="en-US"/>
              </w:rPr>
              <w:t xml:space="preserve">9-6: Do not introduce the FG. When monitoring for the </w:t>
            </w:r>
            <w:proofErr w:type="spellStart"/>
            <w:r w:rsidRPr="000C52D8">
              <w:rPr>
                <w:sz w:val="22"/>
                <w:lang w:val="en-US"/>
              </w:rPr>
              <w:t>MsgB</w:t>
            </w:r>
            <w:proofErr w:type="spellEnd"/>
            <w:r w:rsidRPr="000C52D8">
              <w:rPr>
                <w:sz w:val="22"/>
                <w:lang w:val="en-US"/>
              </w:rPr>
              <w:t xml:space="preserve">, the UE will simply monitor configured search spaces for DCI. Also, for initial access the </w:t>
            </w:r>
            <w:proofErr w:type="spellStart"/>
            <w:r w:rsidRPr="000C52D8">
              <w:rPr>
                <w:sz w:val="22"/>
                <w:lang w:val="en-US"/>
              </w:rPr>
              <w:t>gNB</w:t>
            </w:r>
            <w:proofErr w:type="spellEnd"/>
            <w:r w:rsidRPr="000C52D8">
              <w:rPr>
                <w:sz w:val="22"/>
                <w:lang w:val="en-US"/>
              </w:rPr>
              <w:t xml:space="preserve"> would not know this feature and would hence not be able to act accordingly. </w:t>
            </w:r>
            <w:r>
              <w:rPr>
                <w:sz w:val="22"/>
                <w:lang w:val="en-US"/>
              </w:rPr>
              <w:t>For</w:t>
            </w:r>
            <w:r w:rsidRPr="000C52D8">
              <w:rPr>
                <w:sz w:val="22"/>
                <w:lang w:val="en-US"/>
              </w:rPr>
              <w:t xml:space="preserve"> connected mode, it would not make much sense to have limitations compared to initial access. It should be noted that there are no UE features for restrictions on monitoring for Msg2 for 4-step RACH.</w:t>
            </w:r>
          </w:p>
        </w:tc>
      </w:tr>
    </w:tbl>
    <w:p w14:paraId="4E4F440B" w14:textId="4BE03024" w:rsidR="006E7CEC" w:rsidRDefault="006E7CEC" w:rsidP="001D78ED">
      <w:pPr>
        <w:rPr>
          <w:rFonts w:ascii="Arial" w:eastAsia="Batang" w:hAnsi="Arial"/>
          <w:sz w:val="32"/>
          <w:szCs w:val="32"/>
          <w:lang w:val="en-US" w:eastAsia="ko-KR"/>
        </w:rPr>
      </w:pPr>
    </w:p>
    <w:p w14:paraId="0DED0E5D" w14:textId="77777777" w:rsidR="008E1D44" w:rsidRDefault="008E1D44" w:rsidP="008E1D44">
      <w:pPr>
        <w:spacing w:afterLines="50" w:after="120"/>
        <w:jc w:val="both"/>
        <w:rPr>
          <w:sz w:val="22"/>
          <w:lang w:val="en-US"/>
        </w:rPr>
      </w:pPr>
      <w:r>
        <w:rPr>
          <w:sz w:val="22"/>
          <w:lang w:val="en-US"/>
        </w:rPr>
        <w:t>Based on above, following FL proposals are made.</w:t>
      </w:r>
    </w:p>
    <w:p w14:paraId="5A4CBE5B" w14:textId="40E77FB2" w:rsidR="008E1D44" w:rsidRPr="00213A02" w:rsidRDefault="008E1D44" w:rsidP="008E1D44">
      <w:pPr>
        <w:pStyle w:val="Heading3"/>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4D2F8838" w14:textId="2F811A23" w:rsidR="008E1D44" w:rsidRPr="00686584" w:rsidRDefault="008E1D44" w:rsidP="008E1D44">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FG[9-6] is removed from the UE features list for 2 step RACH</w:t>
      </w:r>
    </w:p>
    <w:p w14:paraId="72A3B895" w14:textId="6802C48F" w:rsidR="008E1D44" w:rsidRDefault="008E1D44" w:rsidP="001D78ED">
      <w:pPr>
        <w:rPr>
          <w:rFonts w:ascii="Arial" w:eastAsia="Batang" w:hAnsi="Arial"/>
          <w:sz w:val="32"/>
          <w:szCs w:val="32"/>
          <w:lang w:val="en-US" w:eastAsia="ko-KR"/>
        </w:rPr>
      </w:pPr>
    </w:p>
    <w:p w14:paraId="04D65C2F" w14:textId="77777777" w:rsidR="004322DC" w:rsidRDefault="004322DC" w:rsidP="004322D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E9B2CE0" w14:textId="77777777" w:rsidR="004322DC" w:rsidRDefault="004322DC" w:rsidP="004322DC">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73"/>
        <w:gridCol w:w="20033"/>
      </w:tblGrid>
      <w:tr w:rsidR="008E1D44" w14:paraId="1A5E2B06" w14:textId="77777777" w:rsidTr="004322DC">
        <w:tc>
          <w:tcPr>
            <w:tcW w:w="569" w:type="pct"/>
            <w:shd w:val="clear" w:color="auto" w:fill="F2F2F2" w:themeFill="background1" w:themeFillShade="F2"/>
          </w:tcPr>
          <w:p w14:paraId="4875913E" w14:textId="77777777" w:rsidR="008E1D44" w:rsidRDefault="008E1D4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151CE24" w14:textId="77777777" w:rsidR="008E1D44" w:rsidRDefault="008E1D44" w:rsidP="004322DC">
            <w:pPr>
              <w:spacing w:afterLines="50" w:after="120"/>
              <w:jc w:val="both"/>
              <w:rPr>
                <w:sz w:val="22"/>
                <w:lang w:val="en-US"/>
              </w:rPr>
            </w:pPr>
            <w:r>
              <w:rPr>
                <w:rFonts w:hint="eastAsia"/>
                <w:sz w:val="22"/>
                <w:lang w:val="en-US"/>
              </w:rPr>
              <w:t>C</w:t>
            </w:r>
            <w:r>
              <w:rPr>
                <w:sz w:val="22"/>
                <w:lang w:val="en-US"/>
              </w:rPr>
              <w:t>omment</w:t>
            </w:r>
          </w:p>
        </w:tc>
      </w:tr>
      <w:tr w:rsidR="008E1D44" w14:paraId="68FCA801" w14:textId="77777777" w:rsidTr="004322DC">
        <w:tc>
          <w:tcPr>
            <w:tcW w:w="569" w:type="pct"/>
          </w:tcPr>
          <w:p w14:paraId="29A546E5" w14:textId="695C60A2" w:rsidR="008E1D44" w:rsidRPr="005B5AFF" w:rsidRDefault="005B5AFF" w:rsidP="004322D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4431" w:type="pct"/>
          </w:tcPr>
          <w:p w14:paraId="257BAD80" w14:textId="77777777" w:rsidR="008E1D44" w:rsidRDefault="005B5AFF" w:rsidP="004322DC">
            <w:pPr>
              <w:spacing w:afterLines="50" w:after="120"/>
              <w:jc w:val="both"/>
              <w:rPr>
                <w:sz w:val="22"/>
                <w:lang w:val="en-US"/>
              </w:rPr>
            </w:pPr>
            <w:r>
              <w:rPr>
                <w:sz w:val="22"/>
                <w:lang w:val="en-US"/>
              </w:rPr>
              <w:t>Cannot accept the proposals.</w:t>
            </w:r>
          </w:p>
          <w:p w14:paraId="14BBDFB2" w14:textId="77777777" w:rsidR="005B5AFF" w:rsidRDefault="005B5AFF" w:rsidP="004322DC">
            <w:pPr>
              <w:spacing w:afterLines="50" w:after="120"/>
              <w:jc w:val="both"/>
              <w:rPr>
                <w:sz w:val="22"/>
                <w:lang w:val="en-US"/>
              </w:rPr>
            </w:pPr>
          </w:p>
          <w:p w14:paraId="261B94EF" w14:textId="4363DED3" w:rsidR="005B5AFF" w:rsidRDefault="005B5AFF" w:rsidP="004322DC">
            <w:pPr>
              <w:spacing w:afterLines="50" w:after="120"/>
              <w:jc w:val="both"/>
              <w:rPr>
                <w:sz w:val="22"/>
                <w:lang w:val="en-US"/>
              </w:rPr>
            </w:pPr>
            <w:r>
              <w:rPr>
                <w:sz w:val="22"/>
                <w:lang w:val="en-US"/>
              </w:rPr>
              <w:t>Alternative 1: keep this FG from RAN1 perspective and revisit it depending on RAN2 reply LS;</w:t>
            </w:r>
          </w:p>
          <w:p w14:paraId="2C7419B4" w14:textId="607900AE" w:rsidR="000A46F8" w:rsidRDefault="005B5AFF" w:rsidP="004322DC">
            <w:pPr>
              <w:spacing w:afterLines="50" w:after="120"/>
              <w:jc w:val="both"/>
              <w:rPr>
                <w:sz w:val="22"/>
                <w:lang w:val="en-US"/>
              </w:rPr>
            </w:pPr>
            <w:r>
              <w:rPr>
                <w:sz w:val="22"/>
                <w:lang w:val="en-US"/>
              </w:rPr>
              <w:lastRenderedPageBreak/>
              <w:t xml:space="preserve">Alternative 2: remove it from 2-step RACH UE feature list and revisit it on discussion of FGs proposed in </w:t>
            </w:r>
            <w:r w:rsidRPr="005B5AFF">
              <w:rPr>
                <w:sz w:val="22"/>
                <w:lang w:val="en-US"/>
              </w:rPr>
              <w:t>[101-e-NR-UEFeatures-Others-01]</w:t>
            </w:r>
            <w:r>
              <w:rPr>
                <w:sz w:val="22"/>
                <w:lang w:val="en-US"/>
              </w:rPr>
              <w:t xml:space="preserve"> where the following is </w:t>
            </w:r>
            <w:r w:rsidR="000A46F8">
              <w:rPr>
                <w:sz w:val="22"/>
                <w:lang w:val="en-US"/>
              </w:rPr>
              <w:t>proposed</w:t>
            </w:r>
          </w:p>
          <w:p w14:paraId="6992FC2C" w14:textId="5AEF1D07" w:rsidR="000A46F8" w:rsidRPr="000A46F8" w:rsidRDefault="000A46F8" w:rsidP="000A46F8">
            <w:pPr>
              <w:pStyle w:val="TAL"/>
              <w:numPr>
                <w:ilvl w:val="0"/>
                <w:numId w:val="30"/>
              </w:numPr>
              <w:rPr>
                <w:rFonts w:asciiTheme="majorHAnsi" w:eastAsia="MS Gothic" w:hAnsiTheme="majorHAnsi" w:cstheme="majorHAnsi"/>
                <w:sz w:val="22"/>
                <w:lang w:val="en-US" w:eastAsia="ja-JP"/>
              </w:rPr>
            </w:pPr>
            <w:r w:rsidRPr="000A46F8">
              <w:rPr>
                <w:rFonts w:asciiTheme="majorHAnsi" w:eastAsia="MS Gothic" w:hAnsiTheme="majorHAnsi" w:cstheme="majorHAnsi"/>
                <w:sz w:val="22"/>
                <w:lang w:val="en-US" w:eastAsia="ja-JP"/>
              </w:rPr>
              <w:t xml:space="preserve">Defines whether the UE capable of processing time capability 1 supports reception of up to two, three or seven unicast PDSCHs for several transport blocks with PDSCH scrambled using C-RNTI, </w:t>
            </w:r>
            <w:proofErr w:type="spellStart"/>
            <w:r w:rsidRPr="000A46F8">
              <w:rPr>
                <w:rFonts w:asciiTheme="majorHAnsi" w:eastAsia="MS Gothic" w:hAnsiTheme="majorHAnsi" w:cstheme="majorHAnsi"/>
                <w:sz w:val="22"/>
                <w:lang w:val="en-US" w:eastAsia="ja-JP"/>
              </w:rPr>
              <w:t>msgB</w:t>
            </w:r>
            <w:proofErr w:type="spellEnd"/>
            <w:r w:rsidRPr="000A46F8">
              <w:rPr>
                <w:rFonts w:asciiTheme="majorHAnsi" w:eastAsia="MS Gothic" w:hAnsiTheme="majorHAnsi" w:cstheme="majorHAnsi"/>
                <w:sz w:val="22"/>
                <w:lang w:val="en-US" w:eastAsia="ja-JP"/>
              </w:rPr>
              <w:t>-RNTI, TC-RNTI, or CS-RNTI in one serving cell within the same slot per CC that are multiplexed in time domain only. This FG is reported per FS</w:t>
            </w:r>
            <w:r>
              <w:rPr>
                <w:rFonts w:asciiTheme="majorHAnsi" w:eastAsia="MS Gothic" w:hAnsiTheme="majorHAnsi" w:cstheme="majorHAnsi"/>
                <w:sz w:val="22"/>
                <w:lang w:val="en-US" w:eastAsia="ja-JP"/>
              </w:rPr>
              <w:t>.</w:t>
            </w:r>
          </w:p>
          <w:p w14:paraId="449D7E22" w14:textId="46E121CA" w:rsidR="000A46F8" w:rsidRPr="000A46F8" w:rsidRDefault="000A46F8" w:rsidP="000A46F8">
            <w:pPr>
              <w:pStyle w:val="TAL"/>
              <w:numPr>
                <w:ilvl w:val="1"/>
                <w:numId w:val="30"/>
              </w:numPr>
              <w:rPr>
                <w:rFonts w:ascii="Times New Roman" w:eastAsia="MS Gothic" w:hAnsi="Times New Roman"/>
                <w:sz w:val="22"/>
                <w:lang w:val="en-US" w:eastAsia="ja-JP"/>
              </w:rPr>
            </w:pPr>
            <w:r w:rsidRPr="000A46F8">
              <w:rPr>
                <w:sz w:val="22"/>
                <w:lang w:val="en-US"/>
              </w:rPr>
              <w:t xml:space="preserve">Note PDSCH(s) for </w:t>
            </w:r>
            <w:proofErr w:type="spellStart"/>
            <w:r w:rsidRPr="000A46F8">
              <w:rPr>
                <w:sz w:val="22"/>
                <w:lang w:val="en-US"/>
              </w:rPr>
              <w:t>MsgB</w:t>
            </w:r>
            <w:proofErr w:type="spellEnd"/>
            <w:r w:rsidRPr="000A46F8">
              <w:rPr>
                <w:sz w:val="22"/>
                <w:lang w:val="en-US"/>
              </w:rPr>
              <w:t>/Msg.4 is included.</w:t>
            </w:r>
          </w:p>
        </w:tc>
      </w:tr>
      <w:tr w:rsidR="008E1D44" w14:paraId="270270C3" w14:textId="77777777" w:rsidTr="004322DC">
        <w:tc>
          <w:tcPr>
            <w:tcW w:w="569" w:type="pct"/>
          </w:tcPr>
          <w:p w14:paraId="3FC61D68" w14:textId="33DBD75F" w:rsidR="008E1D44" w:rsidRPr="0089218A" w:rsidRDefault="0089218A" w:rsidP="004322DC">
            <w:pPr>
              <w:spacing w:afterLines="50" w:after="120"/>
              <w:jc w:val="both"/>
              <w:rPr>
                <w:rFonts w:eastAsiaTheme="minorEastAsia" w:hint="eastAsia"/>
                <w:sz w:val="22"/>
                <w:lang w:val="en-US" w:eastAsia="zh-CN"/>
              </w:rPr>
            </w:pPr>
            <w:r>
              <w:rPr>
                <w:rFonts w:eastAsiaTheme="minorEastAsia" w:hint="eastAsia"/>
                <w:sz w:val="22"/>
                <w:lang w:val="en-US" w:eastAsia="zh-CN"/>
              </w:rPr>
              <w:lastRenderedPageBreak/>
              <w:t>Samsung</w:t>
            </w:r>
          </w:p>
        </w:tc>
        <w:tc>
          <w:tcPr>
            <w:tcW w:w="4431" w:type="pct"/>
          </w:tcPr>
          <w:p w14:paraId="2E62FFF7" w14:textId="4B4CE0B6" w:rsidR="008E1D44" w:rsidRPr="0089218A" w:rsidRDefault="0089218A" w:rsidP="0089218A">
            <w:pPr>
              <w:spacing w:afterLines="50" w:after="120"/>
              <w:jc w:val="both"/>
              <w:rPr>
                <w:rFonts w:eastAsiaTheme="minorEastAsia" w:hint="eastAsia"/>
                <w:sz w:val="22"/>
                <w:lang w:val="en-US" w:eastAsia="zh-CN"/>
              </w:rPr>
            </w:pPr>
            <w:r>
              <w:rPr>
                <w:rFonts w:eastAsiaTheme="minorEastAsia"/>
                <w:sz w:val="22"/>
                <w:lang w:val="en-US" w:eastAsia="zh-CN"/>
              </w:rPr>
              <w:t>W</w:t>
            </w:r>
            <w:r>
              <w:rPr>
                <w:rFonts w:eastAsiaTheme="minorEastAsia" w:hint="eastAsia"/>
                <w:sz w:val="22"/>
                <w:lang w:val="en-US" w:eastAsia="zh-CN"/>
              </w:rPr>
              <w:t xml:space="preserve">e have included the question to LS to ran2 and ask for their input; we </w:t>
            </w:r>
            <w:r>
              <w:rPr>
                <w:rFonts w:eastAsiaTheme="minorEastAsia"/>
                <w:sz w:val="22"/>
                <w:lang w:val="en-US" w:eastAsia="zh-CN"/>
              </w:rPr>
              <w:t>don’t</w:t>
            </w:r>
            <w:r>
              <w:rPr>
                <w:rFonts w:eastAsiaTheme="minorEastAsia" w:hint="eastAsia"/>
                <w:sz w:val="22"/>
                <w:lang w:val="en-US" w:eastAsia="zh-CN"/>
              </w:rPr>
              <w:t xml:space="preserve"> think it is </w:t>
            </w:r>
            <w:proofErr w:type="spellStart"/>
            <w:r>
              <w:rPr>
                <w:rFonts w:eastAsiaTheme="minorEastAsia" w:hint="eastAsia"/>
                <w:sz w:val="22"/>
                <w:lang w:val="en-US" w:eastAsia="zh-CN"/>
              </w:rPr>
              <w:t>approperate</w:t>
            </w:r>
            <w:proofErr w:type="spellEnd"/>
            <w:r>
              <w:rPr>
                <w:rFonts w:eastAsiaTheme="minorEastAsia" w:hint="eastAsia"/>
                <w:sz w:val="22"/>
                <w:lang w:val="en-US" w:eastAsia="zh-CN"/>
              </w:rPr>
              <w:t xml:space="preserve"> to make this proposed move without getting their reply. </w:t>
            </w:r>
            <w:r>
              <w:rPr>
                <w:rFonts w:eastAsiaTheme="minorEastAsia"/>
                <w:sz w:val="22"/>
                <w:lang w:val="en-US" w:eastAsia="zh-CN"/>
              </w:rPr>
              <w:t>T</w:t>
            </w:r>
            <w:r>
              <w:rPr>
                <w:rFonts w:eastAsiaTheme="minorEastAsia" w:hint="eastAsia"/>
                <w:sz w:val="22"/>
                <w:lang w:val="en-US" w:eastAsia="zh-CN"/>
              </w:rPr>
              <w:t xml:space="preserve">hen </w:t>
            </w:r>
            <w:r>
              <w:rPr>
                <w:rFonts w:eastAsiaTheme="minorEastAsia"/>
                <w:sz w:val="22"/>
                <w:lang w:val="en-US" w:eastAsia="zh-CN"/>
              </w:rPr>
              <w:t>what’</w:t>
            </w:r>
            <w:r>
              <w:rPr>
                <w:rFonts w:eastAsiaTheme="minorEastAsia" w:hint="eastAsia"/>
                <w:sz w:val="22"/>
                <w:lang w:val="en-US" w:eastAsia="zh-CN"/>
              </w:rPr>
              <w:t xml:space="preserve">s the point to send the LS question? </w:t>
            </w:r>
            <w:r>
              <w:rPr>
                <w:rFonts w:eastAsiaTheme="minorEastAsia"/>
                <w:sz w:val="22"/>
                <w:lang w:val="en-US" w:eastAsia="zh-CN"/>
              </w:rPr>
              <w:t>S</w:t>
            </w:r>
            <w:r>
              <w:rPr>
                <w:rFonts w:eastAsiaTheme="minorEastAsia" w:hint="eastAsia"/>
                <w:sz w:val="22"/>
                <w:lang w:val="en-US" w:eastAsia="zh-CN"/>
              </w:rPr>
              <w:t xml:space="preserve">uggest </w:t>
            </w:r>
            <w:proofErr w:type="gramStart"/>
            <w:r>
              <w:rPr>
                <w:rFonts w:eastAsiaTheme="minorEastAsia" w:hint="eastAsia"/>
                <w:sz w:val="22"/>
                <w:lang w:val="en-US" w:eastAsia="zh-CN"/>
              </w:rPr>
              <w:t>to keep</w:t>
            </w:r>
            <w:proofErr w:type="gramEnd"/>
            <w:r>
              <w:rPr>
                <w:rFonts w:eastAsiaTheme="minorEastAsia" w:hint="eastAsia"/>
                <w:sz w:val="22"/>
                <w:lang w:val="en-US" w:eastAsia="zh-CN"/>
              </w:rPr>
              <w:t xml:space="preserve"> it in bracket at least for now.</w:t>
            </w:r>
          </w:p>
        </w:tc>
      </w:tr>
      <w:tr w:rsidR="008E1D44" w14:paraId="261BB3AB" w14:textId="77777777" w:rsidTr="004322DC">
        <w:tc>
          <w:tcPr>
            <w:tcW w:w="569" w:type="pct"/>
          </w:tcPr>
          <w:p w14:paraId="23ACAE00" w14:textId="77777777" w:rsidR="008E1D44" w:rsidRDefault="008E1D44" w:rsidP="004322DC">
            <w:pPr>
              <w:spacing w:afterLines="50" w:after="120"/>
              <w:jc w:val="both"/>
              <w:rPr>
                <w:sz w:val="22"/>
                <w:lang w:val="en-US"/>
              </w:rPr>
            </w:pPr>
          </w:p>
        </w:tc>
        <w:tc>
          <w:tcPr>
            <w:tcW w:w="4431" w:type="pct"/>
          </w:tcPr>
          <w:p w14:paraId="329C0294" w14:textId="77777777" w:rsidR="008E1D44" w:rsidRPr="00F740AD" w:rsidRDefault="008E1D44" w:rsidP="004322DC">
            <w:pPr>
              <w:spacing w:afterLines="50" w:after="120"/>
              <w:jc w:val="both"/>
              <w:rPr>
                <w:sz w:val="22"/>
                <w:lang w:val="en-US"/>
              </w:rPr>
            </w:pPr>
          </w:p>
        </w:tc>
      </w:tr>
      <w:tr w:rsidR="008E1D44" w14:paraId="3547D5EA" w14:textId="77777777" w:rsidTr="004322DC">
        <w:tc>
          <w:tcPr>
            <w:tcW w:w="569" w:type="pct"/>
          </w:tcPr>
          <w:p w14:paraId="0FC8810A" w14:textId="77777777" w:rsidR="008E1D44" w:rsidRDefault="008E1D44" w:rsidP="004322DC">
            <w:pPr>
              <w:spacing w:afterLines="50" w:after="120"/>
              <w:jc w:val="both"/>
              <w:rPr>
                <w:sz w:val="22"/>
                <w:lang w:val="en-US"/>
              </w:rPr>
            </w:pPr>
          </w:p>
        </w:tc>
        <w:tc>
          <w:tcPr>
            <w:tcW w:w="4431" w:type="pct"/>
          </w:tcPr>
          <w:p w14:paraId="1A0B0EEA" w14:textId="77777777" w:rsidR="008E1D44" w:rsidRPr="00F740AD" w:rsidRDefault="008E1D44" w:rsidP="004322DC">
            <w:pPr>
              <w:spacing w:afterLines="50" w:after="120"/>
              <w:jc w:val="both"/>
              <w:rPr>
                <w:sz w:val="22"/>
                <w:lang w:val="en-US"/>
              </w:rPr>
            </w:pPr>
          </w:p>
        </w:tc>
      </w:tr>
    </w:tbl>
    <w:p w14:paraId="4D3B9C28" w14:textId="1FE6409C" w:rsidR="008E1D44" w:rsidRDefault="008E1D44" w:rsidP="001D78ED">
      <w:pPr>
        <w:rPr>
          <w:rFonts w:ascii="Arial" w:eastAsia="Batang" w:hAnsi="Arial"/>
          <w:sz w:val="32"/>
          <w:szCs w:val="32"/>
          <w:lang w:val="en-US" w:eastAsia="ko-KR"/>
        </w:rPr>
      </w:pPr>
    </w:p>
    <w:p w14:paraId="5F4968E7" w14:textId="77777777" w:rsidR="008E1D44" w:rsidRPr="008E1D44" w:rsidRDefault="008E1D44" w:rsidP="001D78ED">
      <w:pPr>
        <w:rPr>
          <w:rFonts w:ascii="Arial" w:eastAsia="Batang" w:hAnsi="Arial"/>
          <w:sz w:val="32"/>
          <w:szCs w:val="32"/>
          <w:lang w:val="en-US" w:eastAsia="ko-KR"/>
        </w:rPr>
      </w:pPr>
    </w:p>
    <w:p w14:paraId="4B278DDC" w14:textId="477A090A" w:rsidR="00FE19CD" w:rsidRDefault="00FE19CD" w:rsidP="00A00F29">
      <w:pPr>
        <w:spacing w:afterLines="50" w:after="120"/>
        <w:jc w:val="both"/>
        <w:rPr>
          <w:rFonts w:eastAsia="MS Mincho"/>
          <w:sz w:val="22"/>
        </w:rPr>
      </w:pPr>
    </w:p>
    <w:p w14:paraId="23C0D4F3" w14:textId="51B44B99" w:rsidR="007435C4" w:rsidRPr="001D78ED" w:rsidRDefault="007435C4" w:rsidP="007435C4">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4</w:t>
      </w:r>
      <w:r w:rsidRPr="001D78ED">
        <w:rPr>
          <w:rFonts w:eastAsia="MS Mincho"/>
          <w:sz w:val="28"/>
          <w:szCs w:val="28"/>
          <w:lang w:val="en-US"/>
        </w:rPr>
        <w:tab/>
      </w:r>
      <w:r>
        <w:rPr>
          <w:rFonts w:eastAsia="MS Mincho"/>
          <w:sz w:val="28"/>
          <w:szCs w:val="28"/>
          <w:lang w:val="en-US"/>
        </w:rPr>
        <w:t>Others</w:t>
      </w:r>
    </w:p>
    <w:p w14:paraId="2ABCC916" w14:textId="7DBFE475" w:rsidR="007435C4" w:rsidRPr="006E7CEC" w:rsidRDefault="007435C4" w:rsidP="00876F35">
      <w:pPr>
        <w:pStyle w:val="ListParagraph"/>
        <w:numPr>
          <w:ilvl w:val="0"/>
          <w:numId w:val="11"/>
        </w:numPr>
        <w:spacing w:afterLines="50" w:after="120"/>
        <w:ind w:leftChars="0"/>
        <w:jc w:val="both"/>
        <w:rPr>
          <w:sz w:val="22"/>
          <w:lang w:val="en-US"/>
        </w:rPr>
      </w:pPr>
      <w:r>
        <w:rPr>
          <w:b/>
          <w:bCs/>
          <w:sz w:val="22"/>
        </w:rPr>
        <w:t>Necessity of FG “</w:t>
      </w:r>
      <w:proofErr w:type="spellStart"/>
      <w:r w:rsidRPr="00F1501A">
        <w:rPr>
          <w:rFonts w:eastAsia="Yu Mincho"/>
          <w:b/>
          <w:sz w:val="22"/>
          <w:szCs w:val="22"/>
        </w:rPr>
        <w:t>MsgA</w:t>
      </w:r>
      <w:proofErr w:type="spellEnd"/>
      <w:r w:rsidRPr="00F1501A">
        <w:rPr>
          <w:rFonts w:eastAsia="Yu Mincho"/>
          <w:b/>
          <w:sz w:val="22"/>
          <w:szCs w:val="22"/>
        </w:rPr>
        <w:t xml:space="preserve"> PUSCH frequency hopping with</w:t>
      </w:r>
      <w:r>
        <w:rPr>
          <w:rFonts w:eastAsia="Yu Mincho"/>
          <w:b/>
          <w:sz w:val="22"/>
          <w:szCs w:val="22"/>
        </w:rPr>
        <w:t xml:space="preserve"> non-zero guard period</w:t>
      </w:r>
      <w:r>
        <w:rPr>
          <w:b/>
          <w:bCs/>
          <w:sz w:val="22"/>
        </w:rPr>
        <w:t>”</w:t>
      </w:r>
    </w:p>
    <w:p w14:paraId="36F9AF29" w14:textId="1761DF9B" w:rsidR="007435C4" w:rsidRPr="007435C4" w:rsidRDefault="007435C4" w:rsidP="00876F35">
      <w:pPr>
        <w:pStyle w:val="ListParagraph"/>
        <w:numPr>
          <w:ilvl w:val="1"/>
          <w:numId w:val="11"/>
        </w:numPr>
        <w:spacing w:afterLines="50" w:after="120"/>
        <w:ind w:leftChars="0"/>
        <w:jc w:val="both"/>
        <w:rPr>
          <w:sz w:val="22"/>
          <w:lang w:val="en-US"/>
        </w:rPr>
      </w:pPr>
      <w:r>
        <w:rPr>
          <w:b/>
          <w:bCs/>
          <w:sz w:val="22"/>
        </w:rPr>
        <w:t>No need (i.e., included in the basic feature): [3], [5], [10], [11], [12], [13]</w:t>
      </w:r>
    </w:p>
    <w:p w14:paraId="23C18FCA" w14:textId="3BDD020D" w:rsidR="007435C4" w:rsidRPr="007435C4" w:rsidRDefault="007435C4" w:rsidP="00876F35">
      <w:pPr>
        <w:pStyle w:val="ListParagraph"/>
        <w:numPr>
          <w:ilvl w:val="1"/>
          <w:numId w:val="11"/>
        </w:numPr>
        <w:spacing w:afterLines="50" w:after="120"/>
        <w:ind w:leftChars="0"/>
        <w:jc w:val="both"/>
        <w:rPr>
          <w:sz w:val="22"/>
          <w:lang w:val="en-US"/>
        </w:rPr>
      </w:pPr>
      <w:r>
        <w:rPr>
          <w:b/>
          <w:bCs/>
          <w:sz w:val="22"/>
        </w:rPr>
        <w:t>Adopt this FG or maybe put in FG9-1: [6]</w:t>
      </w:r>
    </w:p>
    <w:p w14:paraId="3DD302C0" w14:textId="54114481" w:rsidR="00BB7805" w:rsidRDefault="00BB7805" w:rsidP="00A00F29">
      <w:pPr>
        <w:spacing w:afterLines="50" w:after="120"/>
        <w:jc w:val="both"/>
        <w:rPr>
          <w:rFonts w:eastAsia="MS Mincho"/>
          <w:sz w:val="22"/>
        </w:rPr>
      </w:pPr>
    </w:p>
    <w:p w14:paraId="357DDBE3" w14:textId="48B00837" w:rsidR="0020114C" w:rsidRPr="0020114C" w:rsidRDefault="0020114C" w:rsidP="00A00F2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BB7805" w:rsidRPr="00BB7805" w14:paraId="3109FCE0" w14:textId="77777777" w:rsidTr="00CE323C">
        <w:tc>
          <w:tcPr>
            <w:tcW w:w="218" w:type="pct"/>
          </w:tcPr>
          <w:p w14:paraId="588FE842"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3CE0106" w14:textId="074B2052" w:rsidR="00BB7805" w:rsidRPr="00BB7805" w:rsidRDefault="00BB7805" w:rsidP="00CE323C">
            <w:pPr>
              <w:rPr>
                <w:rFonts w:eastAsiaTheme="minorEastAsia"/>
                <w:sz w:val="22"/>
                <w:szCs w:val="22"/>
                <w:lang w:eastAsia="zh-CN"/>
              </w:rPr>
            </w:pPr>
            <w:r w:rsidRPr="001B5EB4">
              <w:rPr>
                <w:sz w:val="22"/>
                <w:szCs w:val="22"/>
                <w:lang w:eastAsia="zh-CN"/>
              </w:rPr>
              <w:t xml:space="preserve">Regarding the FG 9-5, from </w:t>
            </w:r>
            <w:proofErr w:type="spellStart"/>
            <w:r w:rsidRPr="001B5EB4">
              <w:rPr>
                <w:sz w:val="22"/>
                <w:szCs w:val="22"/>
                <w:lang w:eastAsia="zh-CN"/>
              </w:rPr>
              <w:t>gNB</w:t>
            </w:r>
            <w:proofErr w:type="spellEnd"/>
            <w:r w:rsidRPr="001B5EB4">
              <w:rPr>
                <w:sz w:val="22"/>
                <w:szCs w:val="22"/>
                <w:lang w:eastAsia="zh-CN"/>
              </w:rPr>
              <w:t xml:space="preserve"> vendor’s point of view, we do not think it is necessary to differentiate the intra-slot frequency hopping with and without guard period, and thus it should be included in the basic feature group.</w:t>
            </w:r>
          </w:p>
        </w:tc>
      </w:tr>
      <w:tr w:rsidR="00BB7805" w14:paraId="7B36EB78" w14:textId="77777777" w:rsidTr="00CE323C">
        <w:tc>
          <w:tcPr>
            <w:tcW w:w="218" w:type="pct"/>
          </w:tcPr>
          <w:p w14:paraId="3ADA197B"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14A64031" w14:textId="77777777" w:rsidR="00C1122D" w:rsidRPr="00275AED" w:rsidRDefault="00C1122D" w:rsidP="00C1122D">
            <w:pPr>
              <w:spacing w:before="240" w:after="0"/>
              <w:jc w:val="both"/>
              <w:rPr>
                <w:b/>
              </w:rPr>
            </w:pPr>
            <w:r w:rsidRPr="00275AED">
              <w:rPr>
                <w:b/>
              </w:rPr>
              <w:t xml:space="preserve">Proposal </w:t>
            </w:r>
            <w:r>
              <w:rPr>
                <w:b/>
              </w:rPr>
              <w:t>2</w:t>
            </w:r>
          </w:p>
          <w:p w14:paraId="48F95E88"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21AC733B"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5C105FC5" w14:textId="44C26CC4" w:rsidR="00BB7805"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BB7805" w14:paraId="29EDB00A" w14:textId="77777777" w:rsidTr="00CE323C">
        <w:tc>
          <w:tcPr>
            <w:tcW w:w="218" w:type="pct"/>
          </w:tcPr>
          <w:p w14:paraId="04F451CF"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BF32560" w14:textId="14D4A602" w:rsidR="00BB7805" w:rsidRPr="009A6132" w:rsidRDefault="009A6132" w:rsidP="009A6132">
            <w:pPr>
              <w:spacing w:afterLines="50" w:after="120" w:line="360" w:lineRule="auto"/>
              <w:jc w:val="both"/>
              <w:rPr>
                <w:rFonts w:eastAsia="宋体"/>
                <w:b/>
                <w:i/>
                <w:lang w:val="en-US" w:eastAsia="zh-CN"/>
              </w:rPr>
            </w:pPr>
            <w:r w:rsidRPr="00C10157">
              <w:rPr>
                <w:rFonts w:eastAsia="宋体" w:hint="eastAsia"/>
                <w:b/>
                <w:i/>
                <w:lang w:val="en-US" w:eastAsia="zh-CN"/>
              </w:rPr>
              <w:t>Proposal 2: remove FG9-3,9-4; adopt FG9-5 (or maybe put in FG9-1).</w:t>
            </w:r>
          </w:p>
        </w:tc>
      </w:tr>
      <w:tr w:rsidR="00BB7805" w14:paraId="473B0E37" w14:textId="77777777" w:rsidTr="00CE323C">
        <w:tc>
          <w:tcPr>
            <w:tcW w:w="218" w:type="pct"/>
          </w:tcPr>
          <w:p w14:paraId="70B08CE5"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0BDAD7FB" w14:textId="77777777" w:rsidR="00BB2D81" w:rsidRDefault="00BB2D81" w:rsidP="00BB2D81">
            <w:pPr>
              <w:pStyle w:val="BodyText"/>
              <w:rPr>
                <w:rFonts w:cs="Arial"/>
              </w:rPr>
            </w:pPr>
            <w:r w:rsidRPr="00647761">
              <w:rPr>
                <w:rFonts w:cs="Arial"/>
                <w:b/>
                <w:bCs/>
              </w:rPr>
              <w:t>Observations</w:t>
            </w:r>
            <w:r>
              <w:rPr>
                <w:rFonts w:cs="Arial"/>
              </w:rPr>
              <w:t>:</w:t>
            </w:r>
          </w:p>
          <w:p w14:paraId="6110F346" w14:textId="77777777" w:rsidR="00BB2D81" w:rsidRDefault="00BB2D81" w:rsidP="00876F35">
            <w:pPr>
              <w:pStyle w:val="BodyText"/>
              <w:widowControl w:val="0"/>
              <w:numPr>
                <w:ilvl w:val="0"/>
                <w:numId w:val="25"/>
              </w:numPr>
              <w:jc w:val="both"/>
              <w:rPr>
                <w:rFonts w:cs="Arial"/>
              </w:rPr>
            </w:pPr>
            <w:r>
              <w:rPr>
                <w:rFonts w:cs="Arial"/>
              </w:rPr>
              <w:t>FG 9-5 is not so desirable since performance enhancing feature such as frequency hopping need to be widely supported for the net gains in a cell to be achievable.</w:t>
            </w:r>
          </w:p>
          <w:p w14:paraId="4736A859" w14:textId="77777777" w:rsidR="00BB2D81" w:rsidRDefault="00BB2D81" w:rsidP="00BB2D81">
            <w:pPr>
              <w:pStyle w:val="BodyText"/>
              <w:rPr>
                <w:rFonts w:cs="Arial"/>
              </w:rPr>
            </w:pPr>
            <w:r w:rsidRPr="00647761">
              <w:rPr>
                <w:rFonts w:cs="Arial"/>
                <w:b/>
                <w:bCs/>
              </w:rPr>
              <w:t>Proposals</w:t>
            </w:r>
            <w:r>
              <w:rPr>
                <w:rFonts w:cs="Arial"/>
              </w:rPr>
              <w:t>:</w:t>
            </w:r>
          </w:p>
          <w:p w14:paraId="401A2CF2" w14:textId="0B90E034" w:rsidR="00BB7805" w:rsidRPr="00BB2D81" w:rsidRDefault="00BB2D81" w:rsidP="00876F35">
            <w:pPr>
              <w:pStyle w:val="BodyText"/>
              <w:widowControl w:val="0"/>
              <w:numPr>
                <w:ilvl w:val="0"/>
                <w:numId w:val="27"/>
              </w:numPr>
              <w:jc w:val="both"/>
              <w:rPr>
                <w:rFonts w:cs="Arial"/>
              </w:rPr>
            </w:pPr>
            <w:r>
              <w:rPr>
                <w:rFonts w:cs="Arial"/>
              </w:rPr>
              <w:t>Do not define FGs 9-5, 9-6</w:t>
            </w:r>
          </w:p>
        </w:tc>
      </w:tr>
      <w:tr w:rsidR="00BB7805" w14:paraId="309E4525" w14:textId="77777777" w:rsidTr="00CE323C">
        <w:tc>
          <w:tcPr>
            <w:tcW w:w="218" w:type="pct"/>
          </w:tcPr>
          <w:p w14:paraId="3F9D26B4"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0AE28F40" w14:textId="638D6905" w:rsidR="00BB7805" w:rsidRPr="009608A8" w:rsidRDefault="009608A8" w:rsidP="009608A8">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w:t>
            </w:r>
            <w:r>
              <w:rPr>
                <w:rFonts w:eastAsia="Yu Mincho"/>
                <w:b/>
                <w:sz w:val="22"/>
                <w:szCs w:val="22"/>
                <w:u w:val="single"/>
              </w:rPr>
              <w:t>3</w:t>
            </w:r>
            <w:r>
              <w:rPr>
                <w:rFonts w:eastAsia="Yu Mincho" w:hint="eastAsia"/>
                <w:b/>
                <w:sz w:val="22"/>
                <w:szCs w:val="22"/>
              </w:rPr>
              <w:t>:</w:t>
            </w:r>
            <w:r w:rsidRPr="00F1501A">
              <w:t xml:space="preserve"> </w:t>
            </w:r>
            <w:proofErr w:type="spellStart"/>
            <w:r w:rsidRPr="00F1501A">
              <w:rPr>
                <w:rFonts w:eastAsia="Yu Mincho"/>
                <w:b/>
                <w:sz w:val="22"/>
                <w:szCs w:val="22"/>
              </w:rPr>
              <w:t>MsgA</w:t>
            </w:r>
            <w:proofErr w:type="spellEnd"/>
            <w:r w:rsidRPr="00F1501A">
              <w:rPr>
                <w:rFonts w:eastAsia="Yu Mincho"/>
                <w:b/>
                <w:sz w:val="22"/>
                <w:szCs w:val="22"/>
              </w:rPr>
              <w:t xml:space="preserve"> PUSCH frequency hopping with</w:t>
            </w:r>
            <w:r>
              <w:rPr>
                <w:rFonts w:eastAsia="Yu Mincho"/>
                <w:b/>
                <w:sz w:val="22"/>
                <w:szCs w:val="22"/>
              </w:rPr>
              <w:t xml:space="preserve"> non-zero guard period should not be separate feature group from basic feature group.</w:t>
            </w:r>
          </w:p>
        </w:tc>
      </w:tr>
      <w:tr w:rsidR="00BB7805" w14:paraId="484EC44F" w14:textId="77777777" w:rsidTr="00CE323C">
        <w:tc>
          <w:tcPr>
            <w:tcW w:w="218" w:type="pct"/>
          </w:tcPr>
          <w:p w14:paraId="42CF6D70"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C206B69" w14:textId="77777777" w:rsidR="00A2534E" w:rsidRPr="0085658C" w:rsidRDefault="00A2534E" w:rsidP="00876F35">
            <w:pPr>
              <w:pStyle w:val="ListParagraph"/>
              <w:numPr>
                <w:ilvl w:val="0"/>
                <w:numId w:val="30"/>
              </w:numPr>
              <w:spacing w:before="120" w:after="20"/>
              <w:ind w:leftChars="0"/>
              <w:rPr>
                <w:b/>
                <w:bCs/>
                <w:sz w:val="22"/>
              </w:rPr>
            </w:pPr>
            <w:r w:rsidRPr="0085658C">
              <w:rPr>
                <w:b/>
                <w:bCs/>
                <w:sz w:val="22"/>
              </w:rPr>
              <w:t>FG 9-5</w:t>
            </w:r>
          </w:p>
          <w:p w14:paraId="2AA64917" w14:textId="07007FC2" w:rsidR="00BB7805" w:rsidRPr="00A2534E" w:rsidRDefault="00A2534E" w:rsidP="00876F35">
            <w:pPr>
              <w:pStyle w:val="ListParagraph"/>
              <w:numPr>
                <w:ilvl w:val="0"/>
                <w:numId w:val="31"/>
              </w:numPr>
              <w:spacing w:after="20"/>
              <w:ind w:leftChars="0" w:left="1080"/>
              <w:rPr>
                <w:sz w:val="22"/>
              </w:rPr>
            </w:pPr>
            <w:r w:rsidRPr="0085658C">
              <w:rPr>
                <w:sz w:val="22"/>
              </w:rPr>
              <w:t>We don’t think it is needed.</w:t>
            </w:r>
          </w:p>
        </w:tc>
      </w:tr>
      <w:tr w:rsidR="00BB7805" w14:paraId="60167EB3" w14:textId="77777777" w:rsidTr="00CE323C">
        <w:tc>
          <w:tcPr>
            <w:tcW w:w="218" w:type="pct"/>
          </w:tcPr>
          <w:p w14:paraId="10CDD315"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432791F0" w14:textId="762BA74A" w:rsidR="00BB7805" w:rsidRPr="00A52C69" w:rsidRDefault="00A52C69" w:rsidP="00876F35">
            <w:pPr>
              <w:pStyle w:val="ListParagraph"/>
              <w:numPr>
                <w:ilvl w:val="0"/>
                <w:numId w:val="33"/>
              </w:numPr>
              <w:ind w:leftChars="0"/>
              <w:rPr>
                <w:sz w:val="22"/>
                <w:lang w:val="en-US"/>
              </w:rPr>
            </w:pPr>
            <w:r w:rsidRPr="00F766ED">
              <w:rPr>
                <w:sz w:val="22"/>
                <w:lang w:val="en-US"/>
              </w:rPr>
              <w:t xml:space="preserve">9-5: </w:t>
            </w:r>
            <w:r>
              <w:rPr>
                <w:sz w:val="22"/>
                <w:lang w:val="en-US"/>
              </w:rPr>
              <w:t xml:space="preserve">Confirm deletion of FG. </w:t>
            </w:r>
            <w:r w:rsidRPr="00F766ED">
              <w:rPr>
                <w:sz w:val="22"/>
                <w:lang w:val="en-US"/>
              </w:rPr>
              <w:t xml:space="preserve">Frequency hopping is supported by default, </w:t>
            </w:r>
            <w:r>
              <w:rPr>
                <w:sz w:val="22"/>
                <w:lang w:val="en-US"/>
              </w:rPr>
              <w:t xml:space="preserve">If this FG is introduced, there would be a potential segmentation of the UEs according to the feature. Since the </w:t>
            </w:r>
            <w:proofErr w:type="spellStart"/>
            <w:r>
              <w:rPr>
                <w:sz w:val="22"/>
                <w:lang w:val="en-US"/>
              </w:rPr>
              <w:t>MsgA</w:t>
            </w:r>
            <w:proofErr w:type="spellEnd"/>
            <w:r>
              <w:rPr>
                <w:sz w:val="22"/>
                <w:lang w:val="en-US"/>
              </w:rPr>
              <w:t xml:space="preserve"> PUSCH Occasion would be derived with reference to the guard period, it would not be possible to have multiplexing of UEs supporting this FG and UEs not supporting this FG. Hence, for </w:t>
            </w:r>
            <w:proofErr w:type="spellStart"/>
            <w:r>
              <w:rPr>
                <w:sz w:val="22"/>
                <w:lang w:val="en-US"/>
              </w:rPr>
              <w:t>gNB</w:t>
            </w:r>
            <w:proofErr w:type="spellEnd"/>
            <w:r>
              <w:rPr>
                <w:sz w:val="22"/>
                <w:lang w:val="en-US"/>
              </w:rPr>
              <w:t xml:space="preserve"> to support UEs supporting this feature, it would need to create two separate PUSCH configurations, which would be an extreme waste of resources. Hence, either all UE support the guard period between hops, or no UE support the guard period between hops (which would be equivalent to dropping the feature completely from specifications).</w:t>
            </w:r>
          </w:p>
        </w:tc>
      </w:tr>
    </w:tbl>
    <w:p w14:paraId="6C1546AD" w14:textId="1E4A43A8" w:rsidR="00A34DC2" w:rsidRDefault="00A34DC2" w:rsidP="0072585D">
      <w:pPr>
        <w:spacing w:afterLines="50" w:after="120"/>
        <w:jc w:val="both"/>
        <w:rPr>
          <w:rFonts w:eastAsia="MS Mincho"/>
          <w:sz w:val="22"/>
          <w:lang w:val="en-US"/>
        </w:rPr>
      </w:pPr>
    </w:p>
    <w:p w14:paraId="2212406D" w14:textId="201DEA2B" w:rsidR="008E1D44" w:rsidRDefault="004322DC" w:rsidP="0072585D">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above, it seems not necessary to discuss again on the necessity of FG9-5 “</w:t>
      </w:r>
      <w:proofErr w:type="spellStart"/>
      <w:r>
        <w:rPr>
          <w:rFonts w:eastAsia="MS Mincho"/>
          <w:sz w:val="22"/>
          <w:lang w:val="en-US"/>
        </w:rPr>
        <w:t>MsgA</w:t>
      </w:r>
      <w:proofErr w:type="spellEnd"/>
      <w:r>
        <w:rPr>
          <w:rFonts w:eastAsia="MS Mincho"/>
          <w:sz w:val="22"/>
          <w:lang w:val="en-US"/>
        </w:rPr>
        <w:t xml:space="preserve"> PUSCH frequency hopping with non-zero guard period” as it was already removed from the UE features list for 2 step RACH.</w:t>
      </w:r>
    </w:p>
    <w:p w14:paraId="36AD3C27" w14:textId="09F9C38E" w:rsidR="004322DC" w:rsidRDefault="004322DC" w:rsidP="0072585D">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evertheless, companies </w:t>
      </w:r>
      <w:r w:rsidR="00FF096F">
        <w:rPr>
          <w:rFonts w:eastAsia="MS Mincho"/>
          <w:sz w:val="22"/>
          <w:lang w:val="en-US"/>
        </w:rPr>
        <w:t>can provide comments if any below.</w:t>
      </w:r>
    </w:p>
    <w:tbl>
      <w:tblPr>
        <w:tblStyle w:val="TableGrid"/>
        <w:tblW w:w="5000" w:type="pct"/>
        <w:tblLook w:val="04A0" w:firstRow="1" w:lastRow="0" w:firstColumn="1" w:lastColumn="0" w:noHBand="0" w:noVBand="1"/>
      </w:tblPr>
      <w:tblGrid>
        <w:gridCol w:w="2573"/>
        <w:gridCol w:w="20033"/>
      </w:tblGrid>
      <w:tr w:rsidR="004322DC" w14:paraId="3ED6D65A" w14:textId="77777777" w:rsidTr="004322DC">
        <w:tc>
          <w:tcPr>
            <w:tcW w:w="569" w:type="pct"/>
            <w:shd w:val="clear" w:color="auto" w:fill="F2F2F2" w:themeFill="background1" w:themeFillShade="F2"/>
          </w:tcPr>
          <w:p w14:paraId="1BB57DF1" w14:textId="77777777" w:rsidR="004322DC" w:rsidRDefault="004322DC" w:rsidP="004322DC">
            <w:pPr>
              <w:spacing w:afterLines="50" w:after="120"/>
              <w:jc w:val="both"/>
              <w:rPr>
                <w:sz w:val="22"/>
                <w:lang w:val="en-US"/>
              </w:rPr>
            </w:pPr>
            <w:r>
              <w:rPr>
                <w:rFonts w:hint="eastAsia"/>
                <w:sz w:val="22"/>
                <w:lang w:val="en-US"/>
              </w:rPr>
              <w:lastRenderedPageBreak/>
              <w:t>C</w:t>
            </w:r>
            <w:r>
              <w:rPr>
                <w:sz w:val="22"/>
                <w:lang w:val="en-US"/>
              </w:rPr>
              <w:t>ompany</w:t>
            </w:r>
          </w:p>
        </w:tc>
        <w:tc>
          <w:tcPr>
            <w:tcW w:w="4431" w:type="pct"/>
            <w:shd w:val="clear" w:color="auto" w:fill="F2F2F2" w:themeFill="background1" w:themeFillShade="F2"/>
          </w:tcPr>
          <w:p w14:paraId="1CAD4904" w14:textId="77777777" w:rsidR="004322DC" w:rsidRDefault="004322DC" w:rsidP="004322DC">
            <w:pPr>
              <w:spacing w:afterLines="50" w:after="120"/>
              <w:jc w:val="both"/>
              <w:rPr>
                <w:sz w:val="22"/>
                <w:lang w:val="en-US"/>
              </w:rPr>
            </w:pPr>
            <w:r>
              <w:rPr>
                <w:rFonts w:hint="eastAsia"/>
                <w:sz w:val="22"/>
                <w:lang w:val="en-US"/>
              </w:rPr>
              <w:t>C</w:t>
            </w:r>
            <w:r>
              <w:rPr>
                <w:sz w:val="22"/>
                <w:lang w:val="en-US"/>
              </w:rPr>
              <w:t>omment</w:t>
            </w:r>
          </w:p>
        </w:tc>
      </w:tr>
      <w:tr w:rsidR="004322DC" w14:paraId="5621C136" w14:textId="77777777" w:rsidTr="004322DC">
        <w:tc>
          <w:tcPr>
            <w:tcW w:w="569" w:type="pct"/>
          </w:tcPr>
          <w:p w14:paraId="52EA0180" w14:textId="77777777" w:rsidR="004322DC" w:rsidRDefault="004322DC" w:rsidP="004322DC">
            <w:pPr>
              <w:spacing w:afterLines="50" w:after="120"/>
              <w:jc w:val="both"/>
              <w:rPr>
                <w:sz w:val="22"/>
                <w:lang w:val="en-US"/>
              </w:rPr>
            </w:pPr>
          </w:p>
        </w:tc>
        <w:tc>
          <w:tcPr>
            <w:tcW w:w="4431" w:type="pct"/>
          </w:tcPr>
          <w:p w14:paraId="76487E4A" w14:textId="77777777" w:rsidR="004322DC" w:rsidRDefault="004322DC" w:rsidP="004322DC">
            <w:pPr>
              <w:spacing w:afterLines="50" w:after="120"/>
              <w:jc w:val="both"/>
              <w:rPr>
                <w:sz w:val="22"/>
                <w:lang w:val="en-US"/>
              </w:rPr>
            </w:pPr>
          </w:p>
        </w:tc>
      </w:tr>
      <w:tr w:rsidR="004322DC" w14:paraId="5E139B7D" w14:textId="77777777" w:rsidTr="004322DC">
        <w:tc>
          <w:tcPr>
            <w:tcW w:w="569" w:type="pct"/>
          </w:tcPr>
          <w:p w14:paraId="67FE16D9" w14:textId="77777777" w:rsidR="004322DC" w:rsidRDefault="004322DC" w:rsidP="004322DC">
            <w:pPr>
              <w:spacing w:afterLines="50" w:after="120"/>
              <w:jc w:val="both"/>
              <w:rPr>
                <w:sz w:val="22"/>
                <w:lang w:val="en-US"/>
              </w:rPr>
            </w:pPr>
          </w:p>
        </w:tc>
        <w:tc>
          <w:tcPr>
            <w:tcW w:w="4431" w:type="pct"/>
          </w:tcPr>
          <w:p w14:paraId="19BF61B2" w14:textId="77777777" w:rsidR="004322DC" w:rsidRPr="00F740AD" w:rsidRDefault="004322DC" w:rsidP="004322DC">
            <w:pPr>
              <w:spacing w:afterLines="50" w:after="120"/>
              <w:jc w:val="both"/>
              <w:rPr>
                <w:sz w:val="22"/>
                <w:lang w:val="en-US"/>
              </w:rPr>
            </w:pPr>
          </w:p>
        </w:tc>
      </w:tr>
      <w:tr w:rsidR="004322DC" w14:paraId="6B7088D7" w14:textId="77777777" w:rsidTr="004322DC">
        <w:tc>
          <w:tcPr>
            <w:tcW w:w="569" w:type="pct"/>
          </w:tcPr>
          <w:p w14:paraId="31410299" w14:textId="77777777" w:rsidR="004322DC" w:rsidRDefault="004322DC" w:rsidP="004322DC">
            <w:pPr>
              <w:spacing w:afterLines="50" w:after="120"/>
              <w:jc w:val="both"/>
              <w:rPr>
                <w:sz w:val="22"/>
                <w:lang w:val="en-US"/>
              </w:rPr>
            </w:pPr>
          </w:p>
        </w:tc>
        <w:tc>
          <w:tcPr>
            <w:tcW w:w="4431" w:type="pct"/>
          </w:tcPr>
          <w:p w14:paraId="260D688C" w14:textId="77777777" w:rsidR="004322DC" w:rsidRPr="00F740AD" w:rsidRDefault="004322DC" w:rsidP="004322DC">
            <w:pPr>
              <w:spacing w:afterLines="50" w:after="120"/>
              <w:jc w:val="both"/>
              <w:rPr>
                <w:sz w:val="22"/>
                <w:lang w:val="en-US"/>
              </w:rPr>
            </w:pPr>
          </w:p>
        </w:tc>
      </w:tr>
      <w:tr w:rsidR="004322DC" w14:paraId="0B58FD3D" w14:textId="77777777" w:rsidTr="004322DC">
        <w:tc>
          <w:tcPr>
            <w:tcW w:w="569" w:type="pct"/>
          </w:tcPr>
          <w:p w14:paraId="573E92F8" w14:textId="77777777" w:rsidR="004322DC" w:rsidRDefault="004322DC" w:rsidP="004322DC">
            <w:pPr>
              <w:spacing w:afterLines="50" w:after="120"/>
              <w:jc w:val="both"/>
              <w:rPr>
                <w:sz w:val="22"/>
                <w:lang w:val="en-US"/>
              </w:rPr>
            </w:pPr>
          </w:p>
        </w:tc>
        <w:tc>
          <w:tcPr>
            <w:tcW w:w="4431" w:type="pct"/>
          </w:tcPr>
          <w:p w14:paraId="16991F78" w14:textId="77777777" w:rsidR="004322DC" w:rsidRPr="00F740AD" w:rsidRDefault="004322DC" w:rsidP="004322DC">
            <w:pPr>
              <w:spacing w:afterLines="50" w:after="120"/>
              <w:jc w:val="both"/>
              <w:rPr>
                <w:sz w:val="22"/>
                <w:lang w:val="en-US"/>
              </w:rPr>
            </w:pPr>
          </w:p>
        </w:tc>
      </w:tr>
    </w:tbl>
    <w:p w14:paraId="4D96EFC7" w14:textId="77777777" w:rsidR="004322DC" w:rsidRDefault="004322DC" w:rsidP="0072585D">
      <w:pPr>
        <w:spacing w:afterLines="50" w:after="120"/>
        <w:jc w:val="both"/>
        <w:rPr>
          <w:rFonts w:eastAsia="MS Mincho"/>
          <w:sz w:val="22"/>
          <w:lang w:val="en-US"/>
        </w:rPr>
      </w:pPr>
    </w:p>
    <w:p w14:paraId="3FD654EF" w14:textId="120F8DC9" w:rsidR="008E1D44" w:rsidRDefault="008E1D44" w:rsidP="0072585D">
      <w:pPr>
        <w:spacing w:afterLines="50" w:after="120"/>
        <w:jc w:val="both"/>
        <w:rPr>
          <w:rFonts w:eastAsia="MS Mincho"/>
          <w:sz w:val="22"/>
          <w:lang w:val="en-US"/>
        </w:rPr>
      </w:pPr>
    </w:p>
    <w:p w14:paraId="79BF20D9" w14:textId="345C13F4" w:rsidR="00FF096F" w:rsidRDefault="00FF096F" w:rsidP="0072585D">
      <w:pPr>
        <w:spacing w:afterLines="50" w:after="120"/>
        <w:jc w:val="both"/>
        <w:rPr>
          <w:rFonts w:eastAsia="MS Mincho"/>
          <w:sz w:val="22"/>
          <w:lang w:val="en-US"/>
        </w:rPr>
      </w:pPr>
    </w:p>
    <w:p w14:paraId="1188D6BE" w14:textId="77777777" w:rsidR="00FF096F" w:rsidRPr="00E34C18" w:rsidRDefault="00FF096F" w:rsidP="00FF096F">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9A2F870" w14:textId="77777777" w:rsidR="00FF096F" w:rsidRPr="009318C3" w:rsidRDefault="00FF096F" w:rsidP="00FF096F">
      <w:pPr>
        <w:spacing w:afterLines="50" w:after="120"/>
        <w:jc w:val="both"/>
        <w:rPr>
          <w:rFonts w:eastAsia="MS Mincho"/>
          <w:sz w:val="22"/>
        </w:rPr>
      </w:pPr>
    </w:p>
    <w:p w14:paraId="0C21AA1F" w14:textId="77777777" w:rsidR="00FF096F" w:rsidRPr="00DD5A2C" w:rsidRDefault="00FF096F" w:rsidP="00FF096F">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p>
    <w:p w14:paraId="327F8A0A" w14:textId="77777777" w:rsidR="00FF096F" w:rsidRPr="00686584" w:rsidRDefault="00FF096F" w:rsidP="00FF096F">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FG9-3 is kept in the UE features list for 2 step RACH</w:t>
      </w:r>
    </w:p>
    <w:p w14:paraId="61DF6392" w14:textId="77777777" w:rsidR="00FF096F" w:rsidRPr="00686584" w:rsidRDefault="00FF096F" w:rsidP="00FF096F">
      <w:pPr>
        <w:pStyle w:val="ListParagraph"/>
        <w:numPr>
          <w:ilvl w:val="1"/>
          <w:numId w:val="11"/>
        </w:numPr>
        <w:spacing w:afterLines="50" w:after="120"/>
        <w:ind w:leftChars="0"/>
        <w:jc w:val="both"/>
        <w:rPr>
          <w:rFonts w:ascii="Arial" w:eastAsia="Batang" w:hAnsi="Arial"/>
          <w:sz w:val="32"/>
          <w:szCs w:val="32"/>
          <w:lang w:val="en-US" w:eastAsia="ko-KR"/>
        </w:rPr>
      </w:pPr>
      <w:r>
        <w:rPr>
          <w:b/>
          <w:bCs/>
          <w:sz w:val="22"/>
        </w:rPr>
        <w:t>FG name and components for FG9-3 are changed to “</w:t>
      </w:r>
      <w:r w:rsidRPr="00686584">
        <w:rPr>
          <w:b/>
          <w:bCs/>
          <w:sz w:val="22"/>
        </w:rPr>
        <w:t xml:space="preserve">Parallel </w:t>
      </w:r>
      <w:proofErr w:type="spellStart"/>
      <w:r w:rsidRPr="00686584">
        <w:rPr>
          <w:b/>
          <w:bCs/>
          <w:sz w:val="22"/>
        </w:rPr>
        <w:t>MsgA</w:t>
      </w:r>
      <w:proofErr w:type="spellEnd"/>
      <w:r>
        <w:rPr>
          <w:b/>
          <w:bCs/>
          <w:sz w:val="22"/>
        </w:rPr>
        <w:t xml:space="preserve"> PUSCH </w:t>
      </w:r>
      <w:r w:rsidRPr="00686584">
        <w:rPr>
          <w:b/>
          <w:bCs/>
          <w:sz w:val="22"/>
        </w:rPr>
        <w:t>and SRS/PUCCH/PUSCH transmissions across CCs in inter-band CA</w:t>
      </w:r>
      <w:r>
        <w:rPr>
          <w:b/>
          <w:bCs/>
          <w:sz w:val="22"/>
        </w:rPr>
        <w:t xml:space="preserve"> with </w:t>
      </w:r>
      <w:proofErr w:type="spellStart"/>
      <w:r>
        <w:rPr>
          <w:b/>
          <w:bCs/>
          <w:sz w:val="22"/>
        </w:rPr>
        <w:t>MsgA</w:t>
      </w:r>
      <w:proofErr w:type="spellEnd"/>
      <w:r>
        <w:rPr>
          <w:b/>
          <w:bCs/>
          <w:sz w:val="22"/>
        </w:rPr>
        <w:t xml:space="preserve"> in </w:t>
      </w:r>
      <w:proofErr w:type="spellStart"/>
      <w:r>
        <w:rPr>
          <w:b/>
          <w:bCs/>
          <w:sz w:val="22"/>
        </w:rPr>
        <w:t>PCell</w:t>
      </w:r>
      <w:proofErr w:type="spellEnd"/>
      <w:r>
        <w:rPr>
          <w:b/>
          <w:bCs/>
          <w:sz w:val="22"/>
        </w:rPr>
        <w:t>/</w:t>
      </w:r>
      <w:proofErr w:type="spellStart"/>
      <w:r>
        <w:rPr>
          <w:b/>
          <w:bCs/>
          <w:sz w:val="22"/>
        </w:rPr>
        <w:t>PSCell</w:t>
      </w:r>
      <w:proofErr w:type="spellEnd"/>
      <w:r>
        <w:rPr>
          <w:b/>
          <w:bCs/>
          <w:sz w:val="22"/>
        </w:rPr>
        <w:t>”</w:t>
      </w:r>
    </w:p>
    <w:p w14:paraId="51FBBA45" w14:textId="77777777" w:rsidR="00FF096F" w:rsidRPr="00686584" w:rsidRDefault="00FF096F" w:rsidP="00FF096F">
      <w:pPr>
        <w:pStyle w:val="ListParagraph"/>
        <w:numPr>
          <w:ilvl w:val="1"/>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FG9-3</w:t>
      </w:r>
    </w:p>
    <w:p w14:paraId="4B763981" w14:textId="7E6047B7" w:rsidR="00FF096F" w:rsidRDefault="00FF096F" w:rsidP="0072585D">
      <w:pPr>
        <w:spacing w:afterLines="50" w:after="120"/>
        <w:jc w:val="both"/>
        <w:rPr>
          <w:rFonts w:eastAsia="MS Mincho"/>
          <w:sz w:val="22"/>
          <w:lang w:val="en-US"/>
        </w:rPr>
      </w:pPr>
    </w:p>
    <w:p w14:paraId="3CE748AB" w14:textId="521F4537" w:rsidR="00FF096F" w:rsidRPr="00DD5A2C" w:rsidRDefault="00FF096F" w:rsidP="00FF096F">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2</w:t>
      </w:r>
      <w:r w:rsidRPr="00DD5A2C">
        <w:rPr>
          <w:rFonts w:eastAsia="MS Mincho"/>
          <w:b/>
          <w:bCs/>
          <w:sz w:val="22"/>
          <w:lang w:val="en-US"/>
        </w:rPr>
        <w:t>:</w:t>
      </w:r>
    </w:p>
    <w:p w14:paraId="01BF3195" w14:textId="77777777" w:rsidR="00FF096F" w:rsidRPr="00686584" w:rsidRDefault="00FF096F" w:rsidP="00FF096F">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FG9-4 is kept in the UE features list for 2 step RACH</w:t>
      </w:r>
    </w:p>
    <w:p w14:paraId="1EDDE53E" w14:textId="77777777" w:rsidR="00FF096F" w:rsidRPr="00686584" w:rsidRDefault="00FF096F" w:rsidP="00FF096F">
      <w:pPr>
        <w:pStyle w:val="ListParagraph"/>
        <w:numPr>
          <w:ilvl w:val="1"/>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FG9-4</w:t>
      </w:r>
    </w:p>
    <w:p w14:paraId="4EAC23D4" w14:textId="0FDB9AFF" w:rsidR="00FF096F" w:rsidRPr="00FF096F" w:rsidRDefault="00FF096F" w:rsidP="0072585D">
      <w:pPr>
        <w:spacing w:afterLines="50" w:after="120"/>
        <w:jc w:val="both"/>
        <w:rPr>
          <w:rFonts w:eastAsia="MS Mincho"/>
          <w:sz w:val="22"/>
          <w:lang w:val="en-US"/>
        </w:rPr>
      </w:pPr>
    </w:p>
    <w:p w14:paraId="04CEDD32" w14:textId="2221EAE8" w:rsidR="00FF096F" w:rsidRPr="00DD5A2C" w:rsidRDefault="00FF096F" w:rsidP="00FF096F">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3</w:t>
      </w:r>
      <w:r w:rsidRPr="00DD5A2C">
        <w:rPr>
          <w:rFonts w:eastAsia="MS Mincho"/>
          <w:b/>
          <w:bCs/>
          <w:sz w:val="22"/>
          <w:lang w:val="en-US"/>
        </w:rPr>
        <w:t>:</w:t>
      </w:r>
    </w:p>
    <w:p w14:paraId="7AC4FE97" w14:textId="77777777" w:rsidR="00FF096F" w:rsidRPr="00686584" w:rsidRDefault="00FF096F" w:rsidP="00FF096F">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FG[9-6] is removed from the UE features list for 2 step RACH</w:t>
      </w:r>
    </w:p>
    <w:p w14:paraId="76D5D810" w14:textId="77777777" w:rsidR="00FF096F" w:rsidRPr="00FF096F" w:rsidRDefault="00FF096F"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6E9D5521"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6E7CEC">
        <w:rPr>
          <w:rFonts w:eastAsia="MS Mincho"/>
          <w:sz w:val="22"/>
        </w:rPr>
        <w:t>197</w:t>
      </w:r>
      <w:r>
        <w:rPr>
          <w:rFonts w:eastAsia="MS Mincho"/>
          <w:sz w:val="22"/>
        </w:rPr>
        <w:tab/>
      </w:r>
      <w:r w:rsidRPr="00115F8C">
        <w:rPr>
          <w:rFonts w:eastAsia="MS Mincho"/>
          <w:sz w:val="22"/>
        </w:rPr>
        <w:t xml:space="preserve">Summary on email discussion [100b-e-NR-UEFeatures-Remaining] </w:t>
      </w:r>
      <w:r w:rsidR="006E7CEC" w:rsidRPr="006E7CEC">
        <w:rPr>
          <w:rFonts w:eastAsia="MS Mincho"/>
          <w:sz w:val="22"/>
        </w:rPr>
        <w:t>NR_2step_RACH</w:t>
      </w:r>
      <w:r>
        <w:rPr>
          <w:rFonts w:eastAsia="MS Mincho"/>
          <w:sz w:val="22"/>
        </w:rPr>
        <w:tab/>
        <w:t>Moderator (NTT DOCOMO, INC.)</w:t>
      </w:r>
    </w:p>
    <w:p w14:paraId="494FF096" w14:textId="5F419B9D" w:rsidR="006E7CEC" w:rsidRPr="006E7CEC" w:rsidRDefault="006E7CEC" w:rsidP="006E7CEC">
      <w:pPr>
        <w:spacing w:afterLines="50" w:after="120"/>
        <w:jc w:val="both"/>
        <w:rPr>
          <w:rFonts w:eastAsia="MS Mincho"/>
          <w:sz w:val="22"/>
        </w:rPr>
      </w:pPr>
      <w:r>
        <w:rPr>
          <w:rFonts w:eastAsia="MS Mincho"/>
          <w:sz w:val="22"/>
        </w:rPr>
        <w:t>[2]</w:t>
      </w:r>
      <w:r>
        <w:rPr>
          <w:rFonts w:eastAsia="MS Mincho"/>
          <w:sz w:val="22"/>
        </w:rPr>
        <w:tab/>
      </w:r>
      <w:r w:rsidRPr="006E7CEC">
        <w:rPr>
          <w:rFonts w:eastAsia="MS Mincho"/>
          <w:sz w:val="22"/>
        </w:rPr>
        <w:t>R1-2003415</w:t>
      </w:r>
      <w:r w:rsidRPr="006E7CEC">
        <w:rPr>
          <w:rFonts w:eastAsia="MS Mincho"/>
          <w:sz w:val="22"/>
        </w:rPr>
        <w:tab/>
        <w:t>Discussion on UE features for 2-step RACH</w:t>
      </w:r>
      <w:r w:rsidRPr="006E7CEC">
        <w:rPr>
          <w:rFonts w:eastAsia="MS Mincho"/>
          <w:sz w:val="22"/>
        </w:rPr>
        <w:tab/>
        <w:t>vivo</w:t>
      </w:r>
    </w:p>
    <w:p w14:paraId="1ACD75A6" w14:textId="3DDF8BAD" w:rsidR="006E7CEC" w:rsidRPr="006E7CEC" w:rsidRDefault="006E7CEC" w:rsidP="006E7CEC">
      <w:pPr>
        <w:spacing w:afterLines="50" w:after="120"/>
        <w:jc w:val="both"/>
        <w:rPr>
          <w:rFonts w:eastAsia="MS Mincho"/>
          <w:sz w:val="22"/>
        </w:rPr>
      </w:pPr>
      <w:r>
        <w:rPr>
          <w:rFonts w:eastAsia="MS Mincho"/>
          <w:sz w:val="22"/>
        </w:rPr>
        <w:t>[3]</w:t>
      </w:r>
      <w:r>
        <w:rPr>
          <w:rFonts w:eastAsia="MS Mincho"/>
          <w:sz w:val="22"/>
        </w:rPr>
        <w:tab/>
      </w:r>
      <w:r w:rsidRPr="006E7CEC">
        <w:rPr>
          <w:rFonts w:eastAsia="MS Mincho"/>
          <w:sz w:val="22"/>
        </w:rPr>
        <w:t>R1-2003459</w:t>
      </w:r>
      <w:r w:rsidRPr="006E7CEC">
        <w:rPr>
          <w:rFonts w:eastAsia="MS Mincho"/>
          <w:sz w:val="22"/>
        </w:rPr>
        <w:tab/>
        <w:t>Discussion on the remaining issues of the UE features for two-step RACH</w:t>
      </w:r>
      <w:r w:rsidRPr="006E7CEC">
        <w:rPr>
          <w:rFonts w:eastAsia="MS Mincho"/>
          <w:sz w:val="22"/>
        </w:rPr>
        <w:tab/>
        <w:t xml:space="preserve">ZTE, </w:t>
      </w:r>
      <w:proofErr w:type="spellStart"/>
      <w:r w:rsidRPr="006E7CEC">
        <w:rPr>
          <w:rFonts w:eastAsia="MS Mincho"/>
          <w:sz w:val="22"/>
        </w:rPr>
        <w:t>Sanechips</w:t>
      </w:r>
      <w:proofErr w:type="spellEnd"/>
    </w:p>
    <w:p w14:paraId="57271BE6" w14:textId="62570E4E" w:rsidR="006E7CEC" w:rsidRPr="006E7CEC" w:rsidRDefault="006E7CEC" w:rsidP="006E7CEC">
      <w:pPr>
        <w:spacing w:afterLines="50" w:after="120"/>
        <w:jc w:val="both"/>
        <w:rPr>
          <w:rFonts w:eastAsia="MS Mincho"/>
          <w:sz w:val="22"/>
        </w:rPr>
      </w:pPr>
      <w:r>
        <w:rPr>
          <w:rFonts w:eastAsia="MS Mincho"/>
          <w:sz w:val="22"/>
        </w:rPr>
        <w:t>[4]</w:t>
      </w:r>
      <w:r>
        <w:rPr>
          <w:rFonts w:eastAsia="MS Mincho"/>
          <w:sz w:val="22"/>
        </w:rPr>
        <w:tab/>
      </w:r>
      <w:r w:rsidRPr="006E7CEC">
        <w:rPr>
          <w:rFonts w:eastAsia="MS Mincho"/>
          <w:sz w:val="22"/>
        </w:rPr>
        <w:t>R1-2003603</w:t>
      </w:r>
      <w:r w:rsidRPr="006E7CEC">
        <w:rPr>
          <w:rFonts w:eastAsia="MS Mincho"/>
          <w:sz w:val="22"/>
        </w:rPr>
        <w:tab/>
        <w:t>Discussion of NR Rel-16 UE features for two-step RACH</w:t>
      </w:r>
      <w:r w:rsidRPr="006E7CEC">
        <w:rPr>
          <w:rFonts w:eastAsia="MS Mincho"/>
          <w:sz w:val="22"/>
        </w:rPr>
        <w:tab/>
        <w:t>CATT</w:t>
      </w:r>
    </w:p>
    <w:p w14:paraId="1266220C" w14:textId="5A5CC888" w:rsidR="006E7CEC" w:rsidRPr="006E7CEC" w:rsidRDefault="006E7CEC" w:rsidP="006E7CEC">
      <w:pPr>
        <w:spacing w:afterLines="50" w:after="120"/>
        <w:jc w:val="both"/>
        <w:rPr>
          <w:rFonts w:eastAsia="MS Mincho"/>
          <w:sz w:val="22"/>
        </w:rPr>
      </w:pPr>
      <w:r>
        <w:rPr>
          <w:rFonts w:eastAsia="MS Mincho"/>
          <w:sz w:val="22"/>
        </w:rPr>
        <w:t>[5]</w:t>
      </w:r>
      <w:r>
        <w:rPr>
          <w:rFonts w:eastAsia="MS Mincho"/>
          <w:sz w:val="22"/>
        </w:rPr>
        <w:tab/>
      </w:r>
      <w:r w:rsidRPr="006E7CEC">
        <w:rPr>
          <w:rFonts w:eastAsia="MS Mincho"/>
          <w:sz w:val="22"/>
        </w:rPr>
        <w:t>R1-2003752</w:t>
      </w:r>
      <w:r w:rsidRPr="006E7CEC">
        <w:rPr>
          <w:rFonts w:eastAsia="MS Mincho"/>
          <w:sz w:val="22"/>
        </w:rPr>
        <w:tab/>
        <w:t>Discussion on UE features for two-step RACH</w:t>
      </w:r>
      <w:r w:rsidRPr="006E7CEC">
        <w:rPr>
          <w:rFonts w:eastAsia="MS Mincho"/>
          <w:sz w:val="22"/>
        </w:rPr>
        <w:tab/>
        <w:t>Intel Corporation</w:t>
      </w:r>
    </w:p>
    <w:p w14:paraId="7334D184" w14:textId="0213530E" w:rsidR="006E7CEC" w:rsidRPr="006E7CEC" w:rsidRDefault="006E7CEC" w:rsidP="006E7CEC">
      <w:pPr>
        <w:spacing w:afterLines="50" w:after="120"/>
        <w:jc w:val="both"/>
        <w:rPr>
          <w:rFonts w:eastAsia="MS Mincho"/>
          <w:sz w:val="22"/>
        </w:rPr>
      </w:pPr>
      <w:r>
        <w:rPr>
          <w:rFonts w:eastAsia="MS Mincho"/>
          <w:sz w:val="22"/>
        </w:rPr>
        <w:t>[6]</w:t>
      </w:r>
      <w:r>
        <w:rPr>
          <w:rFonts w:eastAsia="MS Mincho"/>
          <w:sz w:val="22"/>
        </w:rPr>
        <w:tab/>
      </w:r>
      <w:r w:rsidRPr="006E7CEC">
        <w:rPr>
          <w:rFonts w:eastAsia="MS Mincho"/>
          <w:sz w:val="22"/>
        </w:rPr>
        <w:t>R1-2003893</w:t>
      </w:r>
      <w:r w:rsidRPr="006E7CEC">
        <w:rPr>
          <w:rFonts w:eastAsia="MS Mincho"/>
          <w:sz w:val="22"/>
        </w:rPr>
        <w:tab/>
        <w:t>UE features for two-step RACH</w:t>
      </w:r>
      <w:r w:rsidRPr="006E7CEC">
        <w:rPr>
          <w:rFonts w:eastAsia="MS Mincho"/>
          <w:sz w:val="22"/>
        </w:rPr>
        <w:tab/>
        <w:t>Samsung</w:t>
      </w:r>
    </w:p>
    <w:p w14:paraId="4C56A6C5" w14:textId="00BA2C0A" w:rsidR="006E7CEC" w:rsidRPr="006E7CEC" w:rsidRDefault="006E7CEC" w:rsidP="006E7CEC">
      <w:pPr>
        <w:spacing w:afterLines="50" w:after="120"/>
        <w:jc w:val="both"/>
        <w:rPr>
          <w:rFonts w:eastAsia="MS Mincho"/>
          <w:sz w:val="22"/>
        </w:rPr>
      </w:pPr>
      <w:r>
        <w:rPr>
          <w:rFonts w:eastAsia="MS Mincho"/>
          <w:sz w:val="22"/>
        </w:rPr>
        <w:t>[7]</w:t>
      </w:r>
      <w:r>
        <w:rPr>
          <w:rFonts w:eastAsia="MS Mincho"/>
          <w:sz w:val="22"/>
        </w:rPr>
        <w:tab/>
      </w:r>
      <w:r w:rsidRPr="006E7CEC">
        <w:rPr>
          <w:rFonts w:eastAsia="MS Mincho"/>
          <w:sz w:val="22"/>
        </w:rPr>
        <w:t>R1-2004137</w:t>
      </w:r>
      <w:r w:rsidRPr="006E7CEC">
        <w:rPr>
          <w:rFonts w:eastAsia="MS Mincho"/>
          <w:sz w:val="22"/>
        </w:rPr>
        <w:tab/>
        <w:t>Discussion on UE features for NR 2step RACH</w:t>
      </w:r>
      <w:r w:rsidRPr="006E7CEC">
        <w:rPr>
          <w:rFonts w:eastAsia="MS Mincho"/>
          <w:sz w:val="22"/>
        </w:rPr>
        <w:tab/>
        <w:t>LG Electronics</w:t>
      </w:r>
    </w:p>
    <w:p w14:paraId="3348AA1C" w14:textId="10AC07D1" w:rsidR="006E7CEC" w:rsidRPr="006E7CEC" w:rsidRDefault="006E7CEC" w:rsidP="006E7CEC">
      <w:pPr>
        <w:spacing w:afterLines="50" w:after="120"/>
        <w:jc w:val="both"/>
        <w:rPr>
          <w:rFonts w:eastAsia="MS Mincho"/>
          <w:sz w:val="22"/>
        </w:rPr>
      </w:pPr>
      <w:r>
        <w:rPr>
          <w:rFonts w:eastAsia="MS Mincho"/>
          <w:sz w:val="22"/>
        </w:rPr>
        <w:t>[8]</w:t>
      </w:r>
      <w:r>
        <w:rPr>
          <w:rFonts w:eastAsia="MS Mincho"/>
          <w:sz w:val="22"/>
        </w:rPr>
        <w:tab/>
      </w:r>
      <w:r w:rsidRPr="006E7CEC">
        <w:rPr>
          <w:rFonts w:eastAsia="MS Mincho"/>
          <w:sz w:val="22"/>
        </w:rPr>
        <w:t>R1-2004146</w:t>
      </w:r>
      <w:r w:rsidRPr="006E7CEC">
        <w:rPr>
          <w:rFonts w:eastAsia="MS Mincho"/>
          <w:sz w:val="22"/>
        </w:rPr>
        <w:tab/>
        <w:t>Rel-16 UE features for 2-step RACH</w:t>
      </w:r>
      <w:r w:rsidRPr="006E7CEC">
        <w:rPr>
          <w:rFonts w:eastAsia="MS Mincho"/>
          <w:sz w:val="22"/>
        </w:rPr>
        <w:tab/>
        <w:t xml:space="preserve">Huawei, </w:t>
      </w:r>
      <w:proofErr w:type="spellStart"/>
      <w:r w:rsidRPr="006E7CEC">
        <w:rPr>
          <w:rFonts w:eastAsia="MS Mincho"/>
          <w:sz w:val="22"/>
        </w:rPr>
        <w:t>HiSilicon</w:t>
      </w:r>
      <w:proofErr w:type="spellEnd"/>
    </w:p>
    <w:p w14:paraId="05B2C626" w14:textId="5CF8FF29" w:rsidR="006E7CEC" w:rsidRPr="006E7CEC" w:rsidRDefault="006E7CEC" w:rsidP="006E7CEC">
      <w:pPr>
        <w:spacing w:afterLines="50" w:after="120"/>
        <w:jc w:val="both"/>
        <w:rPr>
          <w:rFonts w:eastAsia="MS Mincho"/>
          <w:sz w:val="22"/>
        </w:rPr>
      </w:pPr>
      <w:r>
        <w:rPr>
          <w:rFonts w:eastAsia="MS Mincho"/>
          <w:sz w:val="22"/>
        </w:rPr>
        <w:t>[9]</w:t>
      </w:r>
      <w:r>
        <w:rPr>
          <w:rFonts w:eastAsia="MS Mincho"/>
          <w:sz w:val="22"/>
        </w:rPr>
        <w:tab/>
      </w:r>
      <w:r w:rsidRPr="006E7CEC">
        <w:rPr>
          <w:rFonts w:eastAsia="MS Mincho"/>
          <w:sz w:val="22"/>
        </w:rPr>
        <w:t>R1-2004240</w:t>
      </w:r>
      <w:r w:rsidRPr="006E7CEC">
        <w:rPr>
          <w:rFonts w:eastAsia="MS Mincho"/>
          <w:sz w:val="22"/>
        </w:rPr>
        <w:tab/>
        <w:t>Views on NR 2-step RACH UE feature</w:t>
      </w:r>
      <w:r w:rsidRPr="006E7CEC">
        <w:rPr>
          <w:rFonts w:eastAsia="MS Mincho"/>
          <w:sz w:val="22"/>
        </w:rPr>
        <w:tab/>
        <w:t>Apple</w:t>
      </w:r>
    </w:p>
    <w:p w14:paraId="36684858" w14:textId="633A4677" w:rsidR="006E7CEC" w:rsidRPr="006E7CEC" w:rsidRDefault="006E7CEC" w:rsidP="006E7CEC">
      <w:pPr>
        <w:spacing w:afterLines="50" w:after="120"/>
        <w:jc w:val="both"/>
        <w:rPr>
          <w:rFonts w:eastAsia="MS Mincho"/>
          <w:sz w:val="22"/>
        </w:rPr>
      </w:pPr>
      <w:r>
        <w:rPr>
          <w:rFonts w:eastAsia="MS Mincho"/>
          <w:sz w:val="22"/>
        </w:rPr>
        <w:t>[10]</w:t>
      </w:r>
      <w:r>
        <w:rPr>
          <w:rFonts w:eastAsia="MS Mincho"/>
          <w:sz w:val="22"/>
        </w:rPr>
        <w:tab/>
      </w:r>
      <w:r w:rsidRPr="006E7CEC">
        <w:rPr>
          <w:rFonts w:eastAsia="MS Mincho"/>
          <w:sz w:val="22"/>
        </w:rPr>
        <w:t>R1-2004350</w:t>
      </w:r>
      <w:r w:rsidRPr="006E7CEC">
        <w:rPr>
          <w:rFonts w:eastAsia="MS Mincho"/>
          <w:sz w:val="22"/>
        </w:rPr>
        <w:tab/>
        <w:t>UE Features for Two-Step RACH</w:t>
      </w:r>
      <w:r w:rsidRPr="006E7CEC">
        <w:rPr>
          <w:rFonts w:eastAsia="MS Mincho"/>
          <w:sz w:val="22"/>
        </w:rPr>
        <w:tab/>
        <w:t>Ericsson</w:t>
      </w:r>
    </w:p>
    <w:p w14:paraId="59AC15B5" w14:textId="77CEAE96" w:rsidR="006E7CEC" w:rsidRPr="006E7CEC" w:rsidRDefault="006E7CEC" w:rsidP="006E7CEC">
      <w:pPr>
        <w:spacing w:afterLines="50" w:after="120"/>
        <w:jc w:val="both"/>
        <w:rPr>
          <w:rFonts w:eastAsia="MS Mincho"/>
          <w:sz w:val="22"/>
        </w:rPr>
      </w:pPr>
      <w:r>
        <w:rPr>
          <w:rFonts w:eastAsia="MS Mincho"/>
          <w:sz w:val="22"/>
        </w:rPr>
        <w:t>[11]</w:t>
      </w:r>
      <w:r>
        <w:rPr>
          <w:rFonts w:eastAsia="MS Mincho"/>
          <w:sz w:val="22"/>
        </w:rPr>
        <w:tab/>
      </w:r>
      <w:r w:rsidRPr="006E7CEC">
        <w:rPr>
          <w:rFonts w:eastAsia="MS Mincho"/>
          <w:sz w:val="22"/>
        </w:rPr>
        <w:t>R1-2004400</w:t>
      </w:r>
      <w:r w:rsidRPr="006E7CEC">
        <w:rPr>
          <w:rFonts w:eastAsia="MS Mincho"/>
          <w:sz w:val="22"/>
        </w:rPr>
        <w:tab/>
        <w:t>Discussion on UE features for Two-step RACH</w:t>
      </w:r>
      <w:r w:rsidRPr="006E7CEC">
        <w:rPr>
          <w:rFonts w:eastAsia="MS Mincho"/>
          <w:sz w:val="22"/>
        </w:rPr>
        <w:tab/>
        <w:t>NTT DOCOMO, INC.</w:t>
      </w:r>
    </w:p>
    <w:p w14:paraId="39C9B45E" w14:textId="460C545B" w:rsidR="006E7CEC" w:rsidRPr="006E7CEC" w:rsidRDefault="006E7CEC" w:rsidP="006E7CEC">
      <w:pPr>
        <w:spacing w:afterLines="50" w:after="120"/>
        <w:jc w:val="both"/>
        <w:rPr>
          <w:rFonts w:eastAsia="MS Mincho"/>
          <w:sz w:val="22"/>
        </w:rPr>
      </w:pPr>
      <w:r>
        <w:rPr>
          <w:rFonts w:eastAsia="MS Mincho"/>
          <w:sz w:val="22"/>
        </w:rPr>
        <w:t>[12]</w:t>
      </w:r>
      <w:r>
        <w:rPr>
          <w:rFonts w:eastAsia="MS Mincho"/>
          <w:sz w:val="22"/>
        </w:rPr>
        <w:tab/>
      </w:r>
      <w:r w:rsidRPr="006E7CEC">
        <w:rPr>
          <w:rFonts w:eastAsia="MS Mincho"/>
          <w:sz w:val="22"/>
        </w:rPr>
        <w:t>R1-2004476</w:t>
      </w:r>
      <w:r w:rsidRPr="006E7CEC">
        <w:rPr>
          <w:rFonts w:eastAsia="MS Mincho"/>
          <w:sz w:val="22"/>
        </w:rPr>
        <w:tab/>
        <w:t>Discussion on two step RACH UE features</w:t>
      </w:r>
      <w:r w:rsidRPr="006E7CEC">
        <w:rPr>
          <w:rFonts w:eastAsia="MS Mincho"/>
          <w:sz w:val="22"/>
        </w:rPr>
        <w:tab/>
        <w:t>Qualcomm Incorporated</w:t>
      </w:r>
    </w:p>
    <w:p w14:paraId="24D7D3DE" w14:textId="617B8445" w:rsidR="006E7CEC" w:rsidRDefault="006E7CEC" w:rsidP="006E7CEC">
      <w:pPr>
        <w:spacing w:afterLines="50" w:after="120"/>
        <w:jc w:val="both"/>
        <w:rPr>
          <w:rFonts w:eastAsia="MS Mincho"/>
          <w:sz w:val="22"/>
        </w:rPr>
      </w:pPr>
      <w:r>
        <w:rPr>
          <w:rFonts w:eastAsia="MS Mincho"/>
          <w:sz w:val="22"/>
        </w:rPr>
        <w:t>[13]</w:t>
      </w:r>
      <w:r>
        <w:rPr>
          <w:rFonts w:eastAsia="MS Mincho"/>
          <w:sz w:val="22"/>
        </w:rPr>
        <w:tab/>
      </w:r>
      <w:r w:rsidRPr="006E7CEC">
        <w:rPr>
          <w:rFonts w:eastAsia="MS Mincho"/>
          <w:sz w:val="22"/>
        </w:rPr>
        <w:t>R1-2004559</w:t>
      </w:r>
      <w:r w:rsidRPr="006E7CEC">
        <w:rPr>
          <w:rFonts w:eastAsia="MS Mincho"/>
          <w:sz w:val="22"/>
        </w:rPr>
        <w:tab/>
        <w:t>On UE features or 2-step RACH</w:t>
      </w:r>
      <w:r w:rsidRPr="006E7CEC">
        <w:rPr>
          <w:rFonts w:eastAsia="MS Mincho"/>
          <w:sz w:val="22"/>
        </w:rPr>
        <w:tab/>
        <w:t>Nokia, Nokia Shanghai Bell</w:t>
      </w:r>
    </w:p>
    <w:p w14:paraId="5A8E4233" w14:textId="1E8E9764" w:rsidR="00FF096F" w:rsidRDefault="00FF096F" w:rsidP="006E7CEC">
      <w:pPr>
        <w:spacing w:afterLines="50" w:after="120"/>
        <w:jc w:val="both"/>
        <w:rPr>
          <w:rFonts w:eastAsia="MS Mincho"/>
          <w:sz w:val="22"/>
        </w:rPr>
      </w:pPr>
    </w:p>
    <w:p w14:paraId="0AF05F0A" w14:textId="7F09D941" w:rsidR="00FF096F" w:rsidRPr="00115F8C" w:rsidRDefault="00FF096F" w:rsidP="00FF096F">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2 step RACH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F096F" w14:paraId="49381862"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6100618A" w14:textId="77777777" w:rsidR="00FF096F" w:rsidRDefault="00FF096F" w:rsidP="005B5AFF">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AAD3F5" w14:textId="77777777" w:rsidR="00FF096F" w:rsidRDefault="00FF096F" w:rsidP="005B5AFF">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2923C44" w14:textId="77777777" w:rsidR="00FF096F" w:rsidRDefault="00FF096F" w:rsidP="005B5AFF">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F1EC382" w14:textId="77777777" w:rsidR="00FF096F" w:rsidRDefault="00FF096F" w:rsidP="005B5AFF">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A3F4504" w14:textId="77777777" w:rsidR="00FF096F" w:rsidRDefault="00FF096F" w:rsidP="005B5AFF">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478EC8" w14:textId="77777777" w:rsidR="00FF096F" w:rsidRDefault="00FF096F" w:rsidP="005B5AFF">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C3D70CF" w14:textId="77777777" w:rsidR="00FF096F" w:rsidRDefault="00FF096F" w:rsidP="005B5AF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C1DB374" w14:textId="77777777" w:rsidR="00FF096F" w:rsidRDefault="00FF096F" w:rsidP="005B5AFF">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A7A4586" w14:textId="77777777" w:rsidR="00FF096F" w:rsidRDefault="00FF096F" w:rsidP="005B5AFF">
            <w:pPr>
              <w:pStyle w:val="TAN"/>
              <w:ind w:left="0" w:firstLine="0"/>
              <w:rPr>
                <w:b/>
                <w:lang w:eastAsia="ja-JP"/>
              </w:rPr>
            </w:pPr>
            <w:r>
              <w:rPr>
                <w:b/>
                <w:lang w:eastAsia="ja-JP"/>
              </w:rPr>
              <w:t>Type</w:t>
            </w:r>
          </w:p>
          <w:p w14:paraId="3FCA2475" w14:textId="77777777" w:rsidR="00FF096F" w:rsidRDefault="00FF096F" w:rsidP="005B5AFF">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E5833B" w14:textId="77777777" w:rsidR="00FF096F" w:rsidRDefault="00FF096F" w:rsidP="005B5AFF">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7E84966" w14:textId="77777777" w:rsidR="00FF096F" w:rsidRDefault="00FF096F" w:rsidP="005B5AFF">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554952A" w14:textId="77777777" w:rsidR="00FF096F" w:rsidRDefault="00FF096F" w:rsidP="005B5AFF">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8EB2E31" w14:textId="77777777" w:rsidR="00FF096F" w:rsidRDefault="00FF096F" w:rsidP="005B5AFF">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1580803" w14:textId="77777777" w:rsidR="00FF096F" w:rsidRDefault="00FF096F" w:rsidP="005B5AFF">
            <w:pPr>
              <w:pStyle w:val="TAH"/>
            </w:pPr>
            <w:r>
              <w:t>Mandatory/Optional</w:t>
            </w:r>
          </w:p>
        </w:tc>
      </w:tr>
      <w:tr w:rsidR="00FF096F" w14:paraId="34679DFA"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080C3169" w14:textId="77777777" w:rsidR="00FF096F" w:rsidRDefault="00FF096F" w:rsidP="005B5AFF">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56D03966" w14:textId="77777777" w:rsidR="00FF096F" w:rsidRDefault="00FF096F" w:rsidP="005B5AFF">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0D36D6FF" w14:textId="77777777" w:rsidR="00FF096F" w:rsidRPr="000B1113" w:rsidRDefault="00FF096F" w:rsidP="005B5AFF">
            <w:pPr>
              <w:pStyle w:val="TAL"/>
              <w:rPr>
                <w:rFonts w:ascii="Times New Roman" w:eastAsia="宋体" w:hAnsi="Times New Roman"/>
                <w:lang w:eastAsia="zh-CN"/>
              </w:rPr>
            </w:pPr>
            <w:r w:rsidRPr="000B1113">
              <w:rPr>
                <w:rFonts w:ascii="Times New Roman" w:eastAsia="宋体" w:hAnsi="Times New Roman"/>
                <w:lang w:eastAsia="zh-CN"/>
              </w:rPr>
              <w:t>Basic channel structure and procedure of 2-step RACH</w:t>
            </w:r>
          </w:p>
          <w:p w14:paraId="0BE2BF6B" w14:textId="77777777" w:rsidR="00FF096F" w:rsidRPr="000B1113" w:rsidRDefault="00FF096F" w:rsidP="005B5AFF">
            <w:pPr>
              <w:pStyle w:val="TAL"/>
              <w:rPr>
                <w:rFonts w:ascii="Times New Roman" w:eastAsia="宋体"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14D629FD"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771598A3"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128D9B3B"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p>
          <w:p w14:paraId="5D88DD34" w14:textId="77777777" w:rsidR="00FF096F" w:rsidRPr="000B1113" w:rsidRDefault="00FF096F" w:rsidP="00FF096F">
            <w:pPr>
              <w:pStyle w:val="ListParagraph"/>
              <w:numPr>
                <w:ilvl w:val="1"/>
                <w:numId w:val="14"/>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669B0BA0"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6519DD01"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2C404E13"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39FFF928" w14:textId="77777777" w:rsidR="00FF096F" w:rsidRPr="000B1113" w:rsidRDefault="00FF096F" w:rsidP="00FF096F">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2C064D99" w14:textId="77777777" w:rsidR="00FF096F" w:rsidRPr="000B1113" w:rsidRDefault="00FF096F" w:rsidP="00FF096F">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08DBA6CD"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6D9AAD22" w14:textId="77777777" w:rsidR="00FF096F" w:rsidRPr="000B1113" w:rsidRDefault="00FF096F" w:rsidP="00FF096F">
            <w:pPr>
              <w:pStyle w:val="ListParagraph"/>
              <w:numPr>
                <w:ilvl w:val="0"/>
                <w:numId w:val="12"/>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61F0E710" w14:textId="77777777" w:rsidR="00FF096F" w:rsidRPr="0031657C" w:rsidRDefault="00FF096F" w:rsidP="005B5AFF">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DD3870" w14:textId="77777777" w:rsidR="00FF096F" w:rsidRDefault="00FF096F" w:rsidP="005B5AFF">
            <w:pPr>
              <w:pStyle w:val="TAL"/>
              <w:rPr>
                <w:rFonts w:eastAsia="宋体"/>
                <w:lang w:eastAsia="zh-CN"/>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4ECB028B" w14:textId="77777777" w:rsidR="00FF096F" w:rsidRDefault="00FF096F" w:rsidP="005B5AF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5D2D7106" w14:textId="77777777" w:rsidR="00FF096F" w:rsidRDefault="00FF096F" w:rsidP="005B5AFF">
            <w:pPr>
              <w:pStyle w:val="TAL"/>
              <w:rPr>
                <w:rFonts w:eastAsia="宋体"/>
                <w:lang w:val="en-US" w:eastAsia="zh-CN"/>
              </w:rPr>
            </w:pPr>
            <w:r>
              <w:rPr>
                <w:rFonts w:eastAsia="宋体"/>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3355EDEA" w14:textId="77777777" w:rsidR="00FF096F" w:rsidRDefault="00FF096F" w:rsidP="005B5AFF">
            <w:pPr>
              <w:pStyle w:val="TAL"/>
              <w:rPr>
                <w:rFonts w:eastAsia="宋体"/>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94F1B8" w14:textId="77777777" w:rsidR="00FF096F" w:rsidRDefault="00FF096F" w:rsidP="005B5AFF">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2709CCCD" w14:textId="77777777" w:rsidR="00FF096F" w:rsidRDefault="00FF096F" w:rsidP="005B5AFF">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3E02ADB7" w14:textId="77777777" w:rsidR="00FF096F" w:rsidRDefault="00FF096F" w:rsidP="005B5AF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CF1CC7" w14:textId="77777777" w:rsidR="00FF096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F8FA2DC" w14:textId="77777777" w:rsidR="00FF096F" w:rsidRDefault="00FF096F" w:rsidP="005B5AFF">
            <w:pPr>
              <w:pStyle w:val="TAL"/>
              <w:rPr>
                <w:lang w:eastAsia="ja-JP"/>
              </w:rPr>
            </w:pPr>
            <w:r>
              <w:t>Optional with capability signalling</w:t>
            </w:r>
          </w:p>
        </w:tc>
      </w:tr>
      <w:tr w:rsidR="00FF096F" w14:paraId="79354343"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6244150"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37EA4419" w14:textId="77777777" w:rsidR="00FF096F" w:rsidRPr="00E359FF" w:rsidRDefault="00FF096F" w:rsidP="005B5AFF">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143491A" w14:textId="77777777" w:rsidR="00FF096F" w:rsidRPr="00E359FF" w:rsidRDefault="00FF096F" w:rsidP="005B5AFF">
            <w:pPr>
              <w:pStyle w:val="TAL"/>
              <w:rPr>
                <w:rFonts w:ascii="Times New Roman" w:eastAsia="宋体" w:hAnsi="Times New Roman"/>
                <w:lang w:eastAsia="zh-CN"/>
              </w:rPr>
            </w:pPr>
            <w:r w:rsidRPr="00E359FF">
              <w:rPr>
                <w:rFonts w:ascii="Times New Roman" w:eastAsia="宋体" w:hAnsi="Times New Roman"/>
                <w:lang w:eastAsia="zh-CN"/>
              </w:rPr>
              <w:t xml:space="preserve">[Parallel </w:t>
            </w:r>
            <w:proofErr w:type="spellStart"/>
            <w:r w:rsidRPr="00E359FF">
              <w:rPr>
                <w:rFonts w:ascii="Times New Roman" w:eastAsia="宋体" w:hAnsi="Times New Roman"/>
                <w:lang w:eastAsia="zh-CN"/>
              </w:rPr>
              <w:t>MsgA</w:t>
            </w:r>
            <w:proofErr w:type="spellEnd"/>
            <w:r w:rsidRPr="00E359FF">
              <w:rPr>
                <w:rFonts w:ascii="Times New Roman" w:eastAsia="宋体" w:hAnsi="Times New Roman"/>
                <w:lang w:eastAsia="zh-CN"/>
              </w:rPr>
              <w:t xml:space="preserve">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583200" w14:textId="77777777" w:rsidR="00FF096F" w:rsidRPr="00E359FF" w:rsidRDefault="00FF096F" w:rsidP="005B5AFF">
            <w:pPr>
              <w:pStyle w:val="ListParagraph"/>
              <w:autoSpaceDE w:val="0"/>
              <w:autoSpaceDN w:val="0"/>
              <w:adjustRightInd w:val="0"/>
              <w:snapToGrid w:val="0"/>
              <w:spacing w:afterLines="50" w:after="120"/>
              <w:ind w:leftChars="0" w:left="360" w:hanging="360"/>
              <w:contextualSpacing/>
              <w:jc w:val="both"/>
              <w:rPr>
                <w:sz w:val="18"/>
              </w:rPr>
            </w:pPr>
            <w:r w:rsidRPr="00E359FF">
              <w:rPr>
                <w:sz w:val="18"/>
              </w:rPr>
              <w:t xml:space="preserve">[Parallel </w:t>
            </w:r>
            <w:proofErr w:type="spellStart"/>
            <w:r w:rsidRPr="00E359FF">
              <w:rPr>
                <w:sz w:val="18"/>
              </w:rPr>
              <w:t>MsgA</w:t>
            </w:r>
            <w:proofErr w:type="spellEnd"/>
            <w:r w:rsidRPr="00E359FF">
              <w:rPr>
                <w:sz w:val="18"/>
              </w:rPr>
              <w:t xml:space="preserve"> and SRS./PUCCH/PUSCH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B8315BF" w14:textId="77777777" w:rsidR="00FF096F" w:rsidRDefault="00FF096F" w:rsidP="005B5AFF">
            <w:pPr>
              <w:pStyle w:val="TAL"/>
            </w:pPr>
            <w:r w:rsidRPr="00E359FF">
              <w:t>9-1</w:t>
            </w:r>
          </w:p>
          <w:p w14:paraId="2EE62205" w14:textId="77777777" w:rsidR="00FF096F" w:rsidRPr="00E359FF" w:rsidRDefault="00FF096F" w:rsidP="005B5AFF">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DB3E74B" w14:textId="77777777" w:rsidR="00FF096F" w:rsidRPr="00E359FF" w:rsidRDefault="00FF096F" w:rsidP="005B5AFF">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09BCFB0C" w14:textId="77777777" w:rsidR="00FF096F" w:rsidRPr="00E359FF" w:rsidRDefault="00FF096F" w:rsidP="005B5AFF">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1F7A3D2" w14:textId="77777777" w:rsidR="00FF096F" w:rsidRPr="00E359FF" w:rsidRDefault="00FF096F" w:rsidP="005B5AFF">
            <w:pPr>
              <w:pStyle w:val="TAL"/>
              <w:rPr>
                <w:rFonts w:eastAsia="宋体"/>
                <w:lang w:eastAsia="zh-CN"/>
              </w:rPr>
            </w:pPr>
            <w:r w:rsidRPr="00E359FF">
              <w:rPr>
                <w:rFonts w:eastAsia="宋体"/>
                <w:lang w:eastAsia="zh-CN"/>
              </w:rPr>
              <w:t xml:space="preserve">UE cannot transmit an </w:t>
            </w:r>
            <w:proofErr w:type="spellStart"/>
            <w:r w:rsidRPr="00E359FF">
              <w:rPr>
                <w:rFonts w:eastAsia="宋体"/>
                <w:lang w:eastAsia="zh-CN"/>
              </w:rPr>
              <w:t>MsgA</w:t>
            </w:r>
            <w:proofErr w:type="spellEnd"/>
            <w:r w:rsidRPr="00E359FF">
              <w:rPr>
                <w:rFonts w:eastAsia="宋体"/>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4548C6E" w14:textId="77777777" w:rsidR="00FF096F" w:rsidRPr="00E359FF" w:rsidRDefault="00FF096F" w:rsidP="005B5AFF">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A9C02F8"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E2AC7FA"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A467A2B"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C98DE1"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B54A46F" w14:textId="77777777" w:rsidR="00FF096F" w:rsidRPr="00E359FF" w:rsidRDefault="00FF096F" w:rsidP="005B5AFF">
            <w:pPr>
              <w:pStyle w:val="TAL"/>
            </w:pPr>
            <w:r w:rsidRPr="00E359FF">
              <w:t>Optional with capability signalling</w:t>
            </w:r>
          </w:p>
        </w:tc>
      </w:tr>
      <w:tr w:rsidR="00FF096F" w14:paraId="4B289149"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B6254CF"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65C393A" w14:textId="77777777" w:rsidR="00FF096F" w:rsidRPr="00E359FF" w:rsidRDefault="00FF096F" w:rsidP="005B5AFF">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B0C5078" w14:textId="77777777" w:rsidR="00FF096F" w:rsidRPr="00E359FF" w:rsidRDefault="00FF096F" w:rsidP="005B5AFF">
            <w:pPr>
              <w:pStyle w:val="TAL"/>
              <w:rPr>
                <w:rFonts w:ascii="Times New Roman" w:eastAsia="宋体" w:hAnsi="Times New Roman"/>
                <w:lang w:eastAsia="zh-CN"/>
              </w:rPr>
            </w:pPr>
            <w:r w:rsidRPr="00E359FF">
              <w:rPr>
                <w:rFonts w:ascii="Times New Roman" w:eastAsia="宋体" w:hAnsi="Times New Roman"/>
                <w:lang w:eastAsia="zh-CN"/>
              </w:rPr>
              <w:t>[</w:t>
            </w:r>
            <w:proofErr w:type="spellStart"/>
            <w:r w:rsidRPr="00E359FF">
              <w:rPr>
                <w:rFonts w:ascii="Times New Roman" w:eastAsia="宋体" w:hAnsi="Times New Roman"/>
                <w:lang w:eastAsia="zh-CN"/>
              </w:rPr>
              <w:t>MsgA</w:t>
            </w:r>
            <w:proofErr w:type="spellEnd"/>
            <w:r w:rsidRPr="00E359FF">
              <w:rPr>
                <w:rFonts w:ascii="Times New Roman" w:eastAsia="宋体" w:hAnsi="Times New Roman"/>
                <w:lang w:eastAsia="zh-CN"/>
              </w:rPr>
              <w:t xml:space="preserve">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277E2BD" w14:textId="77777777" w:rsidR="00FF096F" w:rsidRPr="00E359FF" w:rsidRDefault="00FF096F" w:rsidP="005B5AFF">
            <w:pPr>
              <w:autoSpaceDE w:val="0"/>
              <w:autoSpaceDN w:val="0"/>
              <w:adjustRightInd w:val="0"/>
              <w:snapToGrid w:val="0"/>
              <w:spacing w:afterLines="50" w:after="120"/>
              <w:contextualSpacing/>
              <w:jc w:val="both"/>
              <w:rPr>
                <w:sz w:val="18"/>
              </w:rPr>
            </w:pPr>
            <w:r w:rsidRPr="00E359FF">
              <w:rPr>
                <w:sz w:val="18"/>
              </w:rPr>
              <w:t>[</w:t>
            </w:r>
            <w:proofErr w:type="spellStart"/>
            <w:r w:rsidRPr="00E359FF">
              <w:rPr>
                <w:sz w:val="18"/>
              </w:rPr>
              <w:t>MsgA</w:t>
            </w:r>
            <w:proofErr w:type="spellEnd"/>
            <w:r w:rsidRPr="00E359FF">
              <w:rPr>
                <w:sz w:val="18"/>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C4229A7" w14:textId="77777777" w:rsidR="00FF096F" w:rsidRPr="00E359FF" w:rsidRDefault="00FF096F" w:rsidP="005B5AFF">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144BFF7" w14:textId="77777777" w:rsidR="00FF096F" w:rsidRPr="00E359FF" w:rsidRDefault="00FF096F" w:rsidP="005B5AFF">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5852778" w14:textId="77777777" w:rsidR="00FF096F" w:rsidRPr="00E359FF" w:rsidRDefault="00FF096F" w:rsidP="005B5AFF">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5047FE09" w14:textId="77777777" w:rsidR="00FF096F" w:rsidRPr="00E359FF" w:rsidRDefault="00FF096F" w:rsidP="005B5AFF">
            <w:pPr>
              <w:pStyle w:val="TAL"/>
              <w:rPr>
                <w:rFonts w:eastAsia="宋体"/>
                <w:lang w:eastAsia="zh-CN"/>
              </w:rPr>
            </w:pPr>
            <w:r w:rsidRPr="00E359FF">
              <w:rPr>
                <w:rFonts w:eastAsia="宋体"/>
                <w:lang w:eastAsia="zh-CN"/>
              </w:rPr>
              <w:t xml:space="preserve">UE does not support </w:t>
            </w:r>
            <w:proofErr w:type="spellStart"/>
            <w:r w:rsidRPr="00E359FF">
              <w:rPr>
                <w:rFonts w:eastAsia="宋体"/>
                <w:lang w:eastAsia="zh-CN"/>
              </w:rPr>
              <w:t>msgA</w:t>
            </w:r>
            <w:proofErr w:type="spellEnd"/>
            <w:r w:rsidRPr="00E359FF">
              <w:rPr>
                <w:rFonts w:eastAsia="宋体"/>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4E97822" w14:textId="77777777" w:rsidR="00FF096F" w:rsidRPr="00E359FF" w:rsidRDefault="00FF096F" w:rsidP="005B5AFF">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BB29A87"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DDEEF5B"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C914661"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C45ECA6"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1948E6B" w14:textId="77777777" w:rsidR="00FF096F" w:rsidRPr="00E359FF" w:rsidRDefault="00FF096F" w:rsidP="005B5AFF">
            <w:pPr>
              <w:pStyle w:val="TAL"/>
            </w:pPr>
            <w:r w:rsidRPr="00E359FF">
              <w:t>Optional with capability signalling</w:t>
            </w:r>
          </w:p>
        </w:tc>
      </w:tr>
      <w:tr w:rsidR="00FF096F" w14:paraId="4EBC295D"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559F8D"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FD6A662" w14:textId="77777777" w:rsidR="00FF096F" w:rsidRPr="00E359FF" w:rsidRDefault="00FF096F" w:rsidP="005B5AFF">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8B9E65A" w14:textId="77777777" w:rsidR="00FF096F" w:rsidRPr="00E359FF" w:rsidRDefault="00FF096F" w:rsidP="005B5AFF">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EC6E1FC" w14:textId="77777777" w:rsidR="00FF096F" w:rsidRPr="00E359FF" w:rsidRDefault="00FF096F" w:rsidP="005B5AFF">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w:t>
            </w:r>
            <w:proofErr w:type="spellStart"/>
            <w:r w:rsidRPr="00E359FF">
              <w:rPr>
                <w:sz w:val="18"/>
              </w:rPr>
              <w:t>msgB</w:t>
            </w:r>
            <w:proofErr w:type="spellEnd"/>
            <w:r w:rsidRPr="00E359FF">
              <w:rPr>
                <w:sz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ED871D7" w14:textId="77777777" w:rsidR="00FF096F" w:rsidRPr="00E359FF" w:rsidRDefault="00FF096F" w:rsidP="005B5AFF">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0941128" w14:textId="77777777" w:rsidR="00FF096F" w:rsidRPr="00E359FF" w:rsidRDefault="00FF096F" w:rsidP="005B5AFF">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B631363"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2EB66FF" w14:textId="77777777" w:rsidR="00FF096F" w:rsidRPr="00E359FF" w:rsidRDefault="00FF096F" w:rsidP="005B5AFF">
            <w:pPr>
              <w:pStyle w:val="TAL"/>
              <w:rPr>
                <w:rFonts w:eastAsia="宋体"/>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DB4104" w14:textId="77777777" w:rsidR="00FF096F" w:rsidRPr="00E359FF" w:rsidRDefault="00FF096F" w:rsidP="005B5AFF">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55A2460"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E323C42"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83E9175"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5F1B69"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AB3FD2" w14:textId="77777777" w:rsidR="00FF096F" w:rsidRPr="00E359FF" w:rsidRDefault="00FF096F" w:rsidP="005B5AFF">
            <w:pPr>
              <w:pStyle w:val="TAL"/>
            </w:pPr>
            <w:r w:rsidRPr="00E359FF">
              <w:t>Optional with capability signalling</w:t>
            </w:r>
          </w:p>
        </w:tc>
      </w:tr>
    </w:tbl>
    <w:p w14:paraId="5F528A47" w14:textId="77777777" w:rsidR="00FF096F" w:rsidRPr="00FF096F" w:rsidRDefault="00FF096F" w:rsidP="006E7CEC">
      <w:pPr>
        <w:spacing w:afterLines="50" w:after="120"/>
        <w:jc w:val="both"/>
        <w:rPr>
          <w:rFonts w:eastAsia="MS Mincho"/>
          <w:sz w:val="22"/>
          <w:lang w:val="en-US"/>
        </w:rPr>
      </w:pPr>
    </w:p>
    <w:sectPr w:rsidR="00FF096F" w:rsidRPr="00FF096F" w:rsidSect="00DC57EE">
      <w:footerReference w:type="default" r:id="rId13"/>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1A40FC" w14:textId="77777777" w:rsidR="003B28C7" w:rsidRDefault="003B28C7">
      <w:r>
        <w:separator/>
      </w:r>
    </w:p>
  </w:endnote>
  <w:endnote w:type="continuationSeparator" w:id="0">
    <w:p w14:paraId="62676D24" w14:textId="77777777" w:rsidR="003B28C7" w:rsidRDefault="003B28C7">
      <w:r>
        <w:continuationSeparator/>
      </w:r>
    </w:p>
  </w:endnote>
  <w:endnote w:type="continuationNotice" w:id="1">
    <w:p w14:paraId="1CE7E80A" w14:textId="77777777" w:rsidR="003B28C7" w:rsidRDefault="003B28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A3289" w14:textId="23B7791C" w:rsidR="005B5AFF" w:rsidRPr="00000924" w:rsidRDefault="005B5AF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89218A">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89218A">
      <w:rPr>
        <w:rStyle w:val="PageNumber"/>
        <w:rFonts w:eastAsia="MS Gothic"/>
        <w:noProof/>
      </w:rPr>
      <w:t>10</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088EF" w14:textId="00149506" w:rsidR="005B5AFF" w:rsidRPr="00000924" w:rsidRDefault="005B5AF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89218A">
      <w:rPr>
        <w:rStyle w:val="PageNumber"/>
        <w:rFonts w:eastAsia="MS Gothic"/>
        <w:noProof/>
      </w:rPr>
      <w:t>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89218A">
      <w:rPr>
        <w:rStyle w:val="PageNumber"/>
        <w:rFonts w:eastAsia="MS Gothic"/>
        <w:noProof/>
      </w:rPr>
      <w:t>10</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35F052" w14:textId="77777777" w:rsidR="003B28C7" w:rsidRDefault="003B28C7">
      <w:r>
        <w:separator/>
      </w:r>
    </w:p>
  </w:footnote>
  <w:footnote w:type="continuationSeparator" w:id="0">
    <w:p w14:paraId="45B24AD2" w14:textId="77777777" w:rsidR="003B28C7" w:rsidRDefault="003B28C7">
      <w:r>
        <w:continuationSeparator/>
      </w:r>
    </w:p>
  </w:footnote>
  <w:footnote w:type="continuationNotice" w:id="1">
    <w:p w14:paraId="1F5457E2" w14:textId="77777777" w:rsidR="003B28C7" w:rsidRDefault="003B28C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0AD"/>
    <w:multiLevelType w:val="multilevel"/>
    <w:tmpl w:val="EC8EC93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
    <w:nsid w:val="0C7D4686"/>
    <w:multiLevelType w:val="hybridMultilevel"/>
    <w:tmpl w:val="87E2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5666E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F23307"/>
    <w:multiLevelType w:val="hybridMultilevel"/>
    <w:tmpl w:val="F884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0D44F1"/>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36F59CC"/>
    <w:multiLevelType w:val="multilevel"/>
    <w:tmpl w:val="42E85218"/>
    <w:lvl w:ilvl="0">
      <w:start w:val="1"/>
      <w:numFmt w:val="decimal"/>
      <w:lvlText w:val="%1."/>
      <w:lvlJc w:val="left"/>
      <w:pPr>
        <w:ind w:left="360" w:hanging="360"/>
      </w:pPr>
      <w:rPr>
        <w:rFonts w:ascii="Times New Roman" w:hAnsi="Times New Roman" w:cs="Times New Roman" w:hint="default"/>
      </w:rPr>
    </w:lvl>
    <w:lvl w:ilvl="1">
      <w:start w:val="1"/>
      <w:numFmt w:val="aiueoFullWidth"/>
      <w:lvlText w:val="(%2)"/>
      <w:lvlJc w:val="left"/>
      <w:pPr>
        <w:ind w:left="840" w:hanging="420"/>
      </w:pPr>
      <w:rPr>
        <w:rFonts w:ascii="Times New Roman" w:hAnsi="Times New Roman" w:cs="Times New Roman" w:hint="default"/>
      </w:rPr>
    </w:lvl>
    <w:lvl w:ilvl="2">
      <w:start w:val="1"/>
      <w:numFmt w:val="decimalEnclosedCircle"/>
      <w:lvlText w:val="%3"/>
      <w:lvlJc w:val="lef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aiueoFullWidth"/>
      <w:lvlText w:val="(%5)"/>
      <w:lvlJc w:val="left"/>
      <w:pPr>
        <w:ind w:left="2100" w:hanging="420"/>
      </w:pPr>
      <w:rPr>
        <w:rFonts w:ascii="Times New Roman" w:hAnsi="Times New Roman" w:cs="Times New Roman" w:hint="default"/>
      </w:rPr>
    </w:lvl>
    <w:lvl w:ilvl="5">
      <w:start w:val="1"/>
      <w:numFmt w:val="decimalEnclosedCircle"/>
      <w:lvlText w:val="%6"/>
      <w:lvlJc w:val="lef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aiueoFullWidth"/>
      <w:lvlText w:val="(%8)"/>
      <w:lvlJc w:val="left"/>
      <w:pPr>
        <w:ind w:left="3360" w:hanging="420"/>
      </w:pPr>
      <w:rPr>
        <w:rFonts w:ascii="Times New Roman" w:hAnsi="Times New Roman" w:cs="Times New Roman" w:hint="default"/>
      </w:rPr>
    </w:lvl>
    <w:lvl w:ilvl="8">
      <w:start w:val="1"/>
      <w:numFmt w:val="decimalEnclosedCircle"/>
      <w:lvlText w:val="%9"/>
      <w:lvlJc w:val="left"/>
      <w:pPr>
        <w:ind w:left="3780" w:hanging="420"/>
      </w:pPr>
      <w:rPr>
        <w:rFonts w:ascii="Times New Roman" w:hAnsi="Times New Roman" w:cs="Times New Roman" w:hint="default"/>
      </w:rPr>
    </w:lvl>
  </w:abstractNum>
  <w:abstractNum w:abstractNumId="12">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D0469A9"/>
    <w:multiLevelType w:val="hybridMultilevel"/>
    <w:tmpl w:val="768095B4"/>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DDC024F"/>
    <w:multiLevelType w:val="hybridMultilevel"/>
    <w:tmpl w:val="C7EADEC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1">
    <w:nsid w:val="5FA45404"/>
    <w:multiLevelType w:val="hybridMultilevel"/>
    <w:tmpl w:val="B43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237B4E"/>
    <w:multiLevelType w:val="hybridMultilevel"/>
    <w:tmpl w:val="768095B4"/>
    <w:lvl w:ilvl="0" w:tplc="04090011">
      <w:start w:val="1"/>
      <w:numFmt w:val="decimal"/>
      <w:lvlText w:val="%1)"/>
      <w:lvlJc w:val="left"/>
      <w:pPr>
        <w:ind w:left="820" w:hanging="42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23">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nsid w:val="65582096"/>
    <w:multiLevelType w:val="hybridMultilevel"/>
    <w:tmpl w:val="BF666448"/>
    <w:lvl w:ilvl="0" w:tplc="18D03C7C">
      <w:start w:val="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65B17C13"/>
    <w:multiLevelType w:val="hybridMultilevel"/>
    <w:tmpl w:val="4F34F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116F36"/>
    <w:multiLevelType w:val="hybridMultilevel"/>
    <w:tmpl w:val="716E1B74"/>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669E110B"/>
    <w:multiLevelType w:val="hybridMultilevel"/>
    <w:tmpl w:val="7F928F20"/>
    <w:lvl w:ilvl="0" w:tplc="04090001">
      <w:start w:val="1"/>
      <w:numFmt w:val="bullet"/>
      <w:lvlText w:val=""/>
      <w:lvlJc w:val="left"/>
      <w:pPr>
        <w:ind w:left="720" w:hanging="360"/>
      </w:pPr>
      <w:rPr>
        <w:rFonts w:ascii="Symbol" w:hAnsi="Symbol" w:hint="default"/>
      </w:rPr>
    </w:lvl>
    <w:lvl w:ilvl="1" w:tplc="2B20F708">
      <w:start w:val="1"/>
      <w:numFmt w:val="decimal"/>
      <w:lvlText w:val="%2)"/>
      <w:lvlJc w:val="left"/>
      <w:pPr>
        <w:ind w:left="720" w:hanging="432"/>
      </w:pPr>
      <w:rPr>
        <w:rFonts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nsid w:val="74EC5A35"/>
    <w:multiLevelType w:val="multilevel"/>
    <w:tmpl w:val="BA200AE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30">
    <w:nsid w:val="751A3DBD"/>
    <w:multiLevelType w:val="hybridMultilevel"/>
    <w:tmpl w:val="9CCE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F86062A"/>
    <w:multiLevelType w:val="hybridMultilevel"/>
    <w:tmpl w:val="9D76342C"/>
    <w:lvl w:ilvl="0" w:tplc="08005BF8">
      <w:start w:val="3"/>
      <w:numFmt w:val="decimal"/>
      <w:lvlText w:val="%1."/>
      <w:lvlJc w:val="left"/>
      <w:pPr>
        <w:ind w:left="360" w:hanging="360"/>
      </w:pPr>
      <w:rPr>
        <w:rFonts w:hint="default"/>
        <w:color w:val="000000" w:themeColor="text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12"/>
  </w:num>
  <w:num w:numId="3">
    <w:abstractNumId w:val="31"/>
  </w:num>
  <w:num w:numId="4">
    <w:abstractNumId w:val="3"/>
  </w:num>
  <w:num w:numId="5">
    <w:abstractNumId w:val="8"/>
  </w:num>
  <w:num w:numId="6">
    <w:abstractNumId w:val="13"/>
  </w:num>
  <w:num w:numId="7">
    <w:abstractNumId w:val="20"/>
  </w:num>
  <w:num w:numId="8">
    <w:abstractNumId w:val="1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6"/>
  </w:num>
  <w:num w:numId="12">
    <w:abstractNumId w:val="18"/>
  </w:num>
  <w:num w:numId="13">
    <w:abstractNumId w:val="5"/>
  </w:num>
  <w:num w:numId="14">
    <w:abstractNumId w:val="6"/>
  </w:num>
  <w:num w:numId="15">
    <w:abstractNumId w:val="2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7"/>
  </w:num>
  <w:num w:numId="21">
    <w:abstractNumId w:val="2"/>
  </w:num>
  <w:num w:numId="22">
    <w:abstractNumId w:val="1"/>
  </w:num>
  <w:num w:numId="23">
    <w:abstractNumId w:val="24"/>
  </w:num>
  <w:num w:numId="24">
    <w:abstractNumId w:val="32"/>
  </w:num>
  <w:num w:numId="25">
    <w:abstractNumId w:val="25"/>
  </w:num>
  <w:num w:numId="26">
    <w:abstractNumId w:val="17"/>
  </w:num>
  <w:num w:numId="27">
    <w:abstractNumId w:val="9"/>
  </w:num>
  <w:num w:numId="28">
    <w:abstractNumId w:val="26"/>
  </w:num>
  <w:num w:numId="29">
    <w:abstractNumId w:val="30"/>
  </w:num>
  <w:num w:numId="30">
    <w:abstractNumId w:val="19"/>
  </w:num>
  <w:num w:numId="31">
    <w:abstractNumId w:val="21"/>
  </w:num>
  <w:num w:numId="32">
    <w:abstractNumId w:val="7"/>
  </w:num>
  <w:num w:numId="33">
    <w:abstractNumId w:val="4"/>
  </w:num>
  <w:num w:numId="34">
    <w:abstractNumId w:val="10"/>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39"/>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413"/>
    <w:rsid w:val="00090538"/>
    <w:rsid w:val="0009065A"/>
    <w:rsid w:val="000908A2"/>
    <w:rsid w:val="00090984"/>
    <w:rsid w:val="00091419"/>
    <w:rsid w:val="000918A3"/>
    <w:rsid w:val="00091A61"/>
    <w:rsid w:val="00091D1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D1"/>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6F8"/>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0B68"/>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53"/>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14C"/>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4B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5B9"/>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399"/>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8C7"/>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24C"/>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5FA1"/>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4D7"/>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2DC"/>
    <w:rsid w:val="00432455"/>
    <w:rsid w:val="004327A4"/>
    <w:rsid w:val="0043284D"/>
    <w:rsid w:val="00432971"/>
    <w:rsid w:val="00432AD7"/>
    <w:rsid w:val="00432BE2"/>
    <w:rsid w:val="00433129"/>
    <w:rsid w:val="0043312E"/>
    <w:rsid w:val="0043358A"/>
    <w:rsid w:val="00433990"/>
    <w:rsid w:val="00433A22"/>
    <w:rsid w:val="00433A90"/>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79B"/>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AFF"/>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53"/>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99B"/>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584"/>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0EFA"/>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5C4"/>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6FE"/>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C22"/>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1F67"/>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722"/>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000"/>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09"/>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6F35"/>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18A"/>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1D44"/>
    <w:rsid w:val="008E2262"/>
    <w:rsid w:val="008E25DF"/>
    <w:rsid w:val="008E263A"/>
    <w:rsid w:val="008E26C8"/>
    <w:rsid w:val="008E2867"/>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EC"/>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8A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9C0"/>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BE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132"/>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46"/>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30DB"/>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34E"/>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C69"/>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AF4"/>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37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34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81"/>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805"/>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90"/>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22D"/>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B93"/>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3BD"/>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198"/>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23C"/>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AD3"/>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BE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8A5"/>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2A4"/>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4E1"/>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96F"/>
    <w:rsid w:val="00FF0ACB"/>
    <w:rsid w:val="00FF0B62"/>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8" w:uiPriority="39" w:qFormat="1"/>
    <w:lsdException w:name="toc 9"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annotation reference" w:qFormat="1"/>
    <w:lsdException w:name="List" w:uiPriority="99" w:qFormat="1"/>
    <w:lsdException w:name="List Bullet" w:uiPriority="99" w:qFormat="1"/>
    <w:lsdException w:name="List Number" w:semiHidden="0" w:unhideWhenUsed="0"/>
    <w:lsdException w:name="List 2" w:uiPriority="99" w:qFormat="1"/>
    <w:lsdException w:name="List 3" w:uiPriority="99" w:qFormat="1"/>
    <w:lsdException w:name="List 4" w:semiHidden="0" w:unhideWhenUsed="0"/>
    <w:lsdException w:name="List 5" w:semiHidden="0" w:unhideWhenUsed="0"/>
    <w:lsdException w:name="List Bullet 2" w:uiPriority="99" w:qFormat="1"/>
    <w:lsdException w:name="List Number 3" w:qFormat="1"/>
    <w:lsdException w:name="Title" w:semiHidden="0" w:uiPriority="99" w:unhideWhenUsed="0" w:qFormat="1"/>
    <w:lsdException w:name="Closing" w:uiPriority="99" w:qFormat="1"/>
    <w:lsdException w:name="Default Paragraph Font" w:uiPriority="1"/>
    <w:lsdException w:name="Body Text" w:uiPriority="99"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qFormat="1"/>
    <w:lsdException w:name="Body Text 3" w:uiPriority="99" w:qFormat="1"/>
    <w:lsdException w:name="Body Text Indent 2" w:uiPriority="99" w:qFormat="1"/>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annotation subject" w:uiPriority="99" w:qFormat="1"/>
    <w:lsdException w:name="No List" w:uiPriority="99"/>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96F"/>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宋体"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宋体"/>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3">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Normal"/>
    <w:link w:val="0MaintextChar"/>
    <w:qFormat/>
    <w:rsid w:val="00C42B93"/>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8" w:uiPriority="39" w:qFormat="1"/>
    <w:lsdException w:name="toc 9"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annotation reference" w:qFormat="1"/>
    <w:lsdException w:name="List" w:uiPriority="99" w:qFormat="1"/>
    <w:lsdException w:name="List Bullet" w:uiPriority="99" w:qFormat="1"/>
    <w:lsdException w:name="List Number" w:semiHidden="0" w:unhideWhenUsed="0"/>
    <w:lsdException w:name="List 2" w:uiPriority="99" w:qFormat="1"/>
    <w:lsdException w:name="List 3" w:uiPriority="99" w:qFormat="1"/>
    <w:lsdException w:name="List 4" w:semiHidden="0" w:unhideWhenUsed="0"/>
    <w:lsdException w:name="List 5" w:semiHidden="0" w:unhideWhenUsed="0"/>
    <w:lsdException w:name="List Bullet 2" w:uiPriority="99" w:qFormat="1"/>
    <w:lsdException w:name="List Number 3" w:qFormat="1"/>
    <w:lsdException w:name="Title" w:semiHidden="0" w:uiPriority="99" w:unhideWhenUsed="0" w:qFormat="1"/>
    <w:lsdException w:name="Closing" w:uiPriority="99" w:qFormat="1"/>
    <w:lsdException w:name="Default Paragraph Font" w:uiPriority="1"/>
    <w:lsdException w:name="Body Text" w:uiPriority="99"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qFormat="1"/>
    <w:lsdException w:name="Body Text 3" w:uiPriority="99" w:qFormat="1"/>
    <w:lsdException w:name="Body Text Indent 2" w:uiPriority="99" w:qFormat="1"/>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annotation subject" w:uiPriority="99" w:qFormat="1"/>
    <w:lsdException w:name="No List" w:uiPriority="99"/>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96F"/>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宋体"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宋体"/>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3">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Normal"/>
    <w:link w:val="0MaintextChar"/>
    <w:qFormat/>
    <w:rsid w:val="00C42B93"/>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F26E84E3-44BF-431B-AAF7-A3C52DA08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3313</Words>
  <Characters>18887</Characters>
  <Application>Microsoft Office Word</Application>
  <DocSecurity>0</DocSecurity>
  <Lines>157</Lines>
  <Paragraphs>44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MarkXiong</cp:lastModifiedBy>
  <cp:revision>3</cp:revision>
  <cp:lastPrinted>2017-08-09T04:40:00Z</cp:lastPrinted>
  <dcterms:created xsi:type="dcterms:W3CDTF">2020-05-26T09:15:00Z</dcterms:created>
  <dcterms:modified xsi:type="dcterms:W3CDTF">2020-05-26T09:19:00Z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(3)b9BdTFTGm5gHoyTaWECZzxPUXgcTYPQE4akdI00ou0VvHj14wDm9ZRE9wVn1d6BIs6cHtmQS
T6QXFdqIbrFSwPH25HzYTfYM+M5IEgyn/FqYvy123sxB/XyTTB4bVH7JrlEmjCGTzDrgsI0z
sN6tb9Q16Ogbg3AZXHMCjqTGcdNtRY5Mm5HvjGfbU45ywyRV/96FE13gLMm3xtkOkghSl2Cq
bDfAYHXVmK654Sg6xO</vt:lpwstr>
  </property>
  <property fmtid="{D5CDD505-2E9C-101B-9397-08002B2CF9AE}" pid="3" name="_2015_ms_pID_7253431">
    <vt:lpwstr>dbqbFsU6JN/8CDDOTCkhMiNXvlzOs/+ncgqff6PtQnX6a6P8kMO13i
NPrxUM9brJ5ofL+6UnH630/ohz8YjGJTwx0m+Er+nGl7JYjsxJz9e+RQJcUdgf/qdSw5iWXg
w4d6Yw5mINeRYSROR6q1d2NIqBzCd+VUNk5qCzMAXEy2+xerECVo3JjRF8ck7Ouq9BWD8KkG
ezwuV2RE8NN2UjYWPf/TiO73ZSSXxpW0qdGa</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SQ==</vt:lpwstr>
  </property>
  <property fmtid="{D5CDD505-2E9C-101B-9397-08002B2CF9AE}" pid="16" name="CTPClassification">
    <vt:lpwstr>CTP_NT</vt:lpwstr>
  </property>
</Properties>
</file>