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5F9A4DB1"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686584">
        <w:rPr>
          <w:rFonts w:ascii="Arial" w:eastAsia="ＭＳ 明朝" w:hAnsi="Arial" w:hint="eastAsia"/>
          <w:b/>
          <w:noProof/>
          <w:lang w:val="en-US"/>
        </w:rPr>
        <w:t>x</w:t>
      </w:r>
      <w:r w:rsidR="00686584">
        <w:rPr>
          <w:rFonts w:ascii="Arial" w:eastAsia="ＭＳ 明朝"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592B70E0"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686584">
        <w:rPr>
          <w:rFonts w:ascii="Arial" w:eastAsia="ＭＳ 明朝"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Pr>
          <w:rFonts w:ascii="Arial" w:eastAsia="ＭＳ 明朝"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FG9-3 (Parallel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686584">
        <w:rPr>
          <w:rFonts w:eastAsia="ＭＳ 明朝"/>
          <w:sz w:val="28"/>
          <w:szCs w:val="28"/>
          <w:lang w:val="en-US"/>
        </w:rPr>
        <w:t>1</w:t>
      </w:r>
      <w:r w:rsidRPr="001D78ED">
        <w:rPr>
          <w:rFonts w:eastAsia="ＭＳ 明朝"/>
          <w:sz w:val="28"/>
          <w:szCs w:val="28"/>
          <w:lang w:val="en-US"/>
        </w:rPr>
        <w:tab/>
      </w:r>
      <w:proofErr w:type="gramStart"/>
      <w:r>
        <w:rPr>
          <w:rFonts w:eastAsia="ＭＳ 明朝"/>
          <w:sz w:val="28"/>
          <w:szCs w:val="28"/>
          <w:lang w:val="en-US"/>
        </w:rPr>
        <w:t>FG[</w:t>
      </w:r>
      <w:proofErr w:type="gramEnd"/>
      <w:r>
        <w:rPr>
          <w:rFonts w:eastAsia="ＭＳ 明朝"/>
          <w:sz w:val="28"/>
          <w:szCs w:val="28"/>
          <w:lang w:val="en-US"/>
        </w:rPr>
        <w:t>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w:t>
            </w:r>
            <w:proofErr w:type="gramStart"/>
            <w:r w:rsidRPr="00E359FF">
              <w:rPr>
                <w:sz w:val="18"/>
              </w:rPr>
              <w:t>SRS./</w:t>
            </w:r>
            <w:proofErr w:type="gramEnd"/>
            <w:r w:rsidRPr="00E359FF">
              <w:rPr>
                <w:sz w:val="18"/>
              </w:rPr>
              <w:t xml:space="preserve">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aff6"/>
        <w:numPr>
          <w:ilvl w:val="0"/>
          <w:numId w:val="11"/>
        </w:numPr>
        <w:spacing w:afterLines="50" w:after="120"/>
        <w:ind w:leftChars="0"/>
        <w:jc w:val="both"/>
        <w:rPr>
          <w:sz w:val="22"/>
          <w:lang w:val="en-US"/>
        </w:rPr>
      </w:pPr>
      <w:r>
        <w:rPr>
          <w:b/>
          <w:bCs/>
          <w:sz w:val="22"/>
        </w:rPr>
        <w:t xml:space="preserve">Necessity of </w:t>
      </w:r>
      <w:proofErr w:type="gramStart"/>
      <w:r>
        <w:rPr>
          <w:b/>
          <w:bCs/>
          <w:sz w:val="22"/>
        </w:rPr>
        <w:t>FG[</w:t>
      </w:r>
      <w:proofErr w:type="gramEnd"/>
      <w:r>
        <w:rPr>
          <w:b/>
          <w:bCs/>
          <w:sz w:val="22"/>
        </w:rPr>
        <w:t>9-3]</w:t>
      </w:r>
    </w:p>
    <w:p w14:paraId="34047030" w14:textId="5654EF6F" w:rsidR="00D82BE3" w:rsidRPr="007F1F67" w:rsidRDefault="009D1146" w:rsidP="00876F35">
      <w:pPr>
        <w:pStyle w:val="aff6"/>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aff6"/>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aff6"/>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aff6"/>
        <w:numPr>
          <w:ilvl w:val="2"/>
          <w:numId w:val="11"/>
        </w:numPr>
        <w:spacing w:afterLines="50" w:after="120"/>
        <w:ind w:leftChars="0"/>
        <w:jc w:val="both"/>
        <w:rPr>
          <w:b/>
          <w:sz w:val="22"/>
          <w:lang w:val="en-US"/>
        </w:rPr>
      </w:pPr>
      <w:r w:rsidRPr="007F1F67">
        <w:rPr>
          <w:rFonts w:hint="eastAsia"/>
          <w:b/>
          <w:sz w:val="22"/>
          <w:lang w:val="en-US"/>
        </w:rPr>
        <w:t xml:space="preserve">FG is updated with only </w:t>
      </w:r>
      <w:proofErr w:type="spellStart"/>
      <w:r w:rsidRPr="007F1F67">
        <w:rPr>
          <w:rFonts w:hint="eastAsia"/>
          <w:b/>
          <w:sz w:val="22"/>
          <w:lang w:val="en-US"/>
        </w:rPr>
        <w:t>M</w:t>
      </w:r>
      <w:r w:rsidRPr="007F1F67">
        <w:rPr>
          <w:b/>
          <w:sz w:val="22"/>
          <w:lang w:val="en-US"/>
        </w:rPr>
        <w:t>sgA</w:t>
      </w:r>
      <w:proofErr w:type="spellEnd"/>
      <w:r w:rsidRPr="007F1F67">
        <w:rPr>
          <w:b/>
          <w:sz w:val="22"/>
          <w:lang w:val="en-US"/>
        </w:rPr>
        <w:t xml:space="preserve">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B08BDEF" w14:textId="0EAD4471" w:rsidR="006E7CEC" w:rsidRPr="006E7CEC" w:rsidRDefault="00BB7805" w:rsidP="00CE323C">
            <w:pPr>
              <w:spacing w:afterLines="50" w:after="120"/>
              <w:jc w:val="both"/>
              <w:rPr>
                <w:rFonts w:eastAsia="ＭＳ 明朝"/>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w:t>
            </w:r>
            <w:proofErr w:type="spellStart"/>
            <w:r w:rsidRPr="008901E4">
              <w:rPr>
                <w:rFonts w:eastAsiaTheme="minorEastAsia"/>
                <w:b/>
                <w:lang w:eastAsia="zh-CN"/>
              </w:rPr>
              <w:t>MsgA</w:t>
            </w:r>
            <w:proofErr w:type="spellEnd"/>
            <w:r w:rsidRPr="008901E4">
              <w:rPr>
                <w:rFonts w:eastAsiaTheme="minorEastAsia"/>
                <w:b/>
                <w:lang w:eastAsia="zh-CN"/>
              </w:rPr>
              <w:t xml:space="preserve"> PUSCH is needed to be included in the FG, i.e. parallel </w:t>
            </w:r>
            <w:proofErr w:type="spellStart"/>
            <w:r w:rsidRPr="008901E4">
              <w:rPr>
                <w:rFonts w:eastAsiaTheme="minorEastAsia"/>
                <w:b/>
                <w:lang w:eastAsia="zh-CN"/>
              </w:rPr>
              <w:t>MsgA</w:t>
            </w:r>
            <w:proofErr w:type="spellEnd"/>
            <w:r w:rsidRPr="008901E4">
              <w:rPr>
                <w:rFonts w:eastAsiaTheme="minorEastAsia"/>
                <w:b/>
                <w:lang w:eastAsia="zh-CN"/>
              </w:rPr>
              <w:t xml:space="preserve"> PUSCH and SRS/PUCCH/PUSCH transmissions across CCs in inter-band CA with </w:t>
            </w:r>
            <w:proofErr w:type="spellStart"/>
            <w:r w:rsidRPr="008901E4">
              <w:rPr>
                <w:rFonts w:eastAsiaTheme="minorEastAsia"/>
                <w:b/>
                <w:lang w:eastAsia="zh-CN"/>
              </w:rPr>
              <w:t>msgA</w:t>
            </w:r>
            <w:proofErr w:type="spellEnd"/>
            <w:r w:rsidRPr="008901E4">
              <w:rPr>
                <w:rFonts w:eastAsiaTheme="minorEastAsia"/>
                <w:b/>
                <w:lang w:eastAsia="zh-CN"/>
              </w:rPr>
              <w:t xml:space="preserve">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aff4"/>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2) Supplemental uplink with same numerology between SUL and </w:t>
                  </w:r>
                  <w:proofErr w:type="gramStart"/>
                  <w:r w:rsidRPr="001B5EB4">
                    <w:rPr>
                      <w:rFonts w:ascii="Times New Roman" w:hAnsi="Times New Roman"/>
                      <w:sz w:val="22"/>
                      <w:szCs w:val="22"/>
                    </w:rPr>
                    <w:t>non SUL</w:t>
                  </w:r>
                  <w:proofErr w:type="gramEnd"/>
                  <w:r w:rsidRPr="001B5EB4">
                    <w:rPr>
                      <w:rFonts w:ascii="Times New Roman" w:hAnsi="Times New Roman"/>
                      <w:sz w:val="22"/>
                      <w:szCs w:val="22"/>
                    </w:rPr>
                    <w:t xml:space="preserve">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42F0DF9E" w14:textId="2C92C616" w:rsidR="006E7CEC" w:rsidRPr="00AD6AF4" w:rsidRDefault="00AD6AF4" w:rsidP="00AD6AF4">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2: We suggest </w:t>
            </w:r>
            <w:r>
              <w:rPr>
                <w:rFonts w:eastAsia="SimSun"/>
                <w:b/>
                <w:bCs/>
                <w:lang w:eastAsia="zh-CN"/>
              </w:rPr>
              <w:t>keep</w:t>
            </w:r>
            <w:r>
              <w:rPr>
                <w:rFonts w:eastAsia="SimSun" w:hint="eastAsia"/>
                <w:b/>
                <w:bCs/>
                <w:lang w:eastAsia="zh-CN"/>
              </w:rPr>
              <w:t>ing FG 9-3</w:t>
            </w:r>
            <w:r w:rsidRPr="00A4686F">
              <w:rPr>
                <w:rFonts w:eastAsia="SimSun" w:hint="eastAsia"/>
                <w:b/>
                <w:bCs/>
                <w:lang w:eastAsia="zh-CN"/>
              </w:rPr>
              <w:t xml:space="preserve"> </w:t>
            </w:r>
            <w:r>
              <w:rPr>
                <w:rFonts w:eastAsia="SimSun"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7A02D27E" w14:textId="1B20D740"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2D9CAEC" w14:textId="7B2331DC" w:rsidR="00D82BE3" w:rsidRPr="006E7CEC" w:rsidRDefault="00D82BE3" w:rsidP="00D82BE3">
            <w:pPr>
              <w:spacing w:afterLines="50" w:after="120"/>
              <w:jc w:val="both"/>
              <w:rPr>
                <w:rFonts w:eastAsia="ＭＳ 明朝"/>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AB28254" w14:textId="77777777" w:rsidR="00D82BE3" w:rsidRDefault="00D82BE3" w:rsidP="00D82BE3">
            <w:pPr>
              <w:pStyle w:val="a4"/>
              <w:rPr>
                <w:rFonts w:cs="Arial"/>
              </w:rPr>
            </w:pPr>
            <w:r w:rsidRPr="00647761">
              <w:rPr>
                <w:rFonts w:cs="Arial"/>
                <w:b/>
                <w:bCs/>
              </w:rPr>
              <w:t>Observations</w:t>
            </w:r>
            <w:r>
              <w:rPr>
                <w:rFonts w:cs="Arial"/>
              </w:rPr>
              <w:t>:</w:t>
            </w:r>
          </w:p>
          <w:p w14:paraId="643715A4" w14:textId="77777777" w:rsidR="00D82BE3" w:rsidRDefault="00D82BE3" w:rsidP="00876F35">
            <w:pPr>
              <w:pStyle w:val="a4"/>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a4"/>
              <w:rPr>
                <w:rFonts w:cs="Arial"/>
              </w:rPr>
            </w:pPr>
            <w:r w:rsidRPr="00647761">
              <w:rPr>
                <w:rFonts w:cs="Arial"/>
                <w:b/>
                <w:bCs/>
              </w:rPr>
              <w:t>Proposals</w:t>
            </w:r>
            <w:r>
              <w:rPr>
                <w:rFonts w:cs="Arial"/>
              </w:rPr>
              <w:t>:</w:t>
            </w:r>
          </w:p>
          <w:p w14:paraId="44C715A1" w14:textId="76D54D58" w:rsidR="00D82BE3" w:rsidRPr="00D82BE3" w:rsidRDefault="00D82BE3" w:rsidP="00876F35">
            <w:pPr>
              <w:pStyle w:val="a4"/>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5D41DBD6" w14:textId="77777777" w:rsidR="00D82BE3" w:rsidRDefault="007456FE" w:rsidP="007456FE">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1</w:t>
            </w:r>
            <w:r>
              <w:rPr>
                <w:rFonts w:eastAsia="游明朝" w:hint="eastAsia"/>
                <w:b/>
                <w:sz w:val="22"/>
                <w:szCs w:val="22"/>
              </w:rPr>
              <w:t>:</w:t>
            </w:r>
            <w:r w:rsidRPr="00F1501A">
              <w:t xml:space="preserve"> </w:t>
            </w:r>
            <w:r>
              <w:rPr>
                <w:rFonts w:eastAsia="游明朝"/>
                <w:b/>
                <w:sz w:val="22"/>
                <w:szCs w:val="22"/>
              </w:rPr>
              <w:t>Remove FG of “</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and SRS/PUCCH/PUSCH transmissions across CCs in inter-band CA</w:t>
            </w:r>
            <w:r>
              <w:rPr>
                <w:rFonts w:eastAsia="游明朝"/>
                <w:b/>
                <w:sz w:val="22"/>
                <w:szCs w:val="22"/>
              </w:rPr>
              <w:t>”</w:t>
            </w:r>
            <w:r w:rsidRPr="00F1501A">
              <w:rPr>
                <w:rFonts w:eastAsia="游明朝"/>
                <w:b/>
                <w:sz w:val="22"/>
                <w:szCs w:val="22"/>
              </w:rPr>
              <w:t>.</w:t>
            </w:r>
          </w:p>
          <w:p w14:paraId="4DDC333E" w14:textId="0DE65B86" w:rsidR="007456FE" w:rsidRPr="009608A8" w:rsidRDefault="007456FE" w:rsidP="007456FE">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2</w:t>
            </w:r>
            <w:r>
              <w:rPr>
                <w:rFonts w:eastAsia="游明朝" w:hint="eastAsia"/>
                <w:b/>
                <w:sz w:val="22"/>
                <w:szCs w:val="22"/>
              </w:rPr>
              <w:t>:</w:t>
            </w:r>
            <w:r>
              <w:t xml:space="preserve"> </w:t>
            </w:r>
            <w:r>
              <w:rPr>
                <w:rFonts w:eastAsia="游明朝"/>
                <w:b/>
                <w:sz w:val="22"/>
                <w:szCs w:val="22"/>
              </w:rPr>
              <w:t>For</w:t>
            </w:r>
            <w:r w:rsidRPr="005B4003">
              <w:rPr>
                <w:b/>
              </w:rPr>
              <w:t xml:space="preserve"> FG of “</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and SRS/PUCCH/PUSCH transmissions across CCs in inter-band CA</w:t>
            </w:r>
            <w:r>
              <w:rPr>
                <w:rFonts w:eastAsia="游明朝"/>
                <w:b/>
                <w:sz w:val="22"/>
                <w:szCs w:val="22"/>
              </w:rPr>
              <w:t>”, i</w:t>
            </w:r>
            <w:r w:rsidRPr="005B4003">
              <w:rPr>
                <w:rFonts w:eastAsia="游明朝"/>
                <w:b/>
                <w:sz w:val="22"/>
                <w:szCs w:val="22"/>
              </w:rPr>
              <w:t xml:space="preserve">f some reason for this feature is identified and this feature is kept, this feature should focus on </w:t>
            </w:r>
            <w:r>
              <w:rPr>
                <w:rFonts w:eastAsia="游明朝"/>
                <w:b/>
                <w:sz w:val="22"/>
                <w:szCs w:val="22"/>
              </w:rPr>
              <w:t>“</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w:t>
            </w:r>
            <w:r w:rsidRPr="005B4003">
              <w:rPr>
                <w:rFonts w:eastAsia="游明朝"/>
                <w:b/>
                <w:sz w:val="22"/>
                <w:szCs w:val="22"/>
                <w:u w:val="single"/>
              </w:rPr>
              <w:t>PUSCH</w:t>
            </w:r>
            <w:r w:rsidRPr="005B4003">
              <w:rPr>
                <w:rFonts w:eastAsia="游明朝"/>
                <w:b/>
                <w:sz w:val="22"/>
                <w:szCs w:val="22"/>
              </w:rPr>
              <w:t xml:space="preserve"> and SRS/PUCCH/PUSCH transmissions across CCs in inter-band CA</w:t>
            </w:r>
            <w:r>
              <w:rPr>
                <w:rFonts w:eastAsia="游明朝"/>
                <w:b/>
                <w:sz w:val="22"/>
                <w:szCs w:val="22"/>
              </w:rPr>
              <w:t>”</w:t>
            </w:r>
            <w:r w:rsidRPr="005B4003">
              <w:rPr>
                <w:rFonts w:eastAsia="游明朝"/>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ＭＳ 明朝"/>
                <w:sz w:val="22"/>
              </w:rPr>
            </w:pPr>
            <w:r w:rsidRPr="0085658C">
              <w:rPr>
                <w:sz w:val="22"/>
              </w:rPr>
              <w:t xml:space="preserve">We think it should be kept, since </w:t>
            </w:r>
            <w:proofErr w:type="spellStart"/>
            <w:r w:rsidRPr="0085658C">
              <w:rPr>
                <w:sz w:val="22"/>
              </w:rPr>
              <w:t>msgA</w:t>
            </w:r>
            <w:proofErr w:type="spellEnd"/>
            <w:r w:rsidRPr="0085658C">
              <w:rPr>
                <w:sz w:val="22"/>
              </w:rPr>
              <w:t xml:space="preserve">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5A802CA6" w14:textId="22C34020" w:rsidR="00D82BE3" w:rsidRPr="00A52C69" w:rsidRDefault="00A52C69" w:rsidP="00876F35">
            <w:pPr>
              <w:pStyle w:val="aff6"/>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686584">
      <w:pPr>
        <w:pStyle w:val="30"/>
        <w:rPr>
          <w:b/>
          <w:bCs/>
          <w:sz w:val="22"/>
          <w:lang w:val="en-US"/>
        </w:rPr>
      </w:pPr>
      <w:r w:rsidRPr="00213A02">
        <w:rPr>
          <w:b/>
          <w:bCs/>
          <w:sz w:val="22"/>
          <w:lang w:val="en-US"/>
        </w:rPr>
        <w:t>FL proposal 1:</w:t>
      </w:r>
    </w:p>
    <w:p w14:paraId="10DAEC20" w14:textId="66B0AEC3" w:rsidR="00686584" w:rsidRPr="00686584" w:rsidRDefault="00686584" w:rsidP="00686584">
      <w:pPr>
        <w:pStyle w:val="aff6"/>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aff6"/>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aff6"/>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SimSun" w:hAnsi="Times New Roman"/>
                <w:lang w:eastAsia="zh-CN"/>
              </w:rPr>
            </w:pPr>
            <w:del w:id="12" w:author="Harada Hiroki" w:date="2020-05-22T15:04:00Z">
              <w:r w:rsidRPr="00E359FF" w:rsidDel="00686584">
                <w:rPr>
                  <w:rFonts w:ascii="Times New Roman" w:eastAsia="SimSun" w:hAnsi="Times New Roman"/>
                  <w:lang w:eastAsia="zh-CN"/>
                </w:rPr>
                <w:delText>[</w:delText>
              </w:r>
            </w:del>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ins w:id="13" w:author="Harada Hiroki" w:date="2020-05-22T15:04:00Z">
              <w:r>
                <w:rPr>
                  <w:rFonts w:ascii="Times New Roman" w:eastAsia="SimSun" w:hAnsi="Times New Roman"/>
                  <w:lang w:eastAsia="zh-CN"/>
                </w:rPr>
                <w:t xml:space="preserve"> PUSCH</w:t>
              </w:r>
            </w:ins>
            <w:r w:rsidRPr="00E359FF">
              <w:rPr>
                <w:rFonts w:ascii="Times New Roman" w:eastAsia="SimSun" w:hAnsi="Times New Roman"/>
                <w:lang w:eastAsia="zh-CN"/>
              </w:rPr>
              <w:t xml:space="preserve"> and SRS/PUCCH/PUSCH transmissions across CCs in inter-band CA</w:t>
            </w:r>
            <w:ins w:id="14" w:author="Harada Hiroki" w:date="2020-05-22T15:04:00Z">
              <w:r>
                <w:rPr>
                  <w:rFonts w:ascii="Times New Roman" w:eastAsia="SimSun" w:hAnsi="Times New Roman"/>
                  <w:lang w:eastAsia="zh-CN"/>
                </w:rPr>
                <w:t xml:space="preserve"> with </w:t>
              </w:r>
              <w:proofErr w:type="spellStart"/>
              <w:r>
                <w:rPr>
                  <w:rFonts w:ascii="Times New Roman" w:eastAsia="SimSun" w:hAnsi="Times New Roman"/>
                  <w:lang w:eastAsia="zh-CN"/>
                </w:rPr>
                <w:t>MsgA</w:t>
              </w:r>
              <w:proofErr w:type="spellEnd"/>
              <w:r>
                <w:rPr>
                  <w:rFonts w:ascii="Times New Roman" w:eastAsia="SimSun" w:hAnsi="Times New Roman"/>
                  <w:lang w:eastAsia="zh-CN"/>
                </w:rPr>
                <w:t xml:space="preserve"> in </w:t>
              </w:r>
              <w:proofErr w:type="spellStart"/>
              <w:r>
                <w:rPr>
                  <w:rFonts w:ascii="Times New Roman" w:eastAsia="SimSun" w:hAnsi="Times New Roman"/>
                  <w:lang w:eastAsia="zh-CN"/>
                </w:rPr>
                <w:t>PCell</w:t>
              </w:r>
              <w:proofErr w:type="spellEnd"/>
              <w:r>
                <w:rPr>
                  <w:rFonts w:ascii="Times New Roman" w:eastAsia="SimSun" w:hAnsi="Times New Roman"/>
                  <w:lang w:eastAsia="zh-CN"/>
                </w:rPr>
                <w:t>/</w:t>
              </w:r>
              <w:proofErr w:type="spellStart"/>
              <w:r>
                <w:rPr>
                  <w:rFonts w:ascii="Times New Roman" w:eastAsia="SimSun" w:hAnsi="Times New Roman"/>
                  <w:lang w:eastAsia="zh-CN"/>
                </w:rPr>
                <w:t>PSCell</w:t>
              </w:r>
            </w:ins>
            <w:proofErr w:type="spellEnd"/>
            <w:del w:id="15" w:author="Harada Hiroki" w:date="2020-05-22T15:04:00Z">
              <w:r w:rsidRPr="00E359FF" w:rsidDel="0068658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aff6"/>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w:t>
            </w:r>
            <w:proofErr w:type="spellStart"/>
            <w:r w:rsidRPr="00E359FF">
              <w:rPr>
                <w:sz w:val="18"/>
              </w:rPr>
              <w:t>MsgA</w:t>
            </w:r>
            <w:proofErr w:type="spellEnd"/>
            <w:r w:rsidRPr="00E359FF">
              <w:rPr>
                <w:sz w:val="18"/>
              </w:rPr>
              <w:t xml:space="preserve">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proofErr w:type="spellStart"/>
            <w:ins w:id="19" w:author="Harada Hiroki" w:date="2020-05-22T15:05:00Z">
              <w:r>
                <w:rPr>
                  <w:sz w:val="18"/>
                </w:rPr>
                <w:t>M</w:t>
              </w:r>
            </w:ins>
            <w:del w:id="20" w:author="Harada Hiroki" w:date="2020-05-22T15:05:00Z">
              <w:r w:rsidRPr="00E359FF" w:rsidDel="00686584">
                <w:rPr>
                  <w:sz w:val="18"/>
                </w:rPr>
                <w:delText>m</w:delText>
              </w:r>
            </w:del>
            <w:r w:rsidRPr="00E359FF">
              <w:rPr>
                <w:sz w:val="18"/>
              </w:rPr>
              <w:t>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77777777" w:rsidR="00686584" w:rsidRDefault="00686584" w:rsidP="004322DC">
            <w:pPr>
              <w:spacing w:afterLines="50" w:after="120"/>
              <w:jc w:val="both"/>
              <w:rPr>
                <w:sz w:val="22"/>
                <w:lang w:val="en-US"/>
              </w:rPr>
            </w:pPr>
          </w:p>
        </w:tc>
        <w:tc>
          <w:tcPr>
            <w:tcW w:w="4431" w:type="pct"/>
          </w:tcPr>
          <w:p w14:paraId="04DC7D10" w14:textId="77777777" w:rsidR="00686584" w:rsidRDefault="00686584" w:rsidP="004322DC">
            <w:pPr>
              <w:spacing w:afterLines="50" w:after="120"/>
              <w:jc w:val="both"/>
              <w:rPr>
                <w:sz w:val="22"/>
                <w:lang w:val="en-US"/>
              </w:rPr>
            </w:pPr>
          </w:p>
        </w:tc>
      </w:tr>
      <w:tr w:rsidR="00686584" w14:paraId="61E818AA" w14:textId="77777777" w:rsidTr="004322DC">
        <w:tc>
          <w:tcPr>
            <w:tcW w:w="569" w:type="pct"/>
          </w:tcPr>
          <w:p w14:paraId="09C82186" w14:textId="77777777" w:rsidR="00686584" w:rsidRDefault="00686584" w:rsidP="004322DC">
            <w:pPr>
              <w:spacing w:afterLines="50" w:after="120"/>
              <w:jc w:val="both"/>
              <w:rPr>
                <w:sz w:val="22"/>
                <w:lang w:val="en-US"/>
              </w:rPr>
            </w:pPr>
          </w:p>
        </w:tc>
        <w:tc>
          <w:tcPr>
            <w:tcW w:w="4431" w:type="pct"/>
          </w:tcPr>
          <w:p w14:paraId="5DBACA19" w14:textId="77777777" w:rsidR="00686584" w:rsidRPr="00F740AD" w:rsidRDefault="00686584" w:rsidP="004322DC">
            <w:pPr>
              <w:spacing w:afterLines="50" w:after="120"/>
              <w:jc w:val="both"/>
              <w:rPr>
                <w:sz w:val="22"/>
                <w:lang w:val="en-US"/>
              </w:rPr>
            </w:pPr>
          </w:p>
        </w:tc>
      </w:tr>
      <w:tr w:rsidR="00686584" w14:paraId="7999E2B4" w14:textId="77777777" w:rsidTr="004322DC">
        <w:tc>
          <w:tcPr>
            <w:tcW w:w="569" w:type="pct"/>
          </w:tcPr>
          <w:p w14:paraId="20072E11" w14:textId="77777777" w:rsidR="00686584" w:rsidRDefault="00686584" w:rsidP="004322DC">
            <w:pPr>
              <w:spacing w:afterLines="50" w:after="120"/>
              <w:jc w:val="both"/>
              <w:rPr>
                <w:sz w:val="22"/>
                <w:lang w:val="en-US"/>
              </w:rPr>
            </w:pPr>
          </w:p>
        </w:tc>
        <w:tc>
          <w:tcPr>
            <w:tcW w:w="4431" w:type="pct"/>
          </w:tcPr>
          <w:p w14:paraId="4E7F02C3" w14:textId="77777777" w:rsidR="00686584" w:rsidRPr="00F740AD" w:rsidRDefault="00686584" w:rsidP="004322DC">
            <w:pPr>
              <w:spacing w:afterLines="50" w:after="120"/>
              <w:jc w:val="both"/>
              <w:rPr>
                <w:sz w:val="22"/>
                <w:lang w:val="en-US"/>
              </w:rPr>
            </w:pP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24BE1464" w14:textId="77777777" w:rsidR="00686584" w:rsidRDefault="00686584"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686584">
        <w:rPr>
          <w:rFonts w:eastAsia="ＭＳ 明朝"/>
          <w:sz w:val="28"/>
          <w:szCs w:val="28"/>
          <w:lang w:val="en-US"/>
        </w:rPr>
        <w:t>2</w:t>
      </w:r>
      <w:r w:rsidRPr="001D78ED">
        <w:rPr>
          <w:rFonts w:eastAsia="ＭＳ 明朝"/>
          <w:sz w:val="28"/>
          <w:szCs w:val="28"/>
          <w:lang w:val="en-US"/>
        </w:rPr>
        <w:tab/>
      </w:r>
      <w:proofErr w:type="gramStart"/>
      <w:r>
        <w:rPr>
          <w:rFonts w:eastAsia="ＭＳ 明朝"/>
          <w:sz w:val="28"/>
          <w:szCs w:val="28"/>
          <w:lang w:val="en-US"/>
        </w:rPr>
        <w:t>FG[</w:t>
      </w:r>
      <w:proofErr w:type="gramEnd"/>
      <w:r>
        <w:rPr>
          <w:rFonts w:eastAsia="ＭＳ 明朝"/>
          <w:sz w:val="28"/>
          <w:szCs w:val="28"/>
          <w:lang w:val="en-US"/>
        </w:rPr>
        <w:t>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aff6"/>
        <w:numPr>
          <w:ilvl w:val="0"/>
          <w:numId w:val="11"/>
        </w:numPr>
        <w:spacing w:afterLines="50" w:after="120"/>
        <w:ind w:leftChars="0"/>
        <w:jc w:val="both"/>
        <w:rPr>
          <w:sz w:val="22"/>
          <w:lang w:val="en-US"/>
        </w:rPr>
      </w:pPr>
      <w:r>
        <w:rPr>
          <w:b/>
          <w:bCs/>
          <w:sz w:val="22"/>
        </w:rPr>
        <w:t xml:space="preserve">Necessity of </w:t>
      </w:r>
      <w:proofErr w:type="gramStart"/>
      <w:r>
        <w:rPr>
          <w:b/>
          <w:bCs/>
          <w:sz w:val="22"/>
        </w:rPr>
        <w:t>FG[</w:t>
      </w:r>
      <w:proofErr w:type="gramEnd"/>
      <w:r>
        <w:rPr>
          <w:b/>
          <w:bCs/>
          <w:sz w:val="22"/>
        </w:rPr>
        <w:t>9-4]</w:t>
      </w:r>
    </w:p>
    <w:p w14:paraId="02AA5A5C" w14:textId="2328D711" w:rsidR="006E7CEC" w:rsidRPr="00D82BE3" w:rsidRDefault="00D82BE3" w:rsidP="00876F35">
      <w:pPr>
        <w:pStyle w:val="aff6"/>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aff6"/>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aff6"/>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24"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24"/>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aff4"/>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lastRenderedPageBreak/>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2) Supplemental uplink with same numerology between SUL and </w:t>
                  </w:r>
                  <w:proofErr w:type="gramStart"/>
                  <w:r w:rsidRPr="001B5EB4">
                    <w:rPr>
                      <w:rFonts w:ascii="Times New Roman" w:hAnsi="Times New Roman"/>
                      <w:sz w:val="22"/>
                      <w:szCs w:val="22"/>
                    </w:rPr>
                    <w:t>non SUL</w:t>
                  </w:r>
                  <w:proofErr w:type="gramEnd"/>
                  <w:r w:rsidRPr="001B5EB4">
                    <w:rPr>
                      <w:rFonts w:ascii="Times New Roman" w:hAnsi="Times New Roman"/>
                      <w:sz w:val="22"/>
                      <w:szCs w:val="22"/>
                    </w:rPr>
                    <w:t xml:space="preserve">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ED0CDD4" w14:textId="62F49D9B" w:rsidR="006E7CEC" w:rsidRPr="00AD6AF4" w:rsidRDefault="00AD6AF4" w:rsidP="00CE323C">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3: We suggest </w:t>
            </w:r>
            <w:r>
              <w:rPr>
                <w:rFonts w:eastAsia="SimSun"/>
                <w:b/>
                <w:bCs/>
                <w:lang w:eastAsia="zh-CN"/>
              </w:rPr>
              <w:t>keep</w:t>
            </w:r>
            <w:r>
              <w:rPr>
                <w:rFonts w:eastAsia="SimSun" w:hint="eastAsia"/>
                <w:b/>
                <w:bCs/>
                <w:lang w:eastAsia="zh-CN"/>
              </w:rPr>
              <w:t>ing FG 9-4</w:t>
            </w:r>
            <w:r w:rsidRPr="00A4686F">
              <w:rPr>
                <w:rFonts w:eastAsia="SimSun" w:hint="eastAsia"/>
                <w:b/>
                <w:bCs/>
                <w:lang w:eastAsia="zh-CN"/>
              </w:rPr>
              <w:t xml:space="preserve"> </w:t>
            </w:r>
            <w:r>
              <w:rPr>
                <w:rFonts w:eastAsia="SimSun"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407BB0C" w14:textId="40FF2D0C"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EEFA293" w14:textId="77777777" w:rsidR="00D82BE3" w:rsidRDefault="00D82BE3" w:rsidP="00D82BE3">
            <w:pPr>
              <w:pStyle w:val="a4"/>
              <w:rPr>
                <w:rFonts w:cs="Arial"/>
              </w:rPr>
            </w:pPr>
            <w:r w:rsidRPr="00647761">
              <w:rPr>
                <w:rFonts w:cs="Arial"/>
                <w:b/>
                <w:bCs/>
              </w:rPr>
              <w:t>Observations</w:t>
            </w:r>
            <w:r>
              <w:rPr>
                <w:rFonts w:cs="Arial"/>
              </w:rPr>
              <w:t>:</w:t>
            </w:r>
          </w:p>
          <w:p w14:paraId="10845908" w14:textId="77777777" w:rsidR="00D82BE3" w:rsidRDefault="00D82BE3" w:rsidP="00876F35">
            <w:pPr>
              <w:pStyle w:val="a4"/>
              <w:widowControl w:val="0"/>
              <w:numPr>
                <w:ilvl w:val="0"/>
                <w:numId w:val="25"/>
              </w:numPr>
              <w:jc w:val="both"/>
              <w:rPr>
                <w:rFonts w:cs="Arial"/>
              </w:rPr>
            </w:pPr>
            <w:r>
              <w:rPr>
                <w:rFonts w:cs="Arial"/>
              </w:rPr>
              <w:t xml:space="preserve">FG 9-4 seems needed, since there are specific parameters used with SUL for 2 </w:t>
            </w:r>
            <w:proofErr w:type="gramStart"/>
            <w:r>
              <w:rPr>
                <w:rFonts w:cs="Arial"/>
              </w:rPr>
              <w:t>step</w:t>
            </w:r>
            <w:proofErr w:type="gramEnd"/>
            <w:r>
              <w:rPr>
                <w:rFonts w:cs="Arial"/>
              </w:rPr>
              <w:t>.</w:t>
            </w:r>
          </w:p>
          <w:p w14:paraId="3BBC77B9" w14:textId="77777777" w:rsidR="00D82BE3" w:rsidRDefault="00D82BE3" w:rsidP="00D82BE3">
            <w:pPr>
              <w:pStyle w:val="a4"/>
              <w:rPr>
                <w:rFonts w:cs="Arial"/>
              </w:rPr>
            </w:pPr>
            <w:r w:rsidRPr="00647761">
              <w:rPr>
                <w:rFonts w:cs="Arial"/>
                <w:b/>
                <w:bCs/>
              </w:rPr>
              <w:t>Proposals</w:t>
            </w:r>
            <w:r>
              <w:rPr>
                <w:rFonts w:cs="Arial"/>
              </w:rPr>
              <w:t>:</w:t>
            </w:r>
          </w:p>
          <w:p w14:paraId="61643EE8" w14:textId="0DABD0FF" w:rsidR="006E7CEC" w:rsidRPr="006E7CEC" w:rsidRDefault="00D82BE3" w:rsidP="00876F35">
            <w:pPr>
              <w:pStyle w:val="a4"/>
              <w:widowControl w:val="0"/>
              <w:numPr>
                <w:ilvl w:val="0"/>
                <w:numId w:val="27"/>
              </w:numPr>
              <w:jc w:val="both"/>
              <w:rPr>
                <w:rFonts w:eastAsia="ＭＳ 明朝"/>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7F1D0FF" w14:textId="77777777" w:rsidR="00A2534E" w:rsidRPr="005B3A67" w:rsidRDefault="00A2534E" w:rsidP="00876F35">
            <w:pPr>
              <w:pStyle w:val="aff6"/>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aff6"/>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30BF00B0" w14:textId="43FCD512" w:rsidR="006E7CEC" w:rsidRPr="00A52C69" w:rsidRDefault="00A52C69" w:rsidP="00876F35">
            <w:pPr>
              <w:pStyle w:val="aff6"/>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686584">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aff6"/>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aff6"/>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25" w:author="Harada Hiroki" w:date="2020-05-22T15:08:00Z">
              <w:r w:rsidRPr="008E1D44" w:rsidDel="008E1D44">
                <w:rPr>
                  <w:lang w:eastAsia="ja-JP"/>
                </w:rPr>
                <w:delText>[</w:delText>
              </w:r>
            </w:del>
            <w:r w:rsidRPr="008E1D44">
              <w:rPr>
                <w:lang w:eastAsia="ja-JP"/>
              </w:rPr>
              <w:t>9-4</w:t>
            </w:r>
            <w:del w:id="26"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SimSun" w:hAnsi="Times New Roman"/>
                <w:lang w:eastAsia="zh-CN"/>
              </w:rPr>
            </w:pPr>
            <w:del w:id="27" w:author="Harada Hiroki" w:date="2020-05-22T15:08:00Z">
              <w:r w:rsidRPr="008E1D44" w:rsidDel="008E1D44">
                <w:rPr>
                  <w:rFonts w:ascii="Times New Roman" w:eastAsia="SimSun" w:hAnsi="Times New Roman"/>
                  <w:lang w:eastAsia="zh-CN"/>
                </w:rPr>
                <w:delText>[</w:delText>
              </w:r>
            </w:del>
            <w:proofErr w:type="spellStart"/>
            <w:r w:rsidRPr="008E1D44">
              <w:rPr>
                <w:rFonts w:ascii="Times New Roman" w:eastAsia="SimSun" w:hAnsi="Times New Roman"/>
                <w:lang w:eastAsia="zh-CN"/>
              </w:rPr>
              <w:t>MsgA</w:t>
            </w:r>
            <w:proofErr w:type="spellEnd"/>
            <w:r w:rsidRPr="008E1D44">
              <w:rPr>
                <w:rFonts w:ascii="Times New Roman" w:eastAsia="SimSun" w:hAnsi="Times New Roman"/>
                <w:lang w:eastAsia="zh-CN"/>
              </w:rPr>
              <w:t xml:space="preserve"> operation in a band combination including SUL</w:t>
            </w:r>
            <w:del w:id="28" w:author="Harada Hiroki" w:date="2020-05-22T15:08:00Z">
              <w:r w:rsidRPr="008E1D44" w:rsidDel="008E1D4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29" w:author="Harada Hiroki" w:date="2020-05-22T15:08:00Z">
              <w:r w:rsidRPr="008E1D44" w:rsidDel="008E1D44">
                <w:rPr>
                  <w:sz w:val="18"/>
                </w:rPr>
                <w:delText>[</w:delText>
              </w:r>
            </w:del>
            <w:proofErr w:type="spellStart"/>
            <w:r w:rsidRPr="008E1D44">
              <w:rPr>
                <w:sz w:val="18"/>
              </w:rPr>
              <w:t>MsgA</w:t>
            </w:r>
            <w:proofErr w:type="spellEnd"/>
            <w:r w:rsidRPr="008E1D44">
              <w:rPr>
                <w:sz w:val="18"/>
              </w:rPr>
              <w:t xml:space="preserve"> operations in a band combination including SUL</w:t>
            </w:r>
            <w:del w:id="30"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31"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SimSun"/>
                <w:lang w:eastAsia="zh-CN"/>
              </w:rPr>
            </w:pPr>
            <w:r w:rsidRPr="008E1D44">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SimSun"/>
                <w:lang w:eastAsia="zh-CN"/>
              </w:rPr>
            </w:pPr>
            <w:r w:rsidRPr="008E1D44">
              <w:rPr>
                <w:rFonts w:eastAsia="SimSun"/>
                <w:lang w:eastAsia="zh-CN"/>
              </w:rPr>
              <w:t xml:space="preserve">UE does not support </w:t>
            </w:r>
            <w:proofErr w:type="spellStart"/>
            <w:r w:rsidRPr="008E1D44">
              <w:rPr>
                <w:rFonts w:eastAsia="SimSun"/>
                <w:lang w:eastAsia="zh-CN"/>
              </w:rPr>
              <w:t>msgA</w:t>
            </w:r>
            <w:proofErr w:type="spellEnd"/>
            <w:r w:rsidRPr="008E1D44">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77777777" w:rsidR="008E1D44" w:rsidRPr="00213A02" w:rsidRDefault="008E1D4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686584">
        <w:rPr>
          <w:rFonts w:eastAsia="ＭＳ 明朝"/>
          <w:sz w:val="28"/>
          <w:szCs w:val="28"/>
          <w:lang w:val="en-US"/>
        </w:rPr>
        <w:t>3</w:t>
      </w:r>
      <w:r w:rsidRPr="001D78ED">
        <w:rPr>
          <w:rFonts w:eastAsia="ＭＳ 明朝"/>
          <w:sz w:val="28"/>
          <w:szCs w:val="28"/>
          <w:lang w:val="en-US"/>
        </w:rPr>
        <w:tab/>
      </w:r>
      <w:proofErr w:type="gramStart"/>
      <w:r>
        <w:rPr>
          <w:rFonts w:eastAsia="ＭＳ 明朝"/>
          <w:sz w:val="28"/>
          <w:szCs w:val="28"/>
          <w:lang w:val="en-US"/>
        </w:rPr>
        <w:t>FG[</w:t>
      </w:r>
      <w:proofErr w:type="gramEnd"/>
      <w:r>
        <w:rPr>
          <w:rFonts w:eastAsia="ＭＳ 明朝"/>
          <w:sz w:val="28"/>
          <w:szCs w:val="28"/>
          <w:lang w:val="en-US"/>
        </w:rPr>
        <w:t>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aff6"/>
        <w:numPr>
          <w:ilvl w:val="0"/>
          <w:numId w:val="11"/>
        </w:numPr>
        <w:spacing w:afterLines="50" w:after="120"/>
        <w:ind w:leftChars="0"/>
        <w:jc w:val="both"/>
        <w:rPr>
          <w:sz w:val="22"/>
          <w:lang w:val="en-US"/>
        </w:rPr>
      </w:pPr>
      <w:r>
        <w:rPr>
          <w:b/>
          <w:bCs/>
          <w:sz w:val="22"/>
        </w:rPr>
        <w:t xml:space="preserve">Necessity of </w:t>
      </w:r>
      <w:proofErr w:type="gramStart"/>
      <w:r>
        <w:rPr>
          <w:b/>
          <w:bCs/>
          <w:sz w:val="22"/>
        </w:rPr>
        <w:t>FG[</w:t>
      </w:r>
      <w:proofErr w:type="gramEnd"/>
      <w:r>
        <w:rPr>
          <w:b/>
          <w:bCs/>
          <w:sz w:val="22"/>
        </w:rPr>
        <w:t>9-6]</w:t>
      </w:r>
    </w:p>
    <w:p w14:paraId="7276530D" w14:textId="47714E5A" w:rsidR="006E7CEC" w:rsidRPr="00700EFA" w:rsidRDefault="00700EFA" w:rsidP="00876F35">
      <w:pPr>
        <w:pStyle w:val="aff6"/>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aff6"/>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游明朝"/>
          <w:b/>
          <w:sz w:val="22"/>
          <w:szCs w:val="22"/>
        </w:rPr>
        <w:t xml:space="preserve">if UE </w:t>
      </w:r>
      <w:r w:rsidRPr="0035756C">
        <w:rPr>
          <w:rFonts w:eastAsia="游明朝"/>
          <w:b/>
          <w:sz w:val="22"/>
          <w:szCs w:val="22"/>
        </w:rPr>
        <w:t>follow</w:t>
      </w:r>
      <w:r>
        <w:rPr>
          <w:rFonts w:eastAsia="游明朝"/>
          <w:b/>
          <w:sz w:val="22"/>
          <w:szCs w:val="22"/>
        </w:rPr>
        <w:t>s</w:t>
      </w:r>
      <w:r w:rsidRPr="0035756C">
        <w:rPr>
          <w:rFonts w:eastAsia="游明朝"/>
          <w:b/>
          <w:sz w:val="22"/>
          <w:szCs w:val="22"/>
        </w:rPr>
        <w:t xml:space="preserve"> Rel-15 feature on the number of unicasts PDSCH reception, i.e., 5-11, 5-11a and 5-11b</w:t>
      </w:r>
      <w:r>
        <w:rPr>
          <w:rFonts w:eastAsia="游明朝"/>
          <w:b/>
          <w:sz w:val="22"/>
          <w:szCs w:val="22"/>
        </w:rPr>
        <w:t>, this feature can be removed: [11]</w:t>
      </w:r>
    </w:p>
    <w:p w14:paraId="405D02D9" w14:textId="36EED057" w:rsidR="006E7CEC" w:rsidRPr="007435C4" w:rsidRDefault="00700EFA" w:rsidP="00876F35">
      <w:pPr>
        <w:pStyle w:val="aff6"/>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aff6"/>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aff6"/>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aff6"/>
        <w:numPr>
          <w:ilvl w:val="0"/>
          <w:numId w:val="11"/>
        </w:numPr>
        <w:spacing w:afterLines="50" w:after="120"/>
        <w:ind w:leftChars="0"/>
        <w:jc w:val="both"/>
        <w:rPr>
          <w:sz w:val="22"/>
          <w:lang w:val="en-US"/>
        </w:rPr>
      </w:pPr>
      <w:r>
        <w:rPr>
          <w:b/>
          <w:bCs/>
          <w:sz w:val="22"/>
        </w:rPr>
        <w:t xml:space="preserve">Name of </w:t>
      </w:r>
      <w:proofErr w:type="gramStart"/>
      <w:r>
        <w:rPr>
          <w:b/>
          <w:bCs/>
          <w:sz w:val="22"/>
        </w:rPr>
        <w:t>FG[</w:t>
      </w:r>
      <w:proofErr w:type="gramEnd"/>
      <w:r>
        <w:rPr>
          <w:b/>
          <w:bCs/>
          <w:sz w:val="22"/>
        </w:rPr>
        <w:t>9-6]</w:t>
      </w:r>
    </w:p>
    <w:p w14:paraId="7DD843D0" w14:textId="79147110" w:rsidR="007435C4" w:rsidRDefault="007435C4" w:rsidP="00876F35">
      <w:pPr>
        <w:pStyle w:val="aff6"/>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aff6"/>
        <w:numPr>
          <w:ilvl w:val="0"/>
          <w:numId w:val="11"/>
        </w:numPr>
        <w:spacing w:afterLines="50" w:after="120"/>
        <w:ind w:leftChars="0"/>
        <w:jc w:val="both"/>
        <w:rPr>
          <w:b/>
          <w:sz w:val="22"/>
          <w:lang w:val="en-US"/>
        </w:rPr>
      </w:pPr>
      <w:r>
        <w:rPr>
          <w:b/>
          <w:sz w:val="22"/>
          <w:lang w:val="en-US"/>
        </w:rPr>
        <w:t xml:space="preserve">Type of </w:t>
      </w:r>
      <w:proofErr w:type="gramStart"/>
      <w:r>
        <w:rPr>
          <w:b/>
          <w:sz w:val="22"/>
          <w:lang w:val="en-US"/>
        </w:rPr>
        <w:t>FG[</w:t>
      </w:r>
      <w:proofErr w:type="gramEnd"/>
      <w:r>
        <w:rPr>
          <w:b/>
          <w:sz w:val="22"/>
          <w:lang w:val="en-US"/>
        </w:rPr>
        <w:t>9-6]</w:t>
      </w:r>
    </w:p>
    <w:p w14:paraId="189FA67C" w14:textId="339C8250" w:rsidR="007435C4" w:rsidRPr="007435C4" w:rsidRDefault="007435C4" w:rsidP="00876F35">
      <w:pPr>
        <w:pStyle w:val="aff6"/>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7AE06BE" w14:textId="5671F560" w:rsidR="006E7CEC" w:rsidRPr="006E7CEC" w:rsidRDefault="00BB7805" w:rsidP="00CE323C">
            <w:pPr>
              <w:spacing w:afterLines="50" w:after="120"/>
              <w:jc w:val="both"/>
              <w:rPr>
                <w:rFonts w:eastAsia="ＭＳ 明朝"/>
                <w:sz w:val="22"/>
              </w:rPr>
            </w:pPr>
            <w:bookmarkStart w:id="32"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32"/>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 xml:space="preserve">Regarding the FG 9-6, as captured in the LS to RAN2 that this may be related to the payload size of </w:t>
            </w:r>
            <w:proofErr w:type="spellStart"/>
            <w:r w:rsidRPr="001B5EB4">
              <w:rPr>
                <w:sz w:val="22"/>
                <w:szCs w:val="22"/>
                <w:lang w:eastAsia="zh-CN"/>
              </w:rPr>
              <w:t>MsgB</w:t>
            </w:r>
            <w:proofErr w:type="spellEnd"/>
            <w:r w:rsidRPr="001B5EB4">
              <w:rPr>
                <w:sz w:val="22"/>
                <w:szCs w:val="22"/>
                <w:lang w:eastAsia="zh-CN"/>
              </w:rPr>
              <w:t>,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A79F648" w14:textId="77777777" w:rsidR="009A6132" w:rsidRDefault="009A6132" w:rsidP="00876F35">
            <w:pPr>
              <w:pStyle w:val="aff6"/>
              <w:numPr>
                <w:ilvl w:val="0"/>
                <w:numId w:val="22"/>
              </w:numPr>
              <w:spacing w:afterLines="50" w:after="120" w:line="360" w:lineRule="auto"/>
              <w:ind w:leftChars="0"/>
              <w:jc w:val="both"/>
              <w:rPr>
                <w:rFonts w:eastAsia="SimSun"/>
                <w:i/>
                <w:color w:val="000000" w:themeColor="text1"/>
                <w:sz w:val="18"/>
                <w:lang w:eastAsia="zh-CN"/>
              </w:rPr>
            </w:pPr>
            <w:r w:rsidRPr="00C10157">
              <w:rPr>
                <w:rFonts w:eastAsia="SimSun"/>
                <w:i/>
                <w:color w:val="000000" w:themeColor="text1"/>
                <w:sz w:val="18"/>
                <w:lang w:eastAsia="zh-CN"/>
              </w:rPr>
              <w:t>[9-6]</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p>
          <w:p w14:paraId="64CE6F69" w14:textId="4ABC9304" w:rsidR="006E7CEC" w:rsidRPr="009A6132" w:rsidRDefault="009A6132" w:rsidP="009A6132">
            <w:pPr>
              <w:spacing w:afterLines="50" w:after="120" w:line="360" w:lineRule="auto"/>
              <w:jc w:val="both"/>
              <w:rPr>
                <w:rFonts w:eastAsia="SimSun"/>
                <w:color w:val="000000"/>
                <w:lang w:eastAsia="zh-CN"/>
              </w:rPr>
            </w:pPr>
            <w:r w:rsidRPr="00C10157">
              <w:rPr>
                <w:rFonts w:eastAsia="SimSun"/>
                <w:color w:val="000000"/>
                <w:lang w:eastAsia="zh-CN"/>
              </w:rPr>
              <w:t>W</w:t>
            </w:r>
            <w:r w:rsidRPr="00C10157">
              <w:rPr>
                <w:rFonts w:eastAsia="SimSun"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ＭＳ 明朝"/>
                <w:sz w:val="22"/>
              </w:rPr>
            </w:pPr>
            <w:r>
              <w:rPr>
                <w:rFonts w:eastAsia="ＭＳ 明朝"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w:t>
            </w:r>
            <w:proofErr w:type="spellStart"/>
            <w:r w:rsidRPr="00A16B30">
              <w:rPr>
                <w:b/>
                <w:lang w:eastAsia="zh-CN"/>
              </w:rPr>
              <w:t>msgB</w:t>
            </w:r>
            <w:proofErr w:type="spellEnd"/>
            <w:r w:rsidRPr="00A16B30">
              <w:rPr>
                <w:b/>
                <w:lang w:eastAsia="zh-CN"/>
              </w:rPr>
              <w:t xml:space="preserve"> window when </w:t>
            </w:r>
            <w:proofErr w:type="spellStart"/>
            <w:r w:rsidRPr="00A16B30">
              <w:rPr>
                <w:b/>
                <w:lang w:eastAsia="zh-CN"/>
              </w:rPr>
              <w:t>msgB</w:t>
            </w:r>
            <w:proofErr w:type="spellEnd"/>
            <w:r w:rsidRPr="00A16B30">
              <w:rPr>
                <w:b/>
                <w:lang w:eastAsia="zh-CN"/>
              </w:rPr>
              <w:t xml:space="preserve">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aff6"/>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SimSun"/>
                <w:i/>
                <w:color w:val="000000" w:themeColor="text1"/>
                <w:sz w:val="18"/>
                <w:lang w:eastAsia="zh-CN"/>
              </w:rPr>
            </w:pPr>
            <w:r w:rsidRPr="00A16B30">
              <w:rPr>
                <w:b/>
                <w:sz w:val="22"/>
                <w:szCs w:val="22"/>
                <w:lang w:eastAsia="zh-CN"/>
              </w:rPr>
              <w:t xml:space="preserve">RAN2 to make final decision on whether this separate FG is needed, e.g. after confirming that the maximum payload size of </w:t>
            </w:r>
            <w:proofErr w:type="spellStart"/>
            <w:r w:rsidRPr="00A16B30">
              <w:rPr>
                <w:b/>
                <w:sz w:val="22"/>
                <w:szCs w:val="22"/>
                <w:lang w:eastAsia="zh-CN"/>
              </w:rPr>
              <w:t>msgB</w:t>
            </w:r>
            <w:proofErr w:type="spellEnd"/>
            <w:r w:rsidRPr="00A16B30">
              <w:rPr>
                <w:b/>
                <w:sz w:val="22"/>
                <w:szCs w:val="22"/>
                <w:lang w:eastAsia="zh-CN"/>
              </w:rPr>
              <w:t xml:space="preserve">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61C10A3" w14:textId="77777777" w:rsidR="00BB2D81" w:rsidRDefault="00BB2D81" w:rsidP="00BB2D81">
            <w:pPr>
              <w:pStyle w:val="a4"/>
              <w:rPr>
                <w:rFonts w:cs="Arial"/>
              </w:rPr>
            </w:pPr>
            <w:r w:rsidRPr="00647761">
              <w:rPr>
                <w:rFonts w:cs="Arial"/>
                <w:b/>
                <w:bCs/>
              </w:rPr>
              <w:t>Observations</w:t>
            </w:r>
            <w:r>
              <w:rPr>
                <w:rFonts w:cs="Arial"/>
              </w:rPr>
              <w:t>:</w:t>
            </w:r>
          </w:p>
          <w:p w14:paraId="78EA224F" w14:textId="77777777" w:rsidR="00BB2D81" w:rsidRDefault="00BB2D81" w:rsidP="00876F35">
            <w:pPr>
              <w:pStyle w:val="a4"/>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a4"/>
              <w:rPr>
                <w:rFonts w:cs="Arial"/>
              </w:rPr>
            </w:pPr>
            <w:r w:rsidRPr="00647761">
              <w:rPr>
                <w:rFonts w:cs="Arial"/>
                <w:b/>
                <w:bCs/>
              </w:rPr>
              <w:t>Proposals</w:t>
            </w:r>
            <w:r>
              <w:rPr>
                <w:rFonts w:cs="Arial"/>
              </w:rPr>
              <w:t>:</w:t>
            </w:r>
          </w:p>
          <w:p w14:paraId="4C86FD31" w14:textId="11DCC81A" w:rsidR="006E7CEC" w:rsidRPr="00BB2D81" w:rsidRDefault="00BB2D81" w:rsidP="00876F35">
            <w:pPr>
              <w:pStyle w:val="a4"/>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CCE2364" w14:textId="77777777" w:rsidR="009608A8" w:rsidRDefault="009608A8" w:rsidP="009608A8">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4</w:t>
            </w:r>
            <w:r>
              <w:rPr>
                <w:rFonts w:eastAsia="游明朝" w:hint="eastAsia"/>
                <w:b/>
                <w:sz w:val="22"/>
                <w:szCs w:val="22"/>
              </w:rPr>
              <w:t>:</w:t>
            </w:r>
            <w:r w:rsidRPr="00F1501A">
              <w:t xml:space="preserve"> </w:t>
            </w:r>
            <w:r>
              <w:rPr>
                <w:rFonts w:eastAsia="游明朝"/>
                <w:b/>
                <w:sz w:val="22"/>
                <w:szCs w:val="22"/>
              </w:rPr>
              <w:t>For FG of “</w:t>
            </w:r>
            <w:r w:rsidRPr="0035756C">
              <w:rPr>
                <w:rFonts w:eastAsia="游明朝"/>
                <w:b/>
                <w:sz w:val="22"/>
                <w:szCs w:val="22"/>
              </w:rPr>
              <w:t xml:space="preserve">up to X of </w:t>
            </w:r>
            <w:proofErr w:type="spellStart"/>
            <w:r w:rsidRPr="0035756C">
              <w:rPr>
                <w:rFonts w:eastAsia="游明朝"/>
                <w:b/>
                <w:sz w:val="22"/>
                <w:szCs w:val="22"/>
              </w:rPr>
              <w:t>msgBs</w:t>
            </w:r>
            <w:proofErr w:type="spellEnd"/>
            <w:r w:rsidRPr="0035756C">
              <w:rPr>
                <w:rFonts w:eastAsia="游明朝"/>
                <w:b/>
                <w:sz w:val="22"/>
                <w:szCs w:val="22"/>
              </w:rPr>
              <w:t xml:space="preserve"> per slot/within the </w:t>
            </w:r>
            <w:proofErr w:type="spellStart"/>
            <w:r w:rsidRPr="0035756C">
              <w:rPr>
                <w:rFonts w:eastAsia="游明朝"/>
                <w:b/>
                <w:sz w:val="22"/>
                <w:szCs w:val="22"/>
              </w:rPr>
              <w:t>msgB</w:t>
            </w:r>
            <w:proofErr w:type="spellEnd"/>
            <w:r w:rsidRPr="0035756C">
              <w:rPr>
                <w:rFonts w:eastAsia="游明朝"/>
                <w:b/>
                <w:sz w:val="22"/>
                <w:szCs w:val="22"/>
              </w:rPr>
              <w:t xml:space="preserve"> window</w:t>
            </w:r>
            <w:r>
              <w:rPr>
                <w:rFonts w:eastAsia="游明朝"/>
                <w:b/>
                <w:sz w:val="22"/>
                <w:szCs w:val="22"/>
              </w:rPr>
              <w:t>”,</w:t>
            </w:r>
          </w:p>
          <w:p w14:paraId="1B308F91" w14:textId="77777777" w:rsidR="009608A8" w:rsidRDefault="009608A8" w:rsidP="00876F35">
            <w:pPr>
              <w:pStyle w:val="aff6"/>
              <w:numPr>
                <w:ilvl w:val="0"/>
                <w:numId w:val="28"/>
              </w:numPr>
              <w:ind w:leftChars="0"/>
              <w:rPr>
                <w:rFonts w:eastAsia="游明朝"/>
                <w:b/>
                <w:sz w:val="22"/>
                <w:szCs w:val="22"/>
              </w:rPr>
            </w:pPr>
            <w:r>
              <w:rPr>
                <w:rFonts w:eastAsia="游明朝"/>
                <w:b/>
                <w:sz w:val="22"/>
                <w:szCs w:val="22"/>
              </w:rPr>
              <w:t>C</w:t>
            </w:r>
            <w:r>
              <w:rPr>
                <w:rFonts w:eastAsia="游明朝" w:hint="eastAsia"/>
                <w:b/>
                <w:sz w:val="22"/>
                <w:szCs w:val="22"/>
              </w:rPr>
              <w:t>larify that this feature is for RRC_CONNECTED UE.</w:t>
            </w:r>
          </w:p>
          <w:p w14:paraId="4F26928E" w14:textId="6B99F291" w:rsidR="006E7CEC" w:rsidRPr="009608A8" w:rsidRDefault="009608A8" w:rsidP="00876F35">
            <w:pPr>
              <w:pStyle w:val="aff6"/>
              <w:numPr>
                <w:ilvl w:val="0"/>
                <w:numId w:val="28"/>
              </w:numPr>
              <w:ind w:leftChars="0"/>
              <w:rPr>
                <w:rFonts w:eastAsia="游明朝"/>
                <w:b/>
                <w:sz w:val="22"/>
                <w:szCs w:val="22"/>
              </w:rPr>
            </w:pPr>
            <w:r>
              <w:rPr>
                <w:rFonts w:eastAsia="游明朝"/>
                <w:b/>
                <w:sz w:val="22"/>
                <w:szCs w:val="22"/>
              </w:rPr>
              <w:t xml:space="preserve">If UE </w:t>
            </w:r>
            <w:r w:rsidRPr="0035756C">
              <w:rPr>
                <w:rFonts w:eastAsia="游明朝"/>
                <w:b/>
                <w:sz w:val="22"/>
                <w:szCs w:val="22"/>
              </w:rPr>
              <w:t>follow</w:t>
            </w:r>
            <w:r>
              <w:rPr>
                <w:rFonts w:eastAsia="游明朝"/>
                <w:b/>
                <w:sz w:val="22"/>
                <w:szCs w:val="22"/>
              </w:rPr>
              <w:t>s</w:t>
            </w:r>
            <w:r w:rsidRPr="0035756C">
              <w:rPr>
                <w:rFonts w:eastAsia="游明朝"/>
                <w:b/>
                <w:sz w:val="22"/>
                <w:szCs w:val="22"/>
              </w:rPr>
              <w:t xml:space="preserve"> Rel-15 feature on the number of unicasts PDSCH reception, i.e., 5-11, 5-11a and 5-11b</w:t>
            </w:r>
            <w:r>
              <w:rPr>
                <w:rFonts w:eastAsia="游明朝"/>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5713D74"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aff6"/>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aff6"/>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59B2EEB1" w14:textId="0072C07A" w:rsidR="006E7CEC" w:rsidRPr="00A52C69" w:rsidRDefault="00A52C69" w:rsidP="00876F35">
            <w:pPr>
              <w:pStyle w:val="aff6"/>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8E1D44">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aff6"/>
        <w:numPr>
          <w:ilvl w:val="0"/>
          <w:numId w:val="11"/>
        </w:numPr>
        <w:spacing w:afterLines="50" w:after="120"/>
        <w:ind w:leftChars="0"/>
        <w:jc w:val="both"/>
        <w:rPr>
          <w:rFonts w:ascii="Arial" w:eastAsia="Batang" w:hAnsi="Arial"/>
          <w:sz w:val="32"/>
          <w:szCs w:val="32"/>
          <w:lang w:val="en-US" w:eastAsia="ko-KR"/>
        </w:rPr>
      </w:pPr>
      <w:proofErr w:type="gramStart"/>
      <w:r>
        <w:rPr>
          <w:b/>
          <w:bCs/>
          <w:sz w:val="22"/>
        </w:rPr>
        <w:t>FG[</w:t>
      </w:r>
      <w:proofErr w:type="gramEnd"/>
      <w:r>
        <w:rPr>
          <w:b/>
          <w:bCs/>
          <w:sz w:val="22"/>
        </w:rPr>
        <w:t>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77777777" w:rsidR="008E1D44" w:rsidRDefault="008E1D44" w:rsidP="004322DC">
            <w:pPr>
              <w:spacing w:afterLines="50" w:after="120"/>
              <w:jc w:val="both"/>
              <w:rPr>
                <w:sz w:val="22"/>
                <w:lang w:val="en-US"/>
              </w:rPr>
            </w:pPr>
          </w:p>
        </w:tc>
        <w:tc>
          <w:tcPr>
            <w:tcW w:w="4431" w:type="pct"/>
          </w:tcPr>
          <w:p w14:paraId="449D7E22" w14:textId="77777777" w:rsidR="008E1D44" w:rsidRDefault="008E1D44" w:rsidP="004322DC">
            <w:pPr>
              <w:spacing w:afterLines="50" w:after="120"/>
              <w:jc w:val="both"/>
              <w:rPr>
                <w:sz w:val="22"/>
                <w:lang w:val="en-US"/>
              </w:rPr>
            </w:pPr>
          </w:p>
        </w:tc>
      </w:tr>
      <w:tr w:rsidR="008E1D44" w14:paraId="270270C3" w14:textId="77777777" w:rsidTr="004322DC">
        <w:tc>
          <w:tcPr>
            <w:tcW w:w="569" w:type="pct"/>
          </w:tcPr>
          <w:p w14:paraId="3FC61D68" w14:textId="77777777" w:rsidR="008E1D44" w:rsidRDefault="008E1D44" w:rsidP="004322DC">
            <w:pPr>
              <w:spacing w:afterLines="50" w:after="120"/>
              <w:jc w:val="both"/>
              <w:rPr>
                <w:sz w:val="22"/>
                <w:lang w:val="en-US"/>
              </w:rPr>
            </w:pPr>
          </w:p>
        </w:tc>
        <w:tc>
          <w:tcPr>
            <w:tcW w:w="4431" w:type="pct"/>
          </w:tcPr>
          <w:p w14:paraId="2E62FFF7" w14:textId="77777777" w:rsidR="008E1D44" w:rsidRPr="00F740AD" w:rsidRDefault="008E1D44" w:rsidP="004322DC">
            <w:pPr>
              <w:spacing w:afterLines="50" w:after="120"/>
              <w:jc w:val="both"/>
              <w:rPr>
                <w:sz w:val="22"/>
                <w:lang w:val="en-US"/>
              </w:rPr>
            </w:pPr>
          </w:p>
        </w:tc>
      </w:tr>
      <w:tr w:rsidR="008E1D44" w14:paraId="261BB3AB" w14:textId="77777777" w:rsidTr="004322DC">
        <w:tc>
          <w:tcPr>
            <w:tcW w:w="569" w:type="pct"/>
          </w:tcPr>
          <w:p w14:paraId="23ACAE00" w14:textId="77777777" w:rsidR="008E1D44" w:rsidRDefault="008E1D44" w:rsidP="004322DC">
            <w:pPr>
              <w:spacing w:afterLines="50" w:after="120"/>
              <w:jc w:val="both"/>
              <w:rPr>
                <w:sz w:val="22"/>
                <w:lang w:val="en-US"/>
              </w:rPr>
            </w:pPr>
          </w:p>
        </w:tc>
        <w:tc>
          <w:tcPr>
            <w:tcW w:w="4431" w:type="pct"/>
          </w:tcPr>
          <w:p w14:paraId="329C0294" w14:textId="77777777" w:rsidR="008E1D44" w:rsidRPr="00F740AD" w:rsidRDefault="008E1D44" w:rsidP="004322DC">
            <w:pPr>
              <w:spacing w:afterLines="50" w:after="120"/>
              <w:jc w:val="both"/>
              <w:rPr>
                <w:sz w:val="22"/>
                <w:lang w:val="en-US"/>
              </w:rPr>
            </w:pPr>
          </w:p>
        </w:tc>
      </w:tr>
      <w:tr w:rsidR="008E1D44" w14:paraId="3547D5EA" w14:textId="77777777" w:rsidTr="004322DC">
        <w:tc>
          <w:tcPr>
            <w:tcW w:w="569" w:type="pct"/>
          </w:tcPr>
          <w:p w14:paraId="0FC8810A" w14:textId="77777777" w:rsidR="008E1D44" w:rsidRDefault="008E1D44" w:rsidP="004322DC">
            <w:pPr>
              <w:spacing w:afterLines="50" w:after="120"/>
              <w:jc w:val="both"/>
              <w:rPr>
                <w:sz w:val="22"/>
                <w:lang w:val="en-US"/>
              </w:rPr>
            </w:pPr>
          </w:p>
        </w:tc>
        <w:tc>
          <w:tcPr>
            <w:tcW w:w="4431" w:type="pct"/>
          </w:tcPr>
          <w:p w14:paraId="1A0B0EEA" w14:textId="77777777" w:rsidR="008E1D44" w:rsidRPr="00F740AD" w:rsidRDefault="008E1D44" w:rsidP="004322DC">
            <w:pPr>
              <w:spacing w:afterLines="50" w:after="120"/>
              <w:jc w:val="both"/>
              <w:rPr>
                <w:sz w:val="22"/>
                <w:lang w:val="en-US"/>
              </w:rPr>
            </w:pPr>
          </w:p>
        </w:tc>
      </w:tr>
    </w:tbl>
    <w:p w14:paraId="4D3B9C28" w14:textId="1FE6409C" w:rsidR="008E1D44" w:rsidRDefault="008E1D44" w:rsidP="001D78ED">
      <w:pPr>
        <w:rPr>
          <w:rFonts w:ascii="Arial" w:eastAsia="Batang" w:hAnsi="Arial"/>
          <w:sz w:val="32"/>
          <w:szCs w:val="32"/>
          <w:lang w:val="en-US" w:eastAsia="ko-KR"/>
        </w:rPr>
      </w:pPr>
    </w:p>
    <w:p w14:paraId="5F4968E7" w14:textId="77777777" w:rsidR="008E1D44" w:rsidRPr="008E1D44" w:rsidRDefault="008E1D44" w:rsidP="001D78ED">
      <w:pPr>
        <w:rPr>
          <w:rFonts w:ascii="Arial" w:eastAsia="Batang" w:hAnsi="Arial"/>
          <w:sz w:val="32"/>
          <w:szCs w:val="32"/>
          <w:lang w:val="en-US" w:eastAsia="ko-KR"/>
        </w:rPr>
      </w:pPr>
    </w:p>
    <w:p w14:paraId="4B278DDC" w14:textId="477A090A" w:rsidR="00FE19CD" w:rsidRDefault="00FE19CD" w:rsidP="00A00F29">
      <w:pPr>
        <w:spacing w:afterLines="50" w:after="120"/>
        <w:jc w:val="both"/>
        <w:rPr>
          <w:rFonts w:eastAsia="ＭＳ 明朝"/>
          <w:sz w:val="22"/>
        </w:rPr>
      </w:pPr>
    </w:p>
    <w:p w14:paraId="23C0D4F3" w14:textId="51B44B99" w:rsidR="007435C4" w:rsidRPr="001D78ED" w:rsidRDefault="007435C4" w:rsidP="007435C4">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686584">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Others</w:t>
      </w:r>
    </w:p>
    <w:p w14:paraId="2ABCC916" w14:textId="7DBFE475" w:rsidR="007435C4" w:rsidRPr="006E7CEC" w:rsidRDefault="007435C4" w:rsidP="00876F35">
      <w:pPr>
        <w:pStyle w:val="aff6"/>
        <w:numPr>
          <w:ilvl w:val="0"/>
          <w:numId w:val="11"/>
        </w:numPr>
        <w:spacing w:afterLines="50" w:after="120"/>
        <w:ind w:leftChars="0"/>
        <w:jc w:val="both"/>
        <w:rPr>
          <w:sz w:val="22"/>
          <w:lang w:val="en-US"/>
        </w:rPr>
      </w:pPr>
      <w:r>
        <w:rPr>
          <w:b/>
          <w:bCs/>
          <w:sz w:val="22"/>
        </w:rPr>
        <w:t>Necessity of FG “</w:t>
      </w:r>
      <w:proofErr w:type="spellStart"/>
      <w:r w:rsidRPr="00F1501A">
        <w:rPr>
          <w:rFonts w:eastAsia="游明朝"/>
          <w:b/>
          <w:sz w:val="22"/>
          <w:szCs w:val="22"/>
        </w:rPr>
        <w:t>MsgA</w:t>
      </w:r>
      <w:proofErr w:type="spellEnd"/>
      <w:r w:rsidRPr="00F1501A">
        <w:rPr>
          <w:rFonts w:eastAsia="游明朝"/>
          <w:b/>
          <w:sz w:val="22"/>
          <w:szCs w:val="22"/>
        </w:rPr>
        <w:t xml:space="preserve"> PUSCH frequency hopping with</w:t>
      </w:r>
      <w:r>
        <w:rPr>
          <w:rFonts w:eastAsia="游明朝"/>
          <w:b/>
          <w:sz w:val="22"/>
          <w:szCs w:val="22"/>
        </w:rPr>
        <w:t xml:space="preserve"> non-zero guard period</w:t>
      </w:r>
      <w:r>
        <w:rPr>
          <w:b/>
          <w:bCs/>
          <w:sz w:val="22"/>
        </w:rPr>
        <w:t>”</w:t>
      </w:r>
    </w:p>
    <w:p w14:paraId="36F9AF29" w14:textId="1761DF9B" w:rsidR="007435C4" w:rsidRPr="007435C4" w:rsidRDefault="007435C4" w:rsidP="00876F35">
      <w:pPr>
        <w:pStyle w:val="aff6"/>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aff6"/>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ＭＳ 明朝"/>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BF32560" w14:textId="14D4A602" w:rsidR="00BB7805"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BDAD7FB" w14:textId="77777777" w:rsidR="00BB2D81" w:rsidRDefault="00BB2D81" w:rsidP="00BB2D81">
            <w:pPr>
              <w:pStyle w:val="a4"/>
              <w:rPr>
                <w:rFonts w:cs="Arial"/>
              </w:rPr>
            </w:pPr>
            <w:r w:rsidRPr="00647761">
              <w:rPr>
                <w:rFonts w:cs="Arial"/>
                <w:b/>
                <w:bCs/>
              </w:rPr>
              <w:t>Observations</w:t>
            </w:r>
            <w:r>
              <w:rPr>
                <w:rFonts w:cs="Arial"/>
              </w:rPr>
              <w:t>:</w:t>
            </w:r>
          </w:p>
          <w:p w14:paraId="6110F346" w14:textId="77777777" w:rsidR="00BB2D81" w:rsidRDefault="00BB2D81" w:rsidP="00876F35">
            <w:pPr>
              <w:pStyle w:val="a4"/>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a4"/>
              <w:rPr>
                <w:rFonts w:cs="Arial"/>
              </w:rPr>
            </w:pPr>
            <w:r w:rsidRPr="00647761">
              <w:rPr>
                <w:rFonts w:cs="Arial"/>
                <w:b/>
                <w:bCs/>
              </w:rPr>
              <w:t>Proposals</w:t>
            </w:r>
            <w:r>
              <w:rPr>
                <w:rFonts w:cs="Arial"/>
              </w:rPr>
              <w:t>:</w:t>
            </w:r>
          </w:p>
          <w:p w14:paraId="401A2CF2" w14:textId="0B90E034" w:rsidR="00BB7805" w:rsidRPr="00BB2D81" w:rsidRDefault="00BB2D81" w:rsidP="00876F35">
            <w:pPr>
              <w:pStyle w:val="a4"/>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0AE28F40" w14:textId="638D6905" w:rsidR="00BB7805" w:rsidRPr="009608A8" w:rsidRDefault="009608A8" w:rsidP="009608A8">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w:t>
            </w:r>
            <w:r>
              <w:rPr>
                <w:rFonts w:eastAsia="游明朝"/>
                <w:b/>
                <w:sz w:val="22"/>
                <w:szCs w:val="22"/>
                <w:u w:val="single"/>
              </w:rPr>
              <w:t>3</w:t>
            </w:r>
            <w:r>
              <w:rPr>
                <w:rFonts w:eastAsia="游明朝" w:hint="eastAsia"/>
                <w:b/>
                <w:sz w:val="22"/>
                <w:szCs w:val="22"/>
              </w:rPr>
              <w:t>:</w:t>
            </w:r>
            <w:r w:rsidRPr="00F1501A">
              <w:t xml:space="preserve"> </w:t>
            </w:r>
            <w:proofErr w:type="spellStart"/>
            <w:r w:rsidRPr="00F1501A">
              <w:rPr>
                <w:rFonts w:eastAsia="游明朝"/>
                <w:b/>
                <w:sz w:val="22"/>
                <w:szCs w:val="22"/>
              </w:rPr>
              <w:t>MsgA</w:t>
            </w:r>
            <w:proofErr w:type="spellEnd"/>
            <w:r w:rsidRPr="00F1501A">
              <w:rPr>
                <w:rFonts w:eastAsia="游明朝"/>
                <w:b/>
                <w:sz w:val="22"/>
                <w:szCs w:val="22"/>
              </w:rPr>
              <w:t xml:space="preserve"> PUSCH frequency hopping with</w:t>
            </w:r>
            <w:r>
              <w:rPr>
                <w:rFonts w:eastAsia="游明朝"/>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C206B69"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aff6"/>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432791F0" w14:textId="762BA74A" w:rsidR="00BB7805" w:rsidRPr="00A52C69" w:rsidRDefault="00A52C69" w:rsidP="00876F35">
            <w:pPr>
              <w:pStyle w:val="aff6"/>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proofErr w:type="gramStart"/>
            <w:r>
              <w:rPr>
                <w:sz w:val="22"/>
                <w:lang w:val="en-US"/>
              </w:rPr>
              <w:t>If</w:t>
            </w:r>
            <w:proofErr w:type="gramEnd"/>
            <w:r>
              <w:rPr>
                <w:sz w:val="22"/>
                <w:lang w:val="en-US"/>
              </w:rPr>
              <w:t xml:space="preserve"> this FG is introduced, there would be a potential segmentation of the UEs according to the feature. Since the </w:t>
            </w:r>
            <w:proofErr w:type="spellStart"/>
            <w:r>
              <w:rPr>
                <w:sz w:val="22"/>
                <w:lang w:val="en-US"/>
              </w:rPr>
              <w:t>MsgA</w:t>
            </w:r>
            <w:proofErr w:type="spellEnd"/>
            <w:r>
              <w:rPr>
                <w:sz w:val="22"/>
                <w:lang w:val="en-US"/>
              </w:rPr>
              <w:t xml:space="preserve">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ＭＳ 明朝"/>
          <w:sz w:val="22"/>
          <w:lang w:val="en-US"/>
        </w:rPr>
      </w:pPr>
    </w:p>
    <w:p w14:paraId="2212406D" w14:textId="201DEA2B" w:rsidR="008E1D44" w:rsidRDefault="004322DC" w:rsidP="0072585D">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above, it seems not necessary to discuss again on the necessity of FG9-5 “</w:t>
      </w:r>
      <w:proofErr w:type="spellStart"/>
      <w:r>
        <w:rPr>
          <w:rFonts w:eastAsia="ＭＳ 明朝"/>
          <w:sz w:val="22"/>
          <w:lang w:val="en-US"/>
        </w:rPr>
        <w:t>MsgA</w:t>
      </w:r>
      <w:proofErr w:type="spellEnd"/>
      <w:r>
        <w:rPr>
          <w:rFonts w:eastAsia="ＭＳ 明朝"/>
          <w:sz w:val="22"/>
          <w:lang w:val="en-US"/>
        </w:rPr>
        <w:t xml:space="preserve">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 xml:space="preserve">evertheless, companies </w:t>
      </w:r>
      <w:r w:rsidR="00FF096F">
        <w:rPr>
          <w:rFonts w:eastAsia="ＭＳ 明朝"/>
          <w:sz w:val="22"/>
          <w:lang w:val="en-US"/>
        </w:rPr>
        <w:t>can provide comments if any below.</w:t>
      </w:r>
    </w:p>
    <w:tbl>
      <w:tblPr>
        <w:tblStyle w:val="aff4"/>
        <w:tblW w:w="5000" w:type="pct"/>
        <w:tblLook w:val="04A0" w:firstRow="1" w:lastRow="0" w:firstColumn="1" w:lastColumn="0" w:noHBand="0" w:noVBand="1"/>
      </w:tblPr>
      <w:tblGrid>
        <w:gridCol w:w="2547"/>
        <w:gridCol w:w="198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ＭＳ 明朝"/>
          <w:sz w:val="22"/>
          <w:lang w:val="en-US"/>
        </w:rPr>
      </w:pPr>
    </w:p>
    <w:p w14:paraId="3FD654EF" w14:textId="120F8DC9" w:rsidR="008E1D44" w:rsidRDefault="008E1D44" w:rsidP="0072585D">
      <w:pPr>
        <w:spacing w:afterLines="50" w:after="120"/>
        <w:jc w:val="both"/>
        <w:rPr>
          <w:rFonts w:eastAsia="ＭＳ 明朝"/>
          <w:sz w:val="22"/>
          <w:lang w:val="en-US"/>
        </w:rPr>
      </w:pPr>
    </w:p>
    <w:p w14:paraId="79BF20D9" w14:textId="345C13F4" w:rsidR="00FF096F" w:rsidRDefault="00FF096F" w:rsidP="0072585D">
      <w:pPr>
        <w:spacing w:afterLines="50" w:after="120"/>
        <w:jc w:val="both"/>
        <w:rPr>
          <w:rFonts w:eastAsia="ＭＳ 明朝"/>
          <w:sz w:val="22"/>
          <w:lang w:val="en-US"/>
        </w:rPr>
      </w:pPr>
    </w:p>
    <w:p w14:paraId="1188D6BE" w14:textId="77777777" w:rsidR="00FF096F" w:rsidRPr="00E34C18" w:rsidRDefault="00FF096F" w:rsidP="00FF096F">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9A2F870" w14:textId="77777777" w:rsidR="00FF096F" w:rsidRPr="009318C3" w:rsidRDefault="00FF096F" w:rsidP="00FF096F">
      <w:pPr>
        <w:spacing w:afterLines="50" w:after="120"/>
        <w:jc w:val="both"/>
        <w:rPr>
          <w:rFonts w:eastAsia="ＭＳ 明朝"/>
          <w:sz w:val="22"/>
        </w:rPr>
      </w:pPr>
    </w:p>
    <w:p w14:paraId="0C21AA1F" w14:textId="77777777" w:rsidR="00FF096F" w:rsidRPr="00DD5A2C" w:rsidRDefault="00FF096F" w:rsidP="00FF096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p>
    <w:p w14:paraId="327F8A0A" w14:textId="77777777" w:rsidR="00FF096F" w:rsidRPr="00686584" w:rsidRDefault="00FF096F" w:rsidP="00FF096F">
      <w:pPr>
        <w:pStyle w:val="aff6"/>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61DF6392" w14:textId="77777777" w:rsidR="00FF096F" w:rsidRPr="00686584" w:rsidRDefault="00FF096F" w:rsidP="00FF096F">
      <w:pPr>
        <w:pStyle w:val="aff6"/>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51FBBA45" w14:textId="77777777" w:rsidR="00FF096F" w:rsidRPr="00686584" w:rsidRDefault="00FF096F" w:rsidP="00FF096F">
      <w:pPr>
        <w:pStyle w:val="aff6"/>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4B763981" w14:textId="7E6047B7" w:rsidR="00FF096F" w:rsidRDefault="00FF096F" w:rsidP="0072585D">
      <w:pPr>
        <w:spacing w:afterLines="50" w:after="120"/>
        <w:jc w:val="both"/>
        <w:rPr>
          <w:rFonts w:eastAsia="ＭＳ 明朝"/>
          <w:sz w:val="22"/>
          <w:lang w:val="en-US"/>
        </w:rPr>
      </w:pPr>
    </w:p>
    <w:p w14:paraId="3CE748AB" w14:textId="521F4537" w:rsidR="00FF096F" w:rsidRPr="00DD5A2C" w:rsidRDefault="00FF096F" w:rsidP="00FF096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2</w:t>
      </w:r>
      <w:r w:rsidRPr="00DD5A2C">
        <w:rPr>
          <w:rFonts w:eastAsia="ＭＳ 明朝"/>
          <w:b/>
          <w:bCs/>
          <w:sz w:val="22"/>
          <w:lang w:val="en-US"/>
        </w:rPr>
        <w:t>:</w:t>
      </w:r>
    </w:p>
    <w:p w14:paraId="01BF3195" w14:textId="77777777" w:rsidR="00FF096F" w:rsidRPr="00686584" w:rsidRDefault="00FF096F" w:rsidP="00FF096F">
      <w:pPr>
        <w:pStyle w:val="aff6"/>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1EDDE53E" w14:textId="77777777" w:rsidR="00FF096F" w:rsidRPr="00686584" w:rsidRDefault="00FF096F" w:rsidP="00FF096F">
      <w:pPr>
        <w:pStyle w:val="aff6"/>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4EAC23D4" w14:textId="0FDB9AFF" w:rsidR="00FF096F" w:rsidRPr="00FF096F" w:rsidRDefault="00FF096F" w:rsidP="0072585D">
      <w:pPr>
        <w:spacing w:afterLines="50" w:after="120"/>
        <w:jc w:val="both"/>
        <w:rPr>
          <w:rFonts w:eastAsia="ＭＳ 明朝"/>
          <w:sz w:val="22"/>
          <w:lang w:val="en-US"/>
        </w:rPr>
      </w:pPr>
    </w:p>
    <w:p w14:paraId="04CEDD32" w14:textId="2221EAE8" w:rsidR="00FF096F" w:rsidRPr="00DD5A2C" w:rsidRDefault="00FF096F" w:rsidP="00FF096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3</w:t>
      </w:r>
      <w:r w:rsidRPr="00DD5A2C">
        <w:rPr>
          <w:rFonts w:eastAsia="ＭＳ 明朝"/>
          <w:b/>
          <w:bCs/>
          <w:sz w:val="22"/>
          <w:lang w:val="en-US"/>
        </w:rPr>
        <w:t>:</w:t>
      </w:r>
    </w:p>
    <w:p w14:paraId="7AC4FE97" w14:textId="77777777" w:rsidR="00FF096F" w:rsidRPr="00686584" w:rsidRDefault="00FF096F" w:rsidP="00FF096F">
      <w:pPr>
        <w:pStyle w:val="aff6"/>
        <w:numPr>
          <w:ilvl w:val="0"/>
          <w:numId w:val="11"/>
        </w:numPr>
        <w:spacing w:afterLines="50" w:after="120"/>
        <w:ind w:leftChars="0"/>
        <w:jc w:val="both"/>
        <w:rPr>
          <w:rFonts w:ascii="Arial" w:eastAsia="Batang" w:hAnsi="Arial"/>
          <w:sz w:val="32"/>
          <w:szCs w:val="32"/>
          <w:lang w:val="en-US" w:eastAsia="ko-KR"/>
        </w:rPr>
      </w:pPr>
      <w:proofErr w:type="gramStart"/>
      <w:r>
        <w:rPr>
          <w:b/>
          <w:bCs/>
          <w:sz w:val="22"/>
        </w:rPr>
        <w:t>FG[</w:t>
      </w:r>
      <w:proofErr w:type="gramEnd"/>
      <w:r>
        <w:rPr>
          <w:b/>
          <w:bCs/>
          <w:sz w:val="22"/>
        </w:rPr>
        <w:t>9-6] is removed from the UE features list for 2 step RACH</w:t>
      </w:r>
    </w:p>
    <w:p w14:paraId="76D5D810" w14:textId="77777777" w:rsidR="00FF096F" w:rsidRPr="00FF096F" w:rsidRDefault="00FF096F"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197</w:t>
      </w:r>
      <w:r>
        <w:rPr>
          <w:rFonts w:eastAsia="ＭＳ 明朝"/>
          <w:sz w:val="22"/>
        </w:rPr>
        <w:tab/>
      </w:r>
      <w:r w:rsidRPr="00115F8C">
        <w:rPr>
          <w:rFonts w:eastAsia="ＭＳ 明朝"/>
          <w:sz w:val="22"/>
        </w:rPr>
        <w:t xml:space="preserve">Summary on email discussion [100b-e-NR-UEFeatures-Remaining] </w:t>
      </w:r>
      <w:r w:rsidR="006E7CEC" w:rsidRPr="006E7CEC">
        <w:rPr>
          <w:rFonts w:eastAsia="ＭＳ 明朝"/>
          <w:sz w:val="22"/>
        </w:rPr>
        <w:t>NR_2step_RACH</w:t>
      </w:r>
      <w:r>
        <w:rPr>
          <w:rFonts w:eastAsia="ＭＳ 明朝"/>
          <w:sz w:val="22"/>
        </w:rPr>
        <w:tab/>
        <w:t>Moderator (NTT DOCOMO, INC.)</w:t>
      </w:r>
    </w:p>
    <w:p w14:paraId="494FF096" w14:textId="5F419B9D" w:rsidR="006E7CEC" w:rsidRPr="006E7CEC" w:rsidRDefault="006E7CEC" w:rsidP="006E7CEC">
      <w:pPr>
        <w:spacing w:afterLines="50" w:after="120"/>
        <w:jc w:val="both"/>
        <w:rPr>
          <w:rFonts w:eastAsia="ＭＳ 明朝"/>
          <w:sz w:val="22"/>
        </w:rPr>
      </w:pPr>
      <w:r>
        <w:rPr>
          <w:rFonts w:eastAsia="ＭＳ 明朝"/>
          <w:sz w:val="22"/>
        </w:rPr>
        <w:t>[2]</w:t>
      </w:r>
      <w:r>
        <w:rPr>
          <w:rFonts w:eastAsia="ＭＳ 明朝"/>
          <w:sz w:val="22"/>
        </w:rPr>
        <w:tab/>
      </w:r>
      <w:r w:rsidRPr="006E7CEC">
        <w:rPr>
          <w:rFonts w:eastAsia="ＭＳ 明朝"/>
          <w:sz w:val="22"/>
        </w:rPr>
        <w:t>R1-2003415</w:t>
      </w:r>
      <w:r w:rsidRPr="006E7CEC">
        <w:rPr>
          <w:rFonts w:eastAsia="ＭＳ 明朝"/>
          <w:sz w:val="22"/>
        </w:rPr>
        <w:tab/>
        <w:t>Discussion on UE features for 2-step RACH</w:t>
      </w:r>
      <w:r w:rsidRPr="006E7CEC">
        <w:rPr>
          <w:rFonts w:eastAsia="ＭＳ 明朝"/>
          <w:sz w:val="22"/>
        </w:rPr>
        <w:tab/>
        <w:t>vivo</w:t>
      </w:r>
    </w:p>
    <w:p w14:paraId="1ACD75A6" w14:textId="3DDF8BAD" w:rsidR="006E7CEC" w:rsidRPr="006E7CEC" w:rsidRDefault="006E7CEC" w:rsidP="006E7CEC">
      <w:pPr>
        <w:spacing w:afterLines="50" w:after="120"/>
        <w:jc w:val="both"/>
        <w:rPr>
          <w:rFonts w:eastAsia="ＭＳ 明朝"/>
          <w:sz w:val="22"/>
        </w:rPr>
      </w:pPr>
      <w:r>
        <w:rPr>
          <w:rFonts w:eastAsia="ＭＳ 明朝"/>
          <w:sz w:val="22"/>
        </w:rPr>
        <w:t>[3]</w:t>
      </w:r>
      <w:r>
        <w:rPr>
          <w:rFonts w:eastAsia="ＭＳ 明朝"/>
          <w:sz w:val="22"/>
        </w:rPr>
        <w:tab/>
      </w:r>
      <w:r w:rsidRPr="006E7CEC">
        <w:rPr>
          <w:rFonts w:eastAsia="ＭＳ 明朝"/>
          <w:sz w:val="22"/>
        </w:rPr>
        <w:t>R1-2003459</w:t>
      </w:r>
      <w:r w:rsidRPr="006E7CEC">
        <w:rPr>
          <w:rFonts w:eastAsia="ＭＳ 明朝"/>
          <w:sz w:val="22"/>
        </w:rPr>
        <w:tab/>
        <w:t>Discussion on the remaining issues of the UE features for two-step RACH</w:t>
      </w:r>
      <w:r w:rsidRPr="006E7CEC">
        <w:rPr>
          <w:rFonts w:eastAsia="ＭＳ 明朝"/>
          <w:sz w:val="22"/>
        </w:rPr>
        <w:tab/>
        <w:t xml:space="preserve">ZTE, </w:t>
      </w:r>
      <w:proofErr w:type="spellStart"/>
      <w:r w:rsidRPr="006E7CEC">
        <w:rPr>
          <w:rFonts w:eastAsia="ＭＳ 明朝"/>
          <w:sz w:val="22"/>
        </w:rPr>
        <w:t>Sanechips</w:t>
      </w:r>
      <w:proofErr w:type="spellEnd"/>
    </w:p>
    <w:p w14:paraId="57271BE6" w14:textId="62570E4E" w:rsidR="006E7CEC" w:rsidRPr="006E7CEC" w:rsidRDefault="006E7CEC" w:rsidP="006E7CEC">
      <w:pPr>
        <w:spacing w:afterLines="50" w:after="120"/>
        <w:jc w:val="both"/>
        <w:rPr>
          <w:rFonts w:eastAsia="ＭＳ 明朝"/>
          <w:sz w:val="22"/>
        </w:rPr>
      </w:pPr>
      <w:r>
        <w:rPr>
          <w:rFonts w:eastAsia="ＭＳ 明朝"/>
          <w:sz w:val="22"/>
        </w:rPr>
        <w:t>[4]</w:t>
      </w:r>
      <w:r>
        <w:rPr>
          <w:rFonts w:eastAsia="ＭＳ 明朝"/>
          <w:sz w:val="22"/>
        </w:rPr>
        <w:tab/>
      </w:r>
      <w:r w:rsidRPr="006E7CEC">
        <w:rPr>
          <w:rFonts w:eastAsia="ＭＳ 明朝"/>
          <w:sz w:val="22"/>
        </w:rPr>
        <w:t>R1-2003603</w:t>
      </w:r>
      <w:r w:rsidRPr="006E7CEC">
        <w:rPr>
          <w:rFonts w:eastAsia="ＭＳ 明朝"/>
          <w:sz w:val="22"/>
        </w:rPr>
        <w:tab/>
        <w:t>Discussion of NR Rel-16 UE features for two-step RACH</w:t>
      </w:r>
      <w:r w:rsidRPr="006E7CEC">
        <w:rPr>
          <w:rFonts w:eastAsia="ＭＳ 明朝"/>
          <w:sz w:val="22"/>
        </w:rPr>
        <w:tab/>
        <w:t>CATT</w:t>
      </w:r>
    </w:p>
    <w:p w14:paraId="1266220C" w14:textId="5A5CC888" w:rsidR="006E7CEC" w:rsidRPr="006E7CEC" w:rsidRDefault="006E7CEC" w:rsidP="006E7CEC">
      <w:pPr>
        <w:spacing w:afterLines="50" w:after="120"/>
        <w:jc w:val="both"/>
        <w:rPr>
          <w:rFonts w:eastAsia="ＭＳ 明朝"/>
          <w:sz w:val="22"/>
        </w:rPr>
      </w:pPr>
      <w:r>
        <w:rPr>
          <w:rFonts w:eastAsia="ＭＳ 明朝"/>
          <w:sz w:val="22"/>
        </w:rPr>
        <w:t>[5]</w:t>
      </w:r>
      <w:r>
        <w:rPr>
          <w:rFonts w:eastAsia="ＭＳ 明朝"/>
          <w:sz w:val="22"/>
        </w:rPr>
        <w:tab/>
      </w:r>
      <w:r w:rsidRPr="006E7CEC">
        <w:rPr>
          <w:rFonts w:eastAsia="ＭＳ 明朝"/>
          <w:sz w:val="22"/>
        </w:rPr>
        <w:t>R1-2003752</w:t>
      </w:r>
      <w:r w:rsidRPr="006E7CEC">
        <w:rPr>
          <w:rFonts w:eastAsia="ＭＳ 明朝"/>
          <w:sz w:val="22"/>
        </w:rPr>
        <w:tab/>
        <w:t>Discussion on UE features for two-step RACH</w:t>
      </w:r>
      <w:r w:rsidRPr="006E7CEC">
        <w:rPr>
          <w:rFonts w:eastAsia="ＭＳ 明朝"/>
          <w:sz w:val="22"/>
        </w:rPr>
        <w:tab/>
        <w:t>Intel Corporation</w:t>
      </w:r>
    </w:p>
    <w:p w14:paraId="7334D184" w14:textId="0213530E" w:rsidR="006E7CEC" w:rsidRPr="006E7CEC" w:rsidRDefault="006E7CEC" w:rsidP="006E7CEC">
      <w:pPr>
        <w:spacing w:afterLines="50" w:after="120"/>
        <w:jc w:val="both"/>
        <w:rPr>
          <w:rFonts w:eastAsia="ＭＳ 明朝"/>
          <w:sz w:val="22"/>
        </w:rPr>
      </w:pPr>
      <w:r>
        <w:rPr>
          <w:rFonts w:eastAsia="ＭＳ 明朝"/>
          <w:sz w:val="22"/>
        </w:rPr>
        <w:t>[6]</w:t>
      </w:r>
      <w:r>
        <w:rPr>
          <w:rFonts w:eastAsia="ＭＳ 明朝"/>
          <w:sz w:val="22"/>
        </w:rPr>
        <w:tab/>
      </w:r>
      <w:r w:rsidRPr="006E7CEC">
        <w:rPr>
          <w:rFonts w:eastAsia="ＭＳ 明朝"/>
          <w:sz w:val="22"/>
        </w:rPr>
        <w:t>R1-2003893</w:t>
      </w:r>
      <w:r w:rsidRPr="006E7CEC">
        <w:rPr>
          <w:rFonts w:eastAsia="ＭＳ 明朝"/>
          <w:sz w:val="22"/>
        </w:rPr>
        <w:tab/>
        <w:t>UE features for two-step RACH</w:t>
      </w:r>
      <w:r w:rsidRPr="006E7CEC">
        <w:rPr>
          <w:rFonts w:eastAsia="ＭＳ 明朝"/>
          <w:sz w:val="22"/>
        </w:rPr>
        <w:tab/>
        <w:t>Samsung</w:t>
      </w:r>
    </w:p>
    <w:p w14:paraId="4C56A6C5" w14:textId="00BA2C0A" w:rsidR="006E7CEC" w:rsidRPr="006E7CEC" w:rsidRDefault="006E7CEC" w:rsidP="006E7CEC">
      <w:pPr>
        <w:spacing w:afterLines="50" w:after="120"/>
        <w:jc w:val="both"/>
        <w:rPr>
          <w:rFonts w:eastAsia="ＭＳ 明朝"/>
          <w:sz w:val="22"/>
        </w:rPr>
      </w:pPr>
      <w:r>
        <w:rPr>
          <w:rFonts w:eastAsia="ＭＳ 明朝"/>
          <w:sz w:val="22"/>
        </w:rPr>
        <w:t>[7]</w:t>
      </w:r>
      <w:r>
        <w:rPr>
          <w:rFonts w:eastAsia="ＭＳ 明朝"/>
          <w:sz w:val="22"/>
        </w:rPr>
        <w:tab/>
      </w:r>
      <w:r w:rsidRPr="006E7CEC">
        <w:rPr>
          <w:rFonts w:eastAsia="ＭＳ 明朝"/>
          <w:sz w:val="22"/>
        </w:rPr>
        <w:t>R1-2004137</w:t>
      </w:r>
      <w:r w:rsidRPr="006E7CEC">
        <w:rPr>
          <w:rFonts w:eastAsia="ＭＳ 明朝"/>
          <w:sz w:val="22"/>
        </w:rPr>
        <w:tab/>
        <w:t>Discussion on UE features for NR 2step RACH</w:t>
      </w:r>
      <w:r w:rsidRPr="006E7CEC">
        <w:rPr>
          <w:rFonts w:eastAsia="ＭＳ 明朝"/>
          <w:sz w:val="22"/>
        </w:rPr>
        <w:tab/>
        <w:t>LG Electronics</w:t>
      </w:r>
    </w:p>
    <w:p w14:paraId="3348AA1C" w14:textId="10AC07D1" w:rsidR="006E7CEC" w:rsidRPr="006E7CEC" w:rsidRDefault="006E7CEC" w:rsidP="006E7CEC">
      <w:pPr>
        <w:spacing w:afterLines="50" w:after="120"/>
        <w:jc w:val="both"/>
        <w:rPr>
          <w:rFonts w:eastAsia="ＭＳ 明朝"/>
          <w:sz w:val="22"/>
        </w:rPr>
      </w:pPr>
      <w:r>
        <w:rPr>
          <w:rFonts w:eastAsia="ＭＳ 明朝"/>
          <w:sz w:val="22"/>
        </w:rPr>
        <w:t>[8]</w:t>
      </w:r>
      <w:r>
        <w:rPr>
          <w:rFonts w:eastAsia="ＭＳ 明朝"/>
          <w:sz w:val="22"/>
        </w:rPr>
        <w:tab/>
      </w:r>
      <w:r w:rsidRPr="006E7CEC">
        <w:rPr>
          <w:rFonts w:eastAsia="ＭＳ 明朝"/>
          <w:sz w:val="22"/>
        </w:rPr>
        <w:t>R1-2004146</w:t>
      </w:r>
      <w:r w:rsidRPr="006E7CEC">
        <w:rPr>
          <w:rFonts w:eastAsia="ＭＳ 明朝"/>
          <w:sz w:val="22"/>
        </w:rPr>
        <w:tab/>
        <w:t>Rel-16 UE features for 2-step RACH</w:t>
      </w:r>
      <w:r w:rsidRPr="006E7CEC">
        <w:rPr>
          <w:rFonts w:eastAsia="ＭＳ 明朝"/>
          <w:sz w:val="22"/>
        </w:rPr>
        <w:tab/>
        <w:t xml:space="preserve">Huawei, </w:t>
      </w:r>
      <w:proofErr w:type="spellStart"/>
      <w:r w:rsidRPr="006E7CEC">
        <w:rPr>
          <w:rFonts w:eastAsia="ＭＳ 明朝"/>
          <w:sz w:val="22"/>
        </w:rPr>
        <w:t>HiSilicon</w:t>
      </w:r>
      <w:proofErr w:type="spellEnd"/>
    </w:p>
    <w:p w14:paraId="05B2C626" w14:textId="5CF8FF29" w:rsidR="006E7CEC" w:rsidRPr="006E7CEC" w:rsidRDefault="006E7CEC" w:rsidP="006E7CEC">
      <w:pPr>
        <w:spacing w:afterLines="50" w:after="120"/>
        <w:jc w:val="both"/>
        <w:rPr>
          <w:rFonts w:eastAsia="ＭＳ 明朝"/>
          <w:sz w:val="22"/>
        </w:rPr>
      </w:pPr>
      <w:r>
        <w:rPr>
          <w:rFonts w:eastAsia="ＭＳ 明朝"/>
          <w:sz w:val="22"/>
        </w:rPr>
        <w:t>[9]</w:t>
      </w:r>
      <w:r>
        <w:rPr>
          <w:rFonts w:eastAsia="ＭＳ 明朝"/>
          <w:sz w:val="22"/>
        </w:rPr>
        <w:tab/>
      </w:r>
      <w:r w:rsidRPr="006E7CEC">
        <w:rPr>
          <w:rFonts w:eastAsia="ＭＳ 明朝"/>
          <w:sz w:val="22"/>
        </w:rPr>
        <w:t>R1-2004240</w:t>
      </w:r>
      <w:r w:rsidRPr="006E7CEC">
        <w:rPr>
          <w:rFonts w:eastAsia="ＭＳ 明朝"/>
          <w:sz w:val="22"/>
        </w:rPr>
        <w:tab/>
        <w:t>Views on NR 2-step RACH UE feature</w:t>
      </w:r>
      <w:r w:rsidRPr="006E7CEC">
        <w:rPr>
          <w:rFonts w:eastAsia="ＭＳ 明朝"/>
          <w:sz w:val="22"/>
        </w:rPr>
        <w:tab/>
        <w:t>Apple</w:t>
      </w:r>
    </w:p>
    <w:p w14:paraId="36684858" w14:textId="633A4677" w:rsidR="006E7CEC" w:rsidRPr="006E7CEC" w:rsidRDefault="006E7CEC" w:rsidP="006E7CEC">
      <w:pPr>
        <w:spacing w:afterLines="50" w:after="120"/>
        <w:jc w:val="both"/>
        <w:rPr>
          <w:rFonts w:eastAsia="ＭＳ 明朝"/>
          <w:sz w:val="22"/>
        </w:rPr>
      </w:pPr>
      <w:r>
        <w:rPr>
          <w:rFonts w:eastAsia="ＭＳ 明朝"/>
          <w:sz w:val="22"/>
        </w:rPr>
        <w:t>[10]</w:t>
      </w:r>
      <w:r>
        <w:rPr>
          <w:rFonts w:eastAsia="ＭＳ 明朝"/>
          <w:sz w:val="22"/>
        </w:rPr>
        <w:tab/>
      </w:r>
      <w:r w:rsidRPr="006E7CEC">
        <w:rPr>
          <w:rFonts w:eastAsia="ＭＳ 明朝"/>
          <w:sz w:val="22"/>
        </w:rPr>
        <w:t>R1-2004350</w:t>
      </w:r>
      <w:r w:rsidRPr="006E7CEC">
        <w:rPr>
          <w:rFonts w:eastAsia="ＭＳ 明朝"/>
          <w:sz w:val="22"/>
        </w:rPr>
        <w:tab/>
        <w:t>UE Features for Two-Step RACH</w:t>
      </w:r>
      <w:r w:rsidRPr="006E7CEC">
        <w:rPr>
          <w:rFonts w:eastAsia="ＭＳ 明朝"/>
          <w:sz w:val="22"/>
        </w:rPr>
        <w:tab/>
        <w:t>Ericsson</w:t>
      </w:r>
    </w:p>
    <w:p w14:paraId="59AC15B5" w14:textId="77CEAE96" w:rsidR="006E7CEC" w:rsidRPr="006E7CEC" w:rsidRDefault="006E7CEC" w:rsidP="006E7CEC">
      <w:pPr>
        <w:spacing w:afterLines="50" w:after="120"/>
        <w:jc w:val="both"/>
        <w:rPr>
          <w:rFonts w:eastAsia="ＭＳ 明朝"/>
          <w:sz w:val="22"/>
        </w:rPr>
      </w:pPr>
      <w:r>
        <w:rPr>
          <w:rFonts w:eastAsia="ＭＳ 明朝"/>
          <w:sz w:val="22"/>
        </w:rPr>
        <w:t>[11]</w:t>
      </w:r>
      <w:r>
        <w:rPr>
          <w:rFonts w:eastAsia="ＭＳ 明朝"/>
          <w:sz w:val="22"/>
        </w:rPr>
        <w:tab/>
      </w:r>
      <w:r w:rsidRPr="006E7CEC">
        <w:rPr>
          <w:rFonts w:eastAsia="ＭＳ 明朝"/>
          <w:sz w:val="22"/>
        </w:rPr>
        <w:t>R1-2004400</w:t>
      </w:r>
      <w:r w:rsidRPr="006E7CEC">
        <w:rPr>
          <w:rFonts w:eastAsia="ＭＳ 明朝"/>
          <w:sz w:val="22"/>
        </w:rPr>
        <w:tab/>
        <w:t>Discussion on UE features for Two-step RACH</w:t>
      </w:r>
      <w:r w:rsidRPr="006E7CEC">
        <w:rPr>
          <w:rFonts w:eastAsia="ＭＳ 明朝"/>
          <w:sz w:val="22"/>
        </w:rPr>
        <w:tab/>
        <w:t>NTT DOCOMO, INC.</w:t>
      </w:r>
    </w:p>
    <w:p w14:paraId="39C9B45E" w14:textId="460C545B" w:rsidR="006E7CEC" w:rsidRPr="006E7CEC" w:rsidRDefault="006E7CEC" w:rsidP="006E7CEC">
      <w:pPr>
        <w:spacing w:afterLines="50" w:after="120"/>
        <w:jc w:val="both"/>
        <w:rPr>
          <w:rFonts w:eastAsia="ＭＳ 明朝"/>
          <w:sz w:val="22"/>
        </w:rPr>
      </w:pPr>
      <w:r>
        <w:rPr>
          <w:rFonts w:eastAsia="ＭＳ 明朝"/>
          <w:sz w:val="22"/>
        </w:rPr>
        <w:t>[12]</w:t>
      </w:r>
      <w:r>
        <w:rPr>
          <w:rFonts w:eastAsia="ＭＳ 明朝"/>
          <w:sz w:val="22"/>
        </w:rPr>
        <w:tab/>
      </w:r>
      <w:r w:rsidRPr="006E7CEC">
        <w:rPr>
          <w:rFonts w:eastAsia="ＭＳ 明朝"/>
          <w:sz w:val="22"/>
        </w:rPr>
        <w:t>R1-2004476</w:t>
      </w:r>
      <w:r w:rsidRPr="006E7CEC">
        <w:rPr>
          <w:rFonts w:eastAsia="ＭＳ 明朝"/>
          <w:sz w:val="22"/>
        </w:rPr>
        <w:tab/>
        <w:t>Discussion on two step RACH UE features</w:t>
      </w:r>
      <w:r w:rsidRPr="006E7CEC">
        <w:rPr>
          <w:rFonts w:eastAsia="ＭＳ 明朝"/>
          <w:sz w:val="22"/>
        </w:rPr>
        <w:tab/>
        <w:t>Qualcomm Incorporated</w:t>
      </w:r>
    </w:p>
    <w:p w14:paraId="24D7D3DE" w14:textId="617B8445" w:rsidR="006E7CEC" w:rsidRDefault="006E7CEC" w:rsidP="006E7CEC">
      <w:pPr>
        <w:spacing w:afterLines="50" w:after="120"/>
        <w:jc w:val="both"/>
        <w:rPr>
          <w:rFonts w:eastAsia="ＭＳ 明朝"/>
          <w:sz w:val="22"/>
        </w:rPr>
      </w:pPr>
      <w:r>
        <w:rPr>
          <w:rFonts w:eastAsia="ＭＳ 明朝"/>
          <w:sz w:val="22"/>
        </w:rPr>
        <w:t>[13]</w:t>
      </w:r>
      <w:r>
        <w:rPr>
          <w:rFonts w:eastAsia="ＭＳ 明朝"/>
          <w:sz w:val="22"/>
        </w:rPr>
        <w:tab/>
      </w:r>
      <w:r w:rsidRPr="006E7CEC">
        <w:rPr>
          <w:rFonts w:eastAsia="ＭＳ 明朝"/>
          <w:sz w:val="22"/>
        </w:rPr>
        <w:t>R1-2004559</w:t>
      </w:r>
      <w:r w:rsidRPr="006E7CEC">
        <w:rPr>
          <w:rFonts w:eastAsia="ＭＳ 明朝"/>
          <w:sz w:val="22"/>
        </w:rPr>
        <w:tab/>
        <w:t>On UE features or 2-step RACH</w:t>
      </w:r>
      <w:r w:rsidRPr="006E7CEC">
        <w:rPr>
          <w:rFonts w:eastAsia="ＭＳ 明朝"/>
          <w:sz w:val="22"/>
        </w:rPr>
        <w:tab/>
        <w:t>Nokia, Nokia Shanghai Bell</w:t>
      </w:r>
    </w:p>
    <w:p w14:paraId="5A8E4233" w14:textId="1E8E9764" w:rsidR="00FF096F" w:rsidRDefault="00FF096F" w:rsidP="006E7CEC">
      <w:pPr>
        <w:spacing w:afterLines="50" w:after="120"/>
        <w:jc w:val="both"/>
        <w:rPr>
          <w:rFonts w:eastAsia="ＭＳ 明朝"/>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DE107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DE1071">
            <w:pPr>
              <w:pStyle w:val="TAN"/>
              <w:ind w:left="0" w:firstLine="0"/>
              <w:rPr>
                <w:b/>
                <w:lang w:eastAsia="ja-JP"/>
              </w:rPr>
            </w:pPr>
            <w:r>
              <w:rPr>
                <w:b/>
                <w:lang w:eastAsia="ja-JP"/>
              </w:rPr>
              <w:t>Type</w:t>
            </w:r>
          </w:p>
          <w:p w14:paraId="3FCA2475" w14:textId="77777777" w:rsidR="00FF096F" w:rsidRDefault="00FF096F"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DE1071">
            <w:pPr>
              <w:pStyle w:val="TAH"/>
            </w:pPr>
            <w:r>
              <w:t>Mandatory/Optional</w:t>
            </w:r>
          </w:p>
        </w:tc>
      </w:tr>
      <w:tr w:rsidR="00FF096F" w14:paraId="34679DFA"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0BE2BF6B" w14:textId="77777777" w:rsidR="00FF096F" w:rsidRPr="000B1113" w:rsidRDefault="00FF096F"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5D88DD34" w14:textId="77777777" w:rsidR="00FF096F" w:rsidRPr="000B1113" w:rsidRDefault="00FF096F" w:rsidP="00FF096F">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669B0BA0"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519DD01"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C404E13"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39FFF928" w14:textId="77777777" w:rsidR="00FF096F" w:rsidRPr="000B1113" w:rsidRDefault="00FF096F" w:rsidP="00FF096F">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8DBA6CD"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D9AAD22" w14:textId="77777777" w:rsidR="00FF096F" w:rsidRPr="000B1113" w:rsidRDefault="00FF096F" w:rsidP="00FF096F">
            <w:pPr>
              <w:pStyle w:val="aff6"/>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DE1071">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DE1071">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DE1071">
            <w:pPr>
              <w:pStyle w:val="TAL"/>
              <w:rPr>
                <w:lang w:eastAsia="ja-JP"/>
              </w:rPr>
            </w:pPr>
            <w:r>
              <w:t>Optional with capability signalling</w:t>
            </w:r>
          </w:p>
        </w:tc>
      </w:tr>
      <w:tr w:rsidR="00FF096F" w14:paraId="79354343"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DE1071">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DE1071">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DE1071">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w:t>
            </w:r>
            <w:proofErr w:type="gramStart"/>
            <w:r w:rsidRPr="00E359FF">
              <w:rPr>
                <w:sz w:val="18"/>
              </w:rPr>
              <w:t>SRS./</w:t>
            </w:r>
            <w:proofErr w:type="gramEnd"/>
            <w:r w:rsidRPr="00E359FF">
              <w:rPr>
                <w:sz w:val="18"/>
              </w:rPr>
              <w:t xml:space="preserve">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DE1071">
            <w:pPr>
              <w:pStyle w:val="TAL"/>
            </w:pPr>
            <w:r w:rsidRPr="00E359FF">
              <w:t>9-1</w:t>
            </w:r>
          </w:p>
          <w:p w14:paraId="2EE62205" w14:textId="77777777" w:rsidR="00FF096F" w:rsidRPr="00E359FF" w:rsidRDefault="00FF096F" w:rsidP="00DE1071">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DE1071">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DE1071">
            <w:pPr>
              <w:pStyle w:val="TAL"/>
            </w:pPr>
            <w:r w:rsidRPr="00E359FF">
              <w:t>Optional with capability signalling</w:t>
            </w:r>
          </w:p>
        </w:tc>
      </w:tr>
      <w:tr w:rsidR="00FF096F" w14:paraId="4B289149"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DE1071">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DE1071">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DE1071">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DE1071">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DE1071">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DE1071">
            <w:pPr>
              <w:pStyle w:val="TAL"/>
            </w:pPr>
            <w:r w:rsidRPr="00E359FF">
              <w:t>Optional with capability signalling</w:t>
            </w:r>
          </w:p>
        </w:tc>
      </w:tr>
      <w:tr w:rsidR="00FF096F" w14:paraId="4EBC295D"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DE1071">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DE1071">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DE1071">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DE1071">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DE1071">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DE1071">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DE1071">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DE1071">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DE1071">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ＭＳ 明朝"/>
          <w:sz w:val="22"/>
          <w:lang w:val="en-US"/>
        </w:rPr>
      </w:pPr>
    </w:p>
    <w:sectPr w:rsidR="00FF096F" w:rsidRPr="00FF096F"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82B9A" w14:textId="77777777" w:rsidR="00793C22" w:rsidRDefault="00793C22">
      <w:r>
        <w:separator/>
      </w:r>
    </w:p>
  </w:endnote>
  <w:endnote w:type="continuationSeparator" w:id="0">
    <w:p w14:paraId="4EF23358" w14:textId="77777777" w:rsidR="00793C22" w:rsidRDefault="00793C22">
      <w:r>
        <w:continuationSeparator/>
      </w:r>
    </w:p>
  </w:endnote>
  <w:endnote w:type="continuationNotice" w:id="1">
    <w:p w14:paraId="296C2B03" w14:textId="77777777" w:rsidR="00793C22" w:rsidRDefault="00793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23B7791C" w:rsidR="004322DC" w:rsidRPr="00000924" w:rsidRDefault="004322D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0149506" w:rsidR="004322DC" w:rsidRPr="00000924" w:rsidRDefault="004322D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9</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FCF35" w14:textId="77777777" w:rsidR="00793C22" w:rsidRDefault="00793C22">
      <w:r>
        <w:separator/>
      </w:r>
    </w:p>
  </w:footnote>
  <w:footnote w:type="continuationSeparator" w:id="0">
    <w:p w14:paraId="5FF85721" w14:textId="77777777" w:rsidR="00793C22" w:rsidRDefault="00793C22">
      <w:r>
        <w:continuationSeparator/>
      </w:r>
    </w:p>
  </w:footnote>
  <w:footnote w:type="continuationNotice" w:id="1">
    <w:p w14:paraId="344C7307" w14:textId="77777777" w:rsidR="00793C22" w:rsidRDefault="00793C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0"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2"/>
  </w:num>
  <w:num w:numId="3">
    <w:abstractNumId w:val="31"/>
  </w:num>
  <w:num w:numId="4">
    <w:abstractNumId w:val="3"/>
  </w:num>
  <w:num w:numId="5">
    <w:abstractNumId w:val="8"/>
  </w:num>
  <w:num w:numId="6">
    <w:abstractNumId w:val="13"/>
  </w:num>
  <w:num w:numId="7">
    <w:abstractNumId w:val="20"/>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6"/>
  </w:num>
  <w:num w:numId="12">
    <w:abstractNumId w:val="18"/>
  </w:num>
  <w:num w:numId="13">
    <w:abstractNumId w:val="5"/>
  </w:num>
  <w:num w:numId="14">
    <w:abstractNumId w:val="6"/>
  </w:num>
  <w:num w:numId="15">
    <w:abstractNumId w:val="2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7"/>
  </w:num>
  <w:num w:numId="21">
    <w:abstractNumId w:val="2"/>
  </w:num>
  <w:num w:numId="22">
    <w:abstractNumId w:val="1"/>
  </w:num>
  <w:num w:numId="23">
    <w:abstractNumId w:val="24"/>
  </w:num>
  <w:num w:numId="24">
    <w:abstractNumId w:val="32"/>
  </w:num>
  <w:num w:numId="25">
    <w:abstractNumId w:val="25"/>
  </w:num>
  <w:num w:numId="26">
    <w:abstractNumId w:val="17"/>
  </w:num>
  <w:num w:numId="27">
    <w:abstractNumId w:val="9"/>
  </w:num>
  <w:num w:numId="28">
    <w:abstractNumId w:val="26"/>
  </w:num>
  <w:num w:numId="29">
    <w:abstractNumId w:val="30"/>
  </w:num>
  <w:num w:numId="30">
    <w:abstractNumId w:val="19"/>
  </w:num>
  <w:num w:numId="31">
    <w:abstractNumId w:val="21"/>
  </w:num>
  <w:num w:numId="32">
    <w:abstractNumId w:val="7"/>
  </w:num>
  <w:num w:numId="33">
    <w:abstractNumId w:val="4"/>
  </w:num>
  <w:num w:numId="34">
    <w:abstractNumId w:val="1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F096F"/>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afff">
    <w:name w:val="普通表格"/>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2632B-94AB-4569-9E37-10E4EC2F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3123</Words>
  <Characters>17805</Characters>
  <Application>Microsoft Office Word</Application>
  <DocSecurity>0</DocSecurity>
  <Lines>148</Lines>
  <Paragraphs>41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6</cp:revision>
  <cp:lastPrinted>2017-08-09T04:40:00Z</cp:lastPrinted>
  <dcterms:created xsi:type="dcterms:W3CDTF">2020-05-22T05:57:00Z</dcterms:created>
  <dcterms:modified xsi:type="dcterms:W3CDTF">2020-05-23T01:33:00Z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