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C9086" w14:textId="2A9BBF98" w:rsidR="001D78ED" w:rsidRPr="001D78ED" w:rsidRDefault="001D78ED" w:rsidP="001D78ED">
      <w:pPr>
        <w:tabs>
          <w:tab w:val="center" w:pos="4536"/>
          <w:tab w:val="right" w:pos="8280"/>
          <w:tab w:val="right" w:pos="9639"/>
        </w:tabs>
        <w:ind w:right="2"/>
        <w:rPr>
          <w:rFonts w:ascii="Arial" w:eastAsia="ＭＳ 明朝" w:hAnsi="Arial"/>
          <w:b/>
          <w:noProof/>
        </w:rPr>
      </w:pPr>
      <w:bookmarkStart w:id="0" w:name="_Hlk7194408"/>
      <w:bookmarkStart w:id="1" w:name="OLE_LINK3"/>
      <w:r w:rsidRPr="001D78ED">
        <w:rPr>
          <w:rFonts w:ascii="Arial" w:eastAsia="ＭＳ 明朝" w:hAnsi="Arial"/>
          <w:b/>
          <w:noProof/>
        </w:rPr>
        <w:t>3GPP TSG RAN WG1 #101</w:t>
      </w:r>
      <w:r w:rsidRPr="001D78ED">
        <w:rPr>
          <w:rFonts w:ascii="Arial" w:eastAsia="ＭＳ 明朝" w:hAnsi="Arial"/>
          <w:b/>
          <w:noProof/>
        </w:rPr>
        <w:tab/>
      </w:r>
      <w:r w:rsidRPr="001D78ED">
        <w:rPr>
          <w:rFonts w:ascii="Arial" w:eastAsia="ＭＳ 明朝" w:hAnsi="Arial"/>
          <w:b/>
          <w:noProof/>
        </w:rPr>
        <w:tab/>
      </w:r>
      <w:r w:rsidRPr="001D78ED">
        <w:rPr>
          <w:rFonts w:ascii="Arial" w:eastAsia="ＭＳ 明朝" w:hAnsi="Arial"/>
          <w:b/>
          <w:noProof/>
        </w:rPr>
        <w:tab/>
        <w:t>R1-20</w:t>
      </w:r>
      <w:r w:rsidR="00244778">
        <w:rPr>
          <w:rFonts w:ascii="Arial" w:eastAsia="ＭＳ 明朝" w:hAnsi="Arial"/>
          <w:b/>
          <w:noProof/>
        </w:rPr>
        <w:t>xxxxx</w:t>
      </w:r>
    </w:p>
    <w:bookmarkEnd w:id="0"/>
    <w:p w14:paraId="33D12006"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Source:</w:t>
      </w:r>
      <w:r w:rsidRPr="001D78ED">
        <w:rPr>
          <w:rFonts w:ascii="Arial" w:eastAsia="ＭＳ 明朝" w:hAnsi="Arial"/>
          <w:b/>
          <w:noProof/>
        </w:rPr>
        <w:tab/>
      </w:r>
      <w:r w:rsidR="00C4224E">
        <w:rPr>
          <w:rFonts w:ascii="Arial" w:eastAsia="ＭＳ 明朝" w:hAnsi="Arial"/>
          <w:b/>
          <w:noProof/>
        </w:rPr>
        <w:t>Moderator (</w:t>
      </w:r>
      <w:r w:rsidRPr="001D78ED">
        <w:rPr>
          <w:rFonts w:ascii="Arial" w:eastAsia="ＭＳ 明朝" w:hAnsi="Arial"/>
          <w:b/>
          <w:noProof/>
        </w:rPr>
        <w:t>NTT DOCOMO</w:t>
      </w:r>
      <w:r w:rsidRPr="001D78ED">
        <w:rPr>
          <w:rFonts w:ascii="Arial" w:eastAsia="ＭＳ 明朝" w:hAnsi="Arial" w:hint="eastAsia"/>
          <w:b/>
          <w:noProof/>
        </w:rPr>
        <w:t>, INC.</w:t>
      </w:r>
      <w:r w:rsidR="00C4224E">
        <w:rPr>
          <w:rFonts w:ascii="Arial" w:eastAsia="ＭＳ 明朝" w:hAnsi="Arial"/>
          <w:b/>
          <w:noProof/>
        </w:rPr>
        <w:t>)</w:t>
      </w:r>
    </w:p>
    <w:bookmarkEnd w:id="1"/>
    <w:p w14:paraId="5766D9D2" w14:textId="28AB9410"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rPr>
        <w:t>Title:</w:t>
      </w:r>
      <w:r w:rsidRPr="001D78ED">
        <w:rPr>
          <w:rFonts w:ascii="Arial" w:eastAsia="ＭＳ 明朝" w:hAnsi="Arial"/>
          <w:b/>
          <w:noProof/>
        </w:rPr>
        <w:tab/>
      </w:r>
      <w:bookmarkStart w:id="2" w:name="OLE_LINK8"/>
      <w:bookmarkStart w:id="3" w:name="OLE_LINK9"/>
      <w:bookmarkStart w:id="4" w:name="OLE_LINK21"/>
      <w:bookmarkStart w:id="5" w:name="OLE_LINK22"/>
      <w:r w:rsidR="00093DE1">
        <w:rPr>
          <w:rFonts w:ascii="Arial" w:eastAsia="ＭＳ 明朝" w:hAnsi="Arial"/>
          <w:b/>
          <w:noProof/>
        </w:rPr>
        <w:t>Summary</w:t>
      </w:r>
      <w:r w:rsidR="003A4CC4">
        <w:rPr>
          <w:rFonts w:ascii="Arial" w:eastAsia="ＭＳ 明朝" w:hAnsi="Arial"/>
          <w:b/>
          <w:noProof/>
        </w:rPr>
        <w:t xml:space="preserve"> on </w:t>
      </w:r>
      <w:r w:rsidR="006B5941">
        <w:rPr>
          <w:rFonts w:ascii="Arial" w:eastAsia="ＭＳ 明朝" w:hAnsi="Arial"/>
          <w:b/>
          <w:noProof/>
        </w:rPr>
        <w:t>[</w:t>
      </w:r>
      <w:r w:rsidR="00244778" w:rsidRPr="00244778">
        <w:rPr>
          <w:rFonts w:ascii="Arial" w:eastAsia="ＭＳ 明朝" w:hAnsi="Arial"/>
          <w:b/>
          <w:noProof/>
        </w:rPr>
        <w:t>101-e-Post-NR-UE-Features-03</w:t>
      </w:r>
      <w:r w:rsidR="006B5941">
        <w:rPr>
          <w:rFonts w:ascii="Arial" w:eastAsia="ＭＳ 明朝"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ＭＳ 明朝" w:hAnsi="Arial"/>
          <w:b/>
          <w:noProof/>
        </w:rPr>
      </w:pPr>
      <w:r w:rsidRPr="001D78ED">
        <w:rPr>
          <w:rFonts w:ascii="Arial" w:eastAsia="ＭＳ 明朝" w:hAnsi="Arial"/>
          <w:b/>
          <w:noProof/>
        </w:rPr>
        <w:t>Agenda Item:</w:t>
      </w:r>
      <w:bookmarkStart w:id="6" w:name="Source"/>
      <w:bookmarkEnd w:id="6"/>
      <w:r w:rsidRPr="001D78ED">
        <w:rPr>
          <w:rFonts w:ascii="Arial" w:eastAsia="ＭＳ 明朝"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w:t>
      </w:r>
      <w:proofErr w:type="gramStart"/>
      <w:r w:rsidRPr="00244778">
        <w:rPr>
          <w:rFonts w:ascii="Times" w:eastAsia="Batang" w:hAnsi="Times"/>
          <w:bCs/>
          <w:sz w:val="20"/>
          <w:highlight w:val="cyan"/>
        </w:rPr>
        <w:t>]  Email</w:t>
      </w:r>
      <w:proofErr w:type="gramEnd"/>
      <w:r w:rsidRPr="00244778">
        <w:rPr>
          <w:rFonts w:ascii="Times" w:eastAsia="Batang" w:hAnsi="Times"/>
          <w:bCs/>
          <w:sz w:val="20"/>
          <w:highlight w:val="cyan"/>
        </w:rPr>
        <w:t xml:space="preserve"> discussion/approval for remaining issues on UE features for Positioning, till 6/10 – Hiroki (DCM)</w:t>
      </w:r>
    </w:p>
    <w:p w14:paraId="6013AEC8"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403F7C">
      <w:pPr>
        <w:numPr>
          <w:ilvl w:val="0"/>
          <w:numId w:val="4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Pr>
                <w:rFonts w:cstheme="minorHAnsi"/>
                <w:color w:val="000000" w:themeColor="text1"/>
              </w:rPr>
              <w:t xml:space="preserve"> </w:t>
            </w:r>
            <w:proofErr w:type="spellStart"/>
            <w:r>
              <w:rPr>
                <w:rFonts w:cstheme="minorHAnsi"/>
                <w:color w:val="000000" w:themeColor="text1"/>
              </w:rPr>
              <w:t>aseen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403F7C">
            <w:pPr>
              <w:pStyle w:val="TAL"/>
              <w:numPr>
                <w:ilvl w:val="0"/>
                <w:numId w:val="14"/>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403F7C">
            <w:pPr>
              <w:pStyle w:val="TAL"/>
              <w:numPr>
                <w:ilvl w:val="0"/>
                <w:numId w:val="15"/>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486E7B35" w14:textId="77777777" w:rsidR="00244778" w:rsidRPr="00801AF6" w:rsidRDefault="00244778" w:rsidP="00403F7C">
            <w:pPr>
              <w:pStyle w:val="TAL"/>
              <w:numPr>
                <w:ilvl w:val="0"/>
                <w:numId w:val="15"/>
              </w:numPr>
              <w:rPr>
                <w:rFonts w:asciiTheme="majorHAnsi" w:eastAsia="SimSun"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403F7C">
      <w:pPr>
        <w:pStyle w:val="aff6"/>
        <w:numPr>
          <w:ilvl w:val="0"/>
          <w:numId w:val="10"/>
        </w:numPr>
        <w:spacing w:afterLines="50" w:after="120"/>
        <w:ind w:leftChars="0"/>
        <w:jc w:val="both"/>
        <w:rPr>
          <w:sz w:val="22"/>
          <w:lang w:val="en-US"/>
        </w:rPr>
      </w:pPr>
      <w:r>
        <w:rPr>
          <w:b/>
          <w:bCs/>
          <w:sz w:val="22"/>
        </w:rPr>
        <w:t>FG 13-11a</w:t>
      </w:r>
    </w:p>
    <w:p w14:paraId="305C720A" w14:textId="77777777" w:rsidR="00244778" w:rsidRDefault="00244778" w:rsidP="00403F7C">
      <w:pPr>
        <w:pStyle w:val="aff6"/>
        <w:numPr>
          <w:ilvl w:val="1"/>
          <w:numId w:val="10"/>
        </w:numPr>
        <w:ind w:leftChars="0"/>
        <w:rPr>
          <w:b/>
          <w:bCs/>
          <w:sz w:val="22"/>
        </w:rPr>
      </w:pPr>
      <w:r>
        <w:rPr>
          <w:b/>
          <w:bCs/>
          <w:sz w:val="22"/>
        </w:rPr>
        <w:t>Component 1</w:t>
      </w:r>
    </w:p>
    <w:p w14:paraId="658FB648" w14:textId="77777777" w:rsidR="00244778" w:rsidRDefault="00244778" w:rsidP="00403F7C">
      <w:pPr>
        <w:pStyle w:val="aff6"/>
        <w:numPr>
          <w:ilvl w:val="2"/>
          <w:numId w:val="10"/>
        </w:numPr>
        <w:ind w:leftChars="0"/>
        <w:rPr>
          <w:b/>
          <w:bCs/>
          <w:sz w:val="22"/>
        </w:rPr>
      </w:pPr>
      <w:r>
        <w:rPr>
          <w:b/>
          <w:bCs/>
          <w:sz w:val="22"/>
        </w:rPr>
        <w:t>Add a note as follows: [10]</w:t>
      </w:r>
    </w:p>
    <w:p w14:paraId="5550E164" w14:textId="77777777" w:rsidR="00244778" w:rsidRDefault="00244778" w:rsidP="00403F7C">
      <w:pPr>
        <w:pStyle w:val="aff6"/>
        <w:numPr>
          <w:ilvl w:val="3"/>
          <w:numId w:val="10"/>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403F7C">
      <w:pPr>
        <w:pStyle w:val="aff6"/>
        <w:numPr>
          <w:ilvl w:val="1"/>
          <w:numId w:val="10"/>
        </w:numPr>
        <w:ind w:leftChars="0"/>
        <w:rPr>
          <w:b/>
          <w:bCs/>
          <w:sz w:val="22"/>
        </w:rPr>
      </w:pPr>
      <w:r>
        <w:rPr>
          <w:rFonts w:hint="eastAsia"/>
          <w:b/>
          <w:bCs/>
          <w:sz w:val="22"/>
        </w:rPr>
        <w:t>C</w:t>
      </w:r>
      <w:r>
        <w:rPr>
          <w:b/>
          <w:bCs/>
          <w:sz w:val="22"/>
        </w:rPr>
        <w:t>omponent</w:t>
      </w:r>
    </w:p>
    <w:p w14:paraId="26F67147" w14:textId="77777777" w:rsidR="00244778" w:rsidRDefault="00244778" w:rsidP="00403F7C">
      <w:pPr>
        <w:pStyle w:val="aff6"/>
        <w:numPr>
          <w:ilvl w:val="2"/>
          <w:numId w:val="10"/>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403F7C">
      <w:pPr>
        <w:pStyle w:val="aff6"/>
        <w:numPr>
          <w:ilvl w:val="1"/>
          <w:numId w:val="10"/>
        </w:numPr>
        <w:ind w:leftChars="0"/>
        <w:rPr>
          <w:b/>
          <w:bCs/>
          <w:sz w:val="22"/>
        </w:rPr>
      </w:pPr>
      <w:r w:rsidRPr="00BE48F2">
        <w:rPr>
          <w:b/>
          <w:bCs/>
          <w:sz w:val="22"/>
        </w:rPr>
        <w:t>Pre-requisite</w:t>
      </w:r>
    </w:p>
    <w:p w14:paraId="45F0C87E" w14:textId="77777777" w:rsidR="00244778" w:rsidRDefault="00244778" w:rsidP="00403F7C">
      <w:pPr>
        <w:pStyle w:val="aff6"/>
        <w:numPr>
          <w:ilvl w:val="2"/>
          <w:numId w:val="10"/>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403F7C">
      <w:pPr>
        <w:pStyle w:val="aff6"/>
        <w:numPr>
          <w:ilvl w:val="1"/>
          <w:numId w:val="10"/>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C6AADE" w14:textId="77777777" w:rsidR="00244778" w:rsidRDefault="00244778" w:rsidP="00403F7C">
      <w:pPr>
        <w:pStyle w:val="aff6"/>
        <w:numPr>
          <w:ilvl w:val="2"/>
          <w:numId w:val="10"/>
        </w:numPr>
        <w:ind w:leftChars="0"/>
        <w:rPr>
          <w:b/>
          <w:bCs/>
          <w:sz w:val="22"/>
        </w:rPr>
      </w:pPr>
      <w:r>
        <w:rPr>
          <w:b/>
          <w:bCs/>
          <w:sz w:val="22"/>
        </w:rPr>
        <w:t>No: [10]</w:t>
      </w:r>
    </w:p>
    <w:p w14:paraId="7695CF1A" w14:textId="77777777" w:rsidR="00244778" w:rsidRPr="008C7955" w:rsidRDefault="00244778" w:rsidP="00403F7C">
      <w:pPr>
        <w:pStyle w:val="aff6"/>
        <w:numPr>
          <w:ilvl w:val="1"/>
          <w:numId w:val="10"/>
        </w:numPr>
        <w:ind w:leftChars="0"/>
        <w:rPr>
          <w:b/>
          <w:bCs/>
          <w:sz w:val="22"/>
        </w:rPr>
      </w:pPr>
      <w:r w:rsidRPr="008C7955">
        <w:rPr>
          <w:b/>
          <w:bCs/>
          <w:sz w:val="22"/>
        </w:rPr>
        <w:t xml:space="preserve">Type of </w:t>
      </w:r>
      <w:r>
        <w:rPr>
          <w:b/>
          <w:bCs/>
          <w:sz w:val="22"/>
        </w:rPr>
        <w:pgNum/>
      </w:r>
      <w:proofErr w:type="spellStart"/>
      <w:r>
        <w:rPr>
          <w:b/>
          <w:bCs/>
          <w:sz w:val="22"/>
        </w:rPr>
        <w:t>ignalling</w:t>
      </w:r>
      <w:proofErr w:type="spellEnd"/>
    </w:p>
    <w:p w14:paraId="6C370B15" w14:textId="77777777" w:rsidR="00244778" w:rsidRPr="007B0CB5" w:rsidRDefault="00244778" w:rsidP="00403F7C">
      <w:pPr>
        <w:pStyle w:val="aff6"/>
        <w:numPr>
          <w:ilvl w:val="2"/>
          <w:numId w:val="10"/>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403F7C">
      <w:pPr>
        <w:pStyle w:val="aff6"/>
        <w:numPr>
          <w:ilvl w:val="2"/>
          <w:numId w:val="10"/>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498C5F8F" w14:textId="77777777" w:rsidR="00244778" w:rsidRDefault="00244778" w:rsidP="00244778">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403F7C">
                  <w:pPr>
                    <w:pStyle w:val="TAL"/>
                    <w:numPr>
                      <w:ilvl w:val="0"/>
                      <w:numId w:val="16"/>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4F63AE4" w14:textId="77777777" w:rsidR="00244778" w:rsidRPr="003E798D" w:rsidRDefault="00244778" w:rsidP="00403F7C">
                  <w:pPr>
                    <w:pStyle w:val="TAL"/>
                    <w:numPr>
                      <w:ilvl w:val="0"/>
                      <w:numId w:val="16"/>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ＭＳ 明朝"/>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409BACB" w14:textId="77777777" w:rsidR="00244778" w:rsidRPr="00DC6A0C" w:rsidRDefault="00244778" w:rsidP="00403F7C">
            <w:pPr>
              <w:numPr>
                <w:ilvl w:val="0"/>
                <w:numId w:val="10"/>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544FB4BE" w14:textId="77777777" w:rsidR="00244778" w:rsidRDefault="00244778" w:rsidP="00403F7C">
            <w:pPr>
              <w:numPr>
                <w:ilvl w:val="1"/>
                <w:numId w:val="10"/>
              </w:numPr>
              <w:spacing w:afterLines="50" w:after="120"/>
              <w:jc w:val="both"/>
              <w:rPr>
                <w:rFonts w:eastAsia="ＭＳ 明朝"/>
                <w:sz w:val="22"/>
              </w:rPr>
            </w:pPr>
            <w:r w:rsidRPr="00DC6A0C">
              <w:rPr>
                <w:rFonts w:eastAsia="ＭＳ 明朝"/>
                <w:sz w:val="22"/>
              </w:rPr>
              <w:t xml:space="preserve">Per </w:t>
            </w:r>
            <w:r>
              <w:rPr>
                <w:rFonts w:eastAsia="ＭＳ 明朝"/>
                <w:sz w:val="22"/>
              </w:rPr>
              <w:t>UE</w:t>
            </w:r>
          </w:p>
          <w:p w14:paraId="10D5C34E" w14:textId="77777777" w:rsidR="00244778" w:rsidRPr="00DC6A0C" w:rsidRDefault="00244778" w:rsidP="00403F7C">
            <w:pPr>
              <w:numPr>
                <w:ilvl w:val="0"/>
                <w:numId w:val="10"/>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73B2387C" w14:textId="77777777" w:rsidR="00244778" w:rsidRDefault="00244778" w:rsidP="00403F7C">
            <w:pPr>
              <w:numPr>
                <w:ilvl w:val="1"/>
                <w:numId w:val="10"/>
              </w:numPr>
              <w:spacing w:afterLines="50" w:after="120"/>
              <w:jc w:val="both"/>
              <w:rPr>
                <w:rFonts w:eastAsia="ＭＳ 明朝"/>
                <w:sz w:val="22"/>
              </w:rPr>
            </w:pPr>
            <w:r w:rsidRPr="00DC6A0C">
              <w:rPr>
                <w:rFonts w:eastAsia="ＭＳ 明朝"/>
                <w:sz w:val="22"/>
              </w:rPr>
              <w:lastRenderedPageBreak/>
              <w:t xml:space="preserve">Per </w:t>
            </w:r>
            <w:r>
              <w:rPr>
                <w:rFonts w:eastAsia="ＭＳ 明朝"/>
                <w:sz w:val="22"/>
              </w:rPr>
              <w:t>UE</w:t>
            </w:r>
          </w:p>
          <w:p w14:paraId="172DF33F" w14:textId="77777777" w:rsidR="00244778" w:rsidRPr="00CF10CC" w:rsidRDefault="00244778" w:rsidP="00403F7C">
            <w:pPr>
              <w:pStyle w:val="aff6"/>
              <w:numPr>
                <w:ilvl w:val="1"/>
                <w:numId w:val="10"/>
              </w:numPr>
              <w:ind w:leftChars="0"/>
              <w:rPr>
                <w:rFonts w:eastAsia="ＭＳ 明朝"/>
                <w:sz w:val="22"/>
              </w:rPr>
            </w:pPr>
            <w:r w:rsidRPr="00CF10CC">
              <w:rPr>
                <w:rFonts w:eastAsia="ＭＳ 明朝"/>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2D4C57F7" w14:textId="77777777" w:rsidR="00244778" w:rsidRPr="005A31C8" w:rsidRDefault="00244778"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13-11a</w:t>
            </w:r>
          </w:p>
          <w:p w14:paraId="64D75DAB" w14:textId="77777777" w:rsidR="00244778" w:rsidRPr="001110D0" w:rsidRDefault="00244778" w:rsidP="00403F7C">
            <w:pPr>
              <w:pStyle w:val="aff6"/>
              <w:numPr>
                <w:ilvl w:val="1"/>
                <w:numId w:val="10"/>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35315924" w14:textId="77777777" w:rsidR="00244778" w:rsidRDefault="00244778" w:rsidP="00403F7C">
            <w:pPr>
              <w:pStyle w:val="aff6"/>
              <w:numPr>
                <w:ilvl w:val="1"/>
                <w:numId w:val="10"/>
              </w:numPr>
              <w:spacing w:afterLines="50" w:after="120"/>
              <w:ind w:leftChars="0"/>
              <w:jc w:val="both"/>
              <w:rPr>
                <w:rFonts w:eastAsia="ＭＳ 明朝"/>
                <w:sz w:val="22"/>
              </w:rPr>
            </w:pPr>
            <w:r w:rsidRPr="00D15B6C">
              <w:rPr>
                <w:rFonts w:eastAsia="ＭＳ 明朝"/>
                <w:sz w:val="22"/>
              </w:rPr>
              <w:t xml:space="preserve">Type of </w:t>
            </w:r>
            <w:r>
              <w:rPr>
                <w:rFonts w:eastAsia="ＭＳ 明朝"/>
                <w:sz w:val="22"/>
              </w:rPr>
              <w:pgNum/>
            </w:r>
            <w:proofErr w:type="spellStart"/>
            <w:r>
              <w:rPr>
                <w:rFonts w:eastAsia="ＭＳ 明朝"/>
                <w:sz w:val="22"/>
              </w:rPr>
              <w:t>ignalling</w:t>
            </w:r>
            <w:proofErr w:type="spellEnd"/>
            <w:r w:rsidRPr="00D15B6C">
              <w:rPr>
                <w:rFonts w:eastAsia="ＭＳ 明朝"/>
                <w:sz w:val="22"/>
              </w:rPr>
              <w:t xml:space="preserve">: Per </w:t>
            </w:r>
            <w:r>
              <w:rPr>
                <w:rFonts w:eastAsia="ＭＳ 明朝"/>
                <w:sz w:val="22"/>
              </w:rPr>
              <w:t>UE</w:t>
            </w:r>
          </w:p>
          <w:p w14:paraId="413582C2" w14:textId="77777777" w:rsidR="00244778" w:rsidRPr="005A31C8" w:rsidRDefault="00244778"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3CE62DA9" w14:textId="77777777" w:rsidR="00244778" w:rsidRPr="00D15B6C" w:rsidRDefault="00244778" w:rsidP="00403F7C">
            <w:pPr>
              <w:pStyle w:val="aff6"/>
              <w:numPr>
                <w:ilvl w:val="1"/>
                <w:numId w:val="10"/>
              </w:numPr>
              <w:spacing w:afterLines="50" w:after="120"/>
              <w:ind w:leftChars="0"/>
              <w:jc w:val="both"/>
              <w:rPr>
                <w:rFonts w:eastAsia="ＭＳ 明朝"/>
                <w:sz w:val="22"/>
              </w:rPr>
            </w:pPr>
            <w:r w:rsidRPr="00447BE9">
              <w:rPr>
                <w:rFonts w:eastAsia="ＭＳ 明朝"/>
                <w:sz w:val="22"/>
              </w:rPr>
              <w:t>Support</w:t>
            </w:r>
          </w:p>
          <w:p w14:paraId="6572766C" w14:textId="77777777" w:rsidR="00244778" w:rsidRPr="001110D0" w:rsidRDefault="00244778" w:rsidP="00403F7C">
            <w:pPr>
              <w:pStyle w:val="aff6"/>
              <w:numPr>
                <w:ilvl w:val="1"/>
                <w:numId w:val="10"/>
              </w:numPr>
              <w:spacing w:afterLines="50" w:after="120"/>
              <w:ind w:leftChars="0"/>
              <w:jc w:val="both"/>
              <w:rPr>
                <w:rFonts w:eastAsia="ＭＳ 明朝"/>
                <w:sz w:val="22"/>
              </w:rPr>
            </w:pPr>
            <w:r w:rsidRPr="001110D0">
              <w:rPr>
                <w:rFonts w:eastAsia="ＭＳ 明朝"/>
                <w:sz w:val="22"/>
              </w:rPr>
              <w:t>Pre-requisite</w:t>
            </w:r>
            <w:r>
              <w:rPr>
                <w:rFonts w:eastAsia="ＭＳ 明朝"/>
                <w:sz w:val="22"/>
              </w:rPr>
              <w:t xml:space="preserve">: </w:t>
            </w:r>
            <w:r w:rsidRPr="00D15B6C">
              <w:rPr>
                <w:rFonts w:eastAsia="ＭＳ 明朝"/>
                <w:sz w:val="22"/>
              </w:rPr>
              <w:t>13-4 and 13-8</w:t>
            </w:r>
          </w:p>
          <w:p w14:paraId="7335F8C1" w14:textId="77777777" w:rsidR="00244778" w:rsidRDefault="00244778" w:rsidP="00403F7C">
            <w:pPr>
              <w:pStyle w:val="aff6"/>
              <w:numPr>
                <w:ilvl w:val="1"/>
                <w:numId w:val="10"/>
              </w:numPr>
              <w:spacing w:afterLines="50" w:after="120"/>
              <w:ind w:leftChars="0"/>
              <w:jc w:val="both"/>
              <w:rPr>
                <w:rFonts w:eastAsia="ＭＳ 明朝"/>
                <w:sz w:val="22"/>
              </w:rPr>
            </w:pPr>
            <w:r w:rsidRPr="00D15B6C">
              <w:rPr>
                <w:rFonts w:eastAsia="ＭＳ 明朝"/>
                <w:sz w:val="22"/>
              </w:rPr>
              <w:t xml:space="preserve">Type of </w:t>
            </w:r>
            <w:r>
              <w:rPr>
                <w:rFonts w:eastAsia="ＭＳ 明朝"/>
                <w:sz w:val="22"/>
              </w:rPr>
              <w:pgNum/>
            </w:r>
            <w:proofErr w:type="spellStart"/>
            <w:r>
              <w:rPr>
                <w:rFonts w:eastAsia="ＭＳ 明朝"/>
                <w:sz w:val="22"/>
              </w:rPr>
              <w:t>ignalling</w:t>
            </w:r>
            <w:proofErr w:type="spellEnd"/>
            <w:r w:rsidRPr="00D15B6C">
              <w:rPr>
                <w:rFonts w:eastAsia="ＭＳ 明朝"/>
                <w:sz w:val="22"/>
              </w:rPr>
              <w:t xml:space="preserve">: Per </w:t>
            </w:r>
            <w:r>
              <w:rPr>
                <w:rFonts w:eastAsia="ＭＳ 明朝"/>
                <w:sz w:val="22"/>
              </w:rPr>
              <w:t>UE</w:t>
            </w:r>
          </w:p>
          <w:p w14:paraId="7894F70D" w14:textId="77777777" w:rsidR="00244778" w:rsidRPr="0043392D" w:rsidRDefault="00244778" w:rsidP="00403F7C">
            <w:pPr>
              <w:pStyle w:val="aff6"/>
              <w:numPr>
                <w:ilvl w:val="1"/>
                <w:numId w:val="10"/>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05D6A024" w14:textId="77777777" w:rsidR="00244778" w:rsidRPr="0043392D" w:rsidRDefault="00244778" w:rsidP="00403F7C">
            <w:pPr>
              <w:pStyle w:val="aff6"/>
              <w:numPr>
                <w:ilvl w:val="2"/>
                <w:numId w:val="10"/>
              </w:numPr>
              <w:spacing w:afterLines="50" w:after="120"/>
              <w:ind w:leftChars="0"/>
              <w:jc w:val="both"/>
              <w:rPr>
                <w:rFonts w:eastAsia="ＭＳ 明朝"/>
                <w:sz w:val="22"/>
              </w:rPr>
            </w:pPr>
            <w:r w:rsidRPr="0043392D">
              <w:rPr>
                <w:rFonts w:eastAsia="ＭＳ 明朝"/>
                <w:sz w:val="22"/>
              </w:rPr>
              <w:t xml:space="preserve">RSRP support </w:t>
            </w:r>
          </w:p>
          <w:p w14:paraId="15CA46A5" w14:textId="77777777" w:rsidR="00244778" w:rsidRPr="0043392D" w:rsidRDefault="00244778" w:rsidP="00403F7C">
            <w:pPr>
              <w:pStyle w:val="aff6"/>
              <w:numPr>
                <w:ilvl w:val="2"/>
                <w:numId w:val="10"/>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0642C7E" w14:textId="77777777" w:rsidR="00244778" w:rsidRPr="005A31C8" w:rsidRDefault="00244778"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4E0BC600" w14:textId="77777777" w:rsidR="00244778" w:rsidRPr="00867DBF" w:rsidRDefault="00244778" w:rsidP="00403F7C">
            <w:pPr>
              <w:pStyle w:val="aff6"/>
              <w:numPr>
                <w:ilvl w:val="1"/>
                <w:numId w:val="10"/>
              </w:numPr>
              <w:spacing w:afterLines="50" w:after="120"/>
              <w:ind w:leftChars="0"/>
              <w:jc w:val="both"/>
              <w:rPr>
                <w:rFonts w:eastAsia="ＭＳ 明朝"/>
                <w:sz w:val="22"/>
              </w:rPr>
            </w:pPr>
            <w:r w:rsidRPr="00867DBF">
              <w:rPr>
                <w:rFonts w:eastAsia="ＭＳ 明朝"/>
                <w:sz w:val="22"/>
              </w:rPr>
              <w:t>In principle, we think that th</w:t>
            </w:r>
            <w:r>
              <w:rPr>
                <w:rFonts w:eastAsia="ＭＳ 明朝"/>
                <w:sz w:val="22"/>
              </w:rPr>
              <w:t>is</w:t>
            </w:r>
            <w:r w:rsidRPr="00867DBF">
              <w:rPr>
                <w:rFonts w:eastAsia="ＭＳ 明朝"/>
                <w:sz w:val="22"/>
              </w:rPr>
              <w:t xml:space="preserve"> FG </w:t>
            </w:r>
            <w:r>
              <w:rPr>
                <w:rFonts w:eastAsia="ＭＳ 明朝"/>
                <w:sz w:val="22"/>
              </w:rPr>
              <w:t>is</w:t>
            </w:r>
            <w:r w:rsidRPr="00867DBF">
              <w:rPr>
                <w:rFonts w:eastAsia="ＭＳ 明朝"/>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DC40A7E" w14:textId="77777777" w:rsidR="00244778" w:rsidRPr="00654EF9" w:rsidRDefault="00244778" w:rsidP="00403F7C">
            <w:pPr>
              <w:pStyle w:val="aff6"/>
              <w:numPr>
                <w:ilvl w:val="0"/>
                <w:numId w:val="33"/>
              </w:numPr>
              <w:snapToGrid w:val="0"/>
              <w:spacing w:after="120"/>
              <w:ind w:leftChars="0"/>
              <w:jc w:val="both"/>
              <w:rPr>
                <w:lang w:eastAsia="zh-CN"/>
              </w:rPr>
            </w:pPr>
            <w:r>
              <w:rPr>
                <w:lang w:eastAsia="zh-CN"/>
              </w:rPr>
              <w:t>For FG13-11</w:t>
            </w:r>
          </w:p>
          <w:p w14:paraId="04D337ED" w14:textId="77777777" w:rsidR="00244778" w:rsidRDefault="00244778" w:rsidP="00403F7C">
            <w:pPr>
              <w:pStyle w:val="aff6"/>
              <w:numPr>
                <w:ilvl w:val="1"/>
                <w:numId w:val="33"/>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361542C2" w14:textId="77777777" w:rsidR="00244778" w:rsidRDefault="00244778" w:rsidP="00403F7C">
            <w:pPr>
              <w:pStyle w:val="aff6"/>
              <w:numPr>
                <w:ilvl w:val="1"/>
                <w:numId w:val="33"/>
              </w:numPr>
              <w:snapToGrid w:val="0"/>
              <w:spacing w:after="120"/>
              <w:ind w:leftChars="0"/>
              <w:jc w:val="both"/>
              <w:rPr>
                <w:lang w:eastAsia="zh-CN"/>
              </w:rPr>
            </w:pPr>
            <w:r>
              <w:rPr>
                <w:lang w:eastAsia="zh-CN"/>
              </w:rPr>
              <w:t>Component 1: We suggest to remove the note.</w:t>
            </w:r>
          </w:p>
          <w:p w14:paraId="68AEE723" w14:textId="77777777" w:rsidR="00244778" w:rsidRDefault="00244778" w:rsidP="00403F7C">
            <w:pPr>
              <w:pStyle w:val="aff6"/>
              <w:numPr>
                <w:ilvl w:val="0"/>
                <w:numId w:val="33"/>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403F7C">
            <w:pPr>
              <w:pStyle w:val="aff6"/>
              <w:numPr>
                <w:ilvl w:val="1"/>
                <w:numId w:val="33"/>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FA6BC45" w14:textId="77777777" w:rsidR="00244778" w:rsidRDefault="00244778" w:rsidP="00403F7C">
            <w:pPr>
              <w:pStyle w:val="aff6"/>
              <w:numPr>
                <w:ilvl w:val="1"/>
                <w:numId w:val="33"/>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4A91756A" w14:textId="77777777" w:rsidR="00244778" w:rsidRDefault="00244778" w:rsidP="00403F7C">
            <w:pPr>
              <w:pStyle w:val="aff6"/>
              <w:numPr>
                <w:ilvl w:val="1"/>
                <w:numId w:val="33"/>
              </w:numPr>
              <w:snapToGrid w:val="0"/>
              <w:spacing w:after="120"/>
              <w:ind w:leftChars="0"/>
              <w:jc w:val="both"/>
              <w:rPr>
                <w:lang w:eastAsia="zh-CN"/>
              </w:rPr>
            </w:pPr>
            <w:r>
              <w:rPr>
                <w:lang w:eastAsia="zh-CN"/>
              </w:rPr>
              <w:t>Component 1: We suggest to add the following note:</w:t>
            </w:r>
          </w:p>
          <w:p w14:paraId="49522EE3" w14:textId="77777777" w:rsidR="00244778" w:rsidRPr="009E74AC" w:rsidRDefault="00244778" w:rsidP="00403F7C">
            <w:pPr>
              <w:pStyle w:val="aff6"/>
              <w:numPr>
                <w:ilvl w:val="2"/>
                <w:numId w:val="33"/>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Ues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403F7C">
                  <w:pPr>
                    <w:pStyle w:val="TAL"/>
                    <w:numPr>
                      <w:ilvl w:val="0"/>
                      <w:numId w:val="34"/>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7DA5746C" w14:textId="77777777" w:rsidR="00244778" w:rsidRPr="009E74AC" w:rsidRDefault="00244778" w:rsidP="00403F7C">
                  <w:pPr>
                    <w:pStyle w:val="TAL"/>
                    <w:numPr>
                      <w:ilvl w:val="0"/>
                      <w:numId w:val="34"/>
                    </w:numPr>
                    <w:rPr>
                      <w:rFonts w:eastAsia="SimSun"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ＭＳ 明朝"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403F7C">
                  <w:pPr>
                    <w:pStyle w:val="TAL"/>
                    <w:numPr>
                      <w:ilvl w:val="0"/>
                      <w:numId w:val="35"/>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ＭＳ 明朝"/>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403F7C">
            <w:pPr>
              <w:pStyle w:val="aff6"/>
              <w:numPr>
                <w:ilvl w:val="0"/>
                <w:numId w:val="31"/>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403F7C">
            <w:pPr>
              <w:pStyle w:val="aff6"/>
              <w:numPr>
                <w:ilvl w:val="0"/>
                <w:numId w:val="31"/>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w:t>
                  </w:r>
                  <w:proofErr w:type="spellStart"/>
                  <w:r w:rsidRPr="003E798D">
                    <w:rPr>
                      <w:rFonts w:cstheme="minorHAnsi"/>
                      <w:b/>
                      <w:bCs/>
                      <w:color w:val="000000" w:themeColor="text1"/>
                      <w:sz w:val="18"/>
                      <w:szCs w:val="12"/>
                    </w:rPr>
                    <w:t>signalling</w:t>
                  </w:r>
                  <w:proofErr w:type="spellEnd"/>
                  <w:r w:rsidRPr="003E798D">
                    <w:rPr>
                      <w:rFonts w:cstheme="minorHAnsi"/>
                      <w:b/>
                      <w:bCs/>
                      <w:color w:val="000000" w:themeColor="text1"/>
                      <w:sz w:val="18"/>
                      <w:szCs w:val="12"/>
                    </w:rPr>
                    <w:t xml:space="preserve"> exchange between </w:t>
                  </w:r>
                  <w:proofErr w:type="spellStart"/>
                  <w:r w:rsidRPr="003E798D">
                    <w:rPr>
                      <w:rFonts w:cstheme="minorHAnsi"/>
                      <w:b/>
                      <w:bCs/>
                      <w:color w:val="000000" w:themeColor="text1"/>
                      <w:sz w:val="18"/>
                      <w:szCs w:val="12"/>
                    </w:rPr>
                    <w:t>Ues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403F7C">
                  <w:pPr>
                    <w:pStyle w:val="aff6"/>
                    <w:keepNext/>
                    <w:keepLines/>
                    <w:numPr>
                      <w:ilvl w:val="3"/>
                      <w:numId w:val="35"/>
                    </w:numPr>
                    <w:ind w:leftChars="0"/>
                    <w:rPr>
                      <w:ins w:id="10"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1804C9C7" w14:textId="77777777" w:rsidR="00244778" w:rsidRDefault="00244778" w:rsidP="00403F7C">
                  <w:pPr>
                    <w:pStyle w:val="aff6"/>
                    <w:keepNext/>
                    <w:keepLines/>
                    <w:numPr>
                      <w:ilvl w:val="0"/>
                      <w:numId w:val="21"/>
                    </w:numPr>
                    <w:ind w:leftChars="0"/>
                    <w:rPr>
                      <w:ins w:id="11" w:author="AlexM - Qualcomm" w:date="2020-05-14T14:26:00Z"/>
                      <w:rFonts w:asciiTheme="majorHAnsi" w:eastAsia="SimSun" w:hAnsiTheme="majorHAnsi" w:cstheme="majorHAnsi"/>
                      <w:sz w:val="18"/>
                      <w:szCs w:val="18"/>
                      <w:lang w:eastAsia="en-US"/>
                    </w:rPr>
                  </w:pPr>
                  <w:ins w:id="12"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403F7C">
                  <w:pPr>
                    <w:pStyle w:val="aff6"/>
                    <w:keepNext/>
                    <w:keepLines/>
                    <w:numPr>
                      <w:ilvl w:val="0"/>
                      <w:numId w:val="21"/>
                    </w:numPr>
                    <w:ind w:leftChars="0"/>
                    <w:rPr>
                      <w:ins w:id="13" w:author="AlexM - Qualcomm" w:date="2020-05-14T14:26:00Z"/>
                      <w:rFonts w:asciiTheme="majorHAnsi" w:eastAsia="SimSun" w:hAnsiTheme="majorHAnsi" w:cstheme="majorHAnsi"/>
                      <w:sz w:val="18"/>
                      <w:szCs w:val="18"/>
                      <w:lang w:eastAsia="en-US"/>
                    </w:rPr>
                  </w:pPr>
                  <w:ins w:id="14"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403F7C">
                  <w:pPr>
                    <w:pStyle w:val="aff6"/>
                    <w:keepNext/>
                    <w:keepLines/>
                    <w:numPr>
                      <w:ilvl w:val="0"/>
                      <w:numId w:val="30"/>
                    </w:numPr>
                    <w:ind w:leftChars="0"/>
                    <w:rPr>
                      <w:ins w:id="23"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403F7C">
                  <w:pPr>
                    <w:pStyle w:val="aff6"/>
                    <w:keepNext/>
                    <w:keepLines/>
                    <w:numPr>
                      <w:ilvl w:val="1"/>
                      <w:numId w:val="30"/>
                    </w:numPr>
                    <w:ind w:leftChars="0"/>
                    <w:rPr>
                      <w:rFonts w:asciiTheme="majorHAnsi" w:eastAsia="SimSun" w:hAnsiTheme="majorHAnsi" w:cstheme="majorHAnsi"/>
                      <w:sz w:val="18"/>
                      <w:szCs w:val="18"/>
                      <w:lang w:eastAsia="en-US"/>
                    </w:rPr>
                  </w:pPr>
                  <w:ins w:id="24" w:author="AlexM - Qualcomm" w:date="2020-05-14T14:25:00Z">
                    <w:r w:rsidRPr="000C27A5">
                      <w:rPr>
                        <w:rFonts w:asciiTheme="majorHAnsi" w:eastAsia="SimSun" w:hAnsiTheme="majorHAnsi" w:cstheme="majorHAnsi"/>
                        <w:sz w:val="18"/>
                        <w:szCs w:val="18"/>
                        <w:lang w:eastAsia="en-US"/>
                      </w:rPr>
                      <w:t xml:space="preserve">PRS and SRS </w:t>
                    </w:r>
                  </w:ins>
                  <w:ins w:id="25" w:author="AlexM - Qualcomm" w:date="2020-05-14T14:26:00Z">
                    <w:r w:rsidRPr="000C27A5">
                      <w:rPr>
                        <w:rFonts w:asciiTheme="majorHAnsi" w:eastAsia="SimSun" w:hAnsiTheme="majorHAnsi" w:cstheme="majorHAnsi"/>
                        <w:sz w:val="18"/>
                        <w:szCs w:val="18"/>
                        <w:lang w:eastAsia="en-US"/>
                      </w:rPr>
                      <w:t>used for the measurements are</w:t>
                    </w:r>
                  </w:ins>
                  <w:ins w:id="26" w:author="AlexM - Qualcomm" w:date="2020-05-14T14:25:00Z">
                    <w:r w:rsidRPr="000C27A5">
                      <w:rPr>
                        <w:rFonts w:asciiTheme="majorHAnsi" w:eastAsia="SimSun" w:hAnsiTheme="majorHAnsi" w:cstheme="majorHAnsi"/>
                        <w:sz w:val="18"/>
                        <w:szCs w:val="18"/>
                        <w:lang w:eastAsia="en-US"/>
                      </w:rPr>
                      <w:t xml:space="preserve"> in the same band.</w:t>
                    </w:r>
                  </w:ins>
                  <w:ins w:id="27" w:author="AlexM - Qualcomm" w:date="2020-05-14T14:26:00Z">
                    <w:r w:rsidRPr="000C27A5">
                      <w:rPr>
                        <w:rFonts w:asciiTheme="majorHAnsi" w:eastAsia="SimSun"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SimSun" w:hAnsiTheme="majorHAnsi" w:cstheme="majorHAnsi"/>
                      <w:sz w:val="18"/>
                      <w:szCs w:val="18"/>
                      <w:lang w:eastAsia="en-US"/>
                    </w:rPr>
                  </w:pPr>
                  <w:del w:id="29"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403F7C">
                  <w:pPr>
                    <w:pStyle w:val="aff6"/>
                    <w:keepNext/>
                    <w:keepLines/>
                    <w:numPr>
                      <w:ilvl w:val="0"/>
                      <w:numId w:val="30"/>
                    </w:numPr>
                    <w:ind w:leftChars="0"/>
                    <w:rPr>
                      <w:rFonts w:asciiTheme="majorHAnsi" w:eastAsia="SimSun"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ＭＳ 明朝"/>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70E10B05" w14:textId="77777777" w:rsidR="00244778" w:rsidRDefault="00244778"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13-11</w:t>
            </w:r>
          </w:p>
          <w:p w14:paraId="0470BC7A" w14:textId="77777777" w:rsidR="00244778" w:rsidRPr="004C6EB6" w:rsidRDefault="00244778" w:rsidP="00403F7C">
            <w:pPr>
              <w:pStyle w:val="aff6"/>
              <w:numPr>
                <w:ilvl w:val="1"/>
                <w:numId w:val="10"/>
              </w:numPr>
              <w:spacing w:afterLines="50" w:after="120"/>
              <w:ind w:leftChars="0"/>
              <w:jc w:val="both"/>
              <w:rPr>
                <w:rFonts w:eastAsia="ＭＳ 明朝"/>
                <w:sz w:val="22"/>
              </w:rPr>
            </w:pPr>
            <w:r w:rsidRPr="004C6EB6">
              <w:rPr>
                <w:rFonts w:ascii="Times" w:hAnsi="Times" w:cs="Times"/>
                <w:sz w:val="20"/>
                <w:szCs w:val="16"/>
              </w:rPr>
              <w:t>OK to confirm the FG</w:t>
            </w:r>
          </w:p>
          <w:p w14:paraId="73FB38F5" w14:textId="77777777" w:rsidR="00244778" w:rsidRDefault="00244778" w:rsidP="00403F7C">
            <w:pPr>
              <w:pStyle w:val="aff6"/>
              <w:numPr>
                <w:ilvl w:val="1"/>
                <w:numId w:val="10"/>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07C50864" w14:textId="77777777" w:rsidR="00244778" w:rsidRDefault="00244778" w:rsidP="0024477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Ues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t>Type</w:t>
                  </w:r>
                </w:p>
                <w:p w14:paraId="03639CE9" w14:textId="77777777" w:rsidR="00244778" w:rsidRDefault="00244778" w:rsidP="00244778">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403F7C">
                  <w:pPr>
                    <w:pStyle w:val="TAL"/>
                    <w:numPr>
                      <w:ilvl w:val="0"/>
                      <w:numId w:val="25"/>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403F7C">
                  <w:pPr>
                    <w:pStyle w:val="TAL"/>
                    <w:numPr>
                      <w:ilvl w:val="0"/>
                      <w:numId w:val="26"/>
                    </w:numPr>
                    <w:rPr>
                      <w:ins w:id="51" w:author="Intel User" w:date="2020-05-05T22:00:00Z"/>
                      <w:rFonts w:asciiTheme="majorHAnsi" w:eastAsia="SimSun" w:hAnsiTheme="majorHAnsi" w:cstheme="majorHAnsi"/>
                      <w:szCs w:val="18"/>
                    </w:rPr>
                  </w:pPr>
                  <w:ins w:id="52" w:author="Intel User" w:date="2020-05-05T22:01:00Z">
                    <w:r>
                      <w:rPr>
                        <w:rFonts w:asciiTheme="majorHAnsi" w:eastAsia="SimSun" w:hAnsiTheme="majorHAnsi" w:cstheme="majorHAnsi"/>
                        <w:szCs w:val="18"/>
                      </w:rPr>
                      <w:t>Max n</w:t>
                    </w:r>
                  </w:ins>
                  <w:ins w:id="53" w:author="Intel User" w:date="2020-05-05T22:00:00Z">
                    <w:r w:rsidRPr="00801AF6">
                      <w:rPr>
                        <w:rFonts w:asciiTheme="majorHAnsi" w:eastAsia="SimSun" w:hAnsiTheme="majorHAnsi" w:cstheme="majorHAnsi"/>
                        <w:szCs w:val="18"/>
                      </w:rPr>
                      <w:t xml:space="preserve">umber of </w:t>
                    </w:r>
                  </w:ins>
                  <w:ins w:id="54" w:author="Intel User" w:date="2020-05-05T22:01:00Z">
                    <w:r>
                      <w:rPr>
                        <w:rFonts w:asciiTheme="majorHAnsi" w:eastAsia="SimSun" w:hAnsiTheme="majorHAnsi" w:cstheme="majorHAnsi"/>
                        <w:szCs w:val="18"/>
                      </w:rPr>
                      <w:t xml:space="preserve">UE </w:t>
                    </w:r>
                  </w:ins>
                  <w:ins w:id="55"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56"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7F082E51" w14:textId="77777777" w:rsidR="00244778" w:rsidRPr="00801AF6" w:rsidRDefault="00244778" w:rsidP="00403F7C">
                  <w:pPr>
                    <w:pStyle w:val="TAL"/>
                    <w:numPr>
                      <w:ilvl w:val="0"/>
                      <w:numId w:val="26"/>
                    </w:numPr>
                    <w:rPr>
                      <w:ins w:id="57" w:author="Intel User" w:date="2020-05-05T22:00:00Z"/>
                      <w:rFonts w:asciiTheme="majorHAnsi" w:eastAsia="SimSun"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SimSun" w:hAnsiTheme="majorHAnsi" w:cstheme="majorHAnsi"/>
                      <w:szCs w:val="18"/>
                      <w:highlight w:val="yellow"/>
                    </w:rPr>
                  </w:pPr>
                  <w:del w:id="58"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90C7480" w14:textId="77777777" w:rsidR="00244778" w:rsidRPr="00A82038" w:rsidRDefault="00244778" w:rsidP="00244778">
            <w:pPr>
              <w:spacing w:afterLines="50" w:after="120"/>
              <w:jc w:val="both"/>
              <w:rPr>
                <w:rFonts w:eastAsia="ＭＳ 明朝"/>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403F7C">
      <w:pPr>
        <w:pStyle w:val="aff6"/>
        <w:numPr>
          <w:ilvl w:val="1"/>
          <w:numId w:val="10"/>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403F7C">
      <w:pPr>
        <w:pStyle w:val="aff6"/>
        <w:numPr>
          <w:ilvl w:val="1"/>
          <w:numId w:val="10"/>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403F7C">
            <w:pPr>
              <w:pStyle w:val="TAL"/>
              <w:numPr>
                <w:ilvl w:val="0"/>
                <w:numId w:val="40"/>
              </w:numPr>
              <w:rPr>
                <w:ins w:id="68"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661CCE32" w14:textId="77777777" w:rsidR="00244778" w:rsidRDefault="00244778" w:rsidP="00403F7C">
            <w:pPr>
              <w:pStyle w:val="aff6"/>
              <w:keepNext/>
              <w:keepLines/>
              <w:numPr>
                <w:ilvl w:val="0"/>
                <w:numId w:val="19"/>
              </w:numPr>
              <w:ind w:leftChars="0"/>
              <w:rPr>
                <w:ins w:id="69" w:author="Harada Hiroki" w:date="2020-05-24T16:24:00Z"/>
                <w:rFonts w:asciiTheme="majorHAnsi" w:eastAsia="SimSun" w:hAnsiTheme="majorHAnsi" w:cstheme="majorHAnsi"/>
                <w:sz w:val="18"/>
                <w:szCs w:val="18"/>
                <w:lang w:eastAsia="en-US"/>
              </w:rPr>
            </w:pPr>
            <w:ins w:id="70"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403F7C">
            <w:pPr>
              <w:pStyle w:val="aff6"/>
              <w:keepNext/>
              <w:keepLines/>
              <w:numPr>
                <w:ilvl w:val="0"/>
                <w:numId w:val="19"/>
              </w:numPr>
              <w:ind w:leftChars="0"/>
              <w:rPr>
                <w:ins w:id="71" w:author="Harada Hiroki" w:date="2020-05-24T16:24:00Z"/>
                <w:rFonts w:asciiTheme="majorHAnsi" w:eastAsia="SimSun" w:hAnsiTheme="majorHAnsi" w:cstheme="majorHAnsi"/>
                <w:sz w:val="18"/>
                <w:szCs w:val="18"/>
                <w:lang w:eastAsia="en-US"/>
              </w:rPr>
            </w:pPr>
            <w:ins w:id="72"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 xml:space="preserve">Optional with capability </w:t>
            </w:r>
            <w:proofErr w:type="spellStart"/>
            <w:r w:rsidRPr="00233404">
              <w:rPr>
                <w:bCs/>
              </w:rPr>
              <w:t>signaling</w:t>
            </w:r>
            <w:proofErr w:type="spellEnd"/>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403F7C">
            <w:pPr>
              <w:pStyle w:val="aff6"/>
              <w:numPr>
                <w:ilvl w:val="0"/>
                <w:numId w:val="41"/>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403F7C">
            <w:pPr>
              <w:pStyle w:val="aff6"/>
              <w:numPr>
                <w:ilvl w:val="0"/>
                <w:numId w:val="41"/>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lastRenderedPageBreak/>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w:t>
              </w:r>
              <w:proofErr w:type="gramStart"/>
              <w:r>
                <w:rPr>
                  <w:sz w:val="22"/>
                </w:rPr>
                <w:t xml:space="preserve">“ </w:t>
              </w:r>
              <w:r w:rsidRPr="00C10676">
                <w:rPr>
                  <w:sz w:val="22"/>
                </w:rPr>
                <w:t>PRS</w:t>
              </w:r>
              <w:proofErr w:type="gramEnd"/>
              <w:r w:rsidRPr="00C10676">
                <w:rPr>
                  <w:sz w:val="22"/>
                </w:rPr>
                <w:t xml:space="preserve">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urther discussion on type and necessity of “PRS and SRS used for the measurements are in the same band” for 13-11 seems necessary. Other parts for 13-11a are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 xml:space="preserve">or FG13-11a, change the description “PRS and SRS used for the measurements are in a different band” to </w:t>
            </w:r>
            <w:proofErr w:type="gramStart"/>
            <w:r w:rsidRPr="00742E9B">
              <w:rPr>
                <w:rFonts w:eastAsiaTheme="minorEastAsia"/>
                <w:sz w:val="22"/>
                <w:lang w:eastAsia="zh-CN"/>
              </w:rPr>
              <w:t>“ PRS</w:t>
            </w:r>
            <w:proofErr w:type="gramEnd"/>
            <w:r w:rsidRPr="00742E9B">
              <w:rPr>
                <w:rFonts w:eastAsiaTheme="minorEastAsia"/>
                <w:sz w:val="22"/>
                <w:lang w:eastAsia="zh-CN"/>
              </w:rPr>
              <w:t xml:space="preserve">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w:t>
            </w:r>
            <w:proofErr w:type="spellStart"/>
            <w:r>
              <w:rPr>
                <w:rFonts w:eastAsiaTheme="minorEastAsia"/>
                <w:sz w:val="22"/>
                <w:lang w:eastAsia="zh-CN"/>
              </w:rPr>
              <w:t>AoD</w:t>
            </w:r>
            <w:proofErr w:type="spellEnd"/>
            <w:r>
              <w:rPr>
                <w:rFonts w:eastAsiaTheme="minorEastAsia"/>
                <w:sz w:val="22"/>
                <w:lang w:eastAsia="zh-CN"/>
              </w:rPr>
              <w:t xml:space="preserve">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ＭＳ 明朝"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0E1E307F"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403F7C">
      <w:pPr>
        <w:numPr>
          <w:ilvl w:val="1"/>
          <w:numId w:val="10"/>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ＭＳ 明朝" w:hint="eastAsia"/>
                <w:sz w:val="22"/>
              </w:rPr>
              <w:t>S</w:t>
            </w:r>
            <w:r>
              <w:rPr>
                <w:rFonts w:eastAsia="ＭＳ 明朝"/>
                <w:sz w:val="22"/>
              </w:rPr>
              <w:t>uggest to agree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02439D04" w14:textId="77777777" w:rsidR="00244778" w:rsidRPr="002F10C8" w:rsidRDefault="00244778" w:rsidP="00244778">
            <w:pPr>
              <w:spacing w:afterLines="50" w:after="120"/>
              <w:jc w:val="both"/>
              <w:rPr>
                <w:rFonts w:eastAsia="ＭＳ 明朝"/>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ＭＳ 明朝"/>
                <w:sz w:val="22"/>
              </w:rPr>
            </w:pPr>
            <w:r>
              <w:rPr>
                <w:rFonts w:eastAsia="ＭＳ 明朝"/>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lastRenderedPageBreak/>
              <w:t>2.</w:t>
            </w:r>
            <w:r w:rsidRPr="00A96C24">
              <w:rPr>
                <w:i/>
                <w:iCs/>
                <w:sz w:val="14"/>
                <w:szCs w:val="14"/>
              </w:rPr>
              <w:t xml:space="preserve">       </w:t>
            </w:r>
            <w:r w:rsidRPr="00A96C24">
              <w:rPr>
                <w:rFonts w:ascii="Calibri" w:hAnsi="Calibri" w:cs="Calibri"/>
                <w:i/>
                <w:iCs/>
                <w:sz w:val="22"/>
                <w:szCs w:val="22"/>
              </w:rPr>
              <w:t xml:space="preserve">Support </w:t>
            </w:r>
            <w:proofErr w:type="gramStart"/>
            <w:r w:rsidRPr="00A96C24">
              <w:rPr>
                <w:rFonts w:ascii="Calibri" w:hAnsi="Calibri" w:cs="Calibri"/>
                <w:i/>
                <w:iCs/>
                <w:sz w:val="22"/>
                <w:szCs w:val="22"/>
              </w:rPr>
              <w:t>of  measurements</w:t>
            </w:r>
            <w:proofErr w:type="gramEnd"/>
            <w:r w:rsidRPr="00A96C24">
              <w:rPr>
                <w:rFonts w:ascii="Calibri" w:hAnsi="Calibri" w:cs="Calibri"/>
                <w:i/>
                <w:iCs/>
                <w:sz w:val="22"/>
                <w:szCs w:val="22"/>
              </w:rPr>
              <w:t xml:space="preserve">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403F7C">
      <w:pPr>
        <w:pStyle w:val="aff6"/>
        <w:numPr>
          <w:ilvl w:val="0"/>
          <w:numId w:val="10"/>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aff4"/>
        <w:tblW w:w="5000" w:type="pct"/>
        <w:tblLook w:val="04A0" w:firstRow="1" w:lastRow="0" w:firstColumn="1" w:lastColumn="0" w:noHBand="0" w:noVBand="1"/>
      </w:tblPr>
      <w:tblGrid>
        <w:gridCol w:w="2547"/>
        <w:gridCol w:w="198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r>
              <w:rPr>
                <w:rFonts w:eastAsiaTheme="minorEastAsia"/>
                <w:sz w:val="22"/>
                <w:lang w:eastAsia="zh-CN"/>
              </w:rPr>
              <w:t xml:space="preserve">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proofErr w:type="gramStart"/>
            <w:r>
              <w:rPr>
                <w:rFonts w:eastAsiaTheme="minorEastAsia"/>
                <w:sz w:val="22"/>
                <w:lang w:eastAsia="zh-CN"/>
              </w:rPr>
              <w:t>Also</w:t>
            </w:r>
            <w:proofErr w:type="gramEnd"/>
            <w:r>
              <w:rPr>
                <w:rFonts w:eastAsiaTheme="minorEastAsia"/>
                <w:sz w:val="22"/>
                <w:lang w:eastAsia="zh-CN"/>
              </w:rPr>
              <w:t xml:space="preserve"> the comment from Alex in ED#1 </w:t>
            </w:r>
          </w:p>
          <w:tbl>
            <w:tblPr>
              <w:tblStyle w:val="aff4"/>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ＭＳ 明朝"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hen I say it is up to implementation is that if we have two SRS bands and multiple PRS bands, how to pair them is up to UE implementation, and UE may select the pair that is not desired by the network without notifying LMF at all; </w:t>
            </w:r>
            <w:proofErr w:type="spellStart"/>
            <w:r>
              <w:rPr>
                <w:rFonts w:eastAsiaTheme="minorEastAsia"/>
                <w:sz w:val="22"/>
                <w:lang w:eastAsia="zh-CN"/>
              </w:rPr>
              <w:t>howevere</w:t>
            </w:r>
            <w:proofErr w:type="spellEnd"/>
            <w:r>
              <w:rPr>
                <w:rFonts w:eastAsiaTheme="minorEastAsia"/>
                <w:sz w:val="22"/>
                <w:lang w:eastAsia="zh-CN"/>
              </w:rPr>
              <w:t xml:space="preserve"> if we only have single SRS bands, there is only one way of pairing for sure. What confuses me is that which alternative should be adopted?</w:t>
            </w:r>
          </w:p>
          <w:p w14:paraId="566AC507" w14:textId="77777777" w:rsidR="00244778" w:rsidRDefault="00244778" w:rsidP="00403F7C">
            <w:pPr>
              <w:pStyle w:val="aff6"/>
              <w:numPr>
                <w:ilvl w:val="0"/>
                <w:numId w:val="45"/>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59159055" w14:textId="77777777" w:rsidR="00244778" w:rsidRPr="008E29E1" w:rsidRDefault="00244778" w:rsidP="00403F7C">
            <w:pPr>
              <w:pStyle w:val="aff6"/>
              <w:numPr>
                <w:ilvl w:val="0"/>
                <w:numId w:val="45"/>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403F7C">
                  <w:pPr>
                    <w:pStyle w:val="TAL"/>
                    <w:numPr>
                      <w:ilvl w:val="0"/>
                      <w:numId w:val="44"/>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4EEE25D6" w14:textId="77777777" w:rsidR="00244778" w:rsidRPr="00E06675" w:rsidRDefault="00244778" w:rsidP="00244778">
                  <w:pPr>
                    <w:pStyle w:val="TAL"/>
                    <w:ind w:left="420"/>
                    <w:rPr>
                      <w:rFonts w:asciiTheme="majorHAnsi" w:eastAsia="SimSun" w:hAnsiTheme="majorHAnsi" w:cstheme="majorHAnsi"/>
                      <w:szCs w:val="18"/>
                    </w:rPr>
                  </w:pPr>
                </w:p>
                <w:p w14:paraId="212E73BC" w14:textId="77777777" w:rsidR="00244778" w:rsidRPr="00E06675" w:rsidRDefault="00244778" w:rsidP="00244778">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ＭＳ ゴシック" w:hAnsi="Times" w:cs="Times"/>
          <w:b/>
          <w:sz w:val="20"/>
          <w:szCs w:val="20"/>
        </w:rPr>
      </w:pPr>
      <w:r w:rsidRPr="0058327D">
        <w:rPr>
          <w:rFonts w:ascii="Times" w:eastAsia="ＭＳ ゴシック" w:hAnsi="Times" w:cs="Times" w:hint="eastAsia"/>
          <w:b/>
          <w:sz w:val="20"/>
          <w:szCs w:val="20"/>
          <w:highlight w:val="green"/>
        </w:rPr>
        <w:t>A</w:t>
      </w:r>
      <w:r w:rsidRPr="0058327D">
        <w:rPr>
          <w:rFonts w:ascii="Times" w:eastAsia="ＭＳ ゴシック" w:hAnsi="Times" w:cs="Times"/>
          <w:b/>
          <w:sz w:val="20"/>
          <w:szCs w:val="20"/>
          <w:highlight w:val="green"/>
        </w:rPr>
        <w:t>greements</w:t>
      </w:r>
    </w:p>
    <w:p w14:paraId="2E9AAB20" w14:textId="77777777" w:rsidR="00244778" w:rsidRDefault="00244778" w:rsidP="00403F7C">
      <w:pPr>
        <w:pStyle w:val="aff6"/>
        <w:numPr>
          <w:ilvl w:val="0"/>
          <w:numId w:val="10"/>
        </w:numPr>
        <w:spacing w:afterLines="50" w:after="120"/>
        <w:ind w:leftChars="0"/>
        <w:jc w:val="both"/>
        <w:rPr>
          <w:rFonts w:ascii="Times" w:hAnsi="Times" w:cs="Times"/>
          <w:b/>
          <w:sz w:val="20"/>
        </w:rPr>
      </w:pPr>
      <w:r>
        <w:rPr>
          <w:rFonts w:ascii="Times" w:hAnsi="Times" w:cs="Times" w:hint="eastAsia"/>
          <w:b/>
          <w:sz w:val="20"/>
        </w:rPr>
        <w:lastRenderedPageBreak/>
        <w:t>C</w:t>
      </w:r>
      <w:r>
        <w:rPr>
          <w:rFonts w:ascii="Times" w:hAnsi="Times" w:cs="Times"/>
          <w:b/>
          <w:sz w:val="20"/>
        </w:rPr>
        <w:t>hange FG13-11a as below</w:t>
      </w:r>
    </w:p>
    <w:p w14:paraId="7EA3BFD1" w14:textId="77777777" w:rsidR="00244778" w:rsidRPr="00EA1059" w:rsidRDefault="00244778" w:rsidP="00403F7C">
      <w:pPr>
        <w:pStyle w:val="aff6"/>
        <w:numPr>
          <w:ilvl w:val="1"/>
          <w:numId w:val="10"/>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403F7C">
            <w:pPr>
              <w:pStyle w:val="TAL"/>
              <w:numPr>
                <w:ilvl w:val="0"/>
                <w:numId w:val="44"/>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04A47105" w14:textId="77777777" w:rsidR="00244778" w:rsidRPr="00EA1059" w:rsidRDefault="00244778" w:rsidP="00244778">
            <w:pPr>
              <w:pStyle w:val="TAL"/>
              <w:ind w:left="420"/>
              <w:rPr>
                <w:rFonts w:asciiTheme="majorHAnsi" w:eastAsia="SimSun" w:hAnsiTheme="majorHAnsi" w:cstheme="majorHAnsi"/>
                <w:szCs w:val="18"/>
              </w:rPr>
            </w:pPr>
          </w:p>
          <w:p w14:paraId="33906E3C" w14:textId="77777777" w:rsidR="00244778" w:rsidRPr="00EA1059" w:rsidRDefault="00244778" w:rsidP="00244778">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ＭＳ ゴシック"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aff4"/>
        <w:tblW w:w="5000" w:type="pct"/>
        <w:tblLook w:val="04A0" w:firstRow="1" w:lastRow="0" w:firstColumn="1" w:lastColumn="0" w:noHBand="0" w:noVBand="1"/>
      </w:tblPr>
      <w:tblGrid>
        <w:gridCol w:w="2547"/>
        <w:gridCol w:w="198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w:t>
            </w:r>
            <w:proofErr w:type="spellStart"/>
            <w:r w:rsidRPr="004753A5">
              <w:rPr>
                <w:rFonts w:ascii="Times New Roman" w:hAnsi="Times New Roman" w:cs="Times New Roman"/>
                <w:sz w:val="22"/>
              </w:rPr>
              <w:t>HiSilicon</w:t>
            </w:r>
            <w:proofErr w:type="spellEnd"/>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ＭＳ 明朝"/>
          <w:sz w:val="28"/>
          <w:szCs w:val="28"/>
        </w:rPr>
      </w:pPr>
    </w:p>
    <w:p w14:paraId="477C3B47" w14:textId="77777777" w:rsidR="00244778" w:rsidRPr="001D78ED" w:rsidRDefault="00244778" w:rsidP="00244778">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780A75">
      <w:pPr>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sidR="00E2691B">
        <w:rPr>
          <w:rFonts w:ascii="Times New Roman" w:eastAsia="ＭＳ 明朝" w:hAnsi="Times New Roman"/>
          <w:b/>
          <w:bCs/>
          <w:sz w:val="22"/>
          <w:szCs w:val="22"/>
        </w:rPr>
        <w:t xml:space="preserve"> 1</w:t>
      </w:r>
      <w:r w:rsidRPr="00244778">
        <w:rPr>
          <w:rFonts w:ascii="Times New Roman" w:eastAsia="ＭＳ 明朝" w:hAnsi="Times New Roman"/>
          <w:b/>
          <w:bCs/>
          <w:sz w:val="22"/>
          <w:szCs w:val="22"/>
        </w:rPr>
        <w:t>:</w:t>
      </w:r>
    </w:p>
    <w:p w14:paraId="294F389A" w14:textId="484C898C" w:rsidR="00244778" w:rsidRPr="00244778" w:rsidRDefault="00244778" w:rsidP="00403F7C">
      <w:pPr>
        <w:pStyle w:val="aff6"/>
        <w:numPr>
          <w:ilvl w:val="0"/>
          <w:numId w:val="10"/>
        </w:numPr>
        <w:ind w:leftChars="0"/>
        <w:rPr>
          <w:rFonts w:eastAsia="ＭＳ 明朝"/>
          <w:b/>
          <w:bCs/>
          <w:sz w:val="22"/>
          <w:szCs w:val="22"/>
        </w:rPr>
      </w:pPr>
      <w:r w:rsidRPr="00244778">
        <w:rPr>
          <w:rFonts w:eastAsia="ＭＳ 明朝" w:hint="eastAsia"/>
          <w:b/>
          <w:bCs/>
          <w:sz w:val="22"/>
          <w:szCs w:val="22"/>
        </w:rPr>
        <w:t>T</w:t>
      </w:r>
      <w:r w:rsidRPr="00244778">
        <w:rPr>
          <w:rFonts w:eastAsia="ＭＳ 明朝"/>
          <w:b/>
          <w:bCs/>
          <w:sz w:val="22"/>
          <w:szCs w:val="22"/>
        </w:rPr>
        <w:t>he reporting type of FG13-11a is “Per UE”</w:t>
      </w:r>
    </w:p>
    <w:p w14:paraId="51B56EC6" w14:textId="57A89C45" w:rsidR="00244778" w:rsidRPr="00244778" w:rsidRDefault="00244778" w:rsidP="00403F7C">
      <w:pPr>
        <w:pStyle w:val="aff6"/>
        <w:numPr>
          <w:ilvl w:val="1"/>
          <w:numId w:val="10"/>
        </w:numPr>
        <w:ind w:leftChars="0"/>
        <w:rPr>
          <w:rFonts w:eastAsia="ＭＳ 明朝"/>
          <w:b/>
          <w:bCs/>
          <w:sz w:val="22"/>
          <w:szCs w:val="22"/>
        </w:rPr>
      </w:pPr>
      <w:r w:rsidRPr="00244778">
        <w:rPr>
          <w:rFonts w:eastAsia="ＭＳ 明朝" w:hint="eastAsia"/>
          <w:b/>
          <w:bCs/>
          <w:sz w:val="22"/>
          <w:szCs w:val="22"/>
        </w:rPr>
        <w:t>N</w:t>
      </w:r>
      <w:r w:rsidRPr="00244778">
        <w:rPr>
          <w:rFonts w:eastAsia="ＭＳ 明朝"/>
          <w:b/>
          <w:bCs/>
          <w:sz w:val="22"/>
          <w:szCs w:val="22"/>
        </w:rPr>
        <w:t>eed for FR1/FR2 differentiation is “Yes”</w:t>
      </w:r>
    </w:p>
    <w:p w14:paraId="2CBECB8F" w14:textId="0C1FFDC7" w:rsidR="00244778" w:rsidRDefault="00244778" w:rsidP="00244778">
      <w:pPr>
        <w:rPr>
          <w:rFonts w:eastAsia="ＭＳ 明朝"/>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51745" w:rsidRPr="00244778" w14:paraId="5965BE2D" w14:textId="77777777" w:rsidTr="00244778">
        <w:tc>
          <w:tcPr>
            <w:tcW w:w="569" w:type="pct"/>
          </w:tcPr>
          <w:p w14:paraId="24484DFE" w14:textId="134CD950" w:rsidR="00251745" w:rsidRP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2FB37FD" w14:textId="41678694" w:rsidR="00251745" w:rsidRDefault="00251745"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r w:rsidR="00356748">
              <w:rPr>
                <w:rFonts w:ascii="Times New Roman" w:eastAsiaTheme="minorEastAsia" w:hAnsi="Times New Roman" w:cs="Times New Roman" w:hint="eastAsia"/>
                <w:sz w:val="22"/>
                <w:lang w:eastAsia="zh-CN"/>
              </w:rPr>
              <w:t xml:space="preserve"> of indication</w:t>
            </w:r>
            <w:r>
              <w:rPr>
                <w:rFonts w:ascii="Times New Roman" w:eastAsiaTheme="minorEastAsia" w:hAnsi="Times New Roman" w:cs="Times New Roman" w:hint="eastAsia"/>
                <w:sz w:val="22"/>
                <w:lang w:eastAsia="zh-CN"/>
              </w:rPr>
              <w:t xml:space="preserve">, as </w:t>
            </w:r>
            <w:r w:rsidR="00356748">
              <w:rPr>
                <w:rFonts w:ascii="Times New Roman" w:eastAsiaTheme="minorEastAsia" w:hAnsi="Times New Roman" w:cs="Times New Roman" w:hint="eastAsia"/>
                <w:sz w:val="22"/>
                <w:lang w:eastAsia="zh-CN"/>
              </w:rPr>
              <w:t xml:space="preserve">the </w:t>
            </w:r>
            <w:r>
              <w:rPr>
                <w:rFonts w:ascii="Times New Roman" w:eastAsiaTheme="minorEastAsia" w:hAnsi="Times New Roman" w:cs="Times New Roman" w:hint="eastAsia"/>
                <w:sz w:val="22"/>
                <w:lang w:eastAsia="zh-CN"/>
              </w:rPr>
              <w:t>bands for DL-PRS and SRS-Pos</w:t>
            </w:r>
            <w:r w:rsidR="00356748">
              <w:rPr>
                <w:rFonts w:ascii="Times New Roman" w:eastAsiaTheme="minorEastAsia" w:hAnsi="Times New Roman" w:cs="Times New Roman" w:hint="eastAsia"/>
                <w:sz w:val="22"/>
                <w:lang w:eastAsia="zh-CN"/>
              </w:rPr>
              <w:t xml:space="preserve"> may be different</w:t>
            </w:r>
            <w:r>
              <w:rPr>
                <w:rFonts w:ascii="Times New Roman" w:eastAsiaTheme="minorEastAsia" w:hAnsi="Times New Roman" w:cs="Times New Roman" w:hint="eastAsia"/>
                <w:sz w:val="22"/>
                <w:lang w:eastAsia="zh-CN"/>
              </w:rPr>
              <w:t>.</w:t>
            </w:r>
          </w:p>
          <w:p w14:paraId="04E4D255" w14:textId="7B2B3D81" w:rsidR="00356748" w:rsidRPr="00356748" w:rsidRDefault="00356748" w:rsidP="0041317A">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In addition, we suggest to change the name of Component 13-11a from </w:t>
            </w:r>
            <w:r>
              <w:rPr>
                <w:rFonts w:ascii="Times New Roman" w:eastAsiaTheme="minorEastAsia" w:hAnsi="Times New Roman" w:cs="Times New Roman"/>
                <w:sz w:val="22"/>
                <w:lang w:eastAsia="zh-CN"/>
              </w:rPr>
              <w:t>“</w:t>
            </w:r>
            <w:r w:rsidRPr="00356748">
              <w:rPr>
                <w:rFonts w:ascii="Times New Roman" w:hAnsi="Times New Roman" w:cs="Times New Roman"/>
                <w:sz w:val="22"/>
              </w:rPr>
              <w:t>SRS-PRS association for Multi-RTT</w:t>
            </w:r>
            <w:r>
              <w:rPr>
                <w:rFonts w:ascii="Times New Roman" w:eastAsiaTheme="minorEastAsia" w:hAnsi="Times New Roman" w:cs="Times New Roman"/>
                <w:sz w:val="22"/>
                <w:lang w:eastAsia="zh-CN"/>
              </w:rPr>
              <w:t>”</w:t>
            </w:r>
            <w:r>
              <w:rPr>
                <w:rFonts w:ascii="Times New Roman" w:eastAsiaTheme="minorEastAsia" w:hAnsi="Times New Roman" w:cs="Times New Roman" w:hint="eastAsia"/>
                <w:sz w:val="22"/>
                <w:lang w:eastAsia="zh-CN"/>
              </w:rPr>
              <w:t xml:space="preserve"> to </w:t>
            </w:r>
            <w:r>
              <w:rPr>
                <w:rFonts w:ascii="Times New Roman" w:eastAsiaTheme="minorEastAsia" w:hAnsi="Times New Roman" w:cs="Times New Roman"/>
                <w:sz w:val="22"/>
                <w:lang w:eastAsia="zh-CN"/>
              </w:rPr>
              <w:t>“</w:t>
            </w:r>
            <w:r w:rsidR="0041317A" w:rsidRPr="0041317A">
              <w:rPr>
                <w:rFonts w:ascii="Times New Roman" w:eastAsiaTheme="minorEastAsia" w:hAnsi="Times New Roman" w:cs="Times New Roman"/>
                <w:color w:val="FF0000"/>
                <w:sz w:val="22"/>
                <w:lang w:eastAsia="zh-CN"/>
              </w:rPr>
              <w:t>A</w:t>
            </w:r>
            <w:r w:rsidR="0041317A" w:rsidRPr="00356748">
              <w:rPr>
                <w:rFonts w:ascii="Times New Roman" w:eastAsiaTheme="minorEastAsia" w:hAnsi="Times New Roman" w:cs="Times New Roman"/>
                <w:color w:val="FF0000"/>
                <w:sz w:val="22"/>
                <w:lang w:eastAsia="zh-CN"/>
              </w:rPr>
              <w:t xml:space="preserve">ssociation </w:t>
            </w:r>
            <w:r w:rsidR="0041317A">
              <w:rPr>
                <w:rFonts w:ascii="Times New Roman" w:eastAsiaTheme="minorEastAsia" w:hAnsi="Times New Roman" w:cs="Times New Roman"/>
                <w:color w:val="FF0000"/>
                <w:sz w:val="22"/>
                <w:lang w:eastAsia="zh-CN"/>
              </w:rPr>
              <w:t>between</w:t>
            </w:r>
            <w:r w:rsidR="0041317A">
              <w:rPr>
                <w:rFonts w:ascii="Times New Roman" w:eastAsiaTheme="minorEastAsia" w:hAnsi="Times New Roman" w:cs="Times New Roman" w:hint="eastAsia"/>
                <w:color w:val="FF0000"/>
                <w:sz w:val="22"/>
                <w:lang w:eastAsia="zh-CN"/>
              </w:rPr>
              <w:t xml:space="preserve"> </w:t>
            </w:r>
            <w:r w:rsidRPr="00356748">
              <w:rPr>
                <w:rFonts w:ascii="Times New Roman" w:eastAsiaTheme="minorEastAsia" w:hAnsi="Times New Roman" w:cs="Times New Roman"/>
                <w:color w:val="FF0000"/>
                <w:sz w:val="22"/>
                <w:lang w:eastAsia="zh-CN"/>
              </w:rPr>
              <w:t>SRS</w:t>
            </w:r>
            <w:r w:rsidRPr="00356748">
              <w:rPr>
                <w:rFonts w:ascii="Times New Roman" w:eastAsiaTheme="minorEastAsia" w:hAnsi="Times New Roman" w:cs="Times New Roman" w:hint="eastAsia"/>
                <w:color w:val="FF0000"/>
                <w:sz w:val="22"/>
                <w:lang w:eastAsia="zh-CN"/>
              </w:rPr>
              <w:t xml:space="preserve"> for positioning and DL </w:t>
            </w:r>
            <w:r w:rsidRPr="00356748">
              <w:rPr>
                <w:rFonts w:ascii="Times New Roman" w:eastAsiaTheme="minorEastAsia" w:hAnsi="Times New Roman" w:cs="Times New Roman"/>
                <w:color w:val="FF0000"/>
                <w:sz w:val="22"/>
                <w:lang w:eastAsia="zh-CN"/>
              </w:rPr>
              <w:t>PRS for Multi-RTT</w:t>
            </w:r>
            <w:r>
              <w:rPr>
                <w:rFonts w:ascii="Times New Roman" w:eastAsiaTheme="minorEastAsia" w:hAnsi="Times New Roman" w:cs="Times New Roman"/>
                <w:sz w:val="22"/>
                <w:lang w:eastAsia="zh-CN"/>
              </w:rPr>
              <w:t>”</w:t>
            </w:r>
            <w:r w:rsidR="006C7542">
              <w:rPr>
                <w:rFonts w:ascii="Times New Roman" w:eastAsiaTheme="minorEastAsia" w:hAnsi="Times New Roman" w:cs="Times New Roman" w:hint="eastAsia"/>
                <w:sz w:val="22"/>
                <w:lang w:eastAsia="zh-CN"/>
              </w:rPr>
              <w:t>, in order to avoid any ambiguity.</w:t>
            </w:r>
          </w:p>
        </w:tc>
      </w:tr>
      <w:tr w:rsidR="00251745" w:rsidRPr="00244778" w14:paraId="13F5F1B9" w14:textId="77777777" w:rsidTr="00244778">
        <w:tc>
          <w:tcPr>
            <w:tcW w:w="569" w:type="pct"/>
          </w:tcPr>
          <w:p w14:paraId="2F3DA023" w14:textId="2282BB07"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ntel</w:t>
            </w:r>
          </w:p>
        </w:tc>
        <w:tc>
          <w:tcPr>
            <w:tcW w:w="4431" w:type="pct"/>
          </w:tcPr>
          <w:p w14:paraId="6A3525BF" w14:textId="41BA4B29" w:rsidR="00251745" w:rsidRPr="00244778" w:rsidRDefault="00B232C4" w:rsidP="00244778">
            <w:pPr>
              <w:spacing w:after="0"/>
              <w:rPr>
                <w:rFonts w:ascii="Times New Roman" w:hAnsi="Times New Roman" w:cs="Times New Roman"/>
              </w:rPr>
            </w:pPr>
            <w:r>
              <w:rPr>
                <w:rFonts w:ascii="Calibri" w:hAnsi="Calibri" w:cs="Calibri"/>
                <w:sz w:val="22"/>
                <w:szCs w:val="22"/>
                <w:lang w:eastAsia="en-US"/>
              </w:rPr>
              <w:t>We are basically fine with FL Proposal 1 for FG 13-11a, i.e. per UE and FR1/FR2 differentiation.</w:t>
            </w:r>
          </w:p>
        </w:tc>
      </w:tr>
      <w:tr w:rsidR="00251745" w:rsidRPr="00244778" w14:paraId="68957302" w14:textId="77777777" w:rsidTr="00244778">
        <w:tc>
          <w:tcPr>
            <w:tcW w:w="569" w:type="pct"/>
          </w:tcPr>
          <w:p w14:paraId="5D46F7CF" w14:textId="04C3725E" w:rsidR="00251745" w:rsidRPr="00B232C4" w:rsidRDefault="00B232C4" w:rsidP="00244778">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Q</w:t>
            </w:r>
            <w:r>
              <w:rPr>
                <w:rFonts w:ascii="Times New Roman" w:eastAsia="ＭＳ 明朝" w:hAnsi="Times New Roman" w:cs="Times New Roman"/>
                <w:sz w:val="22"/>
              </w:rPr>
              <w:t>ualcomm</w:t>
            </w:r>
          </w:p>
        </w:tc>
        <w:tc>
          <w:tcPr>
            <w:tcW w:w="4431" w:type="pct"/>
          </w:tcPr>
          <w:p w14:paraId="069DA37C" w14:textId="7A5C7A1C" w:rsidR="00251745" w:rsidRPr="006C7542" w:rsidRDefault="00B232C4" w:rsidP="00244778">
            <w:pPr>
              <w:spacing w:afterLines="50" w:after="120"/>
              <w:jc w:val="both"/>
              <w:rPr>
                <w:rFonts w:ascii="Times New Roman" w:eastAsia="Malgun Gothic" w:hAnsi="Times New Roman" w:cs="Times New Roman"/>
                <w:sz w:val="22"/>
                <w:lang w:eastAsia="ko-KR"/>
              </w:rPr>
            </w:pPr>
            <w:r>
              <w:rPr>
                <w:rFonts w:ascii="Calibri" w:hAnsi="Calibri" w:cs="Calibri"/>
                <w:sz w:val="22"/>
                <w:szCs w:val="22"/>
              </w:rPr>
              <w:t>We are OK with Proposal 1</w:t>
            </w:r>
          </w:p>
        </w:tc>
      </w:tr>
      <w:tr w:rsidR="00251745" w:rsidRPr="00B232C4" w14:paraId="6963175A" w14:textId="77777777" w:rsidTr="00244778">
        <w:tc>
          <w:tcPr>
            <w:tcW w:w="569" w:type="pct"/>
          </w:tcPr>
          <w:p w14:paraId="4869FEF3" w14:textId="191D16CF" w:rsidR="00251745"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5C9E9611" w14:textId="77777777" w:rsidR="00251745"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1 i.e., per UE with FR1/FR2 differentiation is acceptable.</w:t>
            </w:r>
          </w:p>
          <w:p w14:paraId="25668759" w14:textId="3934A742" w:rsidR="00B232C4" w:rsidRPr="00244778" w:rsidRDefault="00B232C4" w:rsidP="00244778">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also check if suggested update of FG name from CATT is acceptable to all.</w:t>
            </w:r>
          </w:p>
        </w:tc>
      </w:tr>
      <w:tr w:rsidR="00B232C4" w:rsidRPr="00B232C4" w14:paraId="13C2ABA0" w14:textId="77777777" w:rsidTr="00244778">
        <w:tc>
          <w:tcPr>
            <w:tcW w:w="569" w:type="pct"/>
          </w:tcPr>
          <w:p w14:paraId="723C3C0D" w14:textId="0DE28F2F" w:rsidR="00B232C4" w:rsidRDefault="006F542C" w:rsidP="00244778">
            <w:pPr>
              <w:spacing w:afterLines="50" w:after="120"/>
              <w:jc w:val="both"/>
              <w:rPr>
                <w:rFonts w:ascii="Times New Roman" w:hAnsi="Times New Roman" w:cs="Times New Roman"/>
                <w:sz w:val="22"/>
              </w:rPr>
            </w:pPr>
            <w:r>
              <w:rPr>
                <w:rFonts w:ascii="Times New Roman" w:hAnsi="Times New Roman" w:cs="Times New Roman"/>
                <w:sz w:val="22"/>
              </w:rPr>
              <w:t>Qualcomm2</w:t>
            </w:r>
          </w:p>
        </w:tc>
        <w:tc>
          <w:tcPr>
            <w:tcW w:w="4431" w:type="pct"/>
          </w:tcPr>
          <w:p w14:paraId="0BD8B5CA" w14:textId="1DD87479" w:rsidR="00B232C4" w:rsidRDefault="0035487E" w:rsidP="00244778">
            <w:pPr>
              <w:spacing w:afterLines="50" w:after="120"/>
              <w:jc w:val="both"/>
              <w:rPr>
                <w:rFonts w:ascii="Times New Roman" w:hAnsi="Times New Roman" w:cs="Times New Roman"/>
                <w:sz w:val="22"/>
              </w:rPr>
            </w:pPr>
            <w:r>
              <w:rPr>
                <w:rFonts w:ascii="Times New Roman" w:hAnsi="Times New Roman" w:cs="Times New Roman"/>
                <w:sz w:val="22"/>
              </w:rPr>
              <w:t xml:space="preserve">Also </w:t>
            </w:r>
            <w:r w:rsidR="006F542C">
              <w:rPr>
                <w:rFonts w:ascii="Times New Roman" w:hAnsi="Times New Roman" w:cs="Times New Roman"/>
                <w:sz w:val="22"/>
              </w:rPr>
              <w:t>Ok with the name change</w:t>
            </w:r>
          </w:p>
        </w:tc>
      </w:tr>
      <w:tr w:rsidR="005305A4" w:rsidRPr="00B232C4" w14:paraId="3DDE66E9" w14:textId="77777777" w:rsidTr="00244778">
        <w:tc>
          <w:tcPr>
            <w:tcW w:w="569" w:type="pct"/>
          </w:tcPr>
          <w:p w14:paraId="4DD93796" w14:textId="08745750" w:rsidR="005305A4" w:rsidRDefault="005305A4" w:rsidP="005305A4">
            <w:pPr>
              <w:spacing w:afterLines="50" w:after="120"/>
              <w:jc w:val="both"/>
              <w:rPr>
                <w:rFonts w:ascii="Times New Roman" w:hAnsi="Times New Roman" w:cs="Times New Roman"/>
                <w:sz w:val="22"/>
              </w:rPr>
            </w:pPr>
            <w:r>
              <w:rPr>
                <w:rFonts w:ascii="Times New Roman" w:hAnsi="Times New Roman" w:cs="Times New Roman"/>
                <w:sz w:val="22"/>
              </w:rPr>
              <w:t>Nokia, NSB</w:t>
            </w:r>
          </w:p>
        </w:tc>
        <w:tc>
          <w:tcPr>
            <w:tcW w:w="4431" w:type="pct"/>
          </w:tcPr>
          <w:p w14:paraId="21365EC5" w14:textId="72465A4C" w:rsidR="005305A4" w:rsidRDefault="005305A4" w:rsidP="005305A4">
            <w:pPr>
              <w:spacing w:afterLines="50" w:after="120"/>
              <w:jc w:val="both"/>
              <w:rPr>
                <w:rFonts w:ascii="Times New Roman" w:hAnsi="Times New Roman" w:cs="Times New Roman"/>
                <w:sz w:val="22"/>
              </w:rPr>
            </w:pPr>
            <w:r>
              <w:rPr>
                <w:rFonts w:ascii="Times New Roman" w:hAnsi="Times New Roman" w:cs="Times New Roman"/>
                <w:sz w:val="22"/>
              </w:rPr>
              <w:t>We are OK with proposal 1. No strong option about FG name change, but since this has no ASN.1 impact it could be discussed later.</w:t>
            </w:r>
          </w:p>
        </w:tc>
      </w:tr>
      <w:tr w:rsidR="00780A75" w:rsidRPr="00B232C4" w14:paraId="1B847C85" w14:textId="77777777" w:rsidTr="00244778">
        <w:tc>
          <w:tcPr>
            <w:tcW w:w="569" w:type="pct"/>
          </w:tcPr>
          <w:p w14:paraId="1072B828" w14:textId="0BBBF0D4" w:rsidR="00780A75" w:rsidRDefault="00780A75" w:rsidP="005305A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1C0F8C42" w14:textId="388C81EC" w:rsidR="00780A75" w:rsidRDefault="00780A75" w:rsidP="005305A4">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feedbacks, it seems updated proposal 1 can include suggested update of FG name.</w:t>
            </w:r>
          </w:p>
        </w:tc>
      </w:tr>
    </w:tbl>
    <w:p w14:paraId="4257616F" w14:textId="016104EB" w:rsidR="00244778" w:rsidRDefault="00244778" w:rsidP="00244778">
      <w:pPr>
        <w:rPr>
          <w:rFonts w:eastAsia="ＭＳ 明朝"/>
          <w:sz w:val="28"/>
          <w:szCs w:val="28"/>
        </w:rPr>
      </w:pPr>
    </w:p>
    <w:p w14:paraId="21D97260" w14:textId="35A709DB" w:rsidR="00780A75" w:rsidRPr="00244778" w:rsidRDefault="00780A75" w:rsidP="00780A75">
      <w:pPr>
        <w:pStyle w:val="30"/>
        <w:rPr>
          <w:rFonts w:ascii="Times New Roman" w:eastAsia="ＭＳ 明朝" w:hAnsi="Times New Roman"/>
          <w:b/>
          <w:bCs/>
          <w:sz w:val="22"/>
          <w:szCs w:val="22"/>
        </w:rPr>
      </w:pPr>
      <w:r>
        <w:rPr>
          <w:rFonts w:ascii="Times New Roman" w:eastAsia="ＭＳ 明朝" w:hAnsi="Times New Roman"/>
          <w:b/>
          <w:bCs/>
          <w:sz w:val="22"/>
          <w:szCs w:val="22"/>
        </w:rPr>
        <w:lastRenderedPageBreak/>
        <w:t>Updated 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1</w:t>
      </w:r>
      <w:r w:rsidRPr="00244778">
        <w:rPr>
          <w:rFonts w:ascii="Times New Roman" w:eastAsia="ＭＳ 明朝" w:hAnsi="Times New Roman"/>
          <w:b/>
          <w:bCs/>
          <w:sz w:val="22"/>
          <w:szCs w:val="22"/>
        </w:rPr>
        <w:t>:</w:t>
      </w:r>
    </w:p>
    <w:p w14:paraId="2E057F74" w14:textId="77777777" w:rsidR="00780A75" w:rsidRPr="00244778" w:rsidRDefault="00780A75" w:rsidP="00780A75">
      <w:pPr>
        <w:pStyle w:val="aff6"/>
        <w:numPr>
          <w:ilvl w:val="0"/>
          <w:numId w:val="10"/>
        </w:numPr>
        <w:ind w:leftChars="0"/>
        <w:rPr>
          <w:rFonts w:eastAsia="ＭＳ 明朝"/>
          <w:b/>
          <w:bCs/>
          <w:sz w:val="22"/>
          <w:szCs w:val="22"/>
        </w:rPr>
      </w:pPr>
      <w:r w:rsidRPr="00244778">
        <w:rPr>
          <w:rFonts w:eastAsia="ＭＳ 明朝" w:hint="eastAsia"/>
          <w:b/>
          <w:bCs/>
          <w:sz w:val="22"/>
          <w:szCs w:val="22"/>
        </w:rPr>
        <w:t>T</w:t>
      </w:r>
      <w:r w:rsidRPr="00244778">
        <w:rPr>
          <w:rFonts w:eastAsia="ＭＳ 明朝"/>
          <w:b/>
          <w:bCs/>
          <w:sz w:val="22"/>
          <w:szCs w:val="22"/>
        </w:rPr>
        <w:t>he reporting type of FG13-11a is “Per UE”</w:t>
      </w:r>
    </w:p>
    <w:p w14:paraId="23F74FEC" w14:textId="6431DAAB" w:rsidR="00780A75" w:rsidRDefault="00780A75" w:rsidP="00780A75">
      <w:pPr>
        <w:pStyle w:val="aff6"/>
        <w:numPr>
          <w:ilvl w:val="1"/>
          <w:numId w:val="10"/>
        </w:numPr>
        <w:ind w:leftChars="0"/>
        <w:rPr>
          <w:rFonts w:eastAsia="ＭＳ 明朝"/>
          <w:b/>
          <w:bCs/>
          <w:sz w:val="22"/>
          <w:szCs w:val="22"/>
        </w:rPr>
      </w:pPr>
      <w:r w:rsidRPr="00244778">
        <w:rPr>
          <w:rFonts w:eastAsia="ＭＳ 明朝" w:hint="eastAsia"/>
          <w:b/>
          <w:bCs/>
          <w:sz w:val="22"/>
          <w:szCs w:val="22"/>
        </w:rPr>
        <w:t>N</w:t>
      </w:r>
      <w:r w:rsidRPr="00244778">
        <w:rPr>
          <w:rFonts w:eastAsia="ＭＳ 明朝"/>
          <w:b/>
          <w:bCs/>
          <w:sz w:val="22"/>
          <w:szCs w:val="22"/>
        </w:rPr>
        <w:t>eed for FR1/FR2 differentiation is “Yes”</w:t>
      </w:r>
    </w:p>
    <w:p w14:paraId="679EB03B" w14:textId="01C3808C" w:rsidR="00780A75" w:rsidRPr="00244778" w:rsidRDefault="00780A75" w:rsidP="00780A75">
      <w:pPr>
        <w:pStyle w:val="aff6"/>
        <w:numPr>
          <w:ilvl w:val="0"/>
          <w:numId w:val="10"/>
        </w:numPr>
        <w:ind w:leftChars="0"/>
        <w:rPr>
          <w:rFonts w:eastAsia="ＭＳ 明朝"/>
          <w:b/>
          <w:bCs/>
          <w:sz w:val="22"/>
          <w:szCs w:val="22"/>
        </w:rPr>
      </w:pPr>
      <w:r>
        <w:rPr>
          <w:rFonts w:eastAsia="ＭＳ 明朝" w:hint="eastAsia"/>
          <w:b/>
          <w:bCs/>
          <w:sz w:val="22"/>
          <w:szCs w:val="22"/>
        </w:rPr>
        <w:t>T</w:t>
      </w:r>
      <w:r>
        <w:rPr>
          <w:rFonts w:eastAsia="ＭＳ 明朝"/>
          <w:b/>
          <w:bCs/>
          <w:sz w:val="22"/>
          <w:szCs w:val="22"/>
        </w:rPr>
        <w:t>he FG name of 13-11a is updated to “Association between SRS for positioning and DL PRS for Multi-RTT”</w:t>
      </w:r>
    </w:p>
    <w:p w14:paraId="0206581B" w14:textId="486EC825" w:rsidR="00780A75" w:rsidRPr="00780A75" w:rsidRDefault="00780A75" w:rsidP="00244778">
      <w:pPr>
        <w:rPr>
          <w:rFonts w:eastAsia="ＭＳ 明朝"/>
          <w:sz w:val="28"/>
          <w:szCs w:val="28"/>
          <w:lang w:val="en-GB"/>
        </w:rPr>
      </w:pPr>
    </w:p>
    <w:p w14:paraId="5D010B97" w14:textId="77777777" w:rsidR="00780A75" w:rsidRDefault="00780A75" w:rsidP="00244778">
      <w:pPr>
        <w:rPr>
          <w:rFonts w:eastAsia="ＭＳ 明朝"/>
          <w:sz w:val="28"/>
          <w:szCs w:val="28"/>
        </w:rPr>
      </w:pPr>
    </w:p>
    <w:p w14:paraId="3B22F312" w14:textId="46D3CC56" w:rsidR="00244778" w:rsidRDefault="00244778" w:rsidP="00244778">
      <w:pPr>
        <w:rPr>
          <w:rFonts w:eastAsia="ＭＳ 明朝"/>
          <w:sz w:val="28"/>
          <w:szCs w:val="28"/>
        </w:rPr>
      </w:pPr>
    </w:p>
    <w:p w14:paraId="71B83F4F" w14:textId="5A2C36D1" w:rsidR="00244778" w:rsidRDefault="00244778" w:rsidP="00244778">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ＭＳ 明朝"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2"/>
        <w:rPr>
          <w:rFonts w:eastAsia="ＭＳ 明朝"/>
          <w:sz w:val="28"/>
          <w:szCs w:val="28"/>
          <w:lang w:val="en-US"/>
        </w:rPr>
      </w:pPr>
      <w:r>
        <w:rPr>
          <w:rFonts w:eastAsia="ＭＳ 明朝"/>
          <w:sz w:val="28"/>
          <w:szCs w:val="28"/>
          <w:lang w:val="en-US"/>
        </w:rPr>
        <w:t>3</w:t>
      </w:r>
      <w:r w:rsidR="008A7C2D" w:rsidRPr="001D78ED">
        <w:rPr>
          <w:rFonts w:eastAsia="ＭＳ 明朝"/>
          <w:sz w:val="28"/>
          <w:szCs w:val="28"/>
          <w:lang w:val="en-US"/>
        </w:rPr>
        <w:t>.</w:t>
      </w:r>
      <w:r>
        <w:rPr>
          <w:rFonts w:eastAsia="ＭＳ 明朝"/>
          <w:sz w:val="28"/>
          <w:szCs w:val="28"/>
          <w:lang w:val="en-US"/>
        </w:rPr>
        <w:t>1</w:t>
      </w:r>
      <w:r w:rsidR="008A7C2D" w:rsidRPr="001D78ED">
        <w:rPr>
          <w:rFonts w:eastAsia="ＭＳ 明朝"/>
          <w:sz w:val="28"/>
          <w:szCs w:val="28"/>
          <w:lang w:val="en-US"/>
        </w:rPr>
        <w:tab/>
      </w:r>
      <w:r>
        <w:rPr>
          <w:rFonts w:eastAsia="ＭＳ 明朝"/>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403F7C">
            <w:pPr>
              <w:pStyle w:val="TAL"/>
              <w:numPr>
                <w:ilvl w:val="0"/>
                <w:numId w:val="11"/>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403F7C">
            <w:pPr>
              <w:pStyle w:val="TAL"/>
              <w:numPr>
                <w:ilvl w:val="0"/>
                <w:numId w:val="11"/>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403F7C">
            <w:pPr>
              <w:pStyle w:val="TAL"/>
              <w:numPr>
                <w:ilvl w:val="0"/>
                <w:numId w:val="11"/>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403F7C">
            <w:pPr>
              <w:pStyle w:val="TAL"/>
              <w:numPr>
                <w:ilvl w:val="0"/>
                <w:numId w:val="11"/>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403F7C">
            <w:pPr>
              <w:pStyle w:val="aff6"/>
              <w:numPr>
                <w:ilvl w:val="0"/>
                <w:numId w:val="1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403F7C">
            <w:pPr>
              <w:pStyle w:val="aff6"/>
              <w:numPr>
                <w:ilvl w:val="0"/>
                <w:numId w:val="1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403F7C">
            <w:pPr>
              <w:pStyle w:val="aff6"/>
              <w:numPr>
                <w:ilvl w:val="0"/>
                <w:numId w:val="13"/>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403F7C">
            <w:pPr>
              <w:pStyle w:val="aff6"/>
              <w:numPr>
                <w:ilvl w:val="0"/>
                <w:numId w:val="13"/>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403F7C">
      <w:pPr>
        <w:pStyle w:val="aff6"/>
        <w:numPr>
          <w:ilvl w:val="0"/>
          <w:numId w:val="10"/>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403F7C">
      <w:pPr>
        <w:pStyle w:val="aff6"/>
        <w:numPr>
          <w:ilvl w:val="1"/>
          <w:numId w:val="10"/>
        </w:numPr>
        <w:ind w:leftChars="0"/>
        <w:rPr>
          <w:b/>
          <w:bCs/>
          <w:sz w:val="22"/>
        </w:rPr>
      </w:pPr>
      <w:r>
        <w:rPr>
          <w:b/>
          <w:bCs/>
          <w:sz w:val="22"/>
        </w:rPr>
        <w:t>Components</w:t>
      </w:r>
    </w:p>
    <w:p w14:paraId="44BECF97"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403F7C">
      <w:pPr>
        <w:pStyle w:val="aff6"/>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403F7C">
      <w:pPr>
        <w:pStyle w:val="aff6"/>
        <w:numPr>
          <w:ilvl w:val="3"/>
          <w:numId w:val="10"/>
        </w:numPr>
        <w:ind w:leftChars="0"/>
        <w:rPr>
          <w:b/>
          <w:bCs/>
          <w:sz w:val="22"/>
        </w:rPr>
      </w:pPr>
      <w:r>
        <w:rPr>
          <w:b/>
          <w:bCs/>
          <w:sz w:val="22"/>
        </w:rPr>
        <w:t>Remove the value 1: [9]</w:t>
      </w:r>
    </w:p>
    <w:p w14:paraId="7B3EAB2C"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403F7C">
      <w:pPr>
        <w:pStyle w:val="aff6"/>
        <w:numPr>
          <w:ilvl w:val="2"/>
          <w:numId w:val="10"/>
        </w:numPr>
        <w:ind w:leftChars="0"/>
        <w:rPr>
          <w:b/>
          <w:bCs/>
          <w:sz w:val="22"/>
        </w:rPr>
      </w:pPr>
      <w:r w:rsidRPr="000B28AF">
        <w:rPr>
          <w:rFonts w:hint="eastAsia"/>
          <w:b/>
          <w:bCs/>
          <w:sz w:val="22"/>
        </w:rPr>
        <w:lastRenderedPageBreak/>
        <w:t>C</w:t>
      </w:r>
      <w:r w:rsidRPr="000B28AF">
        <w:rPr>
          <w:b/>
          <w:bCs/>
          <w:sz w:val="22"/>
        </w:rPr>
        <w:t>omponent 5</w:t>
      </w:r>
    </w:p>
    <w:p w14:paraId="6DF648B6" w14:textId="77777777" w:rsidR="000B28AF" w:rsidRP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403F7C">
      <w:pPr>
        <w:pStyle w:val="aff6"/>
        <w:numPr>
          <w:ilvl w:val="3"/>
          <w:numId w:val="10"/>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403F7C">
      <w:pPr>
        <w:pStyle w:val="aff6"/>
        <w:numPr>
          <w:ilvl w:val="2"/>
          <w:numId w:val="10"/>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29650FF9" w14:textId="77777777" w:rsidR="000B28AF" w:rsidRPr="006B2E3D" w:rsidRDefault="000B28AF" w:rsidP="00403F7C">
      <w:pPr>
        <w:pStyle w:val="aff6"/>
        <w:numPr>
          <w:ilvl w:val="1"/>
          <w:numId w:val="10"/>
        </w:numPr>
        <w:ind w:leftChars="0"/>
        <w:rPr>
          <w:b/>
          <w:bCs/>
          <w:sz w:val="22"/>
        </w:rPr>
      </w:pPr>
      <w:r w:rsidRPr="006B2E3D">
        <w:rPr>
          <w:b/>
          <w:bCs/>
          <w:sz w:val="22"/>
        </w:rPr>
        <w:t>Pre-requisite</w:t>
      </w:r>
    </w:p>
    <w:p w14:paraId="252279A2" w14:textId="77777777" w:rsidR="000B28AF" w:rsidRPr="006B2E3D" w:rsidRDefault="006B2E3D" w:rsidP="00403F7C">
      <w:pPr>
        <w:pStyle w:val="aff6"/>
        <w:numPr>
          <w:ilvl w:val="2"/>
          <w:numId w:val="10"/>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403F7C">
      <w:pPr>
        <w:pStyle w:val="aff6"/>
        <w:numPr>
          <w:ilvl w:val="1"/>
          <w:numId w:val="10"/>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403F7C">
      <w:pPr>
        <w:pStyle w:val="aff6"/>
        <w:numPr>
          <w:ilvl w:val="2"/>
          <w:numId w:val="10"/>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403F7C">
      <w:pPr>
        <w:pStyle w:val="aff6"/>
        <w:numPr>
          <w:ilvl w:val="0"/>
          <w:numId w:val="10"/>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403F7C">
      <w:pPr>
        <w:pStyle w:val="aff6"/>
        <w:numPr>
          <w:ilvl w:val="1"/>
          <w:numId w:val="10"/>
        </w:numPr>
        <w:ind w:leftChars="0"/>
        <w:rPr>
          <w:b/>
          <w:bCs/>
          <w:sz w:val="22"/>
        </w:rPr>
      </w:pPr>
      <w:r>
        <w:rPr>
          <w:b/>
          <w:bCs/>
          <w:sz w:val="22"/>
        </w:rPr>
        <w:t>Components</w:t>
      </w:r>
    </w:p>
    <w:p w14:paraId="416EFCE6"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403F7C">
      <w:pPr>
        <w:pStyle w:val="aff6"/>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403F7C">
      <w:pPr>
        <w:pStyle w:val="aff6"/>
        <w:numPr>
          <w:ilvl w:val="2"/>
          <w:numId w:val="10"/>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5E96B0E5" w14:textId="77777777" w:rsidR="006B2E3D" w:rsidRPr="006B2E3D" w:rsidRDefault="006B2E3D" w:rsidP="00403F7C">
      <w:pPr>
        <w:pStyle w:val="aff6"/>
        <w:numPr>
          <w:ilvl w:val="1"/>
          <w:numId w:val="10"/>
        </w:numPr>
        <w:ind w:leftChars="0"/>
        <w:rPr>
          <w:b/>
          <w:bCs/>
          <w:sz w:val="22"/>
        </w:rPr>
      </w:pPr>
      <w:r w:rsidRPr="006B2E3D">
        <w:rPr>
          <w:b/>
          <w:bCs/>
          <w:sz w:val="22"/>
        </w:rPr>
        <w:t>Pre-requisite</w:t>
      </w:r>
    </w:p>
    <w:p w14:paraId="560D22D2" w14:textId="77777777" w:rsidR="006B2E3D" w:rsidRDefault="006B2E3D" w:rsidP="00403F7C">
      <w:pPr>
        <w:pStyle w:val="aff6"/>
        <w:numPr>
          <w:ilvl w:val="2"/>
          <w:numId w:val="10"/>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403F7C">
      <w:pPr>
        <w:pStyle w:val="aff6"/>
        <w:numPr>
          <w:ilvl w:val="1"/>
          <w:numId w:val="10"/>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403F7C">
      <w:pPr>
        <w:pStyle w:val="aff6"/>
        <w:numPr>
          <w:ilvl w:val="2"/>
          <w:numId w:val="10"/>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403F7C">
      <w:pPr>
        <w:pStyle w:val="aff6"/>
        <w:numPr>
          <w:ilvl w:val="0"/>
          <w:numId w:val="10"/>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403F7C">
      <w:pPr>
        <w:pStyle w:val="aff6"/>
        <w:numPr>
          <w:ilvl w:val="1"/>
          <w:numId w:val="10"/>
        </w:numPr>
        <w:ind w:leftChars="0"/>
        <w:rPr>
          <w:b/>
          <w:bCs/>
          <w:sz w:val="22"/>
        </w:rPr>
      </w:pPr>
      <w:r>
        <w:rPr>
          <w:b/>
          <w:bCs/>
          <w:sz w:val="22"/>
        </w:rPr>
        <w:t>Components</w:t>
      </w:r>
    </w:p>
    <w:p w14:paraId="785309AD" w14:textId="77777777" w:rsidR="000B28AF" w:rsidRPr="000B28AF" w:rsidRDefault="000B28AF" w:rsidP="00403F7C">
      <w:pPr>
        <w:pStyle w:val="aff6"/>
        <w:numPr>
          <w:ilvl w:val="2"/>
          <w:numId w:val="10"/>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403F7C">
      <w:pPr>
        <w:pStyle w:val="aff6"/>
        <w:numPr>
          <w:ilvl w:val="3"/>
          <w:numId w:val="10"/>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403F7C">
      <w:pPr>
        <w:pStyle w:val="aff6"/>
        <w:numPr>
          <w:ilvl w:val="3"/>
          <w:numId w:val="10"/>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403F7C">
      <w:pPr>
        <w:pStyle w:val="aff6"/>
        <w:numPr>
          <w:ilvl w:val="2"/>
          <w:numId w:val="10"/>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38136352" w14:textId="77777777" w:rsidR="006B2E3D" w:rsidRPr="006B2E3D" w:rsidRDefault="006B2E3D" w:rsidP="00403F7C">
      <w:pPr>
        <w:pStyle w:val="aff6"/>
        <w:numPr>
          <w:ilvl w:val="1"/>
          <w:numId w:val="10"/>
        </w:numPr>
        <w:ind w:leftChars="0"/>
        <w:rPr>
          <w:b/>
          <w:bCs/>
          <w:sz w:val="22"/>
        </w:rPr>
      </w:pPr>
      <w:r w:rsidRPr="006B2E3D">
        <w:rPr>
          <w:b/>
          <w:bCs/>
          <w:sz w:val="22"/>
        </w:rPr>
        <w:t>Pre-requisite</w:t>
      </w:r>
    </w:p>
    <w:p w14:paraId="5AD620B2" w14:textId="77777777" w:rsidR="000B28AF" w:rsidRDefault="006B2E3D" w:rsidP="00403F7C">
      <w:pPr>
        <w:pStyle w:val="aff6"/>
        <w:numPr>
          <w:ilvl w:val="2"/>
          <w:numId w:val="10"/>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403F7C">
      <w:pPr>
        <w:pStyle w:val="aff6"/>
        <w:numPr>
          <w:ilvl w:val="1"/>
          <w:numId w:val="10"/>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403F7C">
      <w:pPr>
        <w:pStyle w:val="aff6"/>
        <w:numPr>
          <w:ilvl w:val="2"/>
          <w:numId w:val="10"/>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392DC263" w14:textId="77777777" w:rsidR="00302FC9" w:rsidRPr="00845295" w:rsidRDefault="00302FC9" w:rsidP="00403F7C">
            <w:pPr>
              <w:numPr>
                <w:ilvl w:val="0"/>
                <w:numId w:val="17"/>
              </w:numPr>
              <w:snapToGrid w:val="0"/>
              <w:spacing w:line="259" w:lineRule="auto"/>
              <w:jc w:val="both"/>
              <w:rPr>
                <w:lang w:eastAsia="zh-CN"/>
              </w:rPr>
            </w:pPr>
            <w:r w:rsidRPr="00845295">
              <w:rPr>
                <w:rFonts w:hint="eastAsia"/>
                <w:lang w:eastAsia="zh-CN"/>
              </w:rPr>
              <w:t>FG 13-8</w:t>
            </w:r>
          </w:p>
          <w:p w14:paraId="2B87114E" w14:textId="77777777" w:rsidR="008A7C2D" w:rsidRDefault="00302FC9" w:rsidP="00403F7C">
            <w:pPr>
              <w:pStyle w:val="aff6"/>
              <w:numPr>
                <w:ilvl w:val="1"/>
                <w:numId w:val="17"/>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w:t>
                  </w:r>
                  <w:proofErr w:type="spellStart"/>
                  <w:r w:rsidRPr="00FB2BBB">
                    <w:rPr>
                      <w:rFonts w:ascii="Arial" w:eastAsia="Times New Roman" w:hAnsi="Arial" w:cs="Century"/>
                      <w:b/>
                      <w:color w:val="000000"/>
                      <w:sz w:val="18"/>
                    </w:rPr>
                    <w:t>signalling</w:t>
                  </w:r>
                  <w:proofErr w:type="spellEnd"/>
                  <w:r w:rsidRPr="00FB2BBB">
                    <w:rPr>
                      <w:rFonts w:ascii="Arial" w:eastAsia="Times New Roman" w:hAnsi="Arial" w:cs="Century"/>
                      <w:b/>
                      <w:color w:val="000000"/>
                      <w:sz w:val="18"/>
                    </w:rPr>
                    <w:t xml:space="preserve">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del w:id="92" w:author="ZTE" w:date="2020-05-14T15:56:00Z"/>
                      <w:rFonts w:ascii="Arial" w:hAnsi="Arial" w:cs="Arial"/>
                      <w:sz w:val="18"/>
                      <w:szCs w:val="18"/>
                      <w:highlight w:val="yellow"/>
                    </w:rPr>
                  </w:pPr>
                  <w:ins w:id="93" w:author="ZTE" w:date="2020-05-14T15:56:00Z">
                    <w:r>
                      <w:rPr>
                        <w:rFonts w:ascii="Arial" w:hAnsi="Arial" w:cs="Arial"/>
                        <w:sz w:val="18"/>
                        <w:szCs w:val="18"/>
                        <w:highlight w:val="yellow"/>
                      </w:rPr>
                      <w:t xml:space="preserve"> </w:t>
                    </w:r>
                  </w:ins>
                  <w:del w:id="9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5" w:author="ZTE" w:date="2020-05-14T15:56:00Z"/>
                      <w:rFonts w:ascii="Arial" w:hAnsi="Arial" w:cs="Arial"/>
                      <w:sz w:val="18"/>
                      <w:szCs w:val="18"/>
                      <w:highlight w:val="yellow"/>
                    </w:rPr>
                  </w:pPr>
                  <w:del w:id="96" w:author="ZTE" w:date="2020-05-14T15:56:00Z">
                    <w:r>
                      <w:rPr>
                        <w:rFonts w:ascii="Arial" w:hAnsi="Arial" w:cs="Arial"/>
                        <w:sz w:val="18"/>
                        <w:szCs w:val="18"/>
                        <w:highlight w:val="yellow"/>
                      </w:rPr>
                      <w:delText>Values = {1,2,4,8,16,32,64}]</w:delText>
                    </w:r>
                  </w:del>
                </w:p>
                <w:p w14:paraId="0CF11F3F" w14:textId="77777777" w:rsidR="008C202B" w:rsidRDefault="008C202B" w:rsidP="00403F7C">
                  <w:pPr>
                    <w:keepNext/>
                    <w:keepLines/>
                    <w:numPr>
                      <w:ilvl w:val="0"/>
                      <w:numId w:val="36"/>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ＭＳ 明朝"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3CAD653" w14:textId="77777777" w:rsidR="00DC6A0C" w:rsidRPr="005A31C8" w:rsidRDefault="00DC6A0C"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778D1A92" w14:textId="77777777" w:rsidR="00DC6A0C" w:rsidRDefault="00DC6A0C" w:rsidP="00403F7C">
            <w:pPr>
              <w:pStyle w:val="aff6"/>
              <w:numPr>
                <w:ilvl w:val="1"/>
                <w:numId w:val="10"/>
              </w:numPr>
              <w:spacing w:afterLines="50" w:after="120"/>
              <w:ind w:leftChars="0"/>
              <w:jc w:val="both"/>
              <w:rPr>
                <w:rFonts w:eastAsia="ＭＳ 明朝"/>
                <w:sz w:val="22"/>
              </w:rPr>
            </w:pPr>
            <w:r w:rsidRPr="00DC6A0C">
              <w:rPr>
                <w:rFonts w:eastAsia="ＭＳ 明朝"/>
                <w:sz w:val="22"/>
              </w:rPr>
              <w:t>Per FS</w:t>
            </w:r>
          </w:p>
          <w:p w14:paraId="7B414CDF" w14:textId="77777777" w:rsidR="008A7C2D" w:rsidRDefault="00DC6A0C" w:rsidP="00403F7C">
            <w:pPr>
              <w:pStyle w:val="aff6"/>
              <w:numPr>
                <w:ilvl w:val="1"/>
                <w:numId w:val="10"/>
              </w:numPr>
              <w:spacing w:afterLines="50" w:after="120"/>
              <w:ind w:leftChars="0"/>
              <w:jc w:val="both"/>
              <w:rPr>
                <w:rFonts w:eastAsia="ＭＳ 明朝"/>
                <w:sz w:val="22"/>
              </w:rPr>
            </w:pPr>
            <w:r w:rsidRPr="00DC6A0C">
              <w:rPr>
                <w:rFonts w:eastAsia="ＭＳ 明朝"/>
                <w:sz w:val="22"/>
              </w:rPr>
              <w:t>Support to add Component 5, and remove Component 3, 4 and 6.</w:t>
            </w:r>
          </w:p>
          <w:p w14:paraId="132EEE57" w14:textId="77777777" w:rsidR="00DC6A0C" w:rsidRPr="005A31C8" w:rsidRDefault="00DC6A0C"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0A7A45AB" w14:textId="77777777" w:rsidR="00DC6A0C" w:rsidRDefault="00DC6A0C" w:rsidP="00403F7C">
            <w:pPr>
              <w:pStyle w:val="aff6"/>
              <w:numPr>
                <w:ilvl w:val="1"/>
                <w:numId w:val="10"/>
              </w:numPr>
              <w:spacing w:afterLines="50" w:after="120"/>
              <w:ind w:leftChars="0"/>
              <w:jc w:val="both"/>
              <w:rPr>
                <w:rFonts w:eastAsia="ＭＳ 明朝"/>
                <w:sz w:val="22"/>
              </w:rPr>
            </w:pPr>
            <w:r w:rsidRPr="00DC6A0C">
              <w:rPr>
                <w:rFonts w:eastAsia="ＭＳ 明朝"/>
                <w:sz w:val="22"/>
              </w:rPr>
              <w:t>Per FS</w:t>
            </w:r>
          </w:p>
          <w:p w14:paraId="0FCF5E3B" w14:textId="77777777" w:rsidR="00DC6A0C" w:rsidRPr="00DC6A0C" w:rsidRDefault="00DC6A0C" w:rsidP="00403F7C">
            <w:pPr>
              <w:pStyle w:val="aff6"/>
              <w:numPr>
                <w:ilvl w:val="1"/>
                <w:numId w:val="10"/>
              </w:numPr>
              <w:spacing w:afterLines="50" w:after="120"/>
              <w:ind w:leftChars="0"/>
              <w:jc w:val="both"/>
              <w:rPr>
                <w:rFonts w:eastAsia="ＭＳ 明朝"/>
                <w:sz w:val="22"/>
              </w:rPr>
            </w:pPr>
            <w:r w:rsidRPr="00DC6A0C">
              <w:rPr>
                <w:rFonts w:eastAsia="ＭＳ 明朝"/>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A695E23" w14:textId="77777777" w:rsidR="001110D0" w:rsidRPr="00E472A6" w:rsidRDefault="001110D0" w:rsidP="00403F7C">
            <w:pPr>
              <w:pStyle w:val="aff6"/>
              <w:numPr>
                <w:ilvl w:val="0"/>
                <w:numId w:val="10"/>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w:t>
            </w:r>
          </w:p>
          <w:p w14:paraId="074D1A71" w14:textId="77777777" w:rsidR="001110D0" w:rsidRPr="00E472A6" w:rsidRDefault="001110D0" w:rsidP="00403F7C">
            <w:pPr>
              <w:pStyle w:val="aff6"/>
              <w:numPr>
                <w:ilvl w:val="1"/>
                <w:numId w:val="10"/>
              </w:numPr>
              <w:spacing w:afterLines="50" w:after="120"/>
              <w:ind w:leftChars="0"/>
              <w:jc w:val="both"/>
              <w:rPr>
                <w:rFonts w:eastAsia="ＭＳ 明朝"/>
                <w:sz w:val="22"/>
              </w:rPr>
            </w:pPr>
            <w:r w:rsidRPr="00E472A6">
              <w:rPr>
                <w:rFonts w:eastAsia="ＭＳ 明朝"/>
                <w:sz w:val="22"/>
              </w:rPr>
              <w:t xml:space="preserve">Pre-requisite: </w:t>
            </w:r>
            <w:r w:rsidR="00D15B6C" w:rsidRPr="00E472A6">
              <w:rPr>
                <w:rFonts w:eastAsia="ＭＳ 明朝"/>
                <w:sz w:val="22"/>
              </w:rPr>
              <w:t>NA</w:t>
            </w:r>
          </w:p>
          <w:p w14:paraId="33FC1D98" w14:textId="77777777" w:rsidR="008A7C2D" w:rsidRPr="00E472A6" w:rsidRDefault="001110D0" w:rsidP="00403F7C">
            <w:pPr>
              <w:pStyle w:val="aff6"/>
              <w:numPr>
                <w:ilvl w:val="1"/>
                <w:numId w:val="10"/>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6A082110" w14:textId="77777777" w:rsidR="00E472A6" w:rsidRPr="00E472A6" w:rsidRDefault="00E472A6" w:rsidP="00403F7C">
            <w:pPr>
              <w:pStyle w:val="3GPPText"/>
              <w:numPr>
                <w:ilvl w:val="1"/>
                <w:numId w:val="10"/>
              </w:numPr>
            </w:pPr>
            <w:r>
              <w:t>R</w:t>
            </w:r>
            <w:r w:rsidRPr="00E472A6">
              <w:t>emove component#5 which is a duplication of component #4:</w:t>
            </w:r>
          </w:p>
          <w:p w14:paraId="54E962A4" w14:textId="77777777" w:rsidR="00E472A6" w:rsidRPr="00E472A6" w:rsidRDefault="00E472A6" w:rsidP="00403F7C">
            <w:pPr>
              <w:pStyle w:val="3GPPText"/>
              <w:numPr>
                <w:ilvl w:val="2"/>
                <w:numId w:val="10"/>
              </w:numPr>
            </w:pPr>
            <w:r w:rsidRPr="00E472A6">
              <w:t xml:space="preserve">RSRP support </w:t>
            </w:r>
          </w:p>
          <w:p w14:paraId="187A02C6" w14:textId="77777777" w:rsidR="00E472A6" w:rsidRPr="00E472A6" w:rsidRDefault="00E472A6" w:rsidP="00403F7C">
            <w:pPr>
              <w:pStyle w:val="3GPPText"/>
              <w:numPr>
                <w:ilvl w:val="2"/>
                <w:numId w:val="10"/>
              </w:numPr>
              <w:rPr>
                <w:lang w:val="en-GB"/>
              </w:rPr>
            </w:pPr>
            <w:r w:rsidRPr="00E472A6">
              <w:t>RSTD measurement per DL PRS Resource Set</w:t>
            </w:r>
          </w:p>
          <w:p w14:paraId="1BC92D9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 13-8.</w:t>
            </w:r>
          </w:p>
          <w:p w14:paraId="0FE5B9AB" w14:textId="77777777" w:rsidR="00D15B6C" w:rsidRPr="00E472A6" w:rsidRDefault="00D15B6C" w:rsidP="00403F7C">
            <w:pPr>
              <w:pStyle w:val="aff6"/>
              <w:numPr>
                <w:ilvl w:val="0"/>
                <w:numId w:val="10"/>
              </w:numPr>
              <w:spacing w:afterLines="50" w:after="120"/>
              <w:ind w:leftChars="0"/>
              <w:jc w:val="both"/>
              <w:rPr>
                <w:rFonts w:eastAsia="ＭＳ 明朝"/>
                <w:sz w:val="22"/>
              </w:rPr>
            </w:pPr>
            <w:r w:rsidRPr="00E472A6">
              <w:rPr>
                <w:rFonts w:eastAsia="ＭＳ 明朝" w:hint="eastAsia"/>
                <w:sz w:val="22"/>
              </w:rPr>
              <w:t>F</w:t>
            </w:r>
            <w:r w:rsidRPr="00E472A6">
              <w:rPr>
                <w:rFonts w:eastAsia="ＭＳ 明朝"/>
                <w:sz w:val="22"/>
              </w:rPr>
              <w:t>G 13-8a, 13-8b</w:t>
            </w:r>
          </w:p>
          <w:p w14:paraId="7B108C1D" w14:textId="77777777" w:rsidR="00D15B6C" w:rsidRPr="00E472A6" w:rsidRDefault="00D15B6C" w:rsidP="00403F7C">
            <w:pPr>
              <w:pStyle w:val="aff6"/>
              <w:numPr>
                <w:ilvl w:val="1"/>
                <w:numId w:val="10"/>
              </w:numPr>
              <w:spacing w:afterLines="50" w:after="120"/>
              <w:ind w:leftChars="0"/>
              <w:jc w:val="both"/>
              <w:rPr>
                <w:rFonts w:eastAsia="ＭＳ 明朝"/>
                <w:sz w:val="22"/>
              </w:rPr>
            </w:pPr>
            <w:r w:rsidRPr="00E472A6">
              <w:rPr>
                <w:rFonts w:eastAsia="ＭＳ 明朝"/>
                <w:sz w:val="22"/>
              </w:rPr>
              <w:t>Pre-requisite: 13-8</w:t>
            </w:r>
          </w:p>
          <w:p w14:paraId="44DC412D" w14:textId="77777777" w:rsidR="00D15B6C" w:rsidRDefault="00D15B6C" w:rsidP="00403F7C">
            <w:pPr>
              <w:pStyle w:val="aff6"/>
              <w:numPr>
                <w:ilvl w:val="1"/>
                <w:numId w:val="10"/>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50BD32F0" w14:textId="77777777" w:rsidR="00E472A6" w:rsidRPr="00E472A6" w:rsidRDefault="00E472A6" w:rsidP="00403F7C">
            <w:pPr>
              <w:pStyle w:val="3GPPText"/>
              <w:numPr>
                <w:ilvl w:val="1"/>
                <w:numId w:val="10"/>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0B5F74" w14:textId="77777777" w:rsidR="00BE463D" w:rsidRPr="005A31C8" w:rsidRDefault="00BE463D"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13-8</w:t>
            </w:r>
          </w:p>
          <w:p w14:paraId="2259CDD1" w14:textId="77777777" w:rsidR="00BE463D" w:rsidRPr="00BE463D" w:rsidRDefault="00BE463D" w:rsidP="00403F7C">
            <w:pPr>
              <w:pStyle w:val="aff6"/>
              <w:numPr>
                <w:ilvl w:val="1"/>
                <w:numId w:val="10"/>
              </w:numPr>
              <w:spacing w:afterLines="50" w:after="120"/>
              <w:ind w:leftChars="0"/>
              <w:jc w:val="both"/>
              <w:rPr>
                <w:rFonts w:eastAsia="ＭＳ 明朝"/>
                <w:sz w:val="22"/>
              </w:rPr>
            </w:pPr>
            <w:r w:rsidRPr="00BE463D">
              <w:rPr>
                <w:rFonts w:eastAsia="ＭＳ 明朝"/>
                <w:sz w:val="22"/>
              </w:rPr>
              <w:t>Component 4 and component 5 are same. Suggest to remove Component 4.</w:t>
            </w:r>
          </w:p>
          <w:p w14:paraId="6A399B52" w14:textId="77777777" w:rsidR="00BE463D" w:rsidRPr="00BE463D" w:rsidRDefault="00BE463D" w:rsidP="00403F7C">
            <w:pPr>
              <w:pStyle w:val="aff6"/>
              <w:numPr>
                <w:ilvl w:val="1"/>
                <w:numId w:val="10"/>
              </w:numPr>
              <w:spacing w:afterLines="50" w:after="120"/>
              <w:ind w:leftChars="0"/>
              <w:jc w:val="both"/>
              <w:rPr>
                <w:rFonts w:eastAsia="ＭＳ 明朝"/>
                <w:sz w:val="22"/>
              </w:rPr>
            </w:pPr>
            <w:r w:rsidRPr="00BE463D">
              <w:rPr>
                <w:rFonts w:eastAsia="ＭＳ 明朝"/>
                <w:sz w:val="22"/>
              </w:rPr>
              <w:t xml:space="preserve">Component 3: support it and the [] shall be removed. </w:t>
            </w:r>
          </w:p>
          <w:p w14:paraId="3F08952C" w14:textId="77777777" w:rsidR="00BE463D" w:rsidRPr="005A31C8" w:rsidRDefault="00BE463D" w:rsidP="00403F7C">
            <w:pPr>
              <w:pStyle w:val="aff6"/>
              <w:numPr>
                <w:ilvl w:val="0"/>
                <w:numId w:val="10"/>
              </w:numPr>
              <w:spacing w:afterLines="50" w:after="120"/>
              <w:ind w:leftChars="0"/>
              <w:jc w:val="both"/>
              <w:rPr>
                <w:rFonts w:eastAsia="ＭＳ 明朝"/>
                <w:sz w:val="22"/>
              </w:rPr>
            </w:pPr>
            <w:r>
              <w:rPr>
                <w:rFonts w:eastAsia="ＭＳ 明朝" w:hint="eastAsia"/>
                <w:sz w:val="22"/>
              </w:rPr>
              <w:t>F</w:t>
            </w:r>
            <w:r>
              <w:rPr>
                <w:rFonts w:eastAsia="ＭＳ 明朝"/>
                <w:sz w:val="22"/>
              </w:rPr>
              <w:t>G 13-8a, 13-8b</w:t>
            </w:r>
          </w:p>
          <w:p w14:paraId="474F808A" w14:textId="77777777" w:rsidR="008A7C2D" w:rsidRPr="00BE463D" w:rsidRDefault="00BE463D" w:rsidP="00403F7C">
            <w:pPr>
              <w:pStyle w:val="aff6"/>
              <w:numPr>
                <w:ilvl w:val="1"/>
                <w:numId w:val="10"/>
              </w:numPr>
              <w:spacing w:afterLines="50" w:after="120"/>
              <w:ind w:leftChars="0"/>
              <w:jc w:val="both"/>
              <w:rPr>
                <w:rFonts w:eastAsia="ＭＳ 明朝"/>
                <w:sz w:val="22"/>
              </w:rPr>
            </w:pPr>
            <w:r>
              <w:rPr>
                <w:rFonts w:eastAsia="ＭＳ 明朝"/>
                <w:sz w:val="22"/>
              </w:rPr>
              <w:t>S</w:t>
            </w:r>
            <w:r w:rsidRPr="00BE463D">
              <w:rPr>
                <w:rFonts w:eastAsia="ＭＳ 明朝"/>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89C803F" w14:textId="77777777" w:rsidR="00B44A4A" w:rsidRPr="00B44A4A" w:rsidRDefault="00B44A4A" w:rsidP="00403F7C">
            <w:pPr>
              <w:numPr>
                <w:ilvl w:val="0"/>
                <w:numId w:val="17"/>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403F7C">
            <w:pPr>
              <w:numPr>
                <w:ilvl w:val="1"/>
                <w:numId w:val="17"/>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AC81C74" w14:textId="77777777" w:rsidR="004E13BC" w:rsidRDefault="004E13BC" w:rsidP="00403F7C">
            <w:pPr>
              <w:pStyle w:val="aff6"/>
              <w:numPr>
                <w:ilvl w:val="0"/>
                <w:numId w:val="32"/>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403F7C">
            <w:pPr>
              <w:pStyle w:val="aff6"/>
              <w:numPr>
                <w:ilvl w:val="1"/>
                <w:numId w:val="32"/>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403F7C">
            <w:pPr>
              <w:pStyle w:val="aff6"/>
              <w:numPr>
                <w:ilvl w:val="1"/>
                <w:numId w:val="32"/>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6783441"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w:t>
                  </w:r>
                  <w:proofErr w:type="spellStart"/>
                  <w:r w:rsidRPr="003E6990">
                    <w:rPr>
                      <w:rFonts w:cstheme="minorHAnsi"/>
                      <w:b/>
                      <w:bCs/>
                      <w:color w:val="000000" w:themeColor="text1"/>
                      <w:sz w:val="18"/>
                      <w:szCs w:val="12"/>
                    </w:rPr>
                    <w:t>signalling</w:t>
                  </w:r>
                  <w:proofErr w:type="spellEnd"/>
                  <w:r w:rsidRPr="003E6990">
                    <w:rPr>
                      <w:rFonts w:cstheme="minorHAnsi"/>
                      <w:b/>
                      <w:bCs/>
                      <w:color w:val="000000" w:themeColor="text1"/>
                      <w:sz w:val="18"/>
                      <w:szCs w:val="12"/>
                    </w:rPr>
                    <w:t xml:space="preserve">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97"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98"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99"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10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403F7C">
                  <w:pPr>
                    <w:keepNext/>
                    <w:keepLines/>
                    <w:numPr>
                      <w:ilvl w:val="0"/>
                      <w:numId w:val="27"/>
                    </w:numPr>
                    <w:rPr>
                      <w:rFonts w:asciiTheme="majorHAnsi" w:eastAsia="SimSun" w:hAnsiTheme="majorHAnsi" w:cstheme="majorHAnsi"/>
                      <w:sz w:val="18"/>
                      <w:szCs w:val="18"/>
                      <w:highlight w:val="yellow"/>
                      <w:lang w:eastAsia="en-US"/>
                    </w:rPr>
                  </w:pPr>
                  <w:del w:id="101"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102"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403F7C">
                  <w:pPr>
                    <w:keepNext/>
                    <w:keepLines/>
                    <w:numPr>
                      <w:ilvl w:val="0"/>
                      <w:numId w:val="27"/>
                    </w:numPr>
                    <w:rPr>
                      <w:rFonts w:asciiTheme="majorHAnsi" w:eastAsia="SimSun" w:hAnsiTheme="majorHAnsi" w:cstheme="majorHAnsi"/>
                      <w:sz w:val="18"/>
                      <w:szCs w:val="18"/>
                      <w:lang w:eastAsia="en-US"/>
                    </w:rPr>
                  </w:pPr>
                  <w:del w:id="103"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4"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403F7C">
                  <w:pPr>
                    <w:numPr>
                      <w:ilvl w:val="0"/>
                      <w:numId w:val="2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403F7C">
                  <w:pPr>
                    <w:numPr>
                      <w:ilvl w:val="0"/>
                      <w:numId w:val="28"/>
                    </w:numPr>
                    <w:rPr>
                      <w:rFonts w:asciiTheme="majorHAnsi" w:eastAsia="SimSun" w:hAnsiTheme="majorHAnsi" w:cstheme="majorHAnsi"/>
                      <w:sz w:val="18"/>
                      <w:szCs w:val="18"/>
                      <w:lang w:eastAsia="en-US"/>
                    </w:rPr>
                  </w:pPr>
                  <w:del w:id="107"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08"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0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403F7C">
                  <w:pPr>
                    <w:numPr>
                      <w:ilvl w:val="0"/>
                      <w:numId w:val="2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403F7C">
                  <w:pPr>
                    <w:numPr>
                      <w:ilvl w:val="0"/>
                      <w:numId w:val="29"/>
                    </w:numPr>
                    <w:rPr>
                      <w:rFonts w:asciiTheme="majorHAnsi" w:eastAsia="SimSun" w:hAnsiTheme="majorHAnsi" w:cstheme="majorHAnsi"/>
                      <w:sz w:val="18"/>
                      <w:szCs w:val="18"/>
                      <w:lang w:eastAsia="en-US"/>
                    </w:rPr>
                  </w:pPr>
                  <w:del w:id="111"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112"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ＭＳ 明朝"/>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74A84BE" w14:textId="77777777" w:rsidR="008A7C2D" w:rsidRDefault="008A7C2D" w:rsidP="009D7A72">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403F7C">
                  <w:pPr>
                    <w:pStyle w:val="TAL"/>
                    <w:numPr>
                      <w:ilvl w:val="0"/>
                      <w:numId w:val="22"/>
                    </w:numPr>
                    <w:rPr>
                      <w:ins w:id="115"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11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11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11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11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12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12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403F7C">
                  <w:pPr>
                    <w:pStyle w:val="TAL"/>
                    <w:numPr>
                      <w:ilvl w:val="0"/>
                      <w:numId w:val="22"/>
                    </w:numPr>
                    <w:rPr>
                      <w:ins w:id="122" w:author="Intel User" w:date="2020-05-06T15:58:00Z"/>
                      <w:rFonts w:asciiTheme="majorHAnsi" w:eastAsia="SimSun" w:hAnsiTheme="majorHAnsi" w:cstheme="majorHAnsi"/>
                      <w:szCs w:val="18"/>
                    </w:rPr>
                  </w:pPr>
                  <w:ins w:id="123"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4" w:author="Intel User" w:date="2020-05-06T15:58:00Z"/>
                      <w:rFonts w:asciiTheme="majorHAnsi" w:eastAsia="SimSun" w:hAnsiTheme="majorHAnsi" w:cstheme="majorHAnsi"/>
                      <w:szCs w:val="18"/>
                    </w:rPr>
                  </w:pPr>
                  <w:ins w:id="125"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403F7C">
                  <w:pPr>
                    <w:pStyle w:val="TAL"/>
                    <w:numPr>
                      <w:ilvl w:val="0"/>
                      <w:numId w:val="22"/>
                    </w:numPr>
                    <w:rPr>
                      <w:ins w:id="126" w:author="Intel User" w:date="2020-05-06T15:58:00Z"/>
                      <w:rFonts w:asciiTheme="majorHAnsi" w:eastAsia="SimSun" w:hAnsiTheme="majorHAnsi" w:cstheme="majorHAnsi"/>
                      <w:szCs w:val="18"/>
                      <w:highlight w:val="yellow"/>
                    </w:rPr>
                  </w:pPr>
                  <w:ins w:id="127"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8" w:author="Intel User" w:date="2020-05-06T15:58:00Z"/>
                      <w:rFonts w:asciiTheme="majorHAnsi" w:eastAsia="SimSun" w:hAnsiTheme="majorHAnsi" w:cstheme="majorHAnsi"/>
                      <w:szCs w:val="18"/>
                      <w:highlight w:val="yellow"/>
                    </w:rPr>
                  </w:pPr>
                  <w:ins w:id="129" w:author="Intel User" w:date="2020-05-06T15:58:00Z">
                    <w:r w:rsidRPr="00AD3848">
                      <w:rPr>
                        <w:rFonts w:asciiTheme="majorHAnsi" w:eastAsia="SimSun" w:hAnsiTheme="majorHAnsi" w:cstheme="majorHAnsi"/>
                        <w:szCs w:val="18"/>
                        <w:highlight w:val="yellow"/>
                      </w:rPr>
                      <w:t>Values = {1,</w:t>
                    </w:r>
                  </w:ins>
                  <w:ins w:id="130" w:author="Intel User" w:date="2020-05-06T16:16:00Z">
                    <w:r>
                      <w:rPr>
                        <w:rFonts w:asciiTheme="majorHAnsi" w:eastAsia="SimSun" w:hAnsiTheme="majorHAnsi" w:cstheme="majorHAnsi"/>
                        <w:szCs w:val="18"/>
                        <w:highlight w:val="yellow"/>
                        <w:lang w:val="ru-RU"/>
                      </w:rPr>
                      <w:t xml:space="preserve"> </w:t>
                    </w:r>
                  </w:ins>
                  <w:ins w:id="131" w:author="Intel User" w:date="2020-05-06T15:58:00Z">
                    <w:r w:rsidRPr="00AD3848">
                      <w:rPr>
                        <w:rFonts w:asciiTheme="majorHAnsi" w:eastAsia="SimSun" w:hAnsiTheme="majorHAnsi" w:cstheme="majorHAnsi"/>
                        <w:szCs w:val="18"/>
                        <w:highlight w:val="yellow"/>
                      </w:rPr>
                      <w:t>2,</w:t>
                    </w:r>
                  </w:ins>
                  <w:ins w:id="132" w:author="Intel User" w:date="2020-05-06T16:16:00Z">
                    <w:r>
                      <w:rPr>
                        <w:rFonts w:asciiTheme="majorHAnsi" w:eastAsia="SimSun" w:hAnsiTheme="majorHAnsi" w:cstheme="majorHAnsi"/>
                        <w:szCs w:val="18"/>
                        <w:highlight w:val="yellow"/>
                        <w:lang w:val="ru-RU"/>
                      </w:rPr>
                      <w:t xml:space="preserve"> </w:t>
                    </w:r>
                  </w:ins>
                  <w:ins w:id="133" w:author="Intel User" w:date="2020-05-06T15:58:00Z">
                    <w:r w:rsidRPr="00AD3848">
                      <w:rPr>
                        <w:rFonts w:asciiTheme="majorHAnsi" w:eastAsia="SimSun" w:hAnsiTheme="majorHAnsi" w:cstheme="majorHAnsi"/>
                        <w:szCs w:val="18"/>
                        <w:highlight w:val="yellow"/>
                      </w:rPr>
                      <w:t>3,</w:t>
                    </w:r>
                  </w:ins>
                  <w:ins w:id="134" w:author="Intel User" w:date="2020-05-06T16:16:00Z">
                    <w:r>
                      <w:rPr>
                        <w:rFonts w:asciiTheme="majorHAnsi" w:eastAsia="SimSun" w:hAnsiTheme="majorHAnsi" w:cstheme="majorHAnsi"/>
                        <w:szCs w:val="18"/>
                        <w:highlight w:val="yellow"/>
                        <w:lang w:val="ru-RU"/>
                      </w:rPr>
                      <w:t xml:space="preserve"> </w:t>
                    </w:r>
                  </w:ins>
                  <w:ins w:id="135" w:author="Intel User" w:date="2020-05-06T15:58:00Z">
                    <w:r w:rsidRPr="00AD3848">
                      <w:rPr>
                        <w:rFonts w:asciiTheme="majorHAnsi" w:eastAsia="SimSun" w:hAnsiTheme="majorHAnsi" w:cstheme="majorHAnsi"/>
                        <w:szCs w:val="18"/>
                        <w:highlight w:val="yellow"/>
                      </w:rPr>
                      <w:t>4,</w:t>
                    </w:r>
                  </w:ins>
                  <w:ins w:id="136" w:author="Intel User" w:date="2020-05-06T16:16:00Z">
                    <w:r>
                      <w:rPr>
                        <w:rFonts w:asciiTheme="majorHAnsi" w:eastAsia="SimSun" w:hAnsiTheme="majorHAnsi" w:cstheme="majorHAnsi"/>
                        <w:szCs w:val="18"/>
                        <w:highlight w:val="yellow"/>
                        <w:lang w:val="ru-RU"/>
                      </w:rPr>
                      <w:t xml:space="preserve"> </w:t>
                    </w:r>
                  </w:ins>
                  <w:ins w:id="137" w:author="Intel User" w:date="2020-05-06T15:58:00Z">
                    <w:r w:rsidRPr="00AD3848">
                      <w:rPr>
                        <w:rFonts w:asciiTheme="majorHAnsi" w:eastAsia="SimSun" w:hAnsiTheme="majorHAnsi" w:cstheme="majorHAnsi"/>
                        <w:szCs w:val="18"/>
                        <w:highlight w:val="yellow"/>
                      </w:rPr>
                      <w:t>5,</w:t>
                    </w:r>
                  </w:ins>
                  <w:ins w:id="138" w:author="Intel User" w:date="2020-05-06T16:16:00Z">
                    <w:r>
                      <w:rPr>
                        <w:rFonts w:asciiTheme="majorHAnsi" w:eastAsia="SimSun" w:hAnsiTheme="majorHAnsi" w:cstheme="majorHAnsi"/>
                        <w:szCs w:val="18"/>
                        <w:highlight w:val="yellow"/>
                        <w:lang w:val="ru-RU"/>
                      </w:rPr>
                      <w:t xml:space="preserve"> </w:t>
                    </w:r>
                  </w:ins>
                  <w:ins w:id="139" w:author="Intel User" w:date="2020-05-06T15:58:00Z">
                    <w:r w:rsidRPr="00AD3848">
                      <w:rPr>
                        <w:rFonts w:asciiTheme="majorHAnsi" w:eastAsia="SimSun" w:hAnsiTheme="majorHAnsi" w:cstheme="majorHAnsi"/>
                        <w:szCs w:val="18"/>
                        <w:highlight w:val="yellow"/>
                      </w:rPr>
                      <w:t>6,</w:t>
                    </w:r>
                  </w:ins>
                  <w:ins w:id="140" w:author="Intel User" w:date="2020-05-06T16:16:00Z">
                    <w:r>
                      <w:rPr>
                        <w:rFonts w:asciiTheme="majorHAnsi" w:eastAsia="SimSun" w:hAnsiTheme="majorHAnsi" w:cstheme="majorHAnsi"/>
                        <w:szCs w:val="18"/>
                        <w:highlight w:val="yellow"/>
                        <w:lang w:val="ru-RU"/>
                      </w:rPr>
                      <w:t xml:space="preserve"> </w:t>
                    </w:r>
                  </w:ins>
                  <w:ins w:id="141" w:author="Intel User" w:date="2020-05-06T15:58:00Z">
                    <w:r w:rsidRPr="00AD3848">
                      <w:rPr>
                        <w:rFonts w:asciiTheme="majorHAnsi" w:eastAsia="SimSun" w:hAnsiTheme="majorHAnsi" w:cstheme="majorHAnsi"/>
                        <w:szCs w:val="18"/>
                        <w:highlight w:val="yellow"/>
                      </w:rPr>
                      <w:t>8,</w:t>
                    </w:r>
                  </w:ins>
                  <w:ins w:id="142" w:author="Intel User" w:date="2020-05-06T16:16:00Z">
                    <w:r>
                      <w:rPr>
                        <w:rFonts w:asciiTheme="majorHAnsi" w:eastAsia="SimSun" w:hAnsiTheme="majorHAnsi" w:cstheme="majorHAnsi"/>
                        <w:szCs w:val="18"/>
                        <w:highlight w:val="yellow"/>
                        <w:lang w:val="ru-RU"/>
                      </w:rPr>
                      <w:t xml:space="preserve"> </w:t>
                    </w:r>
                  </w:ins>
                  <w:ins w:id="143" w:author="Intel User" w:date="2020-05-06T15:58:00Z">
                    <w:r w:rsidRPr="00AD3848">
                      <w:rPr>
                        <w:rFonts w:asciiTheme="majorHAnsi" w:eastAsia="SimSun" w:hAnsiTheme="majorHAnsi" w:cstheme="majorHAnsi"/>
                        <w:szCs w:val="18"/>
                        <w:highlight w:val="yellow"/>
                      </w:rPr>
                      <w:t>10,</w:t>
                    </w:r>
                  </w:ins>
                  <w:ins w:id="144" w:author="Intel User" w:date="2020-05-06T16:16:00Z">
                    <w:r>
                      <w:rPr>
                        <w:rFonts w:asciiTheme="majorHAnsi" w:eastAsia="SimSun" w:hAnsiTheme="majorHAnsi" w:cstheme="majorHAnsi"/>
                        <w:szCs w:val="18"/>
                        <w:highlight w:val="yellow"/>
                        <w:lang w:val="ru-RU"/>
                      </w:rPr>
                      <w:t xml:space="preserve"> </w:t>
                    </w:r>
                  </w:ins>
                  <w:ins w:id="145" w:author="Intel User" w:date="2020-05-06T15:58:00Z">
                    <w:r w:rsidRPr="00AD3848">
                      <w:rPr>
                        <w:rFonts w:asciiTheme="majorHAnsi" w:eastAsia="SimSun" w:hAnsiTheme="majorHAnsi" w:cstheme="majorHAnsi"/>
                        <w:szCs w:val="18"/>
                        <w:highlight w:val="yellow"/>
                      </w:rPr>
                      <w:t>12,</w:t>
                    </w:r>
                  </w:ins>
                  <w:ins w:id="146" w:author="Intel User" w:date="2020-05-06T16:16:00Z">
                    <w:r>
                      <w:rPr>
                        <w:rFonts w:asciiTheme="majorHAnsi" w:eastAsia="SimSun" w:hAnsiTheme="majorHAnsi" w:cstheme="majorHAnsi"/>
                        <w:szCs w:val="18"/>
                        <w:highlight w:val="yellow"/>
                        <w:lang w:val="ru-RU"/>
                      </w:rPr>
                      <w:t xml:space="preserve"> </w:t>
                    </w:r>
                  </w:ins>
                  <w:ins w:id="147"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403F7C">
                  <w:pPr>
                    <w:pStyle w:val="TAL"/>
                    <w:numPr>
                      <w:ilvl w:val="0"/>
                      <w:numId w:val="22"/>
                    </w:numPr>
                    <w:rPr>
                      <w:ins w:id="148" w:author="Intel User" w:date="2020-05-05T21:01:00Z"/>
                      <w:rFonts w:asciiTheme="majorHAnsi" w:eastAsia="SimSun" w:hAnsiTheme="majorHAnsi" w:cstheme="majorHAnsi"/>
                      <w:szCs w:val="18"/>
                      <w:highlight w:val="yellow"/>
                    </w:rPr>
                  </w:pPr>
                  <w:ins w:id="149"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403F7C">
                  <w:pPr>
                    <w:pStyle w:val="TAL"/>
                    <w:numPr>
                      <w:ilvl w:val="0"/>
                      <w:numId w:val="22"/>
                    </w:numPr>
                    <w:rPr>
                      <w:del w:id="150" w:author="Intel User" w:date="2020-05-06T15:58:00Z"/>
                      <w:rFonts w:asciiTheme="majorHAnsi" w:eastAsia="SimSun" w:hAnsiTheme="majorHAnsi" w:cstheme="majorHAnsi"/>
                      <w:szCs w:val="18"/>
                      <w:highlight w:val="yellow"/>
                    </w:rPr>
                  </w:pPr>
                  <w:ins w:id="151" w:author="Intel User" w:date="2020-05-06T15:58:00Z">
                    <w:r w:rsidRPr="00AD3848" w:rsidDel="00187704">
                      <w:rPr>
                        <w:rFonts w:asciiTheme="majorHAnsi" w:eastAsia="SimSun" w:hAnsiTheme="majorHAnsi" w:cstheme="majorHAnsi"/>
                        <w:szCs w:val="18"/>
                        <w:highlight w:val="yellow"/>
                      </w:rPr>
                      <w:t xml:space="preserve"> </w:t>
                    </w:r>
                  </w:ins>
                  <w:del w:id="152"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403F7C">
                  <w:pPr>
                    <w:pStyle w:val="TAL"/>
                    <w:numPr>
                      <w:ilvl w:val="0"/>
                      <w:numId w:val="22"/>
                    </w:numPr>
                    <w:rPr>
                      <w:del w:id="153" w:author="Intel User" w:date="2020-05-06T15:58:00Z"/>
                      <w:rFonts w:asciiTheme="majorHAnsi" w:eastAsia="SimSun" w:hAnsiTheme="majorHAnsi" w:cstheme="majorHAnsi"/>
                      <w:szCs w:val="18"/>
                      <w:highlight w:val="yellow"/>
                    </w:rPr>
                  </w:pPr>
                  <w:del w:id="154"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155" w:author="Intel User" w:date="2020-05-05T21:41:00Z">
                    <w:r w:rsidRPr="00AD3848" w:rsidDel="00EE154B">
                      <w:rPr>
                        <w:rFonts w:asciiTheme="majorHAnsi" w:eastAsia="SimSun" w:hAnsiTheme="majorHAnsi" w:cstheme="majorHAnsi"/>
                        <w:szCs w:val="18"/>
                        <w:highlight w:val="yellow"/>
                      </w:rPr>
                      <w:delText xml:space="preserve"> </w:delText>
                    </w:r>
                  </w:del>
                  <w:del w:id="156"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403F7C">
                  <w:pPr>
                    <w:pStyle w:val="TAL"/>
                    <w:numPr>
                      <w:ilvl w:val="0"/>
                      <w:numId w:val="22"/>
                    </w:numPr>
                    <w:rPr>
                      <w:ins w:id="157"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403F7C">
                  <w:pPr>
                    <w:pStyle w:val="TAL"/>
                    <w:numPr>
                      <w:ilvl w:val="0"/>
                      <w:numId w:val="22"/>
                    </w:numPr>
                    <w:rPr>
                      <w:ins w:id="158"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59"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0" w:author="Intel User" w:date="2020-05-06T18:52:00Z">
                    <w:r w:rsidRPr="00942199">
                      <w:rPr>
                        <w:rFonts w:eastAsia="Times New Roman"/>
                        <w:bCs/>
                        <w:highlight w:val="yellow"/>
                        <w:lang w:eastAsia="ja-JP"/>
                      </w:rPr>
                      <w:t>[</w:t>
                    </w:r>
                  </w:ins>
                  <w:del w:id="16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2" w:author="Intel User" w:date="2020-05-06T18:52:00Z">
                    <w:r w:rsidRPr="00942199">
                      <w:rPr>
                        <w:rFonts w:eastAsia="Times New Roman"/>
                        <w:bCs/>
                        <w:highlight w:val="yellow"/>
                        <w:lang w:eastAsia="ja-JP"/>
                      </w:rPr>
                      <w:t>]</w:t>
                    </w:r>
                  </w:ins>
                  <w:del w:id="16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403F7C">
                  <w:pPr>
                    <w:pStyle w:val="aff6"/>
                    <w:numPr>
                      <w:ilvl w:val="0"/>
                      <w:numId w:val="23"/>
                    </w:numPr>
                    <w:ind w:leftChars="0"/>
                    <w:rPr>
                      <w:ins w:id="16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165"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403F7C">
                  <w:pPr>
                    <w:pStyle w:val="aff6"/>
                    <w:numPr>
                      <w:ilvl w:val="0"/>
                      <w:numId w:val="23"/>
                    </w:numPr>
                    <w:ind w:leftChars="0"/>
                    <w:rPr>
                      <w:ins w:id="16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7" w:author="Intel User" w:date="2020-05-05T21:13:00Z">
                    <w:r w:rsidRPr="005A5D00" w:rsidDel="00BC31E9">
                      <w:rPr>
                        <w:rFonts w:hint="eastAsia"/>
                        <w:lang w:eastAsia="ja-JP"/>
                      </w:rPr>
                      <w:delText>T</w:delText>
                    </w:r>
                    <w:r w:rsidRPr="005A5D00" w:rsidDel="00BC31E9">
                      <w:rPr>
                        <w:lang w:eastAsia="ja-JP"/>
                      </w:rPr>
                      <w:delText>BD</w:delText>
                    </w:r>
                  </w:del>
                  <w:ins w:id="16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69" w:author="Intel User" w:date="2020-05-06T18:52:00Z">
                    <w:r w:rsidRPr="00942199">
                      <w:rPr>
                        <w:rFonts w:eastAsia="Times New Roman"/>
                        <w:bCs/>
                        <w:highlight w:val="yellow"/>
                        <w:lang w:eastAsia="ja-JP"/>
                      </w:rPr>
                      <w:t>[</w:t>
                    </w:r>
                  </w:ins>
                  <w:del w:id="17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1" w:author="Intel User" w:date="2020-05-06T18:53:00Z">
                    <w:r w:rsidRPr="00942199">
                      <w:rPr>
                        <w:rFonts w:eastAsia="Times New Roman"/>
                        <w:bCs/>
                        <w:highlight w:val="yellow"/>
                        <w:lang w:eastAsia="ja-JP"/>
                      </w:rPr>
                      <w:t>]</w:t>
                    </w:r>
                  </w:ins>
                  <w:del w:id="17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403F7C">
                  <w:pPr>
                    <w:pStyle w:val="aff6"/>
                    <w:numPr>
                      <w:ilvl w:val="0"/>
                      <w:numId w:val="24"/>
                    </w:numPr>
                    <w:ind w:leftChars="0"/>
                    <w:rPr>
                      <w:ins w:id="173"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174"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403F7C">
                  <w:pPr>
                    <w:pStyle w:val="aff6"/>
                    <w:numPr>
                      <w:ilvl w:val="0"/>
                      <w:numId w:val="24"/>
                    </w:numPr>
                    <w:ind w:leftChars="0"/>
                    <w:rPr>
                      <w:ins w:id="175"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6" w:author="Intel User" w:date="2020-05-05T21:13:00Z">
                    <w:r w:rsidRPr="005A5D00" w:rsidDel="00BC31E9">
                      <w:rPr>
                        <w:rFonts w:hint="eastAsia"/>
                        <w:lang w:eastAsia="ja-JP"/>
                      </w:rPr>
                      <w:delText>T</w:delText>
                    </w:r>
                    <w:r w:rsidRPr="005A5D00" w:rsidDel="00BC31E9">
                      <w:rPr>
                        <w:lang w:eastAsia="ja-JP"/>
                      </w:rPr>
                      <w:delText>BD</w:delText>
                    </w:r>
                  </w:del>
                  <w:ins w:id="177"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8" w:author="Intel User" w:date="2020-05-06T18:53:00Z">
                    <w:r w:rsidRPr="00942199">
                      <w:rPr>
                        <w:rFonts w:eastAsia="Times New Roman"/>
                        <w:bCs/>
                        <w:highlight w:val="yellow"/>
                        <w:lang w:eastAsia="ja-JP"/>
                      </w:rPr>
                      <w:t>[</w:t>
                    </w:r>
                  </w:ins>
                  <w:del w:id="179"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0" w:author="Intel User" w:date="2020-05-06T18:53:00Z">
                    <w:r w:rsidRPr="00942199">
                      <w:rPr>
                        <w:rFonts w:eastAsia="Times New Roman"/>
                        <w:bCs/>
                        <w:highlight w:val="yellow"/>
                        <w:lang w:eastAsia="ja-JP"/>
                      </w:rPr>
                      <w:t>]</w:t>
                    </w:r>
                  </w:ins>
                  <w:del w:id="181"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ＭＳ 明朝"/>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403F7C">
      <w:pPr>
        <w:pStyle w:val="aff6"/>
        <w:numPr>
          <w:ilvl w:val="0"/>
          <w:numId w:val="10"/>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403F7C">
      <w:pPr>
        <w:pStyle w:val="aff6"/>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403F7C">
      <w:pPr>
        <w:pStyle w:val="aff6"/>
        <w:numPr>
          <w:ilvl w:val="0"/>
          <w:numId w:val="10"/>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403F7C">
            <w:pPr>
              <w:pStyle w:val="TAL"/>
              <w:numPr>
                <w:ilvl w:val="0"/>
                <w:numId w:val="37"/>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403F7C">
            <w:pPr>
              <w:pStyle w:val="TAL"/>
              <w:numPr>
                <w:ilvl w:val="0"/>
                <w:numId w:val="37"/>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403F7C">
            <w:pPr>
              <w:pStyle w:val="TAL"/>
              <w:numPr>
                <w:ilvl w:val="0"/>
                <w:numId w:val="37"/>
              </w:numPr>
              <w:rPr>
                <w:rFonts w:asciiTheme="majorHAnsi" w:eastAsia="SimSun" w:hAnsiTheme="majorHAnsi" w:cstheme="majorHAnsi"/>
                <w:szCs w:val="18"/>
              </w:rPr>
            </w:pPr>
            <w:del w:id="182"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183"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403F7C">
            <w:pPr>
              <w:pStyle w:val="TAL"/>
              <w:numPr>
                <w:ilvl w:val="0"/>
                <w:numId w:val="37"/>
              </w:numPr>
              <w:rPr>
                <w:del w:id="184" w:author="Harada Hiroki" w:date="2020-05-24T16:00:00Z"/>
                <w:rFonts w:asciiTheme="majorHAnsi" w:eastAsia="SimSun" w:hAnsiTheme="majorHAnsi" w:cstheme="majorHAnsi"/>
                <w:szCs w:val="18"/>
              </w:rPr>
            </w:pPr>
            <w:del w:id="185"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6" w:author="Harada Hiroki" w:date="2020-05-24T16:00:00Z"/>
                <w:rFonts w:asciiTheme="majorHAnsi" w:eastAsia="SimSun" w:hAnsiTheme="majorHAnsi" w:cstheme="majorHAnsi"/>
                <w:szCs w:val="18"/>
              </w:rPr>
            </w:pPr>
            <w:del w:id="187"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403F7C">
            <w:pPr>
              <w:pStyle w:val="TAL"/>
              <w:numPr>
                <w:ilvl w:val="0"/>
                <w:numId w:val="37"/>
              </w:numPr>
              <w:rPr>
                <w:rFonts w:asciiTheme="majorHAnsi" w:eastAsia="SimSun" w:hAnsiTheme="majorHAnsi" w:cstheme="majorHAnsi"/>
                <w:szCs w:val="18"/>
              </w:rPr>
            </w:pPr>
            <w:del w:id="188"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189"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403F7C">
            <w:pPr>
              <w:pStyle w:val="TAL"/>
              <w:numPr>
                <w:ilvl w:val="0"/>
                <w:numId w:val="37"/>
              </w:numPr>
              <w:rPr>
                <w:rFonts w:asciiTheme="majorHAnsi" w:eastAsia="SimSun" w:hAnsiTheme="majorHAnsi" w:cstheme="majorHAnsi"/>
                <w:szCs w:val="18"/>
              </w:rPr>
            </w:pPr>
            <w:del w:id="190"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191"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403F7C">
            <w:pPr>
              <w:pStyle w:val="aff6"/>
              <w:numPr>
                <w:ilvl w:val="0"/>
                <w:numId w:val="38"/>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403F7C">
            <w:pPr>
              <w:pStyle w:val="aff6"/>
              <w:numPr>
                <w:ilvl w:val="0"/>
                <w:numId w:val="38"/>
              </w:numPr>
              <w:ind w:leftChars="0"/>
              <w:rPr>
                <w:rFonts w:asciiTheme="majorHAnsi" w:eastAsia="SimSun" w:hAnsiTheme="majorHAnsi" w:cstheme="majorHAnsi"/>
                <w:sz w:val="18"/>
                <w:szCs w:val="18"/>
                <w:lang w:eastAsia="en-US"/>
              </w:rPr>
            </w:pPr>
            <w:del w:id="194"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5"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403F7C">
            <w:pPr>
              <w:pStyle w:val="aff6"/>
              <w:numPr>
                <w:ilvl w:val="0"/>
                <w:numId w:val="39"/>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403F7C">
            <w:pPr>
              <w:pStyle w:val="aff6"/>
              <w:numPr>
                <w:ilvl w:val="0"/>
                <w:numId w:val="39"/>
              </w:numPr>
              <w:ind w:leftChars="0"/>
              <w:rPr>
                <w:rFonts w:asciiTheme="majorHAnsi" w:eastAsia="SimSun" w:hAnsiTheme="majorHAnsi" w:cstheme="majorHAnsi"/>
                <w:sz w:val="18"/>
                <w:szCs w:val="18"/>
                <w:lang w:eastAsia="en-US"/>
              </w:rPr>
            </w:pPr>
            <w:del w:id="198"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199"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w:t>
            </w:r>
            <w:proofErr w:type="spellStart"/>
            <w:r>
              <w:rPr>
                <w:rFonts w:eastAsiaTheme="minorEastAsia"/>
                <w:sz w:val="22"/>
                <w:lang w:eastAsia="zh-CN"/>
              </w:rPr>
              <w:t>combanations</w:t>
            </w:r>
            <w:proofErr w:type="spellEnd"/>
            <w:r>
              <w:rPr>
                <w:rFonts w:eastAsiaTheme="minorEastAsia"/>
                <w:sz w:val="22"/>
                <w:lang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 xml:space="preserve">Is there any information </w:t>
            </w:r>
            <w:proofErr w:type="spellStart"/>
            <w:r>
              <w:rPr>
                <w:sz w:val="22"/>
              </w:rPr>
              <w:t>signalling</w:t>
            </w:r>
            <w:proofErr w:type="spellEnd"/>
            <w:r>
              <w:rPr>
                <w:sz w:val="22"/>
              </w:rPr>
              <w:t xml:space="preserve"> from location server to </w:t>
            </w:r>
            <w:proofErr w:type="spellStart"/>
            <w:r>
              <w:rPr>
                <w:sz w:val="22"/>
              </w:rPr>
              <w:t>gNB</w:t>
            </w:r>
            <w:proofErr w:type="spellEnd"/>
            <w:r>
              <w:rPr>
                <w:sz w:val="22"/>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403F7C">
            <w:pPr>
              <w:pStyle w:val="aff6"/>
              <w:numPr>
                <w:ilvl w:val="3"/>
                <w:numId w:val="39"/>
              </w:numPr>
              <w:spacing w:afterLines="50" w:after="120"/>
              <w:ind w:leftChars="0"/>
              <w:jc w:val="both"/>
              <w:rPr>
                <w:rFonts w:eastAsiaTheme="minorEastAsia"/>
                <w:sz w:val="22"/>
                <w:lang w:eastAsia="zh-CN"/>
              </w:rPr>
            </w:pPr>
            <w:r>
              <w:rPr>
                <w:rFonts w:eastAsiaTheme="minorEastAsia"/>
                <w:sz w:val="22"/>
                <w:lang w:eastAsia="zh-CN"/>
              </w:rPr>
              <w:lastRenderedPageBreak/>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510F2A83" w14:textId="77777777" w:rsidR="005B09B8" w:rsidRDefault="005B09B8" w:rsidP="00403F7C">
            <w:pPr>
              <w:pStyle w:val="aff6"/>
              <w:numPr>
                <w:ilvl w:val="3"/>
                <w:numId w:val="39"/>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403F7C">
            <w:pPr>
              <w:pStyle w:val="aff6"/>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403F7C">
            <w:pPr>
              <w:pStyle w:val="aff6"/>
              <w:numPr>
                <w:ilvl w:val="3"/>
                <w:numId w:val="42"/>
              </w:numPr>
              <w:spacing w:afterLines="50" w:after="120"/>
              <w:ind w:leftChars="0"/>
              <w:jc w:val="both"/>
              <w:rPr>
                <w:rFonts w:eastAsiaTheme="minorEastAsia"/>
                <w:sz w:val="22"/>
                <w:lang w:eastAsia="zh-CN"/>
              </w:rPr>
            </w:pPr>
            <w:r>
              <w:rPr>
                <w:rFonts w:eastAsiaTheme="minorEastAsia"/>
                <w:sz w:val="22"/>
                <w:lang w:eastAsia="zh-CN"/>
              </w:rPr>
              <w:t xml:space="preserve">Having permanence ID is different from having permanent ID plus its radio capability: ID is associated with </w:t>
            </w:r>
            <w:proofErr w:type="gramStart"/>
            <w:r>
              <w:rPr>
                <w:rFonts w:eastAsiaTheme="minorEastAsia"/>
                <w:sz w:val="22"/>
                <w:lang w:eastAsia="zh-CN"/>
              </w:rPr>
              <w:t>SIM,</w:t>
            </w:r>
            <w:proofErr w:type="gramEnd"/>
            <w:r>
              <w:rPr>
                <w:rFonts w:eastAsiaTheme="minorEastAsia"/>
                <w:sz w:val="22"/>
                <w:lang w:eastAsia="zh-CN"/>
              </w:rPr>
              <w:t xml:space="preserve"> capability is associated with the chipset/</w:t>
            </w:r>
            <w:proofErr w:type="spellStart"/>
            <w:r>
              <w:rPr>
                <w:rFonts w:eastAsiaTheme="minorEastAsia"/>
                <w:sz w:val="22"/>
                <w:lang w:eastAsia="zh-CN"/>
              </w:rPr>
              <w:t>cellphone</w:t>
            </w:r>
            <w:proofErr w:type="spellEnd"/>
            <w:r>
              <w:rPr>
                <w:rFonts w:eastAsiaTheme="minorEastAsia"/>
                <w:sz w:val="22"/>
                <w:lang w:eastAsia="zh-CN"/>
              </w:rPr>
              <w:t>.</w:t>
            </w:r>
          </w:p>
          <w:p w14:paraId="351FAFD2" w14:textId="77777777" w:rsidR="00DA25AB" w:rsidRDefault="00DA25AB" w:rsidP="00403F7C">
            <w:pPr>
              <w:pStyle w:val="aff6"/>
              <w:numPr>
                <w:ilvl w:val="3"/>
                <w:numId w:val="42"/>
              </w:numPr>
              <w:spacing w:afterLines="50" w:after="120"/>
              <w:ind w:leftChars="0"/>
              <w:jc w:val="both"/>
              <w:rPr>
                <w:rFonts w:eastAsiaTheme="minorEastAsia"/>
                <w:sz w:val="22"/>
                <w:lang w:eastAsia="zh-CN"/>
              </w:rPr>
            </w:pPr>
            <w:r>
              <w:rPr>
                <w:rFonts w:eastAsiaTheme="minorEastAsia"/>
                <w:sz w:val="22"/>
                <w:lang w:eastAsia="zh-CN"/>
              </w:rPr>
              <w:t xml:space="preserve">Having the CA capability does not mean LMF will know the current CA configuration. </w:t>
            </w:r>
            <w:proofErr w:type="spellStart"/>
            <w:r>
              <w:rPr>
                <w:rFonts w:eastAsiaTheme="minorEastAsia"/>
                <w:sz w:val="22"/>
                <w:lang w:eastAsia="zh-CN"/>
              </w:rPr>
              <w:t>E.g</w:t>
            </w:r>
            <w:proofErr w:type="spellEnd"/>
            <w:r>
              <w:rPr>
                <w:rFonts w:eastAsiaTheme="minorEastAsia"/>
                <w:sz w:val="22"/>
                <w:lang w:eastAsia="zh-CN"/>
              </w:rPr>
              <w:t xml:space="preserve">, UE reports it supports the following CA band </w:t>
            </w:r>
            <w:proofErr w:type="spellStart"/>
            <w:r>
              <w:rPr>
                <w:rFonts w:eastAsiaTheme="minorEastAsia"/>
                <w:sz w:val="22"/>
                <w:lang w:eastAsia="zh-CN"/>
              </w:rPr>
              <w:t>combniations</w:t>
            </w:r>
            <w:proofErr w:type="spellEnd"/>
            <w:r>
              <w:rPr>
                <w:rFonts w:eastAsiaTheme="minorEastAsia"/>
                <w:sz w:val="22"/>
                <w:lang w:eastAsia="zh-CN"/>
              </w:rPr>
              <w:t>, and the capability on each band for each CA band combination</w:t>
            </w:r>
          </w:p>
          <w:p w14:paraId="1BA8D612" w14:textId="77777777" w:rsidR="00DA25AB" w:rsidRDefault="00DA25AB" w:rsidP="00403F7C">
            <w:pPr>
              <w:pStyle w:val="aff6"/>
              <w:numPr>
                <w:ilvl w:val="4"/>
                <w:numId w:val="42"/>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403F7C">
            <w:pPr>
              <w:pStyle w:val="aff6"/>
              <w:numPr>
                <w:ilvl w:val="4"/>
                <w:numId w:val="42"/>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403F7C">
            <w:pPr>
              <w:pStyle w:val="aff6"/>
              <w:numPr>
                <w:ilvl w:val="4"/>
                <w:numId w:val="42"/>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403F7C">
            <w:pPr>
              <w:pStyle w:val="aff6"/>
              <w:numPr>
                <w:ilvl w:val="3"/>
                <w:numId w:val="42"/>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 xml:space="preserve">ven if the LMF is so powerful to know the CA configuration, current RAN3 </w:t>
            </w:r>
            <w:proofErr w:type="spellStart"/>
            <w:r>
              <w:rPr>
                <w:rFonts w:eastAsiaTheme="minorEastAsia"/>
                <w:sz w:val="22"/>
                <w:lang w:eastAsia="zh-CN"/>
              </w:rPr>
              <w:t>signaling</w:t>
            </w:r>
            <w:proofErr w:type="spellEnd"/>
            <w:r>
              <w:rPr>
                <w:rFonts w:eastAsiaTheme="minorEastAsia"/>
                <w:sz w:val="22"/>
                <w:lang w:eastAsia="zh-CN"/>
              </w:rPr>
              <w:t xml:space="preserve"> provides little assistance from LMF to recommend SRS configuration at </w:t>
            </w:r>
            <w:proofErr w:type="spellStart"/>
            <w:r>
              <w:rPr>
                <w:rFonts w:eastAsiaTheme="minorEastAsia"/>
                <w:sz w:val="22"/>
                <w:lang w:eastAsia="zh-CN"/>
              </w:rPr>
              <w:t>gNB</w:t>
            </w:r>
            <w:proofErr w:type="spellEnd"/>
            <w:r>
              <w:rPr>
                <w:rFonts w:eastAsiaTheme="minorEastAsia"/>
                <w:sz w:val="22"/>
                <w:lang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ＭＳ 明朝"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ＭＳ 明朝" w:hAnsi="Times" w:cs="Times"/>
          <w:b/>
          <w:bCs/>
          <w:sz w:val="20"/>
        </w:rPr>
      </w:pPr>
      <w:r w:rsidRPr="0056530F">
        <w:rPr>
          <w:rFonts w:ascii="Times" w:eastAsia="ＭＳ 明朝" w:hAnsi="Times" w:cs="Times"/>
          <w:b/>
          <w:bCs/>
          <w:sz w:val="20"/>
          <w:highlight w:val="green"/>
        </w:rPr>
        <w:t>Agreements:</w:t>
      </w:r>
    </w:p>
    <w:p w14:paraId="2B3E734C"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403F7C">
      <w:pPr>
        <w:numPr>
          <w:ilvl w:val="0"/>
          <w:numId w:val="10"/>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403F7C">
      <w:pPr>
        <w:numPr>
          <w:ilvl w:val="0"/>
          <w:numId w:val="10"/>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403F7C">
      <w:pPr>
        <w:pStyle w:val="aff6"/>
        <w:numPr>
          <w:ilvl w:val="0"/>
          <w:numId w:val="10"/>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403F7C">
      <w:pPr>
        <w:pStyle w:val="aff6"/>
        <w:numPr>
          <w:ilvl w:val="1"/>
          <w:numId w:val="10"/>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403F7C">
      <w:pPr>
        <w:pStyle w:val="aff6"/>
        <w:numPr>
          <w:ilvl w:val="0"/>
          <w:numId w:val="10"/>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f4"/>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xml:space="preserve">, </w:t>
            </w:r>
            <w:proofErr w:type="spellStart"/>
            <w:r w:rsidR="00564640">
              <w:rPr>
                <w:b/>
                <w:bCs/>
                <w:sz w:val="22"/>
              </w:rPr>
              <w:t>agre</w:t>
            </w:r>
            <w:proofErr w:type="spellEnd"/>
            <w:r w:rsidR="00564640">
              <w:rPr>
                <w:b/>
                <w:bCs/>
                <w:sz w:val="22"/>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ＭＳ 明朝" w:hint="eastAsia"/>
                <w:sz w:val="22"/>
              </w:rPr>
              <w:t>M</w:t>
            </w:r>
            <w:r>
              <w:rPr>
                <w:rFonts w:eastAsia="ＭＳ 明朝"/>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ＭＳ 明朝" w:hint="eastAsia"/>
                <w:sz w:val="22"/>
              </w:rPr>
              <w:t>S</w:t>
            </w:r>
            <w:r>
              <w:rPr>
                <w:rFonts w:eastAsia="ＭＳ 明朝"/>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 xml:space="preserve">he reason why it is per FS can be found in our reply </w:t>
            </w:r>
            <w:proofErr w:type="spellStart"/>
            <w:r>
              <w:rPr>
                <w:rFonts w:eastAsiaTheme="minorEastAsia"/>
                <w:sz w:val="22"/>
                <w:lang w:eastAsia="zh-CN"/>
              </w:rPr>
              <w:t>ealier</w:t>
            </w:r>
            <w:proofErr w:type="spellEnd"/>
            <w:r>
              <w:rPr>
                <w:rFonts w:eastAsiaTheme="minorEastAsia"/>
                <w:sz w:val="22"/>
                <w:lang w:eastAsia="zh-CN"/>
              </w:rPr>
              <w:t>, copied below.</w:t>
            </w:r>
          </w:p>
          <w:p w14:paraId="11C58B25" w14:textId="77777777" w:rsidR="008137CD" w:rsidRDefault="008137CD" w:rsidP="00403F7C">
            <w:pPr>
              <w:pStyle w:val="aff6"/>
              <w:numPr>
                <w:ilvl w:val="3"/>
                <w:numId w:val="43"/>
              </w:numPr>
              <w:spacing w:afterLines="50" w:after="120"/>
              <w:ind w:leftChars="0"/>
              <w:jc w:val="both"/>
              <w:rPr>
                <w:rFonts w:eastAsiaTheme="minorEastAsia"/>
                <w:sz w:val="22"/>
                <w:lang w:eastAsia="zh-CN"/>
              </w:rPr>
            </w:pPr>
            <w:r>
              <w:rPr>
                <w:rFonts w:eastAsiaTheme="minorEastAsia"/>
                <w:sz w:val="22"/>
                <w:lang w:eastAsia="zh-CN"/>
              </w:rPr>
              <w:t xml:space="preserve">Regarding why it is per FS, it is because similar capability was reported per FS (in </w:t>
            </w:r>
            <w:proofErr w:type="spellStart"/>
            <w:r>
              <w:rPr>
                <w:rFonts w:eastAsiaTheme="minorEastAsia"/>
                <w:sz w:val="22"/>
                <w:lang w:eastAsia="zh-CN"/>
              </w:rPr>
              <w:t>FeatureSetUplink</w:t>
            </w:r>
            <w:proofErr w:type="spellEnd"/>
            <w:r>
              <w:rPr>
                <w:rFonts w:eastAsiaTheme="minorEastAsia"/>
                <w:sz w:val="22"/>
                <w:lang w:eastAsia="zh-CN"/>
              </w:rPr>
              <w:t>) in Rel-15.</w:t>
            </w:r>
          </w:p>
          <w:p w14:paraId="6277CB67" w14:textId="77777777" w:rsidR="008137CD" w:rsidRDefault="008137CD" w:rsidP="00403F7C">
            <w:pPr>
              <w:pStyle w:val="aff6"/>
              <w:numPr>
                <w:ilvl w:val="3"/>
                <w:numId w:val="43"/>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ＭＳ 明朝"/>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ＭＳ 明朝" w:hAnsi="Times" w:cs="Times"/>
          <w:b/>
          <w:bCs/>
          <w:sz w:val="20"/>
        </w:rPr>
      </w:pPr>
      <w:r w:rsidRPr="006C3EAB">
        <w:rPr>
          <w:rFonts w:ascii="Times" w:eastAsia="ＭＳ 明朝" w:hAnsi="Times" w:cs="Times"/>
          <w:b/>
          <w:bCs/>
          <w:sz w:val="20"/>
          <w:highlight w:val="green"/>
        </w:rPr>
        <w:t>Agreements:</w:t>
      </w:r>
    </w:p>
    <w:p w14:paraId="1AA71D61" w14:textId="77777777" w:rsidR="00287051" w:rsidRDefault="00287051" w:rsidP="00403F7C">
      <w:pPr>
        <w:numPr>
          <w:ilvl w:val="0"/>
          <w:numId w:val="10"/>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403F7C">
      <w:pPr>
        <w:numPr>
          <w:ilvl w:val="1"/>
          <w:numId w:val="10"/>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 xml:space="preserve">dd a note “Per FS is selected because similar capability was reported per FS (in </w:t>
      </w:r>
      <w:proofErr w:type="spellStart"/>
      <w:r w:rsidRPr="00265823">
        <w:rPr>
          <w:rFonts w:ascii="Times" w:hAnsi="Times" w:cs="Times"/>
          <w:b/>
          <w:sz w:val="20"/>
        </w:rPr>
        <w:t>FeatureSetUplink</w:t>
      </w:r>
      <w:proofErr w:type="spellEnd"/>
      <w:r w:rsidRPr="00265823">
        <w:rPr>
          <w:rFonts w:ascii="Times" w:hAnsi="Times" w:cs="Times"/>
          <w:b/>
          <w:sz w:val="20"/>
        </w:rPr>
        <w:t>) in Rel-15”</w:t>
      </w:r>
    </w:p>
    <w:p w14:paraId="7103BE99" w14:textId="77777777" w:rsidR="00287051" w:rsidRPr="006F41B8" w:rsidRDefault="00287051" w:rsidP="00403F7C">
      <w:pPr>
        <w:numPr>
          <w:ilvl w:val="0"/>
          <w:numId w:val="10"/>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ＭＳ 明朝" w:hAnsi="Times" w:cs="Times"/>
          <w:b/>
          <w:bCs/>
          <w:sz w:val="20"/>
        </w:rPr>
      </w:pPr>
      <w:r w:rsidRPr="001C34FB">
        <w:rPr>
          <w:rFonts w:ascii="Times" w:eastAsia="ＭＳ 明朝" w:hAnsi="Times" w:cs="Times" w:hint="eastAsia"/>
          <w:b/>
          <w:bCs/>
          <w:sz w:val="20"/>
        </w:rPr>
        <w:t>U</w:t>
      </w:r>
      <w:r w:rsidRPr="001C34FB">
        <w:rPr>
          <w:rFonts w:ascii="Times" w:eastAsia="ＭＳ 明朝" w:hAnsi="Times" w:cs="Times"/>
          <w:b/>
          <w:bCs/>
          <w:sz w:val="20"/>
        </w:rPr>
        <w:t>pdated FL proposal</w:t>
      </w:r>
      <w:r>
        <w:rPr>
          <w:rFonts w:ascii="Times" w:eastAsia="ＭＳ 明朝" w:hAnsi="Times" w:cs="Times"/>
          <w:b/>
          <w:bCs/>
          <w:sz w:val="20"/>
        </w:rPr>
        <w:t xml:space="preserve"> 7</w:t>
      </w:r>
      <w:r w:rsidRPr="001C34FB">
        <w:rPr>
          <w:rFonts w:ascii="Times" w:eastAsia="ＭＳ 明朝" w:hAnsi="Times" w:cs="Times"/>
          <w:b/>
          <w:bCs/>
          <w:sz w:val="20"/>
        </w:rPr>
        <w:t>:</w:t>
      </w:r>
    </w:p>
    <w:p w14:paraId="0686CD7E" w14:textId="77777777" w:rsidR="00B3603E" w:rsidRPr="00462B74" w:rsidRDefault="00B3603E" w:rsidP="00403F7C">
      <w:pPr>
        <w:pStyle w:val="aff6"/>
        <w:numPr>
          <w:ilvl w:val="0"/>
          <w:numId w:val="46"/>
        </w:numPr>
        <w:spacing w:afterLines="50" w:after="120"/>
        <w:ind w:leftChars="0"/>
        <w:jc w:val="both"/>
        <w:rPr>
          <w:rFonts w:ascii="Times" w:eastAsia="ＭＳ 明朝"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f4"/>
        <w:tblW w:w="5000" w:type="pct"/>
        <w:tblLook w:val="04A0" w:firstRow="1" w:lastRow="0" w:firstColumn="1" w:lastColumn="0" w:noHBand="0" w:noVBand="1"/>
      </w:tblPr>
      <w:tblGrid>
        <w:gridCol w:w="2547"/>
        <w:gridCol w:w="198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w:t>
            </w:r>
            <w:proofErr w:type="spellStart"/>
            <w:r w:rsidRPr="004753A5">
              <w:rPr>
                <w:rFonts w:ascii="Times New Roman" w:hAnsi="Times New Roman" w:cs="Times New Roman"/>
                <w:sz w:val="22"/>
              </w:rPr>
              <w:t>HiSilicon</w:t>
            </w:r>
            <w:proofErr w:type="spellEnd"/>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ＭＳ 明朝"/>
          <w:sz w:val="22"/>
        </w:rPr>
      </w:pPr>
    </w:p>
    <w:p w14:paraId="681FE1AF" w14:textId="29D3748C" w:rsidR="00061E92" w:rsidRPr="001D78ED" w:rsidRDefault="00061E92" w:rsidP="00061E92">
      <w:pPr>
        <w:pStyle w:val="2"/>
        <w:rPr>
          <w:rFonts w:eastAsia="ＭＳ 明朝"/>
          <w:sz w:val="28"/>
          <w:szCs w:val="28"/>
          <w:lang w:val="en-US"/>
        </w:rPr>
      </w:pPr>
      <w:r>
        <w:rPr>
          <w:rFonts w:eastAsia="ＭＳ 明朝"/>
          <w:sz w:val="28"/>
          <w:szCs w:val="28"/>
          <w:lang w:val="en-US"/>
        </w:rPr>
        <w:t>3</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780A75">
      <w:pPr>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sidR="00E2691B">
        <w:rPr>
          <w:rFonts w:ascii="Times New Roman" w:eastAsia="ＭＳ 明朝" w:hAnsi="Times New Roman"/>
          <w:b/>
          <w:bCs/>
          <w:sz w:val="22"/>
          <w:szCs w:val="22"/>
        </w:rPr>
        <w:t xml:space="preserve"> 2</w:t>
      </w:r>
      <w:r w:rsidRPr="00244778">
        <w:rPr>
          <w:rFonts w:ascii="Times New Roman" w:eastAsia="ＭＳ 明朝" w:hAnsi="Times New Roman"/>
          <w:b/>
          <w:bCs/>
          <w:sz w:val="22"/>
          <w:szCs w:val="22"/>
        </w:rPr>
        <w:t>:</w:t>
      </w:r>
    </w:p>
    <w:p w14:paraId="55E90713" w14:textId="0DF89C38" w:rsidR="00061E92" w:rsidRPr="00E2691B" w:rsidRDefault="00E2691B" w:rsidP="00403F7C">
      <w:pPr>
        <w:pStyle w:val="aff6"/>
        <w:numPr>
          <w:ilvl w:val="0"/>
          <w:numId w:val="10"/>
        </w:numPr>
        <w:ind w:leftChars="0"/>
        <w:rPr>
          <w:rFonts w:eastAsia="ＭＳ 明朝"/>
          <w:sz w:val="28"/>
          <w:szCs w:val="28"/>
        </w:rPr>
      </w:pPr>
      <w:r>
        <w:rPr>
          <w:rFonts w:eastAsia="ＭＳ 明朝"/>
          <w:b/>
          <w:bCs/>
          <w:sz w:val="22"/>
          <w:szCs w:val="22"/>
        </w:rPr>
        <w:t>Add a note “</w:t>
      </w:r>
      <w:r w:rsidRPr="00E2691B">
        <w:rPr>
          <w:rFonts w:eastAsia="ＭＳ 明朝"/>
          <w:b/>
          <w:bCs/>
          <w:sz w:val="22"/>
          <w:szCs w:val="22"/>
        </w:rPr>
        <w:t>Need for location server to know if the feature is supported (FFS for RAN2)</w:t>
      </w:r>
      <w:r>
        <w:rPr>
          <w:rFonts w:eastAsia="ＭＳ 明朝"/>
          <w:b/>
          <w:bCs/>
          <w:sz w:val="22"/>
          <w:szCs w:val="22"/>
        </w:rPr>
        <w:t>” for FG13-8</w:t>
      </w:r>
    </w:p>
    <w:p w14:paraId="158DBD27" w14:textId="77777777" w:rsidR="00E2691B" w:rsidRPr="00E2691B" w:rsidRDefault="00E2691B" w:rsidP="00E2691B">
      <w:pPr>
        <w:rPr>
          <w:rFonts w:eastAsia="ＭＳ 明朝"/>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3C6130" w:rsidRPr="00244778" w14:paraId="444E735D" w14:textId="77777777" w:rsidTr="00B232C4">
        <w:tc>
          <w:tcPr>
            <w:tcW w:w="569" w:type="pct"/>
            <w:shd w:val="clear" w:color="auto" w:fill="F2F2F2" w:themeFill="background1" w:themeFillShade="F2"/>
          </w:tcPr>
          <w:p w14:paraId="19F5AC69"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B232C4">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3C6130" w:rsidRPr="00244778" w14:paraId="263B7D6E" w14:textId="77777777" w:rsidTr="00B232C4">
        <w:tc>
          <w:tcPr>
            <w:tcW w:w="569" w:type="pct"/>
          </w:tcPr>
          <w:p w14:paraId="10AC8949" w14:textId="7315E268" w:rsidR="00061E92" w:rsidRPr="00462F0E" w:rsidRDefault="00462F0E"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w:t>
            </w:r>
            <w:proofErr w:type="spellStart"/>
            <w:r>
              <w:rPr>
                <w:rFonts w:ascii="Times New Roman" w:eastAsiaTheme="minorEastAsia" w:hAnsi="Times New Roman" w:cs="Times New Roman"/>
                <w:sz w:val="22"/>
                <w:lang w:eastAsia="zh-CN"/>
              </w:rPr>
              <w:t>HiSilicon</w:t>
            </w:r>
            <w:proofErr w:type="spellEnd"/>
          </w:p>
        </w:tc>
        <w:tc>
          <w:tcPr>
            <w:tcW w:w="4431" w:type="pct"/>
          </w:tcPr>
          <w:p w14:paraId="0675C296" w14:textId="77777777" w:rsidR="00462F0E"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can only accept a different reporting granularity than per FS (in RRC).</w:t>
            </w:r>
          </w:p>
          <w:p w14:paraId="6492B885" w14:textId="6EB6AA37" w:rsidR="00061E92"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If we go with per FS, our understanding is that</w:t>
            </w:r>
          </w:p>
          <w:p w14:paraId="4AB6327E" w14:textId="52E15622" w:rsidR="00462F0E" w:rsidRDefault="00462F0E" w:rsidP="00403F7C">
            <w:pPr>
              <w:pStyle w:val="aff6"/>
              <w:numPr>
                <w:ilvl w:val="0"/>
                <w:numId w:val="10"/>
              </w:numPr>
              <w:spacing w:afterLines="50" w:after="120"/>
              <w:ind w:leftChars="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will report all supported band combinations</w:t>
            </w:r>
          </w:p>
          <w:p w14:paraId="10B2248E" w14:textId="77777777" w:rsidR="00462F0E" w:rsidRDefault="00462F0E" w:rsidP="00403F7C">
            <w:pPr>
              <w:pStyle w:val="aff6"/>
              <w:numPr>
                <w:ilvl w:val="0"/>
                <w:numId w:val="10"/>
              </w:numPr>
              <w:spacing w:afterLines="50" w:after="120"/>
              <w:ind w:leftChars="0"/>
              <w:jc w:val="both"/>
              <w:rPr>
                <w:rFonts w:eastAsiaTheme="minorEastAsia"/>
                <w:sz w:val="22"/>
                <w:lang w:eastAsia="zh-CN"/>
              </w:rPr>
            </w:pPr>
            <w:r>
              <w:rPr>
                <w:rFonts w:eastAsiaTheme="minorEastAsia"/>
                <w:sz w:val="22"/>
                <w:lang w:eastAsia="zh-CN"/>
              </w:rPr>
              <w:t>Under each BC, UE will report the FGs on each band.</w:t>
            </w:r>
          </w:p>
          <w:p w14:paraId="634C7033" w14:textId="489D0488" w:rsidR="00462F0E" w:rsidRDefault="00462F0E" w:rsidP="00462F0E">
            <w:pPr>
              <w:spacing w:afterLines="50" w:after="120"/>
              <w:jc w:val="both"/>
              <w:rPr>
                <w:rFonts w:ascii="Times New Roman" w:eastAsiaTheme="minorEastAsia" w:hAnsi="Times New Roman" w:cs="Times New Roman"/>
                <w:sz w:val="22"/>
                <w:lang w:eastAsia="zh-CN"/>
              </w:rPr>
            </w:pPr>
            <w:r w:rsidRPr="00462F0E">
              <w:rPr>
                <w:rFonts w:ascii="Times New Roman" w:eastAsiaTheme="minorEastAsia" w:hAnsi="Times New Roman" w:cs="Times New Roman"/>
                <w:sz w:val="22"/>
                <w:lang w:eastAsia="zh-CN"/>
              </w:rPr>
              <w:t>There is</w:t>
            </w:r>
            <w:r>
              <w:rPr>
                <w:rFonts w:ascii="Times New Roman" w:eastAsiaTheme="minorEastAsia" w:hAnsi="Times New Roman" w:cs="Times New Roman"/>
                <w:sz w:val="22"/>
                <w:lang w:eastAsia="zh-CN"/>
              </w:rPr>
              <w:t xml:space="preserve"> no</w:t>
            </w:r>
            <w:r w:rsidRPr="00462F0E">
              <w:rPr>
                <w:rFonts w:ascii="Times New Roman" w:eastAsiaTheme="minorEastAsia" w:hAnsi="Times New Roman" w:cs="Times New Roman"/>
                <w:sz w:val="22"/>
                <w:lang w:eastAsia="zh-CN"/>
              </w:rPr>
              <w:t xml:space="preserve"> </w:t>
            </w:r>
            <w:r>
              <w:rPr>
                <w:rFonts w:ascii="Times New Roman" w:eastAsiaTheme="minorEastAsia" w:hAnsi="Times New Roman" w:cs="Times New Roman"/>
                <w:sz w:val="22"/>
                <w:lang w:eastAsia="zh-CN"/>
              </w:rPr>
              <w:t>useful information that LMF can utilize through this kind of reporting, which is why we cannot accept it even leave FFS for RAN2.</w:t>
            </w:r>
          </w:p>
          <w:p w14:paraId="461B73EF" w14:textId="49B17BC0" w:rsidR="00462F0E" w:rsidRPr="00462F0E" w:rsidRDefault="00462F0E" w:rsidP="00462F0E">
            <w:pPr>
              <w:spacing w:afterLines="50" w:after="120"/>
              <w:jc w:val="both"/>
              <w:rPr>
                <w:rFonts w:eastAsiaTheme="minorEastAsia"/>
                <w:sz w:val="22"/>
                <w:lang w:eastAsia="zh-CN"/>
              </w:rPr>
            </w:pPr>
            <w:r>
              <w:rPr>
                <w:rFonts w:ascii="Times New Roman" w:eastAsiaTheme="minorEastAsia" w:hAnsi="Times New Roman" w:cs="Times New Roman"/>
                <w:sz w:val="22"/>
                <w:lang w:eastAsia="zh-CN"/>
              </w:rPr>
              <w:t>We can accept that a single capability bit per FG, reported per UE or per band as a compromise. This is not something that RAN2 can decide.</w:t>
            </w:r>
          </w:p>
        </w:tc>
      </w:tr>
      <w:tr w:rsidR="003C6130" w:rsidRPr="00244778" w14:paraId="330E73C2" w14:textId="77777777" w:rsidTr="00B232C4">
        <w:tc>
          <w:tcPr>
            <w:tcW w:w="569" w:type="pct"/>
          </w:tcPr>
          <w:p w14:paraId="5347A420" w14:textId="1CC1ED75"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I</w:t>
            </w:r>
            <w:r>
              <w:rPr>
                <w:rFonts w:ascii="Times New Roman" w:hAnsi="Times New Roman" w:cs="Times New Roman"/>
                <w:sz w:val="22"/>
              </w:rPr>
              <w:t>ntel</w:t>
            </w:r>
          </w:p>
        </w:tc>
        <w:tc>
          <w:tcPr>
            <w:tcW w:w="4431" w:type="pct"/>
          </w:tcPr>
          <w:p w14:paraId="7E703E2E" w14:textId="30113D58" w:rsidR="00061E92" w:rsidRPr="00244778" w:rsidRDefault="00B232C4" w:rsidP="00B232C4">
            <w:pPr>
              <w:spacing w:after="0"/>
              <w:rPr>
                <w:rFonts w:ascii="Times New Roman" w:hAnsi="Times New Roman" w:cs="Times New Roman"/>
              </w:rPr>
            </w:pPr>
            <w:r>
              <w:rPr>
                <w:rFonts w:ascii="Calibri" w:hAnsi="Calibri" w:cs="Calibri"/>
                <w:sz w:val="22"/>
                <w:szCs w:val="22"/>
                <w:lang w:eastAsia="en-US"/>
              </w:rPr>
              <w:t xml:space="preserve">Regarding FL Proposal 2, we are a bit confused about the message to RAN2: Interpretation 1) RAN1 agreed that LMF needs to know and ask RAN2 for feedback or Interpretation 2) RAN1 </w:t>
            </w:r>
            <w:proofErr w:type="gramStart"/>
            <w:r>
              <w:rPr>
                <w:rFonts w:ascii="Calibri" w:hAnsi="Calibri" w:cs="Calibri"/>
                <w:sz w:val="22"/>
                <w:szCs w:val="22"/>
                <w:lang w:eastAsia="en-US"/>
              </w:rPr>
              <w:t>asks  RAN</w:t>
            </w:r>
            <w:proofErr w:type="gramEnd"/>
            <w:r>
              <w:rPr>
                <w:rFonts w:ascii="Calibri" w:hAnsi="Calibri" w:cs="Calibri"/>
                <w:sz w:val="22"/>
                <w:szCs w:val="22"/>
                <w:lang w:eastAsia="en-US"/>
              </w:rPr>
              <w:t>2 to decide on whether LMF needs to know. Our suggestion is to remove (FFS in RAN2) or ask opponents to clarify what needs to be studied by RAN2. Same comment is applicable to 13-</w:t>
            </w:r>
            <w:proofErr w:type="gramStart"/>
            <w:r>
              <w:rPr>
                <w:rFonts w:ascii="Calibri" w:hAnsi="Calibri" w:cs="Calibri"/>
                <w:sz w:val="22"/>
                <w:szCs w:val="22"/>
                <w:lang w:eastAsia="en-US"/>
              </w:rPr>
              <w:t>9 ,</w:t>
            </w:r>
            <w:proofErr w:type="gramEnd"/>
            <w:r>
              <w:rPr>
                <w:rFonts w:ascii="Calibri" w:hAnsi="Calibri" w:cs="Calibri"/>
                <w:sz w:val="22"/>
                <w:szCs w:val="22"/>
                <w:lang w:eastAsia="en-US"/>
              </w:rPr>
              <w:t xml:space="preserve"> 13-9 </w:t>
            </w:r>
            <w:proofErr w:type="spellStart"/>
            <w:r>
              <w:rPr>
                <w:rFonts w:ascii="Calibri" w:hAnsi="Calibri" w:cs="Calibri"/>
                <w:sz w:val="22"/>
                <w:szCs w:val="22"/>
                <w:lang w:eastAsia="en-US"/>
              </w:rPr>
              <w:t>a,b,e,f</w:t>
            </w:r>
            <w:proofErr w:type="spellEnd"/>
            <w:r>
              <w:rPr>
                <w:rFonts w:ascii="Calibri" w:hAnsi="Calibri" w:cs="Calibri"/>
                <w:sz w:val="22"/>
                <w:szCs w:val="22"/>
                <w:lang w:eastAsia="en-US"/>
              </w:rPr>
              <w:t>, 13-15, 13-15a.</w:t>
            </w:r>
          </w:p>
        </w:tc>
      </w:tr>
      <w:tr w:rsidR="003C6130" w:rsidRPr="00244778" w14:paraId="234D83FD" w14:textId="77777777" w:rsidTr="00B232C4">
        <w:tc>
          <w:tcPr>
            <w:tcW w:w="569" w:type="pct"/>
          </w:tcPr>
          <w:p w14:paraId="4C7B957E" w14:textId="75A0D056" w:rsidR="00061E92" w:rsidRPr="00B232C4" w:rsidRDefault="00B232C4" w:rsidP="00B232C4">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Q</w:t>
            </w:r>
            <w:r>
              <w:rPr>
                <w:rFonts w:ascii="Times New Roman" w:eastAsia="ＭＳ 明朝" w:hAnsi="Times New Roman" w:cs="Times New Roman"/>
                <w:sz w:val="22"/>
              </w:rPr>
              <w:t>ualcomm</w:t>
            </w:r>
          </w:p>
        </w:tc>
        <w:tc>
          <w:tcPr>
            <w:tcW w:w="4431" w:type="pct"/>
          </w:tcPr>
          <w:p w14:paraId="3C22EF92" w14:textId="0649388F" w:rsidR="00061E92" w:rsidRPr="00B232C4" w:rsidRDefault="00B232C4" w:rsidP="00B232C4">
            <w:pPr>
              <w:spacing w:before="100" w:beforeAutospacing="1" w:after="100" w:afterAutospacing="1"/>
            </w:pPr>
            <w:r>
              <w:rPr>
                <w:rFonts w:ascii="Calibri" w:hAnsi="Calibri" w:cs="Calibri"/>
                <w:sz w:val="22"/>
                <w:szCs w:val="22"/>
              </w:rPr>
              <w:t>We are OK with Proposal 2.</w:t>
            </w:r>
            <w:r>
              <w:rPr>
                <w:rFonts w:ascii="Calibri" w:hAnsi="Calibri" w:cs="Calibri"/>
                <w:sz w:val="22"/>
                <w:szCs w:val="22"/>
              </w:rPr>
              <w:br/>
              <w:t xml:space="preserve">With regards to Proposal 2, from the beginning we preferred to have all capabilities sent to LMF. It seems there is a discussion to optimize and send only the bare minimum. To identify the “bare minimum” capabilities, one needs to follow the progress/agreements in RAN2 on what can be exchanged between LMF and serving </w:t>
            </w:r>
            <w:proofErr w:type="spellStart"/>
            <w:r>
              <w:rPr>
                <w:rFonts w:ascii="Calibri" w:hAnsi="Calibri" w:cs="Calibri"/>
                <w:sz w:val="22"/>
                <w:szCs w:val="22"/>
              </w:rPr>
              <w:t>gNB</w:t>
            </w:r>
            <w:proofErr w:type="spellEnd"/>
            <w:r>
              <w:rPr>
                <w:rFonts w:ascii="Calibri" w:hAnsi="Calibri" w:cs="Calibri"/>
                <w:sz w:val="22"/>
                <w:szCs w:val="22"/>
              </w:rPr>
              <w:t xml:space="preserve">. Ran1 is not currently involved in those discussions, so RAN2 would make the final determination. For example, if eventually LMF can recommend pathloss references to the serving </w:t>
            </w:r>
            <w:proofErr w:type="spellStart"/>
            <w:r>
              <w:rPr>
                <w:rFonts w:ascii="Calibri" w:hAnsi="Calibri" w:cs="Calibri"/>
                <w:sz w:val="22"/>
                <w:szCs w:val="22"/>
              </w:rPr>
              <w:t>gNB</w:t>
            </w:r>
            <w:proofErr w:type="spellEnd"/>
            <w:r>
              <w:rPr>
                <w:rFonts w:ascii="Calibri" w:hAnsi="Calibri" w:cs="Calibri"/>
                <w:sz w:val="22"/>
                <w:szCs w:val="22"/>
              </w:rPr>
              <w:t xml:space="preserve">, then the capabilities would be needed. That is why there is “FFS for Ran2”. Similarly, if FG-8 is not provided to the LMF, something else would need to be provided so that the LMF knows that SRS for positioning is supported; how many SRS resources/sets per BWP, </w:t>
            </w:r>
            <w:proofErr w:type="spellStart"/>
            <w:r>
              <w:rPr>
                <w:rFonts w:ascii="Calibri" w:hAnsi="Calibri" w:cs="Calibri"/>
                <w:sz w:val="22"/>
                <w:szCs w:val="22"/>
              </w:rPr>
              <w:t>etc</w:t>
            </w:r>
            <w:proofErr w:type="spellEnd"/>
            <w:r>
              <w:rPr>
                <w:rFonts w:ascii="Calibri" w:hAnsi="Calibri" w:cs="Calibri"/>
                <w:sz w:val="22"/>
                <w:szCs w:val="22"/>
              </w:rPr>
              <w:t xml:space="preserve">; We prefer for Ran2 to make the final decisions depending on the progress they make in their meeting. </w:t>
            </w:r>
          </w:p>
        </w:tc>
      </w:tr>
      <w:tr w:rsidR="003C6130" w:rsidRPr="00244778" w14:paraId="66A26E4D" w14:textId="77777777" w:rsidTr="00B232C4">
        <w:tc>
          <w:tcPr>
            <w:tcW w:w="569" w:type="pct"/>
          </w:tcPr>
          <w:p w14:paraId="6FCD537B" w14:textId="040E89E2" w:rsidR="00061E92"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oderator (NTT DOCOMO)</w:t>
            </w:r>
          </w:p>
        </w:tc>
        <w:tc>
          <w:tcPr>
            <w:tcW w:w="4431" w:type="pct"/>
          </w:tcPr>
          <w:p w14:paraId="73340A5A" w14:textId="77777777" w:rsidR="00061E92"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t seems proposal 2 cannot be accepted by some companies.</w:t>
            </w:r>
          </w:p>
          <w:p w14:paraId="768B20B6" w14:textId="77777777" w:rsidR="00B232C4"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uggested alternative is to change reporting type of the FG 13-8 to per UE or per band so that we can add the note.</w:t>
            </w:r>
          </w:p>
          <w:p w14:paraId="330875F8" w14:textId="4BF952B4" w:rsidR="00B232C4" w:rsidRPr="00244778" w:rsidRDefault="00B232C4" w:rsidP="00B232C4">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’d like to hear companies’ views on the suggested alternative.</w:t>
            </w:r>
          </w:p>
        </w:tc>
      </w:tr>
      <w:tr w:rsidR="003C6130" w:rsidRPr="00244778" w14:paraId="58AE3AFD" w14:textId="77777777" w:rsidTr="00B232C4">
        <w:tc>
          <w:tcPr>
            <w:tcW w:w="569" w:type="pct"/>
          </w:tcPr>
          <w:p w14:paraId="35BA9ED0" w14:textId="5E627255" w:rsidR="00B232C4" w:rsidRP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w:t>
            </w:r>
            <w:proofErr w:type="spellStart"/>
            <w:r>
              <w:rPr>
                <w:rFonts w:ascii="Times New Roman" w:eastAsiaTheme="minorEastAsia" w:hAnsi="Times New Roman" w:cs="Times New Roman"/>
                <w:sz w:val="22"/>
                <w:lang w:eastAsia="zh-CN"/>
              </w:rPr>
              <w:t>HiSilicon</w:t>
            </w:r>
            <w:proofErr w:type="spellEnd"/>
          </w:p>
        </w:tc>
        <w:tc>
          <w:tcPr>
            <w:tcW w:w="4431" w:type="pct"/>
          </w:tcPr>
          <w:p w14:paraId="10715AC4" w14:textId="77777777" w:rsidR="00B232C4"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share similar view in part with QC, e.g. pathloss capabilities.</w:t>
            </w:r>
          </w:p>
          <w:p w14:paraId="42386A22" w14:textId="215FB783" w:rsidR="003C6130" w:rsidRDefault="003C613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Regarding FG13-9, we offer the follo</w:t>
            </w:r>
            <w:r w:rsidR="00E05DBD">
              <w:rPr>
                <w:rFonts w:ascii="Times New Roman" w:eastAsiaTheme="minorEastAsia" w:hAnsi="Times New Roman" w:cs="Times New Roman"/>
                <w:sz w:val="22"/>
                <w:lang w:eastAsia="zh-CN"/>
              </w:rPr>
              <w:t>wing suggestion as a compromise, considering RAN3 progress, as a dedicated SRS resource capability to LMF.</w:t>
            </w:r>
          </w:p>
          <w:p w14:paraId="4E85FED7" w14:textId="16B45727" w:rsidR="00E05DBD" w:rsidRDefault="00E05DBD" w:rsidP="00E05DBD">
            <w:pPr>
              <w:pStyle w:val="aff6"/>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would emphasize that it should </w:t>
            </w:r>
            <w:r w:rsidRPr="00E05DBD">
              <w:rPr>
                <w:rFonts w:eastAsiaTheme="minorEastAsia"/>
                <w:sz w:val="22"/>
                <w:highlight w:val="cyan"/>
                <w:lang w:eastAsia="zh-CN"/>
              </w:rPr>
              <w:t>only be reported based on the current configured CA band combination</w:t>
            </w:r>
            <w:r>
              <w:rPr>
                <w:rFonts w:eastAsiaTheme="minorEastAsia"/>
                <w:sz w:val="22"/>
                <w:lang w:eastAsia="zh-CN"/>
              </w:rPr>
              <w:t>, instead of any potential CA band combination.</w:t>
            </w:r>
          </w:p>
          <w:p w14:paraId="388B43A4" w14:textId="7A30987A" w:rsidR="00E05DBD" w:rsidRDefault="00E05DBD" w:rsidP="00E05DBD">
            <w:pPr>
              <w:pStyle w:val="aff6"/>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reporting granularity is </w:t>
            </w:r>
            <w:r w:rsidRPr="00E05DBD">
              <w:rPr>
                <w:rFonts w:eastAsiaTheme="minorEastAsia"/>
                <w:sz w:val="22"/>
                <w:highlight w:val="cyan"/>
                <w:lang w:eastAsia="zh-CN"/>
              </w:rPr>
              <w:t>per band</w:t>
            </w:r>
            <w:r>
              <w:rPr>
                <w:rFonts w:eastAsiaTheme="minorEastAsia"/>
                <w:sz w:val="22"/>
                <w:lang w:eastAsia="zh-CN"/>
              </w:rPr>
              <w:t>.</w:t>
            </w:r>
          </w:p>
          <w:p w14:paraId="35567788" w14:textId="58D13F92" w:rsidR="00E05DBD" w:rsidRDefault="00E05DBD" w:rsidP="00E05DBD">
            <w:pPr>
              <w:pStyle w:val="aff6"/>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he numbers in the slots should not be reported to LMF, which should rather be RAN resource allocation, which is up to </w:t>
            </w:r>
            <w:proofErr w:type="spellStart"/>
            <w:r>
              <w:rPr>
                <w:rFonts w:eastAsiaTheme="minorEastAsia"/>
                <w:sz w:val="22"/>
                <w:lang w:eastAsia="zh-CN"/>
              </w:rPr>
              <w:t>gNB’s</w:t>
            </w:r>
            <w:proofErr w:type="spellEnd"/>
            <w:r>
              <w:rPr>
                <w:rFonts w:eastAsiaTheme="minorEastAsia"/>
                <w:sz w:val="22"/>
                <w:lang w:eastAsia="zh-CN"/>
              </w:rPr>
              <w:t xml:space="preserve"> consideration.</w:t>
            </w:r>
          </w:p>
          <w:p w14:paraId="6E809B2E" w14:textId="0BDECAA2" w:rsidR="00E05DBD" w:rsidRPr="00E05DBD" w:rsidRDefault="00E05DBD" w:rsidP="00E05DBD">
            <w:pPr>
              <w:pStyle w:val="aff6"/>
              <w:numPr>
                <w:ilvl w:val="0"/>
                <w:numId w:val="53"/>
              </w:numPr>
              <w:spacing w:afterLines="50" w:after="120"/>
              <w:ind w:leftChars="0"/>
              <w:jc w:val="both"/>
              <w:rPr>
                <w:rFonts w:eastAsiaTheme="minorEastAsia"/>
                <w:sz w:val="22"/>
                <w:lang w:eastAsia="zh-CN"/>
              </w:rPr>
            </w:pPr>
            <w:r>
              <w:rPr>
                <w:rFonts w:eastAsiaTheme="minorEastAsia"/>
                <w:sz w:val="22"/>
                <w:lang w:eastAsia="zh-CN"/>
              </w:rPr>
              <w:t xml:space="preserve">The total number of SRS including MIMO SRS should not be reported to LMF, which should rather be RAN resource allocation, which is up to </w:t>
            </w:r>
            <w:proofErr w:type="spellStart"/>
            <w:r>
              <w:rPr>
                <w:rFonts w:eastAsiaTheme="minorEastAsia"/>
                <w:sz w:val="22"/>
                <w:lang w:eastAsia="zh-CN"/>
              </w:rPr>
              <w:t>gNB’s</w:t>
            </w:r>
            <w:proofErr w:type="spellEnd"/>
            <w:r>
              <w:rPr>
                <w:rFonts w:eastAsiaTheme="minorEastAsia"/>
                <w:sz w:val="22"/>
                <w:lang w:eastAsia="zh-CN"/>
              </w:rPr>
              <w:t xml:space="preserve"> consideration.</w:t>
            </w:r>
          </w:p>
          <w:p w14:paraId="094C7CA9" w14:textId="77777777" w:rsidR="003C6130" w:rsidRDefault="003C6130" w:rsidP="00B232C4">
            <w:pPr>
              <w:spacing w:afterLines="50" w:after="120"/>
              <w:jc w:val="both"/>
              <w:rPr>
                <w:rFonts w:ascii="Times New Roman" w:eastAsiaTheme="minorEastAsia" w:hAnsi="Times New Roman" w:cs="Times New Roman"/>
                <w:sz w:val="22"/>
                <w:lang w:eastAsia="zh-CN"/>
              </w:rPr>
            </w:pP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3C6130" w:rsidRPr="00D264C5" w14:paraId="071F89B9"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28B7E65D"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20D50CF" w14:textId="49364876" w:rsidR="003C6130" w:rsidRPr="00D264C5" w:rsidRDefault="003C6130" w:rsidP="003C6130">
                  <w:pPr>
                    <w:pStyle w:val="TAL"/>
                    <w:rPr>
                      <w:bCs/>
                    </w:rPr>
                  </w:pPr>
                  <w:r>
                    <w:rPr>
                      <w:bCs/>
                    </w:rPr>
                    <w:t>13-xx</w:t>
                  </w:r>
                </w:p>
              </w:tc>
              <w:tc>
                <w:tcPr>
                  <w:tcW w:w="1558" w:type="dxa"/>
                  <w:tcBorders>
                    <w:top w:val="single" w:sz="4" w:space="0" w:color="auto"/>
                    <w:left w:val="single" w:sz="4" w:space="0" w:color="auto"/>
                    <w:bottom w:val="single" w:sz="4" w:space="0" w:color="auto"/>
                    <w:right w:val="single" w:sz="4" w:space="0" w:color="auto"/>
                  </w:tcBorders>
                </w:tcPr>
                <w:p w14:paraId="43E1D291" w14:textId="77777777" w:rsidR="003C6130" w:rsidRPr="00D264C5" w:rsidRDefault="003C6130" w:rsidP="003C6130">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57D573" w14:textId="77777777"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49A46F46" w14:textId="77777777"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44DA9BF" w14:textId="77777777"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7275CBA4" w14:textId="77777777"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C1248D1" w14:textId="02A92221" w:rsidR="003C6130" w:rsidRPr="003C6130" w:rsidRDefault="003C6130" w:rsidP="003C6130">
                  <w:pPr>
                    <w:pStyle w:val="TAL"/>
                    <w:numPr>
                      <w:ilvl w:val="0"/>
                      <w:numId w:val="50"/>
                    </w:numPr>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Max number of P/SP/AP SRS Resources including the SRS resources for positioning per BWP per slot.</w:t>
                  </w:r>
                </w:p>
                <w:p w14:paraId="548045AD" w14:textId="2D8EF892" w:rsidR="003C6130" w:rsidRPr="003C6130" w:rsidRDefault="003C6130" w:rsidP="003C6130">
                  <w:pPr>
                    <w:pStyle w:val="TAL"/>
                    <w:ind w:left="360"/>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Values = {1,</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2,</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3,</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4,</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5,</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6,</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8,</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10,</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12,</w:t>
                  </w:r>
                  <w:r w:rsidRPr="003C6130">
                    <w:rPr>
                      <w:rFonts w:asciiTheme="majorHAnsi" w:eastAsia="SimSun" w:hAnsiTheme="majorHAnsi" w:cstheme="majorHAnsi"/>
                      <w:strike/>
                      <w:color w:val="FF0000"/>
                      <w:szCs w:val="18"/>
                      <w:lang w:val="ru-RU"/>
                    </w:rPr>
                    <w:t xml:space="preserve"> </w:t>
                  </w:r>
                  <w:r w:rsidRPr="003C6130">
                    <w:rPr>
                      <w:rFonts w:asciiTheme="majorHAnsi" w:eastAsia="SimSun" w:hAnsiTheme="majorHAnsi" w:cstheme="majorHAnsi"/>
                      <w:strike/>
                      <w:color w:val="FF0000"/>
                      <w:szCs w:val="18"/>
                    </w:rPr>
                    <w:t>14}</w:t>
                  </w:r>
                </w:p>
                <w:p w14:paraId="0CA11850" w14:textId="7931055E" w:rsidR="003C6130" w:rsidRPr="00095C19" w:rsidRDefault="003C6130" w:rsidP="003C6130">
                  <w:pPr>
                    <w:pStyle w:val="TAL"/>
                    <w:numPr>
                      <w:ilvl w:val="0"/>
                      <w:numId w:val="50"/>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1B2E6458" w14:textId="68A7D691" w:rsidR="003C6130" w:rsidRPr="00095C19" w:rsidRDefault="003C6130" w:rsidP="003C613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5DCC4F0C" w14:textId="09DF566A" w:rsidR="003C6130" w:rsidRPr="003C6130" w:rsidRDefault="003C6130" w:rsidP="003C6130">
                  <w:pPr>
                    <w:pStyle w:val="TAL"/>
                    <w:numPr>
                      <w:ilvl w:val="0"/>
                      <w:numId w:val="50"/>
                    </w:numPr>
                    <w:rPr>
                      <w:rFonts w:asciiTheme="majorHAnsi" w:eastAsia="SimSun" w:hAnsiTheme="majorHAnsi" w:cstheme="majorHAnsi"/>
                      <w:strike/>
                      <w:color w:val="FF0000"/>
                      <w:szCs w:val="18"/>
                    </w:rPr>
                  </w:pPr>
                  <w:r w:rsidRPr="003C6130">
                    <w:rPr>
                      <w:rFonts w:asciiTheme="majorHAnsi" w:eastAsia="SimSun" w:hAnsiTheme="majorHAnsi" w:cstheme="majorHAnsi"/>
                      <w:strike/>
                      <w:color w:val="FF0000"/>
                      <w:szCs w:val="18"/>
                    </w:rPr>
                    <w:t xml:space="preserve">Max number of periodic SRS Resources for positioning per BWP per slot. </w:t>
                  </w:r>
                </w:p>
                <w:p w14:paraId="0201595A" w14:textId="5802DCE6" w:rsidR="003C6130" w:rsidRPr="00095C19" w:rsidRDefault="003C6130" w:rsidP="003C6130">
                  <w:pPr>
                    <w:pStyle w:val="TAL"/>
                    <w:ind w:left="360"/>
                    <w:rPr>
                      <w:rFonts w:asciiTheme="majorHAnsi" w:eastAsia="SimSun" w:hAnsiTheme="majorHAnsi" w:cstheme="majorHAnsi"/>
                      <w:szCs w:val="18"/>
                    </w:rPr>
                  </w:pPr>
                  <w:r w:rsidRPr="003C6130">
                    <w:rPr>
                      <w:rFonts w:asciiTheme="majorHAnsi" w:eastAsia="SimSun" w:hAnsiTheme="majorHAnsi" w:cstheme="majorHAnsi"/>
                      <w:strike/>
                      <w:color w:val="FF0000"/>
                      <w:szCs w:val="18"/>
                    </w:rPr>
                    <w:t>Values = {1,2,3,4,5,6,8,10,12,14}</w:t>
                  </w:r>
                </w:p>
              </w:tc>
              <w:tc>
                <w:tcPr>
                  <w:tcW w:w="727" w:type="dxa"/>
                  <w:tcBorders>
                    <w:top w:val="single" w:sz="4" w:space="0" w:color="auto"/>
                    <w:left w:val="single" w:sz="4" w:space="0" w:color="auto"/>
                    <w:bottom w:val="single" w:sz="4" w:space="0" w:color="auto"/>
                    <w:right w:val="single" w:sz="4" w:space="0" w:color="auto"/>
                  </w:tcBorders>
                </w:tcPr>
                <w:p w14:paraId="08CD8AF2" w14:textId="48147424" w:rsidR="003C6130" w:rsidRPr="00095C19" w:rsidRDefault="003C6130" w:rsidP="003C6130">
                  <w:pPr>
                    <w:pStyle w:val="TAL"/>
                    <w:jc w:val="center"/>
                    <w:rPr>
                      <w:lang w:eastAsia="zh-CN"/>
                    </w:rPr>
                  </w:pPr>
                  <w:r>
                    <w:rPr>
                      <w:rFonts w:hint="eastAsia"/>
                      <w:lang w:eastAsia="zh-CN"/>
                    </w:rPr>
                    <w:t>1</w:t>
                  </w:r>
                  <w:r>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05810B3" w14:textId="24641DD4"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5D8588FE"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66E5715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B3A9E48" w14:textId="5E4D42B8"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2D6EB0C"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6A0422B8"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BB4D43F"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CFAD6B7" w14:textId="77777777" w:rsidR="003C6130" w:rsidRDefault="003C6130" w:rsidP="003C6130">
                  <w:pPr>
                    <w:pStyle w:val="TAH"/>
                    <w:jc w:val="left"/>
                    <w:rPr>
                      <w:b w:val="0"/>
                      <w:bCs/>
                    </w:rPr>
                  </w:pPr>
                  <w:r>
                    <w:rPr>
                      <w:b w:val="0"/>
                      <w:bCs/>
                    </w:rPr>
                    <w:t>Need for location server to know if the feature is supported</w:t>
                  </w:r>
                </w:p>
                <w:p w14:paraId="403F163E" w14:textId="77777777" w:rsidR="003C6130" w:rsidRDefault="003C6130" w:rsidP="003C6130">
                  <w:pPr>
                    <w:pStyle w:val="TAH"/>
                    <w:jc w:val="left"/>
                    <w:rPr>
                      <w:b w:val="0"/>
                      <w:bCs/>
                    </w:rPr>
                  </w:pPr>
                </w:p>
                <w:p w14:paraId="233F41D7" w14:textId="2751563F"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4CCD9D7C" w14:textId="77777777" w:rsidR="003C6130" w:rsidRPr="00D264C5" w:rsidRDefault="003C6130" w:rsidP="003C6130">
                  <w:pPr>
                    <w:pStyle w:val="TAL"/>
                    <w:rPr>
                      <w:bCs/>
                    </w:rPr>
                  </w:pPr>
                  <w:r>
                    <w:rPr>
                      <w:bCs/>
                    </w:rPr>
                    <w:t xml:space="preserve">Optional with capability </w:t>
                  </w:r>
                  <w:proofErr w:type="spellStart"/>
                  <w:r>
                    <w:rPr>
                      <w:bCs/>
                    </w:rPr>
                    <w:t>signaling</w:t>
                  </w:r>
                  <w:proofErr w:type="spellEnd"/>
                </w:p>
              </w:tc>
            </w:tr>
            <w:tr w:rsidR="003C6130" w14:paraId="7B23175F"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5FF3325B"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0FDFB716" w14:textId="4A696F79" w:rsidR="003C6130" w:rsidRDefault="003C6130" w:rsidP="003C6130">
                  <w:pPr>
                    <w:pStyle w:val="TAL"/>
                    <w:rPr>
                      <w:bCs/>
                    </w:rPr>
                  </w:pPr>
                  <w:r>
                    <w:rPr>
                      <w:bCs/>
                    </w:rPr>
                    <w:t>13-yy</w:t>
                  </w:r>
                </w:p>
              </w:tc>
              <w:tc>
                <w:tcPr>
                  <w:tcW w:w="1558" w:type="dxa"/>
                  <w:tcBorders>
                    <w:top w:val="single" w:sz="4" w:space="0" w:color="auto"/>
                    <w:left w:val="single" w:sz="4" w:space="0" w:color="auto"/>
                    <w:bottom w:val="single" w:sz="4" w:space="0" w:color="auto"/>
                    <w:right w:val="single" w:sz="4" w:space="0" w:color="auto"/>
                  </w:tcBorders>
                </w:tcPr>
                <w:p w14:paraId="147F7B4C" w14:textId="77777777" w:rsidR="003C6130" w:rsidRDefault="003C6130" w:rsidP="003C6130">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9A9BDD7" w14:textId="77777777" w:rsidR="003C6130" w:rsidRPr="00095C19" w:rsidRDefault="003C6130" w:rsidP="003C6130">
                  <w:pPr>
                    <w:pStyle w:val="aff6"/>
                    <w:numPr>
                      <w:ilvl w:val="0"/>
                      <w:numId w:val="5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7FE4D9E3" w14:textId="77777777" w:rsidR="003C6130" w:rsidRPr="00095C19" w:rsidRDefault="003C6130" w:rsidP="003C6130">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0987D22E" w14:textId="550587A7" w:rsidR="003C6130" w:rsidRPr="003C6130" w:rsidRDefault="003C6130" w:rsidP="003C6130">
                  <w:pPr>
                    <w:pStyle w:val="aff6"/>
                    <w:numPr>
                      <w:ilvl w:val="0"/>
                      <w:numId w:val="51"/>
                    </w:numPr>
                    <w:ind w:leftChars="0"/>
                    <w:rPr>
                      <w:rFonts w:asciiTheme="majorHAnsi" w:eastAsia="SimSun" w:hAnsiTheme="majorHAnsi" w:cstheme="majorHAnsi"/>
                      <w:strike/>
                      <w:color w:val="FF0000"/>
                      <w:sz w:val="18"/>
                      <w:szCs w:val="18"/>
                      <w:lang w:eastAsia="en-US"/>
                    </w:rPr>
                  </w:pPr>
                  <w:r w:rsidRPr="003C6130">
                    <w:rPr>
                      <w:rFonts w:asciiTheme="majorHAnsi" w:eastAsia="SimSun" w:hAnsiTheme="majorHAnsi" w:cstheme="majorHAnsi"/>
                      <w:strike/>
                      <w:color w:val="FF0000"/>
                      <w:sz w:val="18"/>
                      <w:szCs w:val="18"/>
                      <w:lang w:eastAsia="en-US"/>
                    </w:rPr>
                    <w:t>Max number of aperiodic SRS Resources for positioning per BWP per slot.</w:t>
                  </w:r>
                </w:p>
                <w:p w14:paraId="3A96D3CD" w14:textId="5031EBCE" w:rsidR="003C6130" w:rsidRPr="00095C19" w:rsidRDefault="003C6130" w:rsidP="003C6130">
                  <w:pPr>
                    <w:pStyle w:val="aff6"/>
                    <w:ind w:leftChars="0" w:left="360"/>
                    <w:rPr>
                      <w:rFonts w:asciiTheme="majorHAnsi" w:eastAsia="SimSun" w:hAnsiTheme="majorHAnsi" w:cstheme="majorHAnsi"/>
                      <w:sz w:val="18"/>
                      <w:szCs w:val="18"/>
                      <w:lang w:eastAsia="en-US"/>
                    </w:rPr>
                  </w:pPr>
                  <w:r w:rsidRPr="003C6130">
                    <w:rPr>
                      <w:rFonts w:asciiTheme="majorHAnsi" w:eastAsia="SimSun"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474835F1" w14:textId="51BDDE9D" w:rsidR="003C6130" w:rsidRPr="00095C19" w:rsidRDefault="003C6130" w:rsidP="003C6130">
                  <w:pPr>
                    <w:pStyle w:val="TAL"/>
                    <w:jc w:val="center"/>
                    <w:rPr>
                      <w:lang w:eastAsia="ja-JP"/>
                    </w:rPr>
                  </w:pPr>
                  <w:r w:rsidRPr="00095C19">
                    <w:rPr>
                      <w:lang w:eastAsia="ja-JP"/>
                    </w:rPr>
                    <w:t>13-8</w:t>
                  </w:r>
                  <w:r>
                    <w:rPr>
                      <w:lang w:eastAsia="ja-JP"/>
                    </w:rPr>
                    <w:t xml:space="preserve">a, </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384A298E" w14:textId="4B3171E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1028FF9C"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0FE2C10B"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9146D69" w14:textId="20FD1782"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6FB60146"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45BDA1C"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42CB2B6E"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57915177" w14:textId="77777777" w:rsidR="003C6130" w:rsidRDefault="003C6130" w:rsidP="003C6130">
                  <w:pPr>
                    <w:pStyle w:val="TAH"/>
                    <w:jc w:val="left"/>
                    <w:rPr>
                      <w:b w:val="0"/>
                      <w:bCs/>
                    </w:rPr>
                  </w:pPr>
                  <w:r>
                    <w:rPr>
                      <w:b w:val="0"/>
                      <w:bCs/>
                    </w:rPr>
                    <w:t>Need for location server to know if the feature is supported.</w:t>
                  </w:r>
                </w:p>
                <w:p w14:paraId="7CEF24D5" w14:textId="77777777" w:rsidR="003C6130" w:rsidRDefault="003C6130" w:rsidP="003C6130">
                  <w:pPr>
                    <w:pStyle w:val="TAH"/>
                    <w:jc w:val="left"/>
                    <w:rPr>
                      <w:b w:val="0"/>
                      <w:bCs/>
                    </w:rPr>
                  </w:pPr>
                </w:p>
                <w:p w14:paraId="074DEAD7" w14:textId="7D650114"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5336DF58" w14:textId="77777777" w:rsidR="003C6130" w:rsidRDefault="003C6130" w:rsidP="003C6130">
                  <w:pPr>
                    <w:pStyle w:val="TAL"/>
                    <w:rPr>
                      <w:bCs/>
                    </w:rPr>
                  </w:pPr>
                  <w:r>
                    <w:rPr>
                      <w:bCs/>
                    </w:rPr>
                    <w:t xml:space="preserve">Optional with capability </w:t>
                  </w:r>
                  <w:proofErr w:type="spellStart"/>
                  <w:r>
                    <w:rPr>
                      <w:bCs/>
                    </w:rPr>
                    <w:t>signaling</w:t>
                  </w:r>
                  <w:proofErr w:type="spellEnd"/>
                </w:p>
              </w:tc>
            </w:tr>
            <w:tr w:rsidR="003C6130" w14:paraId="3C9299BB" w14:textId="77777777" w:rsidTr="003C6130">
              <w:trPr>
                <w:trHeight w:val="20"/>
              </w:trPr>
              <w:tc>
                <w:tcPr>
                  <w:tcW w:w="1130" w:type="dxa"/>
                  <w:tcBorders>
                    <w:top w:val="single" w:sz="4" w:space="0" w:color="auto"/>
                    <w:left w:val="single" w:sz="4" w:space="0" w:color="auto"/>
                    <w:bottom w:val="single" w:sz="4" w:space="0" w:color="auto"/>
                    <w:right w:val="single" w:sz="4" w:space="0" w:color="auto"/>
                  </w:tcBorders>
                </w:tcPr>
                <w:p w14:paraId="0C4480A4" w14:textId="77777777" w:rsidR="003C6130" w:rsidRDefault="003C6130" w:rsidP="003C6130">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3B07C10F" w14:textId="6F087B6B" w:rsidR="003C6130" w:rsidRDefault="003C6130" w:rsidP="003C6130">
                  <w:pPr>
                    <w:pStyle w:val="TAL"/>
                    <w:rPr>
                      <w:bCs/>
                    </w:rPr>
                  </w:pPr>
                  <w:r>
                    <w:rPr>
                      <w:bCs/>
                    </w:rPr>
                    <w:t>13-zz</w:t>
                  </w:r>
                </w:p>
              </w:tc>
              <w:tc>
                <w:tcPr>
                  <w:tcW w:w="1558" w:type="dxa"/>
                  <w:tcBorders>
                    <w:top w:val="single" w:sz="4" w:space="0" w:color="auto"/>
                    <w:left w:val="single" w:sz="4" w:space="0" w:color="auto"/>
                    <w:bottom w:val="single" w:sz="4" w:space="0" w:color="auto"/>
                    <w:right w:val="single" w:sz="4" w:space="0" w:color="auto"/>
                  </w:tcBorders>
                </w:tcPr>
                <w:p w14:paraId="3386401B" w14:textId="77777777" w:rsidR="003C6130" w:rsidRDefault="003C6130" w:rsidP="003C6130">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056159D" w14:textId="77777777" w:rsidR="003C6130" w:rsidRPr="00095C19" w:rsidRDefault="003C6130" w:rsidP="003C6130">
                  <w:pPr>
                    <w:pStyle w:val="aff6"/>
                    <w:numPr>
                      <w:ilvl w:val="0"/>
                      <w:numId w:val="5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4187FEA7" w14:textId="77777777" w:rsidR="003C6130" w:rsidRPr="00095C19" w:rsidRDefault="003C6130" w:rsidP="003C6130">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941259C" w14:textId="287BA5F4" w:rsidR="003C6130" w:rsidRPr="003C6130" w:rsidRDefault="003C6130" w:rsidP="003C6130">
                  <w:pPr>
                    <w:pStyle w:val="aff6"/>
                    <w:numPr>
                      <w:ilvl w:val="0"/>
                      <w:numId w:val="52"/>
                    </w:numPr>
                    <w:ind w:leftChars="0"/>
                    <w:rPr>
                      <w:rFonts w:asciiTheme="majorHAnsi" w:eastAsia="SimSun" w:hAnsiTheme="majorHAnsi" w:cstheme="majorHAnsi"/>
                      <w:strike/>
                      <w:color w:val="FF0000"/>
                      <w:sz w:val="18"/>
                      <w:szCs w:val="18"/>
                      <w:lang w:eastAsia="en-US"/>
                    </w:rPr>
                  </w:pPr>
                  <w:r w:rsidRPr="003C6130">
                    <w:rPr>
                      <w:rFonts w:asciiTheme="majorHAnsi" w:eastAsia="SimSun" w:hAnsiTheme="majorHAnsi" w:cstheme="majorHAnsi"/>
                      <w:strike/>
                      <w:color w:val="FF0000"/>
                      <w:sz w:val="18"/>
                      <w:szCs w:val="18"/>
                      <w:lang w:eastAsia="en-US"/>
                    </w:rPr>
                    <w:t>Max number of semi-persistent SRS Resources for positioning supported by UE per BWP per slot.</w:t>
                  </w:r>
                </w:p>
                <w:p w14:paraId="734C9C73" w14:textId="2A9A3F4F" w:rsidR="003C6130" w:rsidRPr="00095C19" w:rsidRDefault="003C6130" w:rsidP="003C6130">
                  <w:pPr>
                    <w:pStyle w:val="aff6"/>
                    <w:ind w:leftChars="0" w:left="360"/>
                    <w:rPr>
                      <w:rFonts w:asciiTheme="majorHAnsi" w:eastAsia="SimSun" w:hAnsiTheme="majorHAnsi" w:cstheme="majorHAnsi"/>
                      <w:sz w:val="18"/>
                      <w:szCs w:val="18"/>
                      <w:lang w:eastAsia="en-US"/>
                    </w:rPr>
                  </w:pPr>
                  <w:r w:rsidRPr="003C6130">
                    <w:rPr>
                      <w:rFonts w:asciiTheme="majorHAnsi" w:eastAsia="SimSun" w:hAnsiTheme="majorHAnsi" w:cstheme="majorHAnsi"/>
                      <w:strike/>
                      <w:color w:val="FF0000"/>
                      <w:sz w:val="18"/>
                      <w:szCs w:val="18"/>
                      <w:lang w:eastAsia="en-US"/>
                    </w:rPr>
                    <w:t>Values = {1,2,3,4,5,6,8,10,12,14}</w:t>
                  </w:r>
                </w:p>
              </w:tc>
              <w:tc>
                <w:tcPr>
                  <w:tcW w:w="727" w:type="dxa"/>
                  <w:tcBorders>
                    <w:top w:val="single" w:sz="4" w:space="0" w:color="auto"/>
                    <w:left w:val="single" w:sz="4" w:space="0" w:color="auto"/>
                    <w:bottom w:val="single" w:sz="4" w:space="0" w:color="auto"/>
                    <w:right w:val="single" w:sz="4" w:space="0" w:color="auto"/>
                  </w:tcBorders>
                </w:tcPr>
                <w:p w14:paraId="5D1ACC41" w14:textId="0A75DBC8" w:rsidR="003C6130" w:rsidRPr="00095C19" w:rsidRDefault="003C6130" w:rsidP="003C6130">
                  <w:pPr>
                    <w:pStyle w:val="TAL"/>
                    <w:jc w:val="center"/>
                    <w:rPr>
                      <w:lang w:eastAsia="ja-JP"/>
                    </w:rPr>
                  </w:pPr>
                  <w:r w:rsidRPr="00095C19">
                    <w:rPr>
                      <w:lang w:eastAsia="ja-JP"/>
                    </w:rPr>
                    <w:t>13-8</w:t>
                  </w:r>
                  <w:r>
                    <w:rPr>
                      <w:lang w:eastAsia="ja-JP"/>
                    </w:rPr>
                    <w:t>b,</w:t>
                  </w:r>
                  <w:r w:rsidRPr="00E05DBD">
                    <w:rPr>
                      <w:highlight w:val="cyan"/>
                      <w:lang w:eastAsia="ja-JP"/>
                    </w:rPr>
                    <w:t>13-xx</w:t>
                  </w:r>
                </w:p>
              </w:tc>
              <w:tc>
                <w:tcPr>
                  <w:tcW w:w="850" w:type="dxa"/>
                  <w:tcBorders>
                    <w:top w:val="single" w:sz="4" w:space="0" w:color="auto"/>
                    <w:left w:val="single" w:sz="4" w:space="0" w:color="auto"/>
                    <w:bottom w:val="single" w:sz="4" w:space="0" w:color="auto"/>
                    <w:right w:val="single" w:sz="4" w:space="0" w:color="auto"/>
                  </w:tcBorders>
                </w:tcPr>
                <w:p w14:paraId="681AC9C7" w14:textId="4D649DA9" w:rsidR="003C6130" w:rsidRPr="003C6130" w:rsidRDefault="003C6130" w:rsidP="003C6130">
                  <w:pPr>
                    <w:pStyle w:val="TAL"/>
                    <w:jc w:val="center"/>
                    <w:rPr>
                      <w:bCs/>
                      <w:highlight w:val="cyan"/>
                    </w:rPr>
                  </w:pPr>
                  <w:r w:rsidRPr="003C6130">
                    <w:rPr>
                      <w:bCs/>
                      <w:highlight w:val="cyan"/>
                    </w:rPr>
                    <w:t>No</w:t>
                  </w:r>
                </w:p>
              </w:tc>
              <w:tc>
                <w:tcPr>
                  <w:tcW w:w="708" w:type="dxa"/>
                  <w:tcBorders>
                    <w:top w:val="single" w:sz="4" w:space="0" w:color="auto"/>
                    <w:left w:val="single" w:sz="4" w:space="0" w:color="auto"/>
                    <w:bottom w:val="single" w:sz="4" w:space="0" w:color="auto"/>
                    <w:right w:val="single" w:sz="4" w:space="0" w:color="auto"/>
                  </w:tcBorders>
                </w:tcPr>
                <w:p w14:paraId="66BBD445" w14:textId="77777777" w:rsidR="003C6130" w:rsidRPr="00095C19" w:rsidRDefault="003C6130" w:rsidP="003C6130">
                  <w:pPr>
                    <w:pStyle w:val="TAL"/>
                    <w:jc w:val="center"/>
                    <w:rPr>
                      <w:bCs/>
                    </w:rPr>
                  </w:pPr>
                  <w:r w:rsidRPr="00095C19">
                    <w:rPr>
                      <w:bCs/>
                    </w:rPr>
                    <w:t>N/A</w:t>
                  </w:r>
                </w:p>
              </w:tc>
              <w:tc>
                <w:tcPr>
                  <w:tcW w:w="1132" w:type="dxa"/>
                  <w:tcBorders>
                    <w:top w:val="single" w:sz="4" w:space="0" w:color="auto"/>
                    <w:left w:val="single" w:sz="4" w:space="0" w:color="auto"/>
                    <w:bottom w:val="single" w:sz="4" w:space="0" w:color="auto"/>
                    <w:right w:val="single" w:sz="4" w:space="0" w:color="auto"/>
                  </w:tcBorders>
                </w:tcPr>
                <w:p w14:paraId="4ECB5A5E" w14:textId="77777777" w:rsidR="003C6130" w:rsidRPr="00095C19" w:rsidRDefault="003C6130" w:rsidP="003C6130">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A56B94A" w14:textId="6EE9A88E" w:rsidR="003C6130" w:rsidRPr="003C6130" w:rsidRDefault="003C6130" w:rsidP="003C6130">
                  <w:pPr>
                    <w:pStyle w:val="TAL"/>
                    <w:jc w:val="center"/>
                    <w:rPr>
                      <w:rFonts w:eastAsia="Times New Roman"/>
                      <w:bCs/>
                      <w:highlight w:val="cyan"/>
                      <w:lang w:eastAsia="ja-JP"/>
                    </w:rPr>
                  </w:pPr>
                  <w:r w:rsidRPr="003C6130">
                    <w:rPr>
                      <w:rFonts w:eastAsia="Times New Roman"/>
                      <w:bCs/>
                      <w:highlight w:val="cyan"/>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C0F305D" w14:textId="77777777" w:rsidR="003C6130" w:rsidRPr="00D264C5" w:rsidRDefault="003C6130" w:rsidP="003C6130">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DBF2985" w14:textId="77777777" w:rsidR="003C6130" w:rsidRPr="00D264C5" w:rsidRDefault="003C6130" w:rsidP="003C6130">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79A87C99" w14:textId="77777777" w:rsidR="003C6130" w:rsidRDefault="003C6130" w:rsidP="003C6130">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26E7464B" w14:textId="77777777" w:rsidR="003C6130" w:rsidRDefault="003C6130" w:rsidP="003C6130">
                  <w:pPr>
                    <w:pStyle w:val="TAH"/>
                    <w:jc w:val="left"/>
                    <w:rPr>
                      <w:b w:val="0"/>
                      <w:bCs/>
                    </w:rPr>
                  </w:pPr>
                  <w:r>
                    <w:rPr>
                      <w:b w:val="0"/>
                      <w:bCs/>
                    </w:rPr>
                    <w:t>Need for location server to know if the feature is supported.</w:t>
                  </w:r>
                </w:p>
                <w:p w14:paraId="11805FA0" w14:textId="77777777" w:rsidR="003C6130" w:rsidRDefault="003C6130" w:rsidP="003C6130">
                  <w:pPr>
                    <w:pStyle w:val="TAH"/>
                    <w:jc w:val="left"/>
                    <w:rPr>
                      <w:b w:val="0"/>
                      <w:bCs/>
                    </w:rPr>
                  </w:pPr>
                </w:p>
                <w:p w14:paraId="4FC0FD01" w14:textId="04E12F55" w:rsidR="003C6130" w:rsidRDefault="003C6130" w:rsidP="003C6130">
                  <w:pPr>
                    <w:pStyle w:val="TAH"/>
                    <w:jc w:val="left"/>
                    <w:rPr>
                      <w:b w:val="0"/>
                      <w:bCs/>
                    </w:rPr>
                  </w:pPr>
                  <w:r w:rsidRPr="003C6130">
                    <w:rPr>
                      <w:b w:val="0"/>
                      <w:bCs/>
                      <w:highlight w:val="cyan"/>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39B70048" w14:textId="77777777" w:rsidR="003C6130" w:rsidRDefault="003C6130" w:rsidP="003C6130">
                  <w:pPr>
                    <w:pStyle w:val="TAL"/>
                    <w:rPr>
                      <w:bCs/>
                    </w:rPr>
                  </w:pPr>
                  <w:r>
                    <w:rPr>
                      <w:bCs/>
                    </w:rPr>
                    <w:t xml:space="preserve">Optional with capability </w:t>
                  </w:r>
                  <w:proofErr w:type="spellStart"/>
                  <w:r>
                    <w:rPr>
                      <w:bCs/>
                    </w:rPr>
                    <w:t>signaling</w:t>
                  </w:r>
                  <w:proofErr w:type="spellEnd"/>
                </w:p>
              </w:tc>
            </w:tr>
          </w:tbl>
          <w:p w14:paraId="56571EDC" w14:textId="77777777" w:rsidR="003C6130" w:rsidRDefault="003C6130" w:rsidP="00B232C4">
            <w:pPr>
              <w:spacing w:afterLines="50" w:after="120"/>
              <w:jc w:val="both"/>
              <w:rPr>
                <w:rFonts w:ascii="Times New Roman" w:eastAsiaTheme="minorEastAsia" w:hAnsi="Times New Roman" w:cs="Times New Roman"/>
                <w:sz w:val="22"/>
                <w:lang w:eastAsia="zh-CN"/>
              </w:rPr>
            </w:pPr>
          </w:p>
          <w:p w14:paraId="536B5BD1" w14:textId="398BC604" w:rsidR="003C6130" w:rsidRPr="003C6130" w:rsidRDefault="003C6130" w:rsidP="00B232C4">
            <w:pPr>
              <w:spacing w:afterLines="50" w:after="120"/>
              <w:jc w:val="both"/>
              <w:rPr>
                <w:rFonts w:ascii="Times New Roman" w:eastAsiaTheme="minorEastAsia" w:hAnsi="Times New Roman" w:cs="Times New Roman"/>
                <w:sz w:val="22"/>
                <w:lang w:eastAsia="zh-CN"/>
              </w:rPr>
            </w:pPr>
          </w:p>
        </w:tc>
      </w:tr>
      <w:tr w:rsidR="004B6E60" w:rsidRPr="00244778" w14:paraId="7096FA87" w14:textId="77777777" w:rsidTr="00B232C4">
        <w:tc>
          <w:tcPr>
            <w:tcW w:w="569" w:type="pct"/>
          </w:tcPr>
          <w:p w14:paraId="438C5B71" w14:textId="6B160A65"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07C9E70" w14:textId="77777777" w:rsidR="004B6E60" w:rsidRDefault="004B6E60"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We are fine with the FG is per band and keep the Note.</w:t>
            </w:r>
          </w:p>
          <w:p w14:paraId="7A9CE8AC" w14:textId="18F6DA97" w:rsidR="004B6E60" w:rsidRDefault="004B6E60" w:rsidP="00C16CAF">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lastRenderedPageBreak/>
              <w:t xml:space="preserve">At the same time, as we proposed in Proposal 4, we </w:t>
            </w:r>
            <w:r>
              <w:rPr>
                <w:rFonts w:ascii="Times New Roman" w:eastAsiaTheme="minorEastAsia" w:hAnsi="Times New Roman" w:cs="Times New Roman" w:hint="eastAsia"/>
                <w:lang w:eastAsia="zh-CN"/>
              </w:rPr>
              <w:t xml:space="preserve">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sidR="007F7209">
              <w:rPr>
                <w:rFonts w:ascii="Times New Roman" w:eastAsiaTheme="minorEastAsia" w:hAnsi="Times New Roman" w:cs="Times New Roman" w:hint="eastAsia"/>
                <w:lang w:eastAsia="zh-CN"/>
              </w:rPr>
              <w:t xml:space="preserve"> to avoid any possible ambiguity</w:t>
            </w:r>
            <w:r>
              <w:rPr>
                <w:rFonts w:ascii="Times New Roman" w:eastAsiaTheme="minorEastAsia" w:hAnsi="Times New Roman" w:cs="Times New Roman" w:hint="eastAsia"/>
                <w:lang w:eastAsia="zh-CN"/>
              </w:rPr>
              <w:t>.</w:t>
            </w:r>
          </w:p>
        </w:tc>
      </w:tr>
      <w:tr w:rsidR="006F542C" w:rsidRPr="00244778" w14:paraId="418D4639" w14:textId="77777777" w:rsidTr="00B232C4">
        <w:tc>
          <w:tcPr>
            <w:tcW w:w="569" w:type="pct"/>
          </w:tcPr>
          <w:p w14:paraId="0570EBF4" w14:textId="55CFB7D9" w:rsidR="006F542C" w:rsidRDefault="006F542C"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lastRenderedPageBreak/>
              <w:t>Qualcomm2</w:t>
            </w:r>
          </w:p>
        </w:tc>
        <w:tc>
          <w:tcPr>
            <w:tcW w:w="4431" w:type="pct"/>
          </w:tcPr>
          <w:p w14:paraId="5818915B" w14:textId="78C7A21B" w:rsidR="006F542C" w:rsidRDefault="006F542C" w:rsidP="00B232C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We are OK with the proposal from </w:t>
            </w:r>
            <w:proofErr w:type="spellStart"/>
            <w:r>
              <w:rPr>
                <w:rFonts w:ascii="Times New Roman" w:eastAsiaTheme="minorEastAsia" w:hAnsi="Times New Roman" w:cs="Times New Roman"/>
                <w:sz w:val="22"/>
                <w:lang w:eastAsia="zh-CN"/>
              </w:rPr>
              <w:t>Huwaei</w:t>
            </w:r>
            <w:proofErr w:type="spellEnd"/>
            <w:r>
              <w:rPr>
                <w:rFonts w:ascii="Times New Roman" w:eastAsiaTheme="minorEastAsia" w:hAnsi="Times New Roman" w:cs="Times New Roman"/>
                <w:sz w:val="22"/>
                <w:lang w:eastAsia="zh-CN"/>
              </w:rPr>
              <w:t xml:space="preserve">. Our understanding is that these </w:t>
            </w:r>
            <w:r w:rsidRPr="00845EA7">
              <w:rPr>
                <w:rFonts w:ascii="Times New Roman" w:eastAsiaTheme="minorEastAsia" w:hAnsi="Times New Roman" w:cs="Times New Roman"/>
                <w:b/>
                <w:bCs/>
                <w:sz w:val="22"/>
                <w:u w:val="single"/>
                <w:lang w:eastAsia="zh-CN"/>
              </w:rPr>
              <w:t>are additional rows</w:t>
            </w:r>
            <w:r>
              <w:rPr>
                <w:rFonts w:ascii="Times New Roman" w:eastAsiaTheme="minorEastAsia" w:hAnsi="Times New Roman" w:cs="Times New Roman"/>
                <w:sz w:val="22"/>
                <w:lang w:eastAsia="zh-CN"/>
              </w:rPr>
              <w:t xml:space="preserve"> that are sent to the LMF and not to the serving </w:t>
            </w:r>
            <w:proofErr w:type="spellStart"/>
            <w:r>
              <w:rPr>
                <w:rFonts w:ascii="Times New Roman" w:eastAsiaTheme="minorEastAsia" w:hAnsi="Times New Roman" w:cs="Times New Roman"/>
                <w:sz w:val="22"/>
                <w:lang w:eastAsia="zh-CN"/>
              </w:rPr>
              <w:t>gNB</w:t>
            </w:r>
            <w:proofErr w:type="spellEnd"/>
            <w:r>
              <w:rPr>
                <w:rFonts w:ascii="Times New Roman" w:eastAsiaTheme="minorEastAsia" w:hAnsi="Times New Roman" w:cs="Times New Roman"/>
                <w:sz w:val="22"/>
                <w:lang w:eastAsia="zh-CN"/>
              </w:rPr>
              <w:t xml:space="preserve">. These do </w:t>
            </w:r>
            <w:r w:rsidRPr="00845EA7">
              <w:rPr>
                <w:rFonts w:ascii="Times New Roman" w:eastAsiaTheme="minorEastAsia" w:hAnsi="Times New Roman" w:cs="Times New Roman"/>
                <w:b/>
                <w:bCs/>
                <w:sz w:val="22"/>
                <w:lang w:eastAsia="zh-CN"/>
              </w:rPr>
              <w:t>NOT</w:t>
            </w:r>
            <w:r>
              <w:rPr>
                <w:rFonts w:ascii="Times New Roman" w:eastAsiaTheme="minorEastAsia" w:hAnsi="Times New Roman" w:cs="Times New Roman"/>
                <w:sz w:val="22"/>
                <w:lang w:eastAsia="zh-CN"/>
              </w:rPr>
              <w:t xml:space="preserve"> substitute the 13-8/13-8a/13-8b</w:t>
            </w:r>
            <w:r w:rsidR="00845EA7">
              <w:rPr>
                <w:rFonts w:ascii="Times New Roman" w:eastAsiaTheme="minorEastAsia" w:hAnsi="Times New Roman" w:cs="Times New Roman"/>
                <w:sz w:val="22"/>
                <w:lang w:eastAsia="zh-CN"/>
              </w:rPr>
              <w:t xml:space="preserve"> that are sent to the serving </w:t>
            </w:r>
            <w:proofErr w:type="spellStart"/>
            <w:r w:rsidR="00845EA7">
              <w:rPr>
                <w:rFonts w:ascii="Times New Roman" w:eastAsiaTheme="minorEastAsia" w:hAnsi="Times New Roman" w:cs="Times New Roman"/>
                <w:sz w:val="22"/>
                <w:lang w:eastAsia="zh-CN"/>
              </w:rPr>
              <w:t>gNB</w:t>
            </w:r>
            <w:proofErr w:type="spellEnd"/>
            <w:r w:rsidR="00845EA7">
              <w:rPr>
                <w:rFonts w:ascii="Times New Roman" w:eastAsiaTheme="minorEastAsia" w:hAnsi="Times New Roman" w:cs="Times New Roman"/>
                <w:sz w:val="22"/>
                <w:lang w:eastAsia="zh-CN"/>
              </w:rPr>
              <w:t>.</w:t>
            </w:r>
          </w:p>
        </w:tc>
      </w:tr>
      <w:tr w:rsidR="005305A4" w:rsidRPr="00244778" w14:paraId="2A4E1961" w14:textId="77777777" w:rsidTr="00B232C4">
        <w:tc>
          <w:tcPr>
            <w:tcW w:w="569" w:type="pct"/>
          </w:tcPr>
          <w:p w14:paraId="501462A8" w14:textId="1B04D831" w:rsidR="005305A4" w:rsidRDefault="005305A4" w:rsidP="005305A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Nokia, NSB</w:t>
            </w:r>
          </w:p>
        </w:tc>
        <w:tc>
          <w:tcPr>
            <w:tcW w:w="4431" w:type="pct"/>
          </w:tcPr>
          <w:p w14:paraId="3919B554" w14:textId="23E698B5" w:rsidR="005305A4" w:rsidRDefault="005305A4" w:rsidP="005305A4">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fine with proposal 2. We agree with Intel that the message to RAN2 is very unclear, as “FFS for RAN2” by itself doesn’t mean anything concrete.</w:t>
            </w:r>
          </w:p>
        </w:tc>
      </w:tr>
      <w:tr w:rsidR="00780A75" w:rsidRPr="00244778" w14:paraId="7BDEFF21" w14:textId="77777777" w:rsidTr="00B232C4">
        <w:tc>
          <w:tcPr>
            <w:tcW w:w="569" w:type="pct"/>
          </w:tcPr>
          <w:p w14:paraId="7DC0619B" w14:textId="4F15EF1A" w:rsidR="00780A75" w:rsidRPr="00780A75" w:rsidRDefault="00780A75" w:rsidP="005305A4">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M</w:t>
            </w:r>
            <w:r>
              <w:rPr>
                <w:rFonts w:ascii="Times New Roman" w:eastAsia="ＭＳ 明朝" w:hAnsi="Times New Roman" w:cs="Times New Roman"/>
                <w:sz w:val="22"/>
              </w:rPr>
              <w:t>oderator (NTT DOCOMO)</w:t>
            </w:r>
          </w:p>
        </w:tc>
        <w:tc>
          <w:tcPr>
            <w:tcW w:w="4431" w:type="pct"/>
          </w:tcPr>
          <w:p w14:paraId="586D8047" w14:textId="52D818E1" w:rsidR="00780A75" w:rsidRPr="00780A75" w:rsidRDefault="00780A75" w:rsidP="005305A4">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B</w:t>
            </w:r>
            <w:r>
              <w:rPr>
                <w:rFonts w:ascii="Times New Roman" w:eastAsia="ＭＳ 明朝" w:hAnsi="Times New Roman" w:cs="Times New Roman"/>
                <w:sz w:val="22"/>
              </w:rPr>
              <w:t>ased on the above feedbacks, update proposal 2 is provided as below.</w:t>
            </w:r>
          </w:p>
        </w:tc>
      </w:tr>
    </w:tbl>
    <w:p w14:paraId="783D29CE" w14:textId="473F465B" w:rsidR="00061E92" w:rsidRDefault="00061E92" w:rsidP="009D7A72">
      <w:pPr>
        <w:spacing w:afterLines="50" w:after="120"/>
        <w:jc w:val="both"/>
        <w:rPr>
          <w:rFonts w:eastAsia="ＭＳ 明朝"/>
          <w:sz w:val="22"/>
        </w:rPr>
      </w:pPr>
    </w:p>
    <w:p w14:paraId="3E76194C" w14:textId="3A3B7985" w:rsidR="00780A75" w:rsidRPr="00780A75" w:rsidRDefault="00780A75" w:rsidP="00780A75">
      <w:pPr>
        <w:pStyle w:val="30"/>
        <w:rPr>
          <w:rFonts w:ascii="Times New Roman" w:eastAsia="ＭＳ 明朝" w:hAnsi="Times New Roman"/>
          <w:b/>
          <w:bCs/>
          <w:sz w:val="22"/>
          <w:szCs w:val="22"/>
        </w:rPr>
      </w:pPr>
      <w:r>
        <w:rPr>
          <w:rFonts w:ascii="Times New Roman" w:eastAsia="ＭＳ 明朝" w:hAnsi="Times New Roman"/>
          <w:b/>
          <w:bCs/>
          <w:sz w:val="22"/>
          <w:szCs w:val="22"/>
        </w:rPr>
        <w:t>Updated 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2</w:t>
      </w:r>
      <w:r w:rsidRPr="00244778">
        <w:rPr>
          <w:rFonts w:ascii="Times New Roman" w:eastAsia="ＭＳ 明朝" w:hAnsi="Times New Roman"/>
          <w:b/>
          <w:bCs/>
          <w:sz w:val="22"/>
          <w:szCs w:val="22"/>
        </w:rPr>
        <w:t>:</w:t>
      </w:r>
    </w:p>
    <w:p w14:paraId="7361ACC7" w14:textId="45A40D87" w:rsidR="00780A75" w:rsidRPr="00780A75" w:rsidRDefault="00780A75" w:rsidP="00780A75">
      <w:pPr>
        <w:pStyle w:val="aff6"/>
        <w:numPr>
          <w:ilvl w:val="0"/>
          <w:numId w:val="10"/>
        </w:numPr>
        <w:ind w:leftChars="0"/>
        <w:rPr>
          <w:rFonts w:eastAsia="ＭＳ 明朝"/>
          <w:sz w:val="28"/>
          <w:szCs w:val="28"/>
        </w:rPr>
      </w:pPr>
      <w:r>
        <w:rPr>
          <w:rFonts w:eastAsia="ＭＳ 明朝"/>
          <w:b/>
          <w:bCs/>
          <w:sz w:val="22"/>
          <w:szCs w:val="22"/>
        </w:rPr>
        <w:t>Replace “</w:t>
      </w:r>
      <w:r w:rsidRPr="00E2691B">
        <w:rPr>
          <w:rFonts w:eastAsia="ＭＳ 明朝"/>
          <w:b/>
          <w:bCs/>
          <w:sz w:val="22"/>
          <w:szCs w:val="22"/>
        </w:rPr>
        <w:t>Need for location server to know if the feature is supported (FFS for RAN2)</w:t>
      </w:r>
      <w:r>
        <w:rPr>
          <w:rFonts w:eastAsia="ＭＳ 明朝"/>
          <w:b/>
          <w:bCs/>
          <w:sz w:val="22"/>
          <w:szCs w:val="22"/>
        </w:rPr>
        <w:t>” by “</w:t>
      </w:r>
      <w:r w:rsidRPr="00780A75">
        <w:rPr>
          <w:rFonts w:eastAsia="ＭＳ 明朝"/>
          <w:b/>
          <w:bCs/>
          <w:sz w:val="22"/>
          <w:szCs w:val="22"/>
        </w:rPr>
        <w:t>RAN1 kindly requests RAN2 to decide on the necessity for location server to know if the feature is supported</w:t>
      </w:r>
      <w:r>
        <w:rPr>
          <w:rFonts w:eastAsia="ＭＳ 明朝"/>
          <w:b/>
          <w:bCs/>
          <w:sz w:val="22"/>
          <w:szCs w:val="22"/>
        </w:rPr>
        <w:t>” for all FGs having the note</w:t>
      </w:r>
    </w:p>
    <w:p w14:paraId="5EA5BD1A" w14:textId="68448D52" w:rsidR="00780A75" w:rsidRPr="00E2691B" w:rsidRDefault="00780A75" w:rsidP="00780A75">
      <w:pPr>
        <w:pStyle w:val="aff6"/>
        <w:numPr>
          <w:ilvl w:val="0"/>
          <w:numId w:val="10"/>
        </w:numPr>
        <w:ind w:leftChars="0"/>
        <w:rPr>
          <w:rFonts w:eastAsia="ＭＳ 明朝"/>
          <w:sz w:val="28"/>
          <w:szCs w:val="28"/>
        </w:rPr>
      </w:pPr>
      <w:r>
        <w:rPr>
          <w:rFonts w:eastAsia="ＭＳ 明朝"/>
          <w:b/>
          <w:bCs/>
          <w:sz w:val="22"/>
          <w:szCs w:val="22"/>
        </w:rPr>
        <w:t>Following new FGs are added in UE features list for positioning</w:t>
      </w:r>
    </w:p>
    <w:tbl>
      <w:tblPr>
        <w:tblW w:w="1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9"/>
        <w:gridCol w:w="1558"/>
        <w:gridCol w:w="5033"/>
        <w:gridCol w:w="727"/>
        <w:gridCol w:w="850"/>
        <w:gridCol w:w="708"/>
        <w:gridCol w:w="1132"/>
        <w:gridCol w:w="1275"/>
        <w:gridCol w:w="991"/>
        <w:gridCol w:w="992"/>
        <w:gridCol w:w="991"/>
        <w:gridCol w:w="1982"/>
        <w:gridCol w:w="1275"/>
      </w:tblGrid>
      <w:tr w:rsidR="00780A75" w:rsidRPr="00D264C5" w14:paraId="272AED59" w14:textId="77777777" w:rsidTr="00780A75">
        <w:trPr>
          <w:trHeight w:val="20"/>
        </w:trPr>
        <w:tc>
          <w:tcPr>
            <w:tcW w:w="1130" w:type="dxa"/>
            <w:tcBorders>
              <w:top w:val="single" w:sz="4" w:space="0" w:color="auto"/>
              <w:left w:val="single" w:sz="4" w:space="0" w:color="auto"/>
              <w:bottom w:val="single" w:sz="4" w:space="0" w:color="auto"/>
              <w:right w:val="single" w:sz="4" w:space="0" w:color="auto"/>
            </w:tcBorders>
          </w:tcPr>
          <w:p w14:paraId="6C01DD2B" w14:textId="77777777" w:rsidR="00780A75" w:rsidRDefault="00780A75" w:rsidP="00780A75">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1E8EBE59" w14:textId="3003F83B" w:rsidR="00780A75" w:rsidRPr="00D264C5" w:rsidRDefault="00780A75" w:rsidP="00780A75">
            <w:pPr>
              <w:pStyle w:val="TAL"/>
              <w:rPr>
                <w:bCs/>
              </w:rPr>
            </w:pPr>
            <w:r>
              <w:rPr>
                <w:bCs/>
              </w:rPr>
              <w:t>13-8c</w:t>
            </w:r>
          </w:p>
        </w:tc>
        <w:tc>
          <w:tcPr>
            <w:tcW w:w="1558" w:type="dxa"/>
            <w:tcBorders>
              <w:top w:val="single" w:sz="4" w:space="0" w:color="auto"/>
              <w:left w:val="single" w:sz="4" w:space="0" w:color="auto"/>
              <w:bottom w:val="single" w:sz="4" w:space="0" w:color="auto"/>
              <w:right w:val="single" w:sz="4" w:space="0" w:color="auto"/>
            </w:tcBorders>
          </w:tcPr>
          <w:p w14:paraId="65291C65" w14:textId="77777777" w:rsidR="00780A75" w:rsidRPr="00D264C5" w:rsidRDefault="00780A75" w:rsidP="00780A75">
            <w:pPr>
              <w:pStyle w:val="TAL"/>
              <w:rPr>
                <w:bCs/>
              </w:rPr>
            </w:pPr>
            <w:r>
              <w:rPr>
                <w:bCs/>
              </w:rPr>
              <w:t>SRS Resources for Positioning</w:t>
            </w:r>
          </w:p>
        </w:tc>
        <w:tc>
          <w:tcPr>
            <w:tcW w:w="5033" w:type="dxa"/>
            <w:tcBorders>
              <w:top w:val="single" w:sz="4" w:space="0" w:color="auto"/>
              <w:left w:val="single" w:sz="4" w:space="0" w:color="auto"/>
              <w:bottom w:val="single" w:sz="4" w:space="0" w:color="auto"/>
              <w:right w:val="single" w:sz="4" w:space="0" w:color="auto"/>
            </w:tcBorders>
          </w:tcPr>
          <w:p w14:paraId="75333424" w14:textId="77777777" w:rsidR="00780A75" w:rsidRPr="00095C19" w:rsidRDefault="00780A75" w:rsidP="00780A75">
            <w:pPr>
              <w:pStyle w:val="TAL"/>
              <w:numPr>
                <w:ilvl w:val="0"/>
                <w:numId w:val="56"/>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48644708" w14:textId="77777777" w:rsidR="00780A75" w:rsidRPr="00095C19" w:rsidRDefault="00780A75" w:rsidP="00780A75">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A05E4C8" w14:textId="77777777" w:rsidR="00780A75" w:rsidRPr="00095C19" w:rsidRDefault="00780A75" w:rsidP="00780A75">
            <w:pPr>
              <w:pStyle w:val="TAL"/>
              <w:numPr>
                <w:ilvl w:val="0"/>
                <w:numId w:val="56"/>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5F26B58E" w14:textId="77777777" w:rsidR="00780A75" w:rsidRPr="00095C19" w:rsidRDefault="00780A75" w:rsidP="00780A75">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999ACFD" w14:textId="77777777" w:rsidR="00780A75" w:rsidRPr="00095C19" w:rsidRDefault="00780A75" w:rsidP="00780A75">
            <w:pPr>
              <w:pStyle w:val="TAL"/>
              <w:numPr>
                <w:ilvl w:val="0"/>
                <w:numId w:val="56"/>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078E2E4B" w14:textId="77777777" w:rsidR="00780A75" w:rsidRPr="00095C19" w:rsidRDefault="00780A75" w:rsidP="00780A75">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3BBEFA1A" w14:textId="427B8B2C" w:rsidR="00780A75" w:rsidRPr="00095C19" w:rsidRDefault="00780A75" w:rsidP="00780A75">
            <w:pPr>
              <w:pStyle w:val="TAL"/>
              <w:ind w:left="360"/>
              <w:rPr>
                <w:rFonts w:asciiTheme="majorHAnsi" w:eastAsia="SimSun" w:hAnsiTheme="majorHAnsi" w:cstheme="majorHAnsi"/>
                <w:szCs w:val="18"/>
              </w:rPr>
            </w:pPr>
          </w:p>
        </w:tc>
        <w:tc>
          <w:tcPr>
            <w:tcW w:w="727" w:type="dxa"/>
            <w:tcBorders>
              <w:top w:val="single" w:sz="4" w:space="0" w:color="auto"/>
              <w:left w:val="single" w:sz="4" w:space="0" w:color="auto"/>
              <w:bottom w:val="single" w:sz="4" w:space="0" w:color="auto"/>
              <w:right w:val="single" w:sz="4" w:space="0" w:color="auto"/>
            </w:tcBorders>
          </w:tcPr>
          <w:p w14:paraId="288D7B1B" w14:textId="77777777" w:rsidR="00780A75" w:rsidRPr="00780A75" w:rsidRDefault="00780A75" w:rsidP="00780A75">
            <w:pPr>
              <w:pStyle w:val="TAL"/>
              <w:jc w:val="center"/>
              <w:rPr>
                <w:lang w:eastAsia="zh-CN"/>
              </w:rPr>
            </w:pPr>
            <w:r w:rsidRPr="00780A75">
              <w:rPr>
                <w:rFonts w:hint="eastAsia"/>
                <w:lang w:eastAsia="zh-CN"/>
              </w:rPr>
              <w:t>1</w:t>
            </w:r>
            <w:r w:rsidRPr="00780A75">
              <w:rPr>
                <w:lang w:eastAsia="zh-CN"/>
              </w:rPr>
              <w:t>3-8</w:t>
            </w:r>
          </w:p>
        </w:tc>
        <w:tc>
          <w:tcPr>
            <w:tcW w:w="850" w:type="dxa"/>
            <w:tcBorders>
              <w:top w:val="single" w:sz="4" w:space="0" w:color="auto"/>
              <w:left w:val="single" w:sz="4" w:space="0" w:color="auto"/>
              <w:bottom w:val="single" w:sz="4" w:space="0" w:color="auto"/>
              <w:right w:val="single" w:sz="4" w:space="0" w:color="auto"/>
            </w:tcBorders>
          </w:tcPr>
          <w:p w14:paraId="56B89579" w14:textId="77777777" w:rsidR="00780A75" w:rsidRPr="00780A75" w:rsidRDefault="00780A75" w:rsidP="00780A75">
            <w:pPr>
              <w:pStyle w:val="TAL"/>
              <w:jc w:val="center"/>
              <w:rPr>
                <w:bCs/>
              </w:rPr>
            </w:pPr>
            <w:r w:rsidRPr="00780A75">
              <w:rPr>
                <w:bCs/>
              </w:rPr>
              <w:t>No</w:t>
            </w:r>
          </w:p>
        </w:tc>
        <w:tc>
          <w:tcPr>
            <w:tcW w:w="708" w:type="dxa"/>
            <w:tcBorders>
              <w:top w:val="single" w:sz="4" w:space="0" w:color="auto"/>
              <w:left w:val="single" w:sz="4" w:space="0" w:color="auto"/>
              <w:bottom w:val="single" w:sz="4" w:space="0" w:color="auto"/>
              <w:right w:val="single" w:sz="4" w:space="0" w:color="auto"/>
            </w:tcBorders>
          </w:tcPr>
          <w:p w14:paraId="024B148F" w14:textId="77777777" w:rsidR="00780A75" w:rsidRPr="00780A75" w:rsidRDefault="00780A75" w:rsidP="00780A75">
            <w:pPr>
              <w:pStyle w:val="TAL"/>
              <w:jc w:val="center"/>
              <w:rPr>
                <w:bCs/>
              </w:rPr>
            </w:pPr>
            <w:r w:rsidRPr="00780A75">
              <w:rPr>
                <w:bCs/>
              </w:rPr>
              <w:t>N/A</w:t>
            </w:r>
          </w:p>
        </w:tc>
        <w:tc>
          <w:tcPr>
            <w:tcW w:w="1132" w:type="dxa"/>
            <w:tcBorders>
              <w:top w:val="single" w:sz="4" w:space="0" w:color="auto"/>
              <w:left w:val="single" w:sz="4" w:space="0" w:color="auto"/>
              <w:bottom w:val="single" w:sz="4" w:space="0" w:color="auto"/>
              <w:right w:val="single" w:sz="4" w:space="0" w:color="auto"/>
            </w:tcBorders>
          </w:tcPr>
          <w:p w14:paraId="15605E03" w14:textId="77777777" w:rsidR="00780A75" w:rsidRPr="00780A75" w:rsidRDefault="00780A75" w:rsidP="00780A75">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2D034514" w14:textId="77777777" w:rsidR="00780A75" w:rsidRPr="00780A75" w:rsidRDefault="00780A75" w:rsidP="00780A75">
            <w:pPr>
              <w:pStyle w:val="TAL"/>
              <w:jc w:val="center"/>
              <w:rPr>
                <w:rFonts w:eastAsia="Times New Roman"/>
                <w:bCs/>
                <w:lang w:eastAsia="ja-JP"/>
              </w:rPr>
            </w:pPr>
            <w:r w:rsidRPr="00780A75">
              <w:rPr>
                <w:rFonts w:eastAsia="Times New Roman"/>
                <w:bCs/>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717DCC48" w14:textId="77777777" w:rsidR="00780A75" w:rsidRPr="00D264C5" w:rsidRDefault="00780A75" w:rsidP="00780A75">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0212D2F5" w14:textId="77777777" w:rsidR="00780A75" w:rsidRPr="00D264C5" w:rsidRDefault="00780A75" w:rsidP="00780A75">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2733AA97" w14:textId="77777777" w:rsidR="00780A75" w:rsidRDefault="00780A75" w:rsidP="00780A75">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0424356F" w14:textId="77777777" w:rsidR="00780A75" w:rsidRPr="00780A75" w:rsidRDefault="00780A75" w:rsidP="00780A75">
            <w:pPr>
              <w:pStyle w:val="TAH"/>
              <w:jc w:val="left"/>
              <w:rPr>
                <w:b w:val="0"/>
                <w:bCs/>
              </w:rPr>
            </w:pPr>
            <w:r w:rsidRPr="00780A75">
              <w:rPr>
                <w:b w:val="0"/>
                <w:bCs/>
              </w:rPr>
              <w:t>Need for location server to know if the feature is supported</w:t>
            </w:r>
          </w:p>
          <w:p w14:paraId="7C228DE1" w14:textId="77777777" w:rsidR="00780A75" w:rsidRPr="00780A75" w:rsidRDefault="00780A75" w:rsidP="00780A75">
            <w:pPr>
              <w:pStyle w:val="TAH"/>
              <w:jc w:val="left"/>
              <w:rPr>
                <w:b w:val="0"/>
                <w:bCs/>
              </w:rPr>
            </w:pPr>
          </w:p>
          <w:p w14:paraId="54A9F789" w14:textId="77777777" w:rsidR="00780A75" w:rsidRPr="00780A75" w:rsidRDefault="00780A75" w:rsidP="00780A75">
            <w:pPr>
              <w:pStyle w:val="TAH"/>
              <w:jc w:val="left"/>
              <w:rPr>
                <w:b w:val="0"/>
                <w:bCs/>
              </w:rPr>
            </w:pPr>
            <w:r w:rsidRPr="00780A75">
              <w:rPr>
                <w:b w:val="0"/>
                <w:bCs/>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178A13EB" w14:textId="77777777" w:rsidR="00780A75" w:rsidRPr="00D264C5" w:rsidRDefault="00780A75" w:rsidP="00780A75">
            <w:pPr>
              <w:pStyle w:val="TAL"/>
              <w:rPr>
                <w:bCs/>
              </w:rPr>
            </w:pPr>
            <w:r>
              <w:rPr>
                <w:bCs/>
              </w:rPr>
              <w:t xml:space="preserve">Optional with capability </w:t>
            </w:r>
            <w:proofErr w:type="spellStart"/>
            <w:r>
              <w:rPr>
                <w:bCs/>
              </w:rPr>
              <w:t>signaling</w:t>
            </w:r>
            <w:proofErr w:type="spellEnd"/>
          </w:p>
        </w:tc>
      </w:tr>
      <w:tr w:rsidR="00780A75" w14:paraId="459F781E" w14:textId="77777777" w:rsidTr="00780A75">
        <w:trPr>
          <w:trHeight w:val="20"/>
        </w:trPr>
        <w:tc>
          <w:tcPr>
            <w:tcW w:w="1130" w:type="dxa"/>
            <w:tcBorders>
              <w:top w:val="single" w:sz="4" w:space="0" w:color="auto"/>
              <w:left w:val="single" w:sz="4" w:space="0" w:color="auto"/>
              <w:bottom w:val="single" w:sz="4" w:space="0" w:color="auto"/>
              <w:right w:val="single" w:sz="4" w:space="0" w:color="auto"/>
            </w:tcBorders>
          </w:tcPr>
          <w:p w14:paraId="34E0340B" w14:textId="77777777" w:rsidR="00780A75" w:rsidRDefault="00780A75" w:rsidP="00780A75">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18395321" w14:textId="5112EB52" w:rsidR="00780A75" w:rsidRDefault="00780A75" w:rsidP="00780A75">
            <w:pPr>
              <w:pStyle w:val="TAL"/>
              <w:rPr>
                <w:bCs/>
              </w:rPr>
            </w:pPr>
            <w:r>
              <w:rPr>
                <w:bCs/>
              </w:rPr>
              <w:t>13-8d</w:t>
            </w:r>
          </w:p>
        </w:tc>
        <w:tc>
          <w:tcPr>
            <w:tcW w:w="1558" w:type="dxa"/>
            <w:tcBorders>
              <w:top w:val="single" w:sz="4" w:space="0" w:color="auto"/>
              <w:left w:val="single" w:sz="4" w:space="0" w:color="auto"/>
              <w:bottom w:val="single" w:sz="4" w:space="0" w:color="auto"/>
              <w:right w:val="single" w:sz="4" w:space="0" w:color="auto"/>
            </w:tcBorders>
          </w:tcPr>
          <w:p w14:paraId="6A36D740" w14:textId="77777777" w:rsidR="00780A75" w:rsidRDefault="00780A75" w:rsidP="00780A75">
            <w:pPr>
              <w:pStyle w:val="TAL"/>
              <w:rPr>
                <w:bCs/>
              </w:rPr>
            </w:pPr>
            <w:r>
              <w:rPr>
                <w:bCs/>
              </w:rPr>
              <w:t>Support of Aperiodic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54ECB047" w14:textId="77777777" w:rsidR="00780A75" w:rsidRPr="00095C19" w:rsidRDefault="00780A75" w:rsidP="00780A75">
            <w:pPr>
              <w:pStyle w:val="aff6"/>
              <w:numPr>
                <w:ilvl w:val="0"/>
                <w:numId w:val="57"/>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7338191" w14:textId="77777777" w:rsidR="00780A75" w:rsidRPr="00095C19" w:rsidRDefault="00780A75" w:rsidP="00780A75">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02E41FD" w14:textId="43E921FE" w:rsidR="00780A75" w:rsidRPr="00095C19" w:rsidRDefault="00780A75" w:rsidP="00780A75">
            <w:pPr>
              <w:pStyle w:val="aff6"/>
              <w:ind w:leftChars="0" w:left="360"/>
              <w:rPr>
                <w:rFonts w:asciiTheme="majorHAnsi" w:eastAsia="SimSun" w:hAnsiTheme="majorHAnsi" w:cstheme="majorHAnsi"/>
                <w:sz w:val="18"/>
                <w:szCs w:val="18"/>
                <w:lang w:eastAsia="en-US"/>
              </w:rPr>
            </w:pPr>
          </w:p>
        </w:tc>
        <w:tc>
          <w:tcPr>
            <w:tcW w:w="727" w:type="dxa"/>
            <w:tcBorders>
              <w:top w:val="single" w:sz="4" w:space="0" w:color="auto"/>
              <w:left w:val="single" w:sz="4" w:space="0" w:color="auto"/>
              <w:bottom w:val="single" w:sz="4" w:space="0" w:color="auto"/>
              <w:right w:val="single" w:sz="4" w:space="0" w:color="auto"/>
            </w:tcBorders>
          </w:tcPr>
          <w:p w14:paraId="59A645B3" w14:textId="76593A72" w:rsidR="00780A75" w:rsidRPr="00780A75" w:rsidRDefault="00780A75" w:rsidP="00780A75">
            <w:pPr>
              <w:pStyle w:val="TAL"/>
              <w:jc w:val="center"/>
              <w:rPr>
                <w:lang w:eastAsia="ja-JP"/>
              </w:rPr>
            </w:pPr>
            <w:r w:rsidRPr="00780A75">
              <w:rPr>
                <w:lang w:eastAsia="ja-JP"/>
              </w:rPr>
              <w:t>13-8a, 13-8c</w:t>
            </w:r>
          </w:p>
        </w:tc>
        <w:tc>
          <w:tcPr>
            <w:tcW w:w="850" w:type="dxa"/>
            <w:tcBorders>
              <w:top w:val="single" w:sz="4" w:space="0" w:color="auto"/>
              <w:left w:val="single" w:sz="4" w:space="0" w:color="auto"/>
              <w:bottom w:val="single" w:sz="4" w:space="0" w:color="auto"/>
              <w:right w:val="single" w:sz="4" w:space="0" w:color="auto"/>
            </w:tcBorders>
          </w:tcPr>
          <w:p w14:paraId="5ACCC61B" w14:textId="77777777" w:rsidR="00780A75" w:rsidRPr="00780A75" w:rsidRDefault="00780A75" w:rsidP="00780A75">
            <w:pPr>
              <w:pStyle w:val="TAL"/>
              <w:jc w:val="center"/>
              <w:rPr>
                <w:bCs/>
              </w:rPr>
            </w:pPr>
            <w:r w:rsidRPr="00780A75">
              <w:rPr>
                <w:bCs/>
              </w:rPr>
              <w:t>No</w:t>
            </w:r>
          </w:p>
        </w:tc>
        <w:tc>
          <w:tcPr>
            <w:tcW w:w="708" w:type="dxa"/>
            <w:tcBorders>
              <w:top w:val="single" w:sz="4" w:space="0" w:color="auto"/>
              <w:left w:val="single" w:sz="4" w:space="0" w:color="auto"/>
              <w:bottom w:val="single" w:sz="4" w:space="0" w:color="auto"/>
              <w:right w:val="single" w:sz="4" w:space="0" w:color="auto"/>
            </w:tcBorders>
          </w:tcPr>
          <w:p w14:paraId="7CD8F117" w14:textId="77777777" w:rsidR="00780A75" w:rsidRPr="00780A75" w:rsidRDefault="00780A75" w:rsidP="00780A75">
            <w:pPr>
              <w:pStyle w:val="TAL"/>
              <w:jc w:val="center"/>
              <w:rPr>
                <w:bCs/>
              </w:rPr>
            </w:pPr>
            <w:r w:rsidRPr="00780A75">
              <w:rPr>
                <w:bCs/>
              </w:rPr>
              <w:t>N/A</w:t>
            </w:r>
          </w:p>
        </w:tc>
        <w:tc>
          <w:tcPr>
            <w:tcW w:w="1132" w:type="dxa"/>
            <w:tcBorders>
              <w:top w:val="single" w:sz="4" w:space="0" w:color="auto"/>
              <w:left w:val="single" w:sz="4" w:space="0" w:color="auto"/>
              <w:bottom w:val="single" w:sz="4" w:space="0" w:color="auto"/>
              <w:right w:val="single" w:sz="4" w:space="0" w:color="auto"/>
            </w:tcBorders>
          </w:tcPr>
          <w:p w14:paraId="29A60627" w14:textId="77777777" w:rsidR="00780A75" w:rsidRPr="00780A75" w:rsidRDefault="00780A75" w:rsidP="00780A75">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146D750" w14:textId="77777777" w:rsidR="00780A75" w:rsidRPr="00780A75" w:rsidRDefault="00780A75" w:rsidP="00780A75">
            <w:pPr>
              <w:pStyle w:val="TAL"/>
              <w:jc w:val="center"/>
              <w:rPr>
                <w:rFonts w:eastAsia="Times New Roman"/>
                <w:bCs/>
                <w:lang w:eastAsia="ja-JP"/>
              </w:rPr>
            </w:pPr>
            <w:r w:rsidRPr="00780A75">
              <w:rPr>
                <w:rFonts w:eastAsia="Times New Roman"/>
                <w:bCs/>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75BF0D66" w14:textId="77777777" w:rsidR="00780A75" w:rsidRPr="00D264C5" w:rsidRDefault="00780A75" w:rsidP="00780A75">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3D71ED21" w14:textId="77777777" w:rsidR="00780A75" w:rsidRPr="00D264C5" w:rsidRDefault="00780A75" w:rsidP="00780A75">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56A2D431" w14:textId="77777777" w:rsidR="00780A75" w:rsidRDefault="00780A75" w:rsidP="00780A75">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3FB34766" w14:textId="77777777" w:rsidR="00780A75" w:rsidRPr="00780A75" w:rsidRDefault="00780A75" w:rsidP="00780A75">
            <w:pPr>
              <w:pStyle w:val="TAH"/>
              <w:jc w:val="left"/>
              <w:rPr>
                <w:b w:val="0"/>
                <w:bCs/>
              </w:rPr>
            </w:pPr>
            <w:r w:rsidRPr="00780A75">
              <w:rPr>
                <w:b w:val="0"/>
                <w:bCs/>
              </w:rPr>
              <w:t>Need for location server to know if the feature is supported.</w:t>
            </w:r>
          </w:p>
          <w:p w14:paraId="5BC6E799" w14:textId="77777777" w:rsidR="00780A75" w:rsidRPr="00780A75" w:rsidRDefault="00780A75" w:rsidP="00780A75">
            <w:pPr>
              <w:pStyle w:val="TAH"/>
              <w:jc w:val="left"/>
              <w:rPr>
                <w:b w:val="0"/>
                <w:bCs/>
              </w:rPr>
            </w:pPr>
          </w:p>
          <w:p w14:paraId="78AFC6B9" w14:textId="77777777" w:rsidR="00780A75" w:rsidRPr="00780A75" w:rsidRDefault="00780A75" w:rsidP="00780A75">
            <w:pPr>
              <w:pStyle w:val="TAH"/>
              <w:jc w:val="left"/>
              <w:rPr>
                <w:b w:val="0"/>
                <w:bCs/>
              </w:rPr>
            </w:pPr>
            <w:r w:rsidRPr="00780A75">
              <w:rPr>
                <w:b w:val="0"/>
                <w:bCs/>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0A67A7DD" w14:textId="77777777" w:rsidR="00780A75" w:rsidRDefault="00780A75" w:rsidP="00780A75">
            <w:pPr>
              <w:pStyle w:val="TAL"/>
              <w:rPr>
                <w:bCs/>
              </w:rPr>
            </w:pPr>
            <w:r>
              <w:rPr>
                <w:bCs/>
              </w:rPr>
              <w:t xml:space="preserve">Optional with capability </w:t>
            </w:r>
            <w:proofErr w:type="spellStart"/>
            <w:r>
              <w:rPr>
                <w:bCs/>
              </w:rPr>
              <w:t>signaling</w:t>
            </w:r>
            <w:proofErr w:type="spellEnd"/>
          </w:p>
        </w:tc>
      </w:tr>
      <w:tr w:rsidR="00780A75" w14:paraId="3152D5BF" w14:textId="77777777" w:rsidTr="00780A75">
        <w:trPr>
          <w:trHeight w:val="20"/>
        </w:trPr>
        <w:tc>
          <w:tcPr>
            <w:tcW w:w="1130" w:type="dxa"/>
            <w:tcBorders>
              <w:top w:val="single" w:sz="4" w:space="0" w:color="auto"/>
              <w:left w:val="single" w:sz="4" w:space="0" w:color="auto"/>
              <w:bottom w:val="single" w:sz="4" w:space="0" w:color="auto"/>
              <w:right w:val="single" w:sz="4" w:space="0" w:color="auto"/>
            </w:tcBorders>
          </w:tcPr>
          <w:p w14:paraId="11CFDE88" w14:textId="77777777" w:rsidR="00780A75" w:rsidRDefault="00780A75" w:rsidP="00780A75">
            <w:pPr>
              <w:pStyle w:val="TAL"/>
              <w:spacing w:line="256" w:lineRule="auto"/>
            </w:pPr>
            <w:r>
              <w:t>13. NR Positioning</w:t>
            </w:r>
          </w:p>
        </w:tc>
        <w:tc>
          <w:tcPr>
            <w:tcW w:w="709" w:type="dxa"/>
            <w:tcBorders>
              <w:top w:val="single" w:sz="4" w:space="0" w:color="auto"/>
              <w:left w:val="single" w:sz="4" w:space="0" w:color="auto"/>
              <w:bottom w:val="single" w:sz="4" w:space="0" w:color="auto"/>
              <w:right w:val="single" w:sz="4" w:space="0" w:color="auto"/>
            </w:tcBorders>
          </w:tcPr>
          <w:p w14:paraId="6E98D3C1" w14:textId="6C870D89" w:rsidR="00780A75" w:rsidRDefault="00780A75" w:rsidP="00780A75">
            <w:pPr>
              <w:pStyle w:val="TAL"/>
              <w:rPr>
                <w:bCs/>
              </w:rPr>
            </w:pPr>
            <w:r>
              <w:rPr>
                <w:bCs/>
              </w:rPr>
              <w:t>13-8e</w:t>
            </w:r>
          </w:p>
        </w:tc>
        <w:tc>
          <w:tcPr>
            <w:tcW w:w="1558" w:type="dxa"/>
            <w:tcBorders>
              <w:top w:val="single" w:sz="4" w:space="0" w:color="auto"/>
              <w:left w:val="single" w:sz="4" w:space="0" w:color="auto"/>
              <w:bottom w:val="single" w:sz="4" w:space="0" w:color="auto"/>
              <w:right w:val="single" w:sz="4" w:space="0" w:color="auto"/>
            </w:tcBorders>
          </w:tcPr>
          <w:p w14:paraId="780096D6" w14:textId="77777777" w:rsidR="00780A75" w:rsidRDefault="00780A75" w:rsidP="00780A75">
            <w:pPr>
              <w:pStyle w:val="TAL"/>
              <w:rPr>
                <w:bCs/>
              </w:rPr>
            </w:pPr>
            <w:r>
              <w:rPr>
                <w:bCs/>
              </w:rPr>
              <w:t>Support of Semi-persistent SRS Resources for positioning</w:t>
            </w:r>
          </w:p>
        </w:tc>
        <w:tc>
          <w:tcPr>
            <w:tcW w:w="5033" w:type="dxa"/>
            <w:tcBorders>
              <w:top w:val="single" w:sz="4" w:space="0" w:color="auto"/>
              <w:left w:val="single" w:sz="4" w:space="0" w:color="auto"/>
              <w:bottom w:val="single" w:sz="4" w:space="0" w:color="auto"/>
              <w:right w:val="single" w:sz="4" w:space="0" w:color="auto"/>
            </w:tcBorders>
          </w:tcPr>
          <w:p w14:paraId="49A7762B" w14:textId="77777777" w:rsidR="00780A75" w:rsidRPr="00095C19" w:rsidRDefault="00780A75" w:rsidP="00780A75">
            <w:pPr>
              <w:pStyle w:val="aff6"/>
              <w:numPr>
                <w:ilvl w:val="0"/>
                <w:numId w:val="58"/>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386D3526" w14:textId="77777777" w:rsidR="00780A75" w:rsidRPr="00095C19" w:rsidRDefault="00780A75" w:rsidP="00780A75">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B18BF78" w14:textId="61C9E311" w:rsidR="00780A75" w:rsidRPr="00095C19" w:rsidRDefault="00780A75" w:rsidP="00780A75">
            <w:pPr>
              <w:pStyle w:val="aff6"/>
              <w:ind w:leftChars="0" w:left="360"/>
              <w:rPr>
                <w:rFonts w:asciiTheme="majorHAnsi" w:eastAsia="SimSun" w:hAnsiTheme="majorHAnsi" w:cstheme="majorHAnsi"/>
                <w:sz w:val="18"/>
                <w:szCs w:val="18"/>
                <w:lang w:eastAsia="en-US"/>
              </w:rPr>
            </w:pPr>
          </w:p>
        </w:tc>
        <w:tc>
          <w:tcPr>
            <w:tcW w:w="727" w:type="dxa"/>
            <w:tcBorders>
              <w:top w:val="single" w:sz="4" w:space="0" w:color="auto"/>
              <w:left w:val="single" w:sz="4" w:space="0" w:color="auto"/>
              <w:bottom w:val="single" w:sz="4" w:space="0" w:color="auto"/>
              <w:right w:val="single" w:sz="4" w:space="0" w:color="auto"/>
            </w:tcBorders>
          </w:tcPr>
          <w:p w14:paraId="6F761A89" w14:textId="01821CBC" w:rsidR="00780A75" w:rsidRPr="00780A75" w:rsidRDefault="00780A75" w:rsidP="00780A75">
            <w:pPr>
              <w:pStyle w:val="TAL"/>
              <w:jc w:val="center"/>
              <w:rPr>
                <w:lang w:eastAsia="ja-JP"/>
              </w:rPr>
            </w:pPr>
            <w:r w:rsidRPr="00780A75">
              <w:rPr>
                <w:lang w:eastAsia="ja-JP"/>
              </w:rPr>
              <w:t>13-8b,13-8c</w:t>
            </w:r>
          </w:p>
        </w:tc>
        <w:tc>
          <w:tcPr>
            <w:tcW w:w="850" w:type="dxa"/>
            <w:tcBorders>
              <w:top w:val="single" w:sz="4" w:space="0" w:color="auto"/>
              <w:left w:val="single" w:sz="4" w:space="0" w:color="auto"/>
              <w:bottom w:val="single" w:sz="4" w:space="0" w:color="auto"/>
              <w:right w:val="single" w:sz="4" w:space="0" w:color="auto"/>
            </w:tcBorders>
          </w:tcPr>
          <w:p w14:paraId="20E4DF99" w14:textId="77777777" w:rsidR="00780A75" w:rsidRPr="00780A75" w:rsidRDefault="00780A75" w:rsidP="00780A75">
            <w:pPr>
              <w:pStyle w:val="TAL"/>
              <w:jc w:val="center"/>
              <w:rPr>
                <w:bCs/>
              </w:rPr>
            </w:pPr>
            <w:r w:rsidRPr="00780A75">
              <w:rPr>
                <w:bCs/>
              </w:rPr>
              <w:t>No</w:t>
            </w:r>
          </w:p>
        </w:tc>
        <w:tc>
          <w:tcPr>
            <w:tcW w:w="708" w:type="dxa"/>
            <w:tcBorders>
              <w:top w:val="single" w:sz="4" w:space="0" w:color="auto"/>
              <w:left w:val="single" w:sz="4" w:space="0" w:color="auto"/>
              <w:bottom w:val="single" w:sz="4" w:space="0" w:color="auto"/>
              <w:right w:val="single" w:sz="4" w:space="0" w:color="auto"/>
            </w:tcBorders>
          </w:tcPr>
          <w:p w14:paraId="0762C4BB" w14:textId="77777777" w:rsidR="00780A75" w:rsidRPr="00780A75" w:rsidRDefault="00780A75" w:rsidP="00780A75">
            <w:pPr>
              <w:pStyle w:val="TAL"/>
              <w:jc w:val="center"/>
              <w:rPr>
                <w:bCs/>
              </w:rPr>
            </w:pPr>
            <w:r w:rsidRPr="00780A75">
              <w:rPr>
                <w:bCs/>
              </w:rPr>
              <w:t>N/A</w:t>
            </w:r>
          </w:p>
        </w:tc>
        <w:tc>
          <w:tcPr>
            <w:tcW w:w="1132" w:type="dxa"/>
            <w:tcBorders>
              <w:top w:val="single" w:sz="4" w:space="0" w:color="auto"/>
              <w:left w:val="single" w:sz="4" w:space="0" w:color="auto"/>
              <w:bottom w:val="single" w:sz="4" w:space="0" w:color="auto"/>
              <w:right w:val="single" w:sz="4" w:space="0" w:color="auto"/>
            </w:tcBorders>
          </w:tcPr>
          <w:p w14:paraId="7321ECBB" w14:textId="77777777" w:rsidR="00780A75" w:rsidRPr="00780A75" w:rsidRDefault="00780A75" w:rsidP="00780A75">
            <w:pPr>
              <w:pStyle w:val="TAL"/>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783C7FA" w14:textId="77777777" w:rsidR="00780A75" w:rsidRPr="00780A75" w:rsidRDefault="00780A75" w:rsidP="00780A75">
            <w:pPr>
              <w:pStyle w:val="TAL"/>
              <w:jc w:val="center"/>
              <w:rPr>
                <w:rFonts w:eastAsia="Times New Roman"/>
                <w:bCs/>
                <w:lang w:eastAsia="ja-JP"/>
              </w:rPr>
            </w:pPr>
            <w:r w:rsidRPr="00780A75">
              <w:rPr>
                <w:rFonts w:eastAsia="Times New Roman"/>
                <w:bCs/>
                <w:lang w:eastAsia="ja-JP"/>
              </w:rPr>
              <w:t>Per band</w:t>
            </w:r>
          </w:p>
        </w:tc>
        <w:tc>
          <w:tcPr>
            <w:tcW w:w="991" w:type="dxa"/>
            <w:tcBorders>
              <w:top w:val="single" w:sz="4" w:space="0" w:color="auto"/>
              <w:left w:val="single" w:sz="4" w:space="0" w:color="auto"/>
              <w:bottom w:val="single" w:sz="4" w:space="0" w:color="auto"/>
              <w:right w:val="single" w:sz="4" w:space="0" w:color="auto"/>
            </w:tcBorders>
          </w:tcPr>
          <w:p w14:paraId="159BC061" w14:textId="77777777" w:rsidR="00780A75" w:rsidRPr="00D264C5" w:rsidRDefault="00780A75" w:rsidP="00780A75">
            <w:pPr>
              <w:pStyle w:val="TAL"/>
              <w:jc w:val="center"/>
              <w:rPr>
                <w:bCs/>
              </w:rPr>
            </w:pPr>
            <w:r>
              <w:rPr>
                <w:bCs/>
              </w:rPr>
              <w:t>N/A</w:t>
            </w:r>
          </w:p>
        </w:tc>
        <w:tc>
          <w:tcPr>
            <w:tcW w:w="992" w:type="dxa"/>
            <w:tcBorders>
              <w:top w:val="single" w:sz="4" w:space="0" w:color="auto"/>
              <w:left w:val="single" w:sz="4" w:space="0" w:color="auto"/>
              <w:bottom w:val="single" w:sz="4" w:space="0" w:color="auto"/>
              <w:right w:val="single" w:sz="4" w:space="0" w:color="auto"/>
            </w:tcBorders>
          </w:tcPr>
          <w:p w14:paraId="132FF4C6" w14:textId="77777777" w:rsidR="00780A75" w:rsidRPr="00D264C5" w:rsidRDefault="00780A75" w:rsidP="00780A75">
            <w:pPr>
              <w:pStyle w:val="TAL"/>
              <w:jc w:val="center"/>
              <w:rPr>
                <w:bCs/>
              </w:rPr>
            </w:pPr>
            <w:r>
              <w:rPr>
                <w:bCs/>
              </w:rPr>
              <w:t>N/A</w:t>
            </w:r>
          </w:p>
        </w:tc>
        <w:tc>
          <w:tcPr>
            <w:tcW w:w="991" w:type="dxa"/>
            <w:tcBorders>
              <w:top w:val="single" w:sz="4" w:space="0" w:color="auto"/>
              <w:left w:val="single" w:sz="4" w:space="0" w:color="auto"/>
              <w:bottom w:val="single" w:sz="4" w:space="0" w:color="auto"/>
              <w:right w:val="single" w:sz="4" w:space="0" w:color="auto"/>
            </w:tcBorders>
          </w:tcPr>
          <w:p w14:paraId="31CE17DD" w14:textId="77777777" w:rsidR="00780A75" w:rsidRDefault="00780A75" w:rsidP="00780A75">
            <w:pPr>
              <w:pStyle w:val="TAL"/>
              <w:jc w:val="center"/>
              <w:rPr>
                <w:lang w:eastAsia="ja-JP"/>
              </w:rPr>
            </w:pPr>
            <w:r>
              <w:rPr>
                <w:lang w:eastAsia="ja-JP"/>
              </w:rPr>
              <w:t>N/A</w:t>
            </w:r>
          </w:p>
        </w:tc>
        <w:tc>
          <w:tcPr>
            <w:tcW w:w="1982" w:type="dxa"/>
            <w:tcBorders>
              <w:top w:val="single" w:sz="4" w:space="0" w:color="auto"/>
              <w:left w:val="single" w:sz="4" w:space="0" w:color="auto"/>
              <w:bottom w:val="single" w:sz="4" w:space="0" w:color="auto"/>
              <w:right w:val="single" w:sz="4" w:space="0" w:color="auto"/>
            </w:tcBorders>
          </w:tcPr>
          <w:p w14:paraId="4A763B26" w14:textId="77777777" w:rsidR="00780A75" w:rsidRPr="00780A75" w:rsidRDefault="00780A75" w:rsidP="00780A75">
            <w:pPr>
              <w:pStyle w:val="TAH"/>
              <w:jc w:val="left"/>
              <w:rPr>
                <w:b w:val="0"/>
                <w:bCs/>
              </w:rPr>
            </w:pPr>
            <w:r w:rsidRPr="00780A75">
              <w:rPr>
                <w:b w:val="0"/>
                <w:bCs/>
              </w:rPr>
              <w:t>Need for location server to know if the feature is supported.</w:t>
            </w:r>
          </w:p>
          <w:p w14:paraId="34C7EDAF" w14:textId="77777777" w:rsidR="00780A75" w:rsidRPr="00780A75" w:rsidRDefault="00780A75" w:rsidP="00780A75">
            <w:pPr>
              <w:pStyle w:val="TAH"/>
              <w:jc w:val="left"/>
              <w:rPr>
                <w:b w:val="0"/>
                <w:bCs/>
              </w:rPr>
            </w:pPr>
          </w:p>
          <w:p w14:paraId="74F613FC" w14:textId="77777777" w:rsidR="00780A75" w:rsidRPr="00780A75" w:rsidRDefault="00780A75" w:rsidP="00780A75">
            <w:pPr>
              <w:pStyle w:val="TAH"/>
              <w:jc w:val="left"/>
              <w:rPr>
                <w:b w:val="0"/>
                <w:bCs/>
              </w:rPr>
            </w:pPr>
            <w:r w:rsidRPr="00780A75">
              <w:rPr>
                <w:b w:val="0"/>
                <w:bCs/>
              </w:rPr>
              <w:t>UE only reports the number on bands for the current configured CA band combination.</w:t>
            </w:r>
          </w:p>
        </w:tc>
        <w:tc>
          <w:tcPr>
            <w:tcW w:w="1275" w:type="dxa"/>
            <w:tcBorders>
              <w:top w:val="single" w:sz="4" w:space="0" w:color="auto"/>
              <w:left w:val="single" w:sz="4" w:space="0" w:color="auto"/>
              <w:bottom w:val="single" w:sz="4" w:space="0" w:color="auto"/>
              <w:right w:val="single" w:sz="4" w:space="0" w:color="auto"/>
            </w:tcBorders>
          </w:tcPr>
          <w:p w14:paraId="1F699A58" w14:textId="77777777" w:rsidR="00780A75" w:rsidRDefault="00780A75" w:rsidP="00780A75">
            <w:pPr>
              <w:pStyle w:val="TAL"/>
              <w:rPr>
                <w:bCs/>
              </w:rPr>
            </w:pPr>
            <w:r>
              <w:rPr>
                <w:bCs/>
              </w:rPr>
              <w:t xml:space="preserve">Optional with capability </w:t>
            </w:r>
            <w:proofErr w:type="spellStart"/>
            <w:r>
              <w:rPr>
                <w:bCs/>
              </w:rPr>
              <w:t>signaling</w:t>
            </w:r>
            <w:proofErr w:type="spellEnd"/>
          </w:p>
        </w:tc>
      </w:tr>
    </w:tbl>
    <w:p w14:paraId="617AE9FF" w14:textId="436FCCC7" w:rsidR="00780A75" w:rsidRPr="00780A75" w:rsidRDefault="00780A75" w:rsidP="009D7A72">
      <w:pPr>
        <w:spacing w:afterLines="50" w:after="120"/>
        <w:jc w:val="both"/>
        <w:rPr>
          <w:rFonts w:eastAsia="ＭＳ 明朝"/>
          <w:sz w:val="22"/>
          <w:lang w:val="en-GB"/>
        </w:rPr>
      </w:pPr>
    </w:p>
    <w:p w14:paraId="64605383" w14:textId="77777777" w:rsidR="005209C6" w:rsidRDefault="005209C6" w:rsidP="005209C6">
      <w:pPr>
        <w:spacing w:afterLines="50" w:after="120"/>
        <w:jc w:val="both"/>
        <w:rPr>
          <w:rFonts w:ascii="Times New Roman" w:eastAsia="ＭＳ 明朝" w:hAnsi="Times New Roman" w:cs="Times New Roman"/>
          <w:sz w:val="22"/>
          <w:lang w:val="en-GB"/>
        </w:rPr>
      </w:pPr>
    </w:p>
    <w:tbl>
      <w:tblPr>
        <w:tblStyle w:val="aff4"/>
        <w:tblW w:w="5000" w:type="pct"/>
        <w:tblLook w:val="04A0" w:firstRow="1" w:lastRow="0" w:firstColumn="1" w:lastColumn="0" w:noHBand="0" w:noVBand="1"/>
      </w:tblPr>
      <w:tblGrid>
        <w:gridCol w:w="2547"/>
        <w:gridCol w:w="19833"/>
      </w:tblGrid>
      <w:tr w:rsidR="005209C6" w:rsidRPr="00244778" w14:paraId="4E58C305" w14:textId="77777777" w:rsidTr="000544DE">
        <w:tc>
          <w:tcPr>
            <w:tcW w:w="569" w:type="pct"/>
            <w:shd w:val="clear" w:color="auto" w:fill="F2F2F2" w:themeFill="background1" w:themeFillShade="F2"/>
          </w:tcPr>
          <w:p w14:paraId="5E70B9E1" w14:textId="77777777" w:rsidR="005209C6" w:rsidRPr="00244778" w:rsidRDefault="005209C6" w:rsidP="000544DE">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2597DF28" w14:textId="77777777" w:rsidR="005209C6" w:rsidRPr="00244778" w:rsidRDefault="005209C6" w:rsidP="000544DE">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5209C6" w:rsidRPr="003C6130" w14:paraId="70513568" w14:textId="77777777" w:rsidTr="000544DE">
        <w:tc>
          <w:tcPr>
            <w:tcW w:w="569" w:type="pct"/>
          </w:tcPr>
          <w:p w14:paraId="3E3E6737" w14:textId="77777777" w:rsidR="005209C6" w:rsidRPr="00462F0E" w:rsidRDefault="005209C6" w:rsidP="000544D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69CE8C38" w14:textId="072474DE" w:rsidR="005209C6" w:rsidRDefault="00A7384C" w:rsidP="005209C6">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About the 2</w:t>
            </w:r>
            <w:r w:rsidRPr="00A7384C">
              <w:rPr>
                <w:rFonts w:ascii="Times New Roman" w:eastAsiaTheme="minorEastAsia" w:hAnsi="Times New Roman" w:cs="Times New Roman" w:hint="eastAsia"/>
                <w:sz w:val="22"/>
                <w:vertAlign w:val="superscript"/>
                <w:lang w:eastAsia="zh-CN"/>
              </w:rPr>
              <w:t>nd</w:t>
            </w:r>
            <w:r>
              <w:rPr>
                <w:rFonts w:ascii="Times New Roman" w:eastAsiaTheme="minorEastAsia" w:hAnsi="Times New Roman" w:cs="Times New Roman" w:hint="eastAsia"/>
                <w:sz w:val="22"/>
                <w:lang w:eastAsia="zh-CN"/>
              </w:rPr>
              <w:t xml:space="preserve"> bullet, i</w:t>
            </w:r>
            <w:r w:rsidR="005209C6">
              <w:rPr>
                <w:rFonts w:ascii="Times New Roman" w:eastAsiaTheme="minorEastAsia" w:hAnsi="Times New Roman" w:cs="Times New Roman" w:hint="eastAsia"/>
                <w:sz w:val="22"/>
                <w:lang w:eastAsia="zh-CN"/>
              </w:rPr>
              <w:t xml:space="preserve">t looks like no need to add the note </w:t>
            </w:r>
            <w:r w:rsidR="005209C6" w:rsidRPr="005209C6">
              <w:rPr>
                <w:rFonts w:ascii="Times New Roman" w:eastAsiaTheme="minorEastAsia" w:hAnsi="Times New Roman" w:cs="Times New Roman"/>
                <w:sz w:val="22"/>
                <w:lang w:eastAsia="zh-CN"/>
              </w:rPr>
              <w:t>“RAN1 kindly requests RAN2 to decide on the necessity for location server to know if the feature is supported” for FG13-8</w:t>
            </w:r>
            <w:r>
              <w:rPr>
                <w:rFonts w:ascii="Times New Roman" w:eastAsiaTheme="minorEastAsia" w:hAnsi="Times New Roman" w:cs="Times New Roman" w:hint="eastAsia"/>
                <w:sz w:val="22"/>
                <w:lang w:eastAsia="zh-CN"/>
              </w:rPr>
              <w:t>, as new FGs are added.</w:t>
            </w:r>
          </w:p>
          <w:p w14:paraId="5CB6EA8E" w14:textId="33E63083" w:rsidR="00A7384C" w:rsidRPr="003C6130" w:rsidRDefault="00A7384C" w:rsidP="005209C6">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Other proposals are fine for us.</w:t>
            </w:r>
          </w:p>
        </w:tc>
      </w:tr>
      <w:tr w:rsidR="00CA0BE9" w:rsidRPr="003C6130" w14:paraId="2E7E075F" w14:textId="77777777" w:rsidTr="000544DE">
        <w:tc>
          <w:tcPr>
            <w:tcW w:w="569" w:type="pct"/>
          </w:tcPr>
          <w:p w14:paraId="230AE0E7" w14:textId="3FBE1127" w:rsidR="00CA0BE9" w:rsidRPr="00CA0BE9" w:rsidRDefault="00CA0BE9" w:rsidP="000544DE">
            <w:pPr>
              <w:spacing w:afterLines="50" w:after="120"/>
              <w:jc w:val="both"/>
              <w:rPr>
                <w:rFonts w:ascii="Times New Roman" w:eastAsia="ＭＳ 明朝" w:hAnsi="Times New Roman" w:cs="Times New Roman" w:hint="eastAsia"/>
                <w:sz w:val="22"/>
              </w:rPr>
            </w:pPr>
            <w:r>
              <w:rPr>
                <w:rFonts w:ascii="Times New Roman" w:eastAsia="ＭＳ 明朝" w:hAnsi="Times New Roman" w:cs="Times New Roman" w:hint="eastAsia"/>
                <w:sz w:val="22"/>
              </w:rPr>
              <w:t>M</w:t>
            </w:r>
            <w:r>
              <w:rPr>
                <w:rFonts w:ascii="Times New Roman" w:eastAsia="ＭＳ 明朝" w:hAnsi="Times New Roman" w:cs="Times New Roman"/>
                <w:sz w:val="22"/>
              </w:rPr>
              <w:t>oderator (NTT DOCOMO)</w:t>
            </w:r>
          </w:p>
        </w:tc>
        <w:tc>
          <w:tcPr>
            <w:tcW w:w="4431" w:type="pct"/>
          </w:tcPr>
          <w:p w14:paraId="7362C074" w14:textId="40D58AC5" w:rsidR="00CA0BE9" w:rsidRPr="00CA0BE9" w:rsidRDefault="00CA0BE9" w:rsidP="005209C6">
            <w:pPr>
              <w:spacing w:afterLines="50" w:after="120"/>
              <w:jc w:val="both"/>
              <w:rPr>
                <w:rFonts w:ascii="Times New Roman" w:eastAsia="ＭＳ 明朝" w:hAnsi="Times New Roman" w:cs="Times New Roman" w:hint="eastAsia"/>
                <w:sz w:val="22"/>
              </w:rPr>
            </w:pPr>
            <w:r>
              <w:rPr>
                <w:rFonts w:ascii="Times New Roman" w:eastAsia="ＭＳ 明朝" w:hAnsi="Times New Roman" w:cs="Times New Roman" w:hint="eastAsia"/>
                <w:sz w:val="22"/>
              </w:rPr>
              <w:t>S</w:t>
            </w:r>
            <w:r>
              <w:rPr>
                <w:rFonts w:ascii="Times New Roman" w:eastAsia="ＭＳ 明朝" w:hAnsi="Times New Roman" w:cs="Times New Roman"/>
                <w:sz w:val="22"/>
              </w:rPr>
              <w:t>orry for my mistake. The bullet was deleted.</w:t>
            </w:r>
          </w:p>
        </w:tc>
      </w:tr>
    </w:tbl>
    <w:p w14:paraId="767ABF3A" w14:textId="77777777" w:rsidR="005209C6" w:rsidRPr="007D4343" w:rsidRDefault="005209C6" w:rsidP="005209C6">
      <w:pPr>
        <w:spacing w:afterLines="50" w:after="120"/>
        <w:jc w:val="both"/>
        <w:rPr>
          <w:rFonts w:ascii="Times New Roman" w:eastAsia="ＭＳ 明朝" w:hAnsi="Times New Roman" w:cs="Times New Roman"/>
          <w:sz w:val="22"/>
        </w:rPr>
      </w:pPr>
    </w:p>
    <w:p w14:paraId="330FD2C6" w14:textId="77777777" w:rsidR="00780A75" w:rsidRPr="005209C6" w:rsidRDefault="00780A75" w:rsidP="009D7A72">
      <w:pPr>
        <w:spacing w:afterLines="50" w:after="120"/>
        <w:jc w:val="both"/>
        <w:rPr>
          <w:rFonts w:eastAsia="ＭＳ 明朝"/>
          <w:sz w:val="22"/>
        </w:rPr>
      </w:pPr>
    </w:p>
    <w:p w14:paraId="6655AB6A" w14:textId="1E69ABDE" w:rsidR="00B232C4" w:rsidRDefault="00B232C4" w:rsidP="00B232C4">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ＭＳ 明朝" w:hAnsi="Arial"/>
          <w:sz w:val="32"/>
          <w:szCs w:val="32"/>
          <w:lang w:val="en-US"/>
        </w:rPr>
        <w:t>other necessary changes</w:t>
      </w:r>
    </w:p>
    <w:p w14:paraId="59C7F02C" w14:textId="286450E0" w:rsidR="00B232C4" w:rsidRDefault="00B232C4" w:rsidP="009D7A72">
      <w:pPr>
        <w:spacing w:afterLines="50" w:after="120"/>
        <w:jc w:val="both"/>
        <w:rPr>
          <w:rFonts w:ascii="Times New Roman" w:eastAsia="ＭＳ 明朝" w:hAnsi="Times New Roman" w:cs="Times New Roman"/>
          <w:sz w:val="22"/>
        </w:rPr>
      </w:pPr>
      <w:r>
        <w:rPr>
          <w:rFonts w:ascii="Times New Roman" w:eastAsia="ＭＳ 明朝" w:hAnsi="Times New Roman" w:cs="Times New Roman" w:hint="cs"/>
          <w:sz w:val="22"/>
        </w:rPr>
        <w:t>T</w:t>
      </w:r>
      <w:r>
        <w:rPr>
          <w:rFonts w:ascii="Times New Roman" w:eastAsia="ＭＳ 明朝" w:hAnsi="Times New Roman" w:cs="Times New Roman"/>
          <w:sz w:val="22"/>
        </w:rPr>
        <w:t>here are following suggested updates for the UE features list from Intel.</w:t>
      </w:r>
    </w:p>
    <w:p w14:paraId="793CF592"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We propose to remove brackets from components of FG 13-6 </w:t>
      </w:r>
    </w:p>
    <w:p w14:paraId="32A5CBD7"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lastRenderedPageBreak/>
        <w:t>[DL RSTD measurements per pair of TRPs. Values = {1, 2, 3, 4}]</w:t>
      </w:r>
    </w:p>
    <w:p w14:paraId="1D89BCDE" w14:textId="77777777" w:rsidR="00B232C4" w:rsidRPr="00B232C4" w:rsidRDefault="00B232C4" w:rsidP="00403F7C">
      <w:pPr>
        <w:numPr>
          <w:ilvl w:val="1"/>
          <w:numId w:val="48"/>
        </w:numPr>
        <w:spacing w:before="100" w:beforeAutospacing="1" w:after="200" w:line="276" w:lineRule="auto"/>
      </w:pPr>
      <w:r w:rsidRPr="00B232C4">
        <w:rPr>
          <w:rFonts w:ascii="Calibri" w:hAnsi="Calibri" w:cs="Calibri"/>
          <w:sz w:val="22"/>
          <w:szCs w:val="22"/>
        </w:rPr>
        <w:t>[Support RSRP measurements. Values = {0, 1}]</w:t>
      </w:r>
    </w:p>
    <w:p w14:paraId="481F483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brackets from component of FG 13-7a:</w:t>
      </w:r>
    </w:p>
    <w:p w14:paraId="73236A2E" w14:textId="77777777" w:rsidR="00B232C4" w:rsidRPr="00B232C4" w:rsidRDefault="00B232C4" w:rsidP="00403F7C">
      <w:pPr>
        <w:numPr>
          <w:ilvl w:val="1"/>
          <w:numId w:val="49"/>
        </w:numPr>
        <w:spacing w:before="100" w:beforeAutospacing="1" w:after="200" w:line="276" w:lineRule="auto"/>
      </w:pPr>
      <w:r w:rsidRPr="00B232C4">
        <w:rPr>
          <w:rFonts w:ascii="Calibri" w:hAnsi="Calibri" w:cs="Calibri"/>
          <w:sz w:val="22"/>
          <w:szCs w:val="22"/>
        </w:rPr>
        <w:t>[Support of DL PRS from serving/neighbor cell as QCL source of a DL PRS]</w:t>
      </w:r>
    </w:p>
    <w:p w14:paraId="07C7CB62" w14:textId="791D208F"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 xml:space="preserve">For FG 13-8, we propose to clarify that “OLPC for SRS for positioning based on SSB from serving cell is part of FG13-8” is supported by definition/default, if UE indicates support of FG13-8. It should be done in component section. Keeping this text under note column w/o clarification is confusing. </w:t>
      </w:r>
    </w:p>
    <w:p w14:paraId="16D2121F" w14:textId="77777777" w:rsidR="00B232C4" w:rsidRPr="00B232C4" w:rsidRDefault="00B232C4" w:rsidP="00B232C4">
      <w:pPr>
        <w:spacing w:before="100" w:beforeAutospacing="1" w:after="100" w:afterAutospacing="1"/>
        <w:ind w:left="720" w:hanging="360"/>
      </w:pPr>
      <w:r w:rsidRPr="00B232C4">
        <w:rPr>
          <w:rFonts w:ascii="Calibri" w:hAnsi="Calibri" w:cs="Calibri"/>
          <w:sz w:val="22"/>
          <w:szCs w:val="22"/>
        </w:rPr>
        <w:t>-</w:t>
      </w:r>
      <w:r w:rsidRPr="00B232C4">
        <w:rPr>
          <w:rFonts w:ascii="Times New Roman" w:hAnsi="Times New Roman" w:cs="Times New Roman"/>
          <w:sz w:val="14"/>
          <w:szCs w:val="14"/>
        </w:rPr>
        <w:t xml:space="preserve">          </w:t>
      </w:r>
      <w:r w:rsidRPr="00B232C4">
        <w:rPr>
          <w:rFonts w:ascii="Calibri" w:hAnsi="Calibri" w:cs="Calibri"/>
          <w:sz w:val="22"/>
          <w:szCs w:val="22"/>
        </w:rPr>
        <w:t>We propose to remove (FFS for RAN2) from 13-9/13-15 or clarify FFS points</w:t>
      </w:r>
    </w:p>
    <w:p w14:paraId="2B7F638A" w14:textId="77777777" w:rsidR="00B232C4" w:rsidRPr="00B232C4" w:rsidRDefault="00B232C4" w:rsidP="009D7A72">
      <w:pPr>
        <w:spacing w:afterLines="50" w:after="120"/>
        <w:jc w:val="both"/>
        <w:rPr>
          <w:rFonts w:ascii="Times New Roman" w:eastAsia="ＭＳ 明朝" w:hAnsi="Times New Roman" w:cs="Times New Roman"/>
          <w:sz w:val="22"/>
        </w:rPr>
      </w:pPr>
    </w:p>
    <w:p w14:paraId="0B21C306" w14:textId="051DBB86" w:rsidR="00B232C4" w:rsidRDefault="00B232C4" w:rsidP="00B232C4">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I assume at least first two bullets</w:t>
      </w:r>
      <w:r w:rsidR="00F747F8">
        <w:rPr>
          <w:rFonts w:ascii="Times New Roman" w:eastAsia="ＭＳ 明朝" w:hAnsi="Times New Roman" w:cs="Times New Roman"/>
          <w:sz w:val="22"/>
        </w:rPr>
        <w:t xml:space="preserve"> are just mistakes and should be fine for all. The third bullet is also common understanding among all, i.e., should be fine. I’m not sure about fourth bullet since adding “FFS for RAN2” is the outcome of our discussion. Therefore, I’d like to check whether first three bullets are ok or not first.</w:t>
      </w:r>
    </w:p>
    <w:p w14:paraId="207A4268" w14:textId="77777777" w:rsidR="00F747F8" w:rsidRDefault="00F747F8" w:rsidP="00B232C4">
      <w:pPr>
        <w:spacing w:afterLines="50" w:after="120"/>
        <w:jc w:val="both"/>
        <w:rPr>
          <w:rFonts w:ascii="Times New Roman" w:eastAsia="ＭＳ 明朝" w:hAnsi="Times New Roman" w:cs="Times New Roman"/>
          <w:sz w:val="22"/>
        </w:rPr>
      </w:pPr>
    </w:p>
    <w:p w14:paraId="25B789CF" w14:textId="64FDCFBF" w:rsidR="00F747F8" w:rsidRPr="00244778" w:rsidRDefault="00F747F8" w:rsidP="008B1A3D">
      <w:pPr>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3</w:t>
      </w:r>
      <w:r w:rsidRPr="00244778">
        <w:rPr>
          <w:rFonts w:ascii="Times New Roman" w:eastAsia="ＭＳ 明朝" w:hAnsi="Times New Roman"/>
          <w:b/>
          <w:bCs/>
          <w:sz w:val="22"/>
          <w:szCs w:val="22"/>
        </w:rPr>
        <w:t>:</w:t>
      </w:r>
    </w:p>
    <w:p w14:paraId="0D2EA2D8" w14:textId="7ECF98E1" w:rsidR="00F747F8" w:rsidRPr="00F747F8" w:rsidRDefault="00F747F8" w:rsidP="00403F7C">
      <w:pPr>
        <w:pStyle w:val="aff6"/>
        <w:numPr>
          <w:ilvl w:val="0"/>
          <w:numId w:val="10"/>
        </w:numPr>
        <w:ind w:leftChars="0"/>
        <w:rPr>
          <w:rFonts w:eastAsia="ＭＳ 明朝"/>
          <w:sz w:val="28"/>
          <w:szCs w:val="28"/>
        </w:rPr>
      </w:pPr>
      <w:r>
        <w:rPr>
          <w:rFonts w:eastAsia="ＭＳ 明朝"/>
          <w:b/>
          <w:bCs/>
          <w:sz w:val="22"/>
          <w:szCs w:val="22"/>
        </w:rPr>
        <w:t>Remove brackets from below</w:t>
      </w:r>
    </w:p>
    <w:p w14:paraId="7D28DF27" w14:textId="12D33E66" w:rsidR="00F747F8" w:rsidRPr="00F747F8" w:rsidRDefault="00F747F8" w:rsidP="00403F7C">
      <w:pPr>
        <w:pStyle w:val="aff6"/>
        <w:numPr>
          <w:ilvl w:val="1"/>
          <w:numId w:val="10"/>
        </w:numPr>
        <w:ind w:leftChars="0"/>
        <w:rPr>
          <w:rFonts w:eastAsia="ＭＳ 明朝"/>
          <w:sz w:val="28"/>
          <w:szCs w:val="28"/>
        </w:rPr>
      </w:pPr>
      <w:r>
        <w:rPr>
          <w:rFonts w:eastAsia="ＭＳ 明朝" w:hint="eastAsia"/>
          <w:b/>
          <w:bCs/>
          <w:sz w:val="22"/>
          <w:szCs w:val="22"/>
        </w:rPr>
        <w:t>C</w:t>
      </w:r>
      <w:r>
        <w:rPr>
          <w:rFonts w:eastAsia="ＭＳ 明朝"/>
          <w:b/>
          <w:bCs/>
          <w:sz w:val="22"/>
          <w:szCs w:val="22"/>
        </w:rPr>
        <w:t>omponents of FG13-6</w:t>
      </w:r>
    </w:p>
    <w:p w14:paraId="4D0D7CFC" w14:textId="4FD2A7D7" w:rsidR="00F747F8" w:rsidRPr="00F747F8" w:rsidRDefault="00F747F8" w:rsidP="00403F7C">
      <w:pPr>
        <w:pStyle w:val="aff6"/>
        <w:numPr>
          <w:ilvl w:val="1"/>
          <w:numId w:val="10"/>
        </w:numPr>
        <w:ind w:leftChars="0"/>
        <w:rPr>
          <w:rFonts w:eastAsia="ＭＳ 明朝"/>
          <w:sz w:val="28"/>
          <w:szCs w:val="28"/>
        </w:rPr>
      </w:pPr>
      <w:r>
        <w:rPr>
          <w:rFonts w:eastAsia="ＭＳ 明朝" w:hint="eastAsia"/>
          <w:b/>
          <w:bCs/>
          <w:sz w:val="22"/>
          <w:szCs w:val="22"/>
        </w:rPr>
        <w:t>C</w:t>
      </w:r>
      <w:r>
        <w:rPr>
          <w:rFonts w:eastAsia="ＭＳ 明朝"/>
          <w:b/>
          <w:bCs/>
          <w:sz w:val="22"/>
          <w:szCs w:val="22"/>
        </w:rPr>
        <w:t>omponent of FG13-7a</w:t>
      </w:r>
    </w:p>
    <w:p w14:paraId="5F7DC509" w14:textId="1881DC99" w:rsidR="00F747F8" w:rsidRPr="00F747F8" w:rsidRDefault="00F747F8" w:rsidP="00403F7C">
      <w:pPr>
        <w:pStyle w:val="aff6"/>
        <w:numPr>
          <w:ilvl w:val="0"/>
          <w:numId w:val="10"/>
        </w:numPr>
        <w:ind w:leftChars="0"/>
        <w:rPr>
          <w:rFonts w:eastAsia="ＭＳ 明朝"/>
          <w:b/>
          <w:bCs/>
          <w:sz w:val="22"/>
          <w:szCs w:val="22"/>
        </w:rPr>
      </w:pPr>
      <w:r w:rsidRPr="00F747F8">
        <w:rPr>
          <w:rFonts w:eastAsia="ＭＳ 明朝" w:hint="eastAsia"/>
          <w:b/>
          <w:bCs/>
          <w:sz w:val="22"/>
          <w:szCs w:val="22"/>
        </w:rPr>
        <w:t>M</w:t>
      </w:r>
      <w:r w:rsidRPr="00F747F8">
        <w:rPr>
          <w:rFonts w:eastAsia="ＭＳ 明朝"/>
          <w:b/>
          <w:bCs/>
          <w:sz w:val="22"/>
          <w:szCs w:val="22"/>
        </w:rPr>
        <w:t>ove “OLPC for SRS for positioning based on SSB from serving cell is part of FG13-8”</w:t>
      </w:r>
      <w:r>
        <w:rPr>
          <w:rFonts w:eastAsia="ＭＳ 明朝"/>
          <w:b/>
          <w:bCs/>
          <w:sz w:val="22"/>
          <w:szCs w:val="22"/>
        </w:rPr>
        <w:t xml:space="preserve"> from note column of FG13-8 to components column of FG13-8</w:t>
      </w:r>
    </w:p>
    <w:p w14:paraId="5129E760" w14:textId="77777777" w:rsidR="00F747F8" w:rsidRPr="00E2691B" w:rsidRDefault="00F747F8" w:rsidP="00F747F8">
      <w:pPr>
        <w:rPr>
          <w:rFonts w:eastAsia="ＭＳ 明朝"/>
          <w:sz w:val="28"/>
          <w:szCs w:val="28"/>
        </w:rPr>
      </w:pPr>
    </w:p>
    <w:p w14:paraId="4F9E1C79"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FB73C8C"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F747F8" w:rsidRPr="00244778" w14:paraId="5A920A9F" w14:textId="77777777" w:rsidTr="003C6130">
        <w:tc>
          <w:tcPr>
            <w:tcW w:w="569" w:type="pct"/>
            <w:shd w:val="clear" w:color="auto" w:fill="F2F2F2" w:themeFill="background1" w:themeFillShade="F2"/>
          </w:tcPr>
          <w:p w14:paraId="339ACAF6"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5468FBD5"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1C236B16" w14:textId="77777777" w:rsidTr="003C6130">
        <w:tc>
          <w:tcPr>
            <w:tcW w:w="569" w:type="pct"/>
          </w:tcPr>
          <w:p w14:paraId="2FAE5359" w14:textId="1687B06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w:t>
            </w:r>
            <w:proofErr w:type="spellStart"/>
            <w:r>
              <w:rPr>
                <w:rFonts w:ascii="Times New Roman" w:eastAsiaTheme="minorEastAsia" w:hAnsi="Times New Roman" w:cs="Times New Roman"/>
                <w:sz w:val="22"/>
                <w:lang w:eastAsia="zh-CN"/>
              </w:rPr>
              <w:t>HiSilicon</w:t>
            </w:r>
            <w:proofErr w:type="spellEnd"/>
          </w:p>
        </w:tc>
        <w:tc>
          <w:tcPr>
            <w:tcW w:w="4431" w:type="pct"/>
          </w:tcPr>
          <w:p w14:paraId="1A728DF0" w14:textId="77777777" w:rsidR="003C6130"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We are OK with the suggestion.</w:t>
            </w:r>
          </w:p>
          <w:p w14:paraId="119855E2" w14:textId="387863A9" w:rsidR="00F747F8" w:rsidRPr="003C6130" w:rsidRDefault="003C6130" w:rsidP="00E05DB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For moving SSB from serving cell of FG13-8, we suggest to add the following note “</w:t>
            </w:r>
            <w:r w:rsidR="00E05DBD">
              <w:rPr>
                <w:rFonts w:ascii="Times New Roman" w:eastAsiaTheme="minorEastAsia" w:hAnsi="Times New Roman" w:cs="Times New Roman"/>
                <w:sz w:val="22"/>
                <w:lang w:eastAsia="zh-CN"/>
              </w:rPr>
              <w:t xml:space="preserve">Note: </w:t>
            </w:r>
            <w:r>
              <w:rPr>
                <w:rFonts w:ascii="Times New Roman" w:eastAsiaTheme="minorEastAsia" w:hAnsi="Times New Roman" w:cs="Times New Roman"/>
                <w:sz w:val="22"/>
                <w:lang w:eastAsia="zh-CN"/>
              </w:rPr>
              <w:t>no dedicated capability signaling is intended for this component”</w:t>
            </w:r>
            <w:r w:rsidR="00E05DBD">
              <w:rPr>
                <w:rFonts w:ascii="Times New Roman" w:eastAsiaTheme="minorEastAsia" w:hAnsi="Times New Roman" w:cs="Times New Roman"/>
                <w:sz w:val="22"/>
                <w:lang w:eastAsia="zh-CN"/>
              </w:rPr>
              <w:t xml:space="preserve"> either in the Note column or below the component.</w:t>
            </w:r>
          </w:p>
        </w:tc>
      </w:tr>
      <w:tr w:rsidR="00F747F8" w:rsidRPr="00244778" w14:paraId="2A8EC437" w14:textId="77777777" w:rsidTr="003C6130">
        <w:tc>
          <w:tcPr>
            <w:tcW w:w="569" w:type="pct"/>
          </w:tcPr>
          <w:p w14:paraId="15CFF65F" w14:textId="581E31C9" w:rsidR="00F747F8" w:rsidRPr="005449E5" w:rsidRDefault="005449E5"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4B98A400" w14:textId="42395D67" w:rsidR="00F747F8" w:rsidRDefault="00E81189" w:rsidP="003C6130">
            <w:pPr>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Support removing the brackets.</w:t>
            </w:r>
          </w:p>
          <w:p w14:paraId="3F38556A" w14:textId="7A3D6ABD" w:rsidR="00E81189" w:rsidRDefault="00E81189" w:rsidP="00E81189">
            <w:pPr>
              <w:tabs>
                <w:tab w:val="left" w:pos="324"/>
                <w:tab w:val="left" w:pos="575"/>
              </w:tabs>
              <w:spacing w:after="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About the moving the </w:t>
            </w:r>
            <w:r w:rsidR="001733A6">
              <w:rPr>
                <w:rFonts w:ascii="Times New Roman" w:eastAsiaTheme="minorEastAsia" w:hAnsi="Times New Roman" w:cs="Times New Roman" w:hint="eastAsia"/>
                <w:lang w:eastAsia="zh-CN"/>
              </w:rPr>
              <w:t xml:space="preserve">note </w:t>
            </w:r>
            <w:r>
              <w:rPr>
                <w:rFonts w:ascii="Times New Roman" w:eastAsiaTheme="minorEastAsia" w:hAnsi="Times New Roman" w:cs="Times New Roman"/>
                <w:lang w:eastAsia="zh-CN"/>
              </w:rPr>
              <w:t>“</w:t>
            </w:r>
            <w:r w:rsidRPr="00E81189">
              <w:rPr>
                <w:rFonts w:ascii="Times New Roman" w:eastAsiaTheme="minorEastAsia" w:hAnsi="Times New Roman" w:cs="Times New Roman"/>
                <w:lang w:eastAsia="zh-CN"/>
              </w:rPr>
              <w:t>OLPC for SRS for positioning based on SSB from serving cell is part of FG13-8</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we want to clarify w</w:t>
            </w:r>
            <w:r w:rsidRPr="00E81189">
              <w:rPr>
                <w:rFonts w:ascii="Times New Roman" w:eastAsiaTheme="minorEastAsia" w:hAnsi="Times New Roman" w:cs="Times New Roman"/>
                <w:lang w:eastAsia="zh-CN"/>
              </w:rPr>
              <w:t xml:space="preserve">hat is the </w:t>
            </w:r>
            <w:r>
              <w:rPr>
                <w:rFonts w:ascii="Times New Roman" w:eastAsiaTheme="minorEastAsia" w:hAnsi="Times New Roman" w:cs="Times New Roman" w:hint="eastAsia"/>
                <w:lang w:eastAsia="zh-CN"/>
              </w:rPr>
              <w:t>criterion</w:t>
            </w:r>
            <w:r w:rsidRPr="00E81189">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of</w:t>
            </w:r>
            <w:r w:rsidR="001733A6">
              <w:rPr>
                <w:rFonts w:ascii="Times New Roman" w:eastAsiaTheme="minorEastAsia" w:hAnsi="Times New Roman" w:cs="Times New Roman"/>
                <w:lang w:eastAsia="zh-CN"/>
              </w:rPr>
              <w:t xml:space="preserve"> putting </w:t>
            </w:r>
            <w:r w:rsidR="001733A6">
              <w:rPr>
                <w:rFonts w:ascii="Times New Roman" w:eastAsiaTheme="minorEastAsia" w:hAnsi="Times New Roman" w:cs="Times New Roman" w:hint="eastAsia"/>
                <w:lang w:eastAsia="zh-CN"/>
              </w:rPr>
              <w:t>the</w:t>
            </w:r>
            <w:r w:rsidRPr="00E81189">
              <w:rPr>
                <w:rFonts w:ascii="Times New Roman" w:eastAsiaTheme="minorEastAsia" w:hAnsi="Times New Roman" w:cs="Times New Roman"/>
                <w:lang w:eastAsia="zh-CN"/>
              </w:rPr>
              <w:t xml:space="preserve"> notes under the </w:t>
            </w:r>
            <w:r>
              <w:rPr>
                <w:rFonts w:ascii="Times New Roman" w:eastAsiaTheme="minorEastAsia" w:hAnsi="Times New Roman" w:cs="Times New Roman" w:hint="eastAsia"/>
                <w:lang w:eastAsia="zh-CN"/>
              </w:rPr>
              <w:t>N</w:t>
            </w:r>
            <w:r w:rsidRPr="00E81189">
              <w:rPr>
                <w:rFonts w:ascii="Times New Roman" w:eastAsiaTheme="minorEastAsia" w:hAnsi="Times New Roman" w:cs="Times New Roman"/>
                <w:lang w:eastAsia="zh-CN"/>
              </w:rPr>
              <w:t xml:space="preserve">ote </w:t>
            </w:r>
            <w:r>
              <w:rPr>
                <w:rFonts w:ascii="Times New Roman" w:eastAsiaTheme="minorEastAsia" w:hAnsi="Times New Roman" w:cs="Times New Roman" w:hint="eastAsia"/>
                <w:lang w:eastAsia="zh-CN"/>
              </w:rPr>
              <w:t>column</w:t>
            </w:r>
            <w:r w:rsidRPr="00E81189">
              <w:rPr>
                <w:rFonts w:ascii="Times New Roman" w:eastAsiaTheme="minorEastAsia" w:hAnsi="Times New Roman" w:cs="Times New Roman"/>
                <w:lang w:eastAsia="zh-CN"/>
              </w:rPr>
              <w:t xml:space="preserve"> or </w:t>
            </w:r>
            <w:r>
              <w:rPr>
                <w:rFonts w:ascii="Times New Roman" w:eastAsiaTheme="minorEastAsia" w:hAnsi="Times New Roman" w:cs="Times New Roman" w:hint="eastAsia"/>
                <w:lang w:eastAsia="zh-CN"/>
              </w:rPr>
              <w:t xml:space="preserve">below the </w:t>
            </w:r>
            <w:r w:rsidRPr="00E81189">
              <w:rPr>
                <w:rFonts w:ascii="Times New Roman" w:eastAsiaTheme="minorEastAsia" w:hAnsi="Times New Roman" w:cs="Times New Roman"/>
                <w:lang w:eastAsia="zh-CN"/>
              </w:rPr>
              <w:t>component</w:t>
            </w:r>
            <w:r>
              <w:rPr>
                <w:rFonts w:ascii="Times New Roman" w:eastAsiaTheme="minorEastAsia" w:hAnsi="Times New Roman" w:cs="Times New Roman" w:hint="eastAsia"/>
                <w:lang w:eastAsia="zh-CN"/>
              </w:rPr>
              <w:t xml:space="preserve">, as it can be found </w:t>
            </w:r>
            <w:r w:rsidR="006A632E">
              <w:rPr>
                <w:rFonts w:ascii="Times New Roman" w:eastAsiaTheme="minorEastAsia" w:hAnsi="Times New Roman" w:cs="Times New Roman" w:hint="eastAsia"/>
                <w:lang w:eastAsia="zh-CN"/>
              </w:rPr>
              <w:t xml:space="preserve">there are </w:t>
            </w:r>
            <w:r w:rsidR="001733A6">
              <w:rPr>
                <w:rFonts w:ascii="Times New Roman" w:eastAsiaTheme="minorEastAsia" w:hAnsi="Times New Roman" w:cs="Times New Roman" w:hint="eastAsia"/>
                <w:lang w:eastAsia="zh-CN"/>
              </w:rPr>
              <w:t>two</w:t>
            </w:r>
            <w:r w:rsidR="006A632E">
              <w:rPr>
                <w:rFonts w:ascii="Times New Roman" w:eastAsiaTheme="minorEastAsia" w:hAnsi="Times New Roman" w:cs="Times New Roman" w:hint="eastAsia"/>
                <w:lang w:eastAsia="zh-CN"/>
              </w:rPr>
              <w:t xml:space="preserve"> cases for the placement of notes</w:t>
            </w:r>
            <w:r w:rsidR="001733A6">
              <w:rPr>
                <w:rFonts w:ascii="Times New Roman" w:eastAsiaTheme="minorEastAsia" w:hAnsi="Times New Roman" w:cs="Times New Roman" w:hint="eastAsia"/>
                <w:lang w:eastAsia="zh-CN"/>
              </w:rPr>
              <w:t xml:space="preserve"> in the FGs</w:t>
            </w:r>
            <w:r w:rsidR="006A632E">
              <w:rPr>
                <w:rFonts w:ascii="Times New Roman" w:eastAsiaTheme="minorEastAsia" w:hAnsi="Times New Roman" w:cs="Times New Roman" w:hint="eastAsia"/>
                <w:lang w:eastAsia="zh-CN"/>
              </w:rPr>
              <w:t>:</w:t>
            </w:r>
          </w:p>
          <w:p w14:paraId="5B5D48CC" w14:textId="41CF6AA2" w:rsidR="006A632E" w:rsidRPr="001733A6" w:rsidRDefault="006A632E" w:rsidP="001733A6">
            <w:pPr>
              <w:pStyle w:val="aff6"/>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Case 1:</w:t>
            </w:r>
            <w:r w:rsidR="001733A6" w:rsidRPr="001733A6">
              <w:rPr>
                <w:rFonts w:eastAsiaTheme="minorEastAsia" w:hint="eastAsia"/>
                <w:lang w:eastAsia="zh-CN"/>
              </w:rPr>
              <w:t xml:space="preserve"> </w:t>
            </w:r>
            <w:r w:rsidRPr="001733A6">
              <w:rPr>
                <w:rFonts w:eastAsiaTheme="minorEastAsia" w:hint="eastAsia"/>
                <w:lang w:eastAsia="zh-CN"/>
              </w:rPr>
              <w:t xml:space="preserve">the notes are </w:t>
            </w:r>
            <w:r w:rsidR="001733A6" w:rsidRPr="001733A6">
              <w:rPr>
                <w:rFonts w:eastAsiaTheme="minorEastAsia" w:hint="eastAsia"/>
                <w:lang w:eastAsia="zh-CN"/>
              </w:rPr>
              <w:t xml:space="preserve">only </w:t>
            </w:r>
            <w:r w:rsidRPr="001733A6">
              <w:rPr>
                <w:rFonts w:eastAsiaTheme="minorEastAsia" w:hint="eastAsia"/>
                <w:lang w:eastAsia="zh-CN"/>
              </w:rPr>
              <w:t>put in the Note column:</w:t>
            </w:r>
            <w:r w:rsidR="001733A6" w:rsidRPr="001733A6">
              <w:rPr>
                <w:rFonts w:eastAsiaTheme="minorEastAsia" w:hint="eastAsia"/>
                <w:lang w:eastAsia="zh-CN"/>
              </w:rPr>
              <w:t xml:space="preserve"> FG13-1a, FG13-2, FG13-3, etc.</w:t>
            </w:r>
          </w:p>
          <w:p w14:paraId="662B6A02" w14:textId="6C58BBC8" w:rsidR="006A632E" w:rsidRPr="00E81189" w:rsidRDefault="006A632E" w:rsidP="001733A6">
            <w:pPr>
              <w:pStyle w:val="aff6"/>
              <w:numPr>
                <w:ilvl w:val="0"/>
                <w:numId w:val="55"/>
              </w:numPr>
              <w:tabs>
                <w:tab w:val="left" w:pos="324"/>
                <w:tab w:val="left" w:pos="575"/>
              </w:tabs>
              <w:ind w:leftChars="0"/>
              <w:rPr>
                <w:rFonts w:eastAsiaTheme="minorEastAsia"/>
                <w:lang w:eastAsia="zh-CN"/>
              </w:rPr>
            </w:pPr>
            <w:r w:rsidRPr="001733A6">
              <w:rPr>
                <w:rFonts w:eastAsiaTheme="minorEastAsia" w:hint="eastAsia"/>
                <w:lang w:eastAsia="zh-CN"/>
              </w:rPr>
              <w:t xml:space="preserve">Case </w:t>
            </w:r>
            <w:r w:rsidR="001733A6" w:rsidRPr="001733A6">
              <w:rPr>
                <w:rFonts w:eastAsiaTheme="minorEastAsia" w:hint="eastAsia"/>
                <w:lang w:eastAsia="zh-CN"/>
              </w:rPr>
              <w:t>2</w:t>
            </w:r>
            <w:r w:rsidRPr="001733A6">
              <w:rPr>
                <w:rFonts w:eastAsiaTheme="minorEastAsia" w:hint="eastAsia"/>
                <w:lang w:eastAsia="zh-CN"/>
              </w:rPr>
              <w:t>: the notes are put in both the Note column and below the component: FG13-1</w:t>
            </w:r>
            <w:r w:rsidR="001733A6" w:rsidRPr="001733A6">
              <w:rPr>
                <w:rFonts w:eastAsiaTheme="minorEastAsia" w:hint="eastAsia"/>
                <w:lang w:eastAsia="zh-CN"/>
              </w:rPr>
              <w:t>, FG13-2a, FG13-2b, etc.</w:t>
            </w:r>
          </w:p>
        </w:tc>
      </w:tr>
      <w:tr w:rsidR="00F747F8" w:rsidRPr="00244778" w14:paraId="1B2A6941" w14:textId="77777777" w:rsidTr="003C6130">
        <w:tc>
          <w:tcPr>
            <w:tcW w:w="569" w:type="pct"/>
          </w:tcPr>
          <w:p w14:paraId="420A44A0" w14:textId="0D076FF0" w:rsidR="00F747F8" w:rsidRPr="00845EA7" w:rsidRDefault="00CD2C6D" w:rsidP="003C6130">
            <w:pPr>
              <w:spacing w:afterLines="50" w:after="120"/>
              <w:jc w:val="both"/>
              <w:rPr>
                <w:rFonts w:ascii="Times New Roman" w:eastAsiaTheme="minorEastAsia" w:hAnsi="Times New Roman" w:cs="Times New Roman"/>
                <w:sz w:val="22"/>
                <w:lang w:eastAsia="zh-CN"/>
              </w:rPr>
            </w:pPr>
            <w:r w:rsidRPr="00845EA7">
              <w:rPr>
                <w:rFonts w:ascii="Times New Roman" w:eastAsiaTheme="minorEastAsia" w:hAnsi="Times New Roman" w:cs="Times New Roman"/>
                <w:sz w:val="22"/>
                <w:lang w:eastAsia="zh-CN"/>
              </w:rPr>
              <w:t>Qualcomm</w:t>
            </w:r>
          </w:p>
        </w:tc>
        <w:tc>
          <w:tcPr>
            <w:tcW w:w="4431" w:type="pct"/>
          </w:tcPr>
          <w:p w14:paraId="1EF79561" w14:textId="1C0FE915" w:rsidR="00F747F8" w:rsidRPr="00845EA7" w:rsidRDefault="00CD2C6D" w:rsidP="003C6130">
            <w:pPr>
              <w:spacing w:before="100" w:beforeAutospacing="1" w:after="100" w:afterAutospacing="1"/>
              <w:rPr>
                <w:rFonts w:ascii="Times New Roman" w:eastAsiaTheme="minorEastAsia" w:hAnsi="Times New Roman" w:cs="Times New Roman"/>
                <w:sz w:val="22"/>
                <w:lang w:eastAsia="zh-CN"/>
              </w:rPr>
            </w:pPr>
            <w:r w:rsidRPr="00845EA7">
              <w:rPr>
                <w:rFonts w:ascii="Times New Roman" w:eastAsiaTheme="minorEastAsia" w:hAnsi="Times New Roman" w:cs="Times New Roman"/>
                <w:sz w:val="22"/>
                <w:lang w:eastAsia="zh-CN"/>
              </w:rPr>
              <w:t>OK to remove the brackets</w:t>
            </w:r>
            <w:r w:rsidR="00845EA7">
              <w:rPr>
                <w:rFonts w:ascii="Times New Roman" w:eastAsiaTheme="minorEastAsia" w:hAnsi="Times New Roman" w:cs="Times New Roman"/>
                <w:sz w:val="22"/>
                <w:lang w:eastAsia="zh-CN"/>
              </w:rPr>
              <w:t xml:space="preserve">. Not sure if moving the note is really necessary, especially if this opens more questions, but we can accept it. </w:t>
            </w:r>
          </w:p>
        </w:tc>
      </w:tr>
      <w:tr w:rsidR="005305A4" w:rsidRPr="00244778" w14:paraId="04AB2355" w14:textId="77777777" w:rsidTr="003C6130">
        <w:tc>
          <w:tcPr>
            <w:tcW w:w="569" w:type="pct"/>
          </w:tcPr>
          <w:p w14:paraId="2C84A86D" w14:textId="24A2103E" w:rsidR="005305A4" w:rsidRPr="00845EA7" w:rsidRDefault="005305A4" w:rsidP="005305A4">
            <w:pPr>
              <w:spacing w:afterLines="50" w:after="120"/>
              <w:jc w:val="both"/>
              <w:rPr>
                <w:rFonts w:ascii="Times New Roman" w:eastAsiaTheme="minorEastAsia" w:hAnsi="Times New Roman" w:cs="Times New Roman"/>
                <w:sz w:val="22"/>
                <w:lang w:eastAsia="zh-CN"/>
              </w:rPr>
            </w:pPr>
            <w:r>
              <w:rPr>
                <w:rFonts w:ascii="Times New Roman" w:eastAsia="ＭＳ 明朝" w:hAnsi="Times New Roman" w:cs="Times New Roman"/>
                <w:sz w:val="22"/>
              </w:rPr>
              <w:t>Nokia, NSB</w:t>
            </w:r>
          </w:p>
        </w:tc>
        <w:tc>
          <w:tcPr>
            <w:tcW w:w="4431" w:type="pct"/>
          </w:tcPr>
          <w:p w14:paraId="783E2F57" w14:textId="7855DBC8" w:rsidR="005305A4" w:rsidRPr="00845EA7" w:rsidRDefault="005305A4" w:rsidP="005305A4">
            <w:pPr>
              <w:spacing w:before="100" w:beforeAutospacing="1" w:after="100" w:afterAutospacing="1"/>
              <w:rPr>
                <w:rFonts w:ascii="Times New Roman" w:eastAsiaTheme="minorEastAsia" w:hAnsi="Times New Roman" w:cs="Times New Roman"/>
                <w:sz w:val="22"/>
                <w:lang w:eastAsia="zh-CN"/>
              </w:rPr>
            </w:pPr>
            <w:r w:rsidRPr="00BD5C78">
              <w:rPr>
                <w:rFonts w:ascii="Times New Roman" w:eastAsiaTheme="minorEastAsia" w:hAnsi="Times New Roman" w:cs="Times New Roman"/>
                <w:sz w:val="22"/>
                <w:lang w:eastAsia="zh-CN"/>
              </w:rPr>
              <w:t>Agree with FL proposal. In FG13-6, it would be good to change RSRP to DL PRS-RSRP to avoid any confusion.</w:t>
            </w:r>
          </w:p>
        </w:tc>
      </w:tr>
      <w:tr w:rsidR="00780A75" w:rsidRPr="00244778" w14:paraId="4E8E51BE" w14:textId="77777777" w:rsidTr="003C6130">
        <w:tc>
          <w:tcPr>
            <w:tcW w:w="569" w:type="pct"/>
          </w:tcPr>
          <w:p w14:paraId="082B6177" w14:textId="3CD735F7" w:rsidR="00780A75" w:rsidRDefault="00780A75" w:rsidP="005305A4">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M</w:t>
            </w:r>
            <w:r>
              <w:rPr>
                <w:rFonts w:ascii="Times New Roman" w:eastAsia="ＭＳ 明朝" w:hAnsi="Times New Roman" w:cs="Times New Roman"/>
                <w:sz w:val="22"/>
              </w:rPr>
              <w:t>oderator (NTT DOCOMO)</w:t>
            </w:r>
          </w:p>
        </w:tc>
        <w:tc>
          <w:tcPr>
            <w:tcW w:w="4431" w:type="pct"/>
          </w:tcPr>
          <w:p w14:paraId="0346CF60" w14:textId="71A6422A" w:rsidR="00780A75" w:rsidRPr="008B1A3D" w:rsidRDefault="008B1A3D" w:rsidP="005305A4">
            <w:pPr>
              <w:spacing w:before="100" w:beforeAutospacing="1" w:after="100" w:afterAutospacing="1"/>
              <w:rPr>
                <w:rFonts w:ascii="Times New Roman" w:eastAsia="ＭＳ 明朝" w:hAnsi="Times New Roman" w:cs="Times New Roman"/>
                <w:sz w:val="22"/>
              </w:rPr>
            </w:pPr>
            <w:r>
              <w:rPr>
                <w:rFonts w:ascii="Times New Roman" w:eastAsia="ＭＳ 明朝" w:hAnsi="Times New Roman" w:cs="Times New Roman" w:hint="eastAsia"/>
                <w:sz w:val="22"/>
              </w:rPr>
              <w:t>B</w:t>
            </w:r>
            <w:r>
              <w:rPr>
                <w:rFonts w:ascii="Times New Roman" w:eastAsia="ＭＳ 明朝" w:hAnsi="Times New Roman" w:cs="Times New Roman"/>
                <w:sz w:val="22"/>
              </w:rPr>
              <w:t>ased on the above feedbacks, the updated proposal 3 is provided as below.</w:t>
            </w:r>
          </w:p>
        </w:tc>
      </w:tr>
    </w:tbl>
    <w:p w14:paraId="64587A82" w14:textId="094F34E8" w:rsidR="00F747F8" w:rsidRDefault="00F747F8" w:rsidP="00B232C4">
      <w:pPr>
        <w:spacing w:afterLines="50" w:after="120"/>
        <w:jc w:val="both"/>
        <w:rPr>
          <w:rFonts w:ascii="Times New Roman" w:eastAsia="ＭＳ 明朝" w:hAnsi="Times New Roman" w:cs="Times New Roman"/>
          <w:sz w:val="22"/>
        </w:rPr>
      </w:pPr>
    </w:p>
    <w:p w14:paraId="1941AEB3" w14:textId="24DDA76D" w:rsidR="008B1A3D" w:rsidRPr="00244778" w:rsidRDefault="008B1A3D" w:rsidP="008B1A3D">
      <w:pPr>
        <w:pStyle w:val="30"/>
        <w:rPr>
          <w:rFonts w:ascii="Times New Roman" w:eastAsia="ＭＳ 明朝" w:hAnsi="Times New Roman"/>
          <w:b/>
          <w:bCs/>
          <w:sz w:val="22"/>
          <w:szCs w:val="22"/>
        </w:rPr>
      </w:pPr>
      <w:r>
        <w:rPr>
          <w:rFonts w:ascii="Times New Roman" w:eastAsia="ＭＳ 明朝" w:hAnsi="Times New Roman"/>
          <w:b/>
          <w:bCs/>
          <w:sz w:val="22"/>
          <w:szCs w:val="22"/>
        </w:rPr>
        <w:t>Updated 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3</w:t>
      </w:r>
      <w:r w:rsidRPr="00244778">
        <w:rPr>
          <w:rFonts w:ascii="Times New Roman" w:eastAsia="ＭＳ 明朝" w:hAnsi="Times New Roman"/>
          <w:b/>
          <w:bCs/>
          <w:sz w:val="22"/>
          <w:szCs w:val="22"/>
        </w:rPr>
        <w:t>:</w:t>
      </w:r>
    </w:p>
    <w:p w14:paraId="07D7B77D" w14:textId="77777777" w:rsidR="008B1A3D" w:rsidRPr="00F747F8" w:rsidRDefault="008B1A3D" w:rsidP="008B1A3D">
      <w:pPr>
        <w:pStyle w:val="aff6"/>
        <w:numPr>
          <w:ilvl w:val="0"/>
          <w:numId w:val="10"/>
        </w:numPr>
        <w:ind w:leftChars="0"/>
        <w:rPr>
          <w:rFonts w:eastAsia="ＭＳ 明朝"/>
          <w:sz w:val="28"/>
          <w:szCs w:val="28"/>
        </w:rPr>
      </w:pPr>
      <w:r>
        <w:rPr>
          <w:rFonts w:eastAsia="ＭＳ 明朝"/>
          <w:b/>
          <w:bCs/>
          <w:sz w:val="22"/>
          <w:szCs w:val="22"/>
        </w:rPr>
        <w:t>Remove brackets from below</w:t>
      </w:r>
    </w:p>
    <w:p w14:paraId="79A6DB32" w14:textId="77777777" w:rsidR="008B1A3D" w:rsidRPr="00F747F8" w:rsidRDefault="008B1A3D" w:rsidP="008B1A3D">
      <w:pPr>
        <w:pStyle w:val="aff6"/>
        <w:numPr>
          <w:ilvl w:val="1"/>
          <w:numId w:val="10"/>
        </w:numPr>
        <w:ind w:leftChars="0"/>
        <w:rPr>
          <w:rFonts w:eastAsia="ＭＳ 明朝"/>
          <w:sz w:val="28"/>
          <w:szCs w:val="28"/>
        </w:rPr>
      </w:pPr>
      <w:r>
        <w:rPr>
          <w:rFonts w:eastAsia="ＭＳ 明朝" w:hint="eastAsia"/>
          <w:b/>
          <w:bCs/>
          <w:sz w:val="22"/>
          <w:szCs w:val="22"/>
        </w:rPr>
        <w:t>C</w:t>
      </w:r>
      <w:r>
        <w:rPr>
          <w:rFonts w:eastAsia="ＭＳ 明朝"/>
          <w:b/>
          <w:bCs/>
          <w:sz w:val="22"/>
          <w:szCs w:val="22"/>
        </w:rPr>
        <w:t>omponents of FG13-6</w:t>
      </w:r>
    </w:p>
    <w:p w14:paraId="1134147D" w14:textId="77777777" w:rsidR="008B1A3D" w:rsidRPr="00F747F8" w:rsidRDefault="008B1A3D" w:rsidP="008B1A3D">
      <w:pPr>
        <w:pStyle w:val="aff6"/>
        <w:numPr>
          <w:ilvl w:val="1"/>
          <w:numId w:val="10"/>
        </w:numPr>
        <w:ind w:leftChars="0"/>
        <w:rPr>
          <w:rFonts w:eastAsia="ＭＳ 明朝"/>
          <w:sz w:val="28"/>
          <w:szCs w:val="28"/>
        </w:rPr>
      </w:pPr>
      <w:r>
        <w:rPr>
          <w:rFonts w:eastAsia="ＭＳ 明朝" w:hint="eastAsia"/>
          <w:b/>
          <w:bCs/>
          <w:sz w:val="22"/>
          <w:szCs w:val="22"/>
        </w:rPr>
        <w:t>C</w:t>
      </w:r>
      <w:r>
        <w:rPr>
          <w:rFonts w:eastAsia="ＭＳ 明朝"/>
          <w:b/>
          <w:bCs/>
          <w:sz w:val="22"/>
          <w:szCs w:val="22"/>
        </w:rPr>
        <w:t>omponent of FG13-7a</w:t>
      </w:r>
    </w:p>
    <w:p w14:paraId="1EDF2FB3" w14:textId="7A975C8B" w:rsidR="008B1A3D" w:rsidRDefault="008B1A3D" w:rsidP="008B1A3D">
      <w:pPr>
        <w:pStyle w:val="aff6"/>
        <w:numPr>
          <w:ilvl w:val="0"/>
          <w:numId w:val="10"/>
        </w:numPr>
        <w:ind w:leftChars="0"/>
        <w:rPr>
          <w:rFonts w:eastAsia="ＭＳ 明朝"/>
          <w:b/>
          <w:bCs/>
          <w:sz w:val="22"/>
          <w:szCs w:val="22"/>
        </w:rPr>
      </w:pPr>
      <w:r>
        <w:rPr>
          <w:rFonts w:eastAsia="ＭＳ 明朝"/>
          <w:b/>
          <w:bCs/>
          <w:sz w:val="22"/>
          <w:szCs w:val="22"/>
        </w:rPr>
        <w:t>For component 2 of FG13-6, “RSRP” is replaced by “DL PRS-RSRP”</w:t>
      </w:r>
    </w:p>
    <w:p w14:paraId="1602B4B0" w14:textId="77F1F5AA" w:rsidR="008B1A3D" w:rsidRPr="00F747F8" w:rsidRDefault="008B1A3D" w:rsidP="008B1A3D">
      <w:pPr>
        <w:pStyle w:val="aff6"/>
        <w:numPr>
          <w:ilvl w:val="0"/>
          <w:numId w:val="10"/>
        </w:numPr>
        <w:ind w:leftChars="0"/>
        <w:rPr>
          <w:rFonts w:eastAsia="ＭＳ 明朝"/>
          <w:b/>
          <w:bCs/>
          <w:sz w:val="22"/>
          <w:szCs w:val="22"/>
        </w:rPr>
      </w:pPr>
      <w:r w:rsidRPr="00F747F8">
        <w:rPr>
          <w:rFonts w:eastAsia="ＭＳ 明朝" w:hint="eastAsia"/>
          <w:b/>
          <w:bCs/>
          <w:sz w:val="22"/>
          <w:szCs w:val="22"/>
        </w:rPr>
        <w:t>M</w:t>
      </w:r>
      <w:r w:rsidRPr="00F747F8">
        <w:rPr>
          <w:rFonts w:eastAsia="ＭＳ 明朝"/>
          <w:b/>
          <w:bCs/>
          <w:sz w:val="22"/>
          <w:szCs w:val="22"/>
        </w:rPr>
        <w:t>ove “OLPC for SRS for positioning based on SSB from serving cell is part of FG13-8”</w:t>
      </w:r>
      <w:r>
        <w:rPr>
          <w:rFonts w:eastAsia="ＭＳ 明朝"/>
          <w:b/>
          <w:bCs/>
          <w:sz w:val="22"/>
          <w:szCs w:val="22"/>
        </w:rPr>
        <w:t xml:space="preserve"> from note column of FG13-8 to components column of FG13-8 with adding “</w:t>
      </w:r>
      <w:r w:rsidRPr="008B1A3D">
        <w:rPr>
          <w:rFonts w:eastAsia="ＭＳ 明朝"/>
          <w:b/>
          <w:bCs/>
          <w:sz w:val="22"/>
          <w:szCs w:val="22"/>
        </w:rPr>
        <w:t xml:space="preserve">Note: no dedicated capability </w:t>
      </w:r>
      <w:proofErr w:type="spellStart"/>
      <w:r w:rsidRPr="008B1A3D">
        <w:rPr>
          <w:rFonts w:eastAsia="ＭＳ 明朝"/>
          <w:b/>
          <w:bCs/>
          <w:sz w:val="22"/>
          <w:szCs w:val="22"/>
        </w:rPr>
        <w:t>signaling</w:t>
      </w:r>
      <w:proofErr w:type="spellEnd"/>
      <w:r w:rsidRPr="008B1A3D">
        <w:rPr>
          <w:rFonts w:eastAsia="ＭＳ 明朝"/>
          <w:b/>
          <w:bCs/>
          <w:sz w:val="22"/>
          <w:szCs w:val="22"/>
        </w:rPr>
        <w:t xml:space="preserve"> is intended for this component</w:t>
      </w:r>
      <w:r>
        <w:rPr>
          <w:rFonts w:eastAsia="ＭＳ 明朝"/>
          <w:b/>
          <w:bCs/>
          <w:sz w:val="22"/>
          <w:szCs w:val="22"/>
        </w:rPr>
        <w:t>”</w:t>
      </w:r>
    </w:p>
    <w:p w14:paraId="3EAD4BCC" w14:textId="666CCE85" w:rsidR="008B1A3D" w:rsidRDefault="008B1A3D" w:rsidP="00B232C4">
      <w:pPr>
        <w:spacing w:afterLines="50" w:after="120"/>
        <w:jc w:val="both"/>
        <w:rPr>
          <w:rFonts w:ascii="Times New Roman" w:eastAsia="ＭＳ 明朝" w:hAnsi="Times New Roman" w:cs="Times New Roman"/>
          <w:sz w:val="22"/>
          <w:lang w:val="en-GB"/>
        </w:rPr>
      </w:pPr>
    </w:p>
    <w:tbl>
      <w:tblPr>
        <w:tblStyle w:val="aff4"/>
        <w:tblW w:w="5000" w:type="pct"/>
        <w:tblLook w:val="04A0" w:firstRow="1" w:lastRow="0" w:firstColumn="1" w:lastColumn="0" w:noHBand="0" w:noVBand="1"/>
      </w:tblPr>
      <w:tblGrid>
        <w:gridCol w:w="2547"/>
        <w:gridCol w:w="19833"/>
      </w:tblGrid>
      <w:tr w:rsidR="007D4343" w:rsidRPr="00244778" w14:paraId="2000C0B7" w14:textId="77777777" w:rsidTr="000544DE">
        <w:tc>
          <w:tcPr>
            <w:tcW w:w="569" w:type="pct"/>
            <w:shd w:val="clear" w:color="auto" w:fill="F2F2F2" w:themeFill="background1" w:themeFillShade="F2"/>
          </w:tcPr>
          <w:p w14:paraId="7A8581EA" w14:textId="77777777" w:rsidR="007D4343" w:rsidRPr="00244778" w:rsidRDefault="007D4343" w:rsidP="000544DE">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6ED5ED62" w14:textId="77777777" w:rsidR="007D4343" w:rsidRPr="00244778" w:rsidRDefault="007D4343" w:rsidP="000544DE">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7D4343" w:rsidRPr="003C6130" w14:paraId="19F4953B" w14:textId="77777777" w:rsidTr="000544DE">
        <w:tc>
          <w:tcPr>
            <w:tcW w:w="569" w:type="pct"/>
          </w:tcPr>
          <w:p w14:paraId="57EDE68C" w14:textId="624E6B70" w:rsidR="007D4343" w:rsidRPr="00462F0E" w:rsidRDefault="007D4343" w:rsidP="000544D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757C8BCA" w14:textId="77777777" w:rsidR="007D4343" w:rsidRDefault="007D4343" w:rsidP="000544D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Support.</w:t>
            </w:r>
          </w:p>
          <w:p w14:paraId="46F0AB9E" w14:textId="0C74A3AC" w:rsidR="007D4343" w:rsidRPr="003C6130" w:rsidRDefault="007D4343" w:rsidP="0008020B">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It looks like no feedback about what is the criterion of putting </w:t>
            </w:r>
            <w:r>
              <w:rPr>
                <w:rFonts w:ascii="Times New Roman" w:eastAsiaTheme="minorEastAsia" w:hAnsi="Times New Roman" w:cs="Times New Roman" w:hint="eastAsia"/>
                <w:lang w:eastAsia="zh-CN"/>
              </w:rPr>
              <w:t>the</w:t>
            </w:r>
            <w:r w:rsidRPr="00E81189">
              <w:rPr>
                <w:rFonts w:ascii="Times New Roman" w:eastAsiaTheme="minorEastAsia" w:hAnsi="Times New Roman" w:cs="Times New Roman"/>
                <w:lang w:eastAsia="zh-CN"/>
              </w:rPr>
              <w:t xml:space="preserve"> notes under the </w:t>
            </w:r>
            <w:r>
              <w:rPr>
                <w:rFonts w:ascii="Times New Roman" w:eastAsiaTheme="minorEastAsia" w:hAnsi="Times New Roman" w:cs="Times New Roman" w:hint="eastAsia"/>
                <w:lang w:eastAsia="zh-CN"/>
              </w:rPr>
              <w:t>N</w:t>
            </w:r>
            <w:r w:rsidRPr="00E81189">
              <w:rPr>
                <w:rFonts w:ascii="Times New Roman" w:eastAsiaTheme="minorEastAsia" w:hAnsi="Times New Roman" w:cs="Times New Roman"/>
                <w:lang w:eastAsia="zh-CN"/>
              </w:rPr>
              <w:t xml:space="preserve">ote </w:t>
            </w:r>
            <w:r>
              <w:rPr>
                <w:rFonts w:ascii="Times New Roman" w:eastAsiaTheme="minorEastAsia" w:hAnsi="Times New Roman" w:cs="Times New Roman" w:hint="eastAsia"/>
                <w:lang w:eastAsia="zh-CN"/>
              </w:rPr>
              <w:t>column</w:t>
            </w:r>
            <w:r w:rsidRPr="00E81189">
              <w:rPr>
                <w:rFonts w:ascii="Times New Roman" w:eastAsiaTheme="minorEastAsia" w:hAnsi="Times New Roman" w:cs="Times New Roman"/>
                <w:lang w:eastAsia="zh-CN"/>
              </w:rPr>
              <w:t xml:space="preserve"> or </w:t>
            </w:r>
            <w:r>
              <w:rPr>
                <w:rFonts w:ascii="Times New Roman" w:eastAsiaTheme="minorEastAsia" w:hAnsi="Times New Roman" w:cs="Times New Roman" w:hint="eastAsia"/>
                <w:lang w:eastAsia="zh-CN"/>
              </w:rPr>
              <w:t xml:space="preserve">below the </w:t>
            </w:r>
            <w:r w:rsidRPr="00E81189">
              <w:rPr>
                <w:rFonts w:ascii="Times New Roman" w:eastAsiaTheme="minorEastAsia" w:hAnsi="Times New Roman" w:cs="Times New Roman"/>
                <w:lang w:eastAsia="zh-CN"/>
              </w:rPr>
              <w:t>component</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xml:space="preserve"> I will </w:t>
            </w:r>
            <w:proofErr w:type="spellStart"/>
            <w:r>
              <w:rPr>
                <w:rFonts w:ascii="Times New Roman" w:eastAsiaTheme="minorEastAsia" w:hAnsi="Times New Roman" w:cs="Times New Roman" w:hint="eastAsia"/>
                <w:lang w:eastAsia="zh-CN"/>
              </w:rPr>
              <w:t>assueme</w:t>
            </w:r>
            <w:proofErr w:type="spellEnd"/>
            <w:r>
              <w:rPr>
                <w:rFonts w:ascii="Times New Roman" w:eastAsiaTheme="minorEastAsia" w:hAnsi="Times New Roman" w:cs="Times New Roman" w:hint="eastAsia"/>
                <w:lang w:eastAsia="zh-CN"/>
              </w:rPr>
              <w:t xml:space="preserve"> </w:t>
            </w:r>
            <w:proofErr w:type="spellStart"/>
            <w:r>
              <w:rPr>
                <w:rFonts w:ascii="Times New Roman" w:eastAsiaTheme="minorEastAsia" w:hAnsi="Times New Roman" w:cs="Times New Roman" w:hint="eastAsia"/>
                <w:lang w:eastAsia="zh-CN"/>
              </w:rPr>
              <w:t>theire</w:t>
            </w:r>
            <w:proofErr w:type="spellEnd"/>
            <w:r>
              <w:rPr>
                <w:rFonts w:ascii="Times New Roman" w:eastAsiaTheme="minorEastAsia" w:hAnsi="Times New Roman" w:cs="Times New Roman" w:hint="eastAsia"/>
                <w:lang w:eastAsia="zh-CN"/>
              </w:rPr>
              <w:t xml:space="preserve"> is no criterion on this issue. Therefore, I am fine </w:t>
            </w:r>
            <w:r>
              <w:rPr>
                <w:rFonts w:ascii="Times New Roman" w:eastAsiaTheme="minorEastAsia" w:hAnsi="Times New Roman" w:cs="Times New Roman"/>
                <w:lang w:eastAsia="zh-CN"/>
              </w:rPr>
              <w:t xml:space="preserve">that putting </w:t>
            </w:r>
            <w:proofErr w:type="gramStart"/>
            <w:r w:rsidR="004F1F4A">
              <w:rPr>
                <w:rFonts w:ascii="Times New Roman" w:eastAsiaTheme="minorEastAsia" w:hAnsi="Times New Roman" w:cs="Times New Roman" w:hint="eastAsia"/>
                <w:lang w:eastAsia="zh-CN"/>
              </w:rPr>
              <w:t xml:space="preserve">the </w:t>
            </w:r>
            <w:r w:rsidR="004F1F4A" w:rsidRPr="004F1F4A">
              <w:rPr>
                <w:rFonts w:ascii="Times New Roman" w:eastAsiaTheme="minorEastAsia" w:hAnsi="Times New Roman" w:cs="Times New Roman"/>
                <w:lang w:eastAsia="zh-CN"/>
              </w:rPr>
              <w:t xml:space="preserve"> “</w:t>
            </w:r>
            <w:proofErr w:type="gramEnd"/>
            <w:r w:rsidR="004F1F4A" w:rsidRPr="004F1F4A">
              <w:rPr>
                <w:rFonts w:ascii="Times New Roman" w:eastAsiaTheme="minorEastAsia" w:hAnsi="Times New Roman" w:cs="Times New Roman"/>
                <w:lang w:eastAsia="zh-CN"/>
              </w:rPr>
              <w:t>OLPC for SRS for positioning based on SSB from serving cell is part of FG13-8”</w:t>
            </w:r>
            <w:r w:rsidR="005E402B">
              <w:rPr>
                <w:rFonts w:ascii="Times New Roman" w:eastAsiaTheme="minorEastAsia" w:hAnsi="Times New Roman" w:cs="Times New Roman" w:hint="eastAsia"/>
                <w:lang w:eastAsia="zh-CN"/>
              </w:rPr>
              <w:t xml:space="preserve"> into either Note column or under the component. In </w:t>
            </w:r>
            <w:r w:rsidR="005E402B">
              <w:rPr>
                <w:rFonts w:ascii="Times New Roman" w:eastAsiaTheme="minorEastAsia" w:hAnsi="Times New Roman" w:cs="Times New Roman"/>
                <w:lang w:eastAsia="zh-CN"/>
              </w:rPr>
              <w:t>addition</w:t>
            </w:r>
            <w:r w:rsidR="005E402B">
              <w:rPr>
                <w:rFonts w:ascii="Times New Roman" w:eastAsiaTheme="minorEastAsia" w:hAnsi="Times New Roman" w:cs="Times New Roman" w:hint="eastAsia"/>
                <w:lang w:eastAsia="zh-CN"/>
              </w:rPr>
              <w:t xml:space="preserve">, adding the note </w:t>
            </w:r>
            <w:r w:rsidR="0008020B">
              <w:rPr>
                <w:rFonts w:ascii="Times New Roman" w:eastAsiaTheme="minorEastAsia" w:hAnsi="Times New Roman" w:cs="Times New Roman" w:hint="eastAsia"/>
                <w:lang w:eastAsia="zh-CN"/>
              </w:rPr>
              <w:t>suggest</w:t>
            </w:r>
            <w:r w:rsidR="005E402B">
              <w:rPr>
                <w:rFonts w:ascii="Times New Roman" w:eastAsiaTheme="minorEastAsia" w:hAnsi="Times New Roman" w:cs="Times New Roman" w:hint="eastAsia"/>
                <w:lang w:eastAsia="zh-CN"/>
              </w:rPr>
              <w:t>ed by Huawei</w:t>
            </w:r>
            <w:r w:rsidR="00AE7E71">
              <w:rPr>
                <w:rFonts w:ascii="Times New Roman" w:eastAsiaTheme="minorEastAsia" w:hAnsi="Times New Roman" w:cs="Times New Roman" w:hint="eastAsia"/>
                <w:lang w:eastAsia="zh-CN"/>
              </w:rPr>
              <w:t xml:space="preserve"> is reasonable to make the thing clearer.</w:t>
            </w:r>
          </w:p>
        </w:tc>
      </w:tr>
    </w:tbl>
    <w:p w14:paraId="773BC0EB" w14:textId="460BB7FF" w:rsidR="008B1A3D" w:rsidRPr="007D4343" w:rsidRDefault="008B1A3D" w:rsidP="00B232C4">
      <w:pPr>
        <w:spacing w:afterLines="50" w:after="120"/>
        <w:jc w:val="both"/>
        <w:rPr>
          <w:rFonts w:ascii="Times New Roman" w:eastAsia="ＭＳ 明朝" w:hAnsi="Times New Roman" w:cs="Times New Roman"/>
          <w:sz w:val="22"/>
        </w:rPr>
      </w:pPr>
    </w:p>
    <w:p w14:paraId="4A546F8F" w14:textId="524582FB" w:rsidR="00B232C4" w:rsidRDefault="00B232C4" w:rsidP="009D7A72">
      <w:pPr>
        <w:spacing w:afterLines="50" w:after="120"/>
        <w:jc w:val="both"/>
        <w:rPr>
          <w:rFonts w:eastAsia="ＭＳ 明朝"/>
          <w:sz w:val="22"/>
        </w:rPr>
      </w:pPr>
    </w:p>
    <w:p w14:paraId="4E9AC524" w14:textId="206D8A97" w:rsidR="00F747F8" w:rsidRPr="00244778" w:rsidRDefault="00F747F8" w:rsidP="008B1A3D">
      <w:pPr>
        <w:rPr>
          <w:rFonts w:ascii="Times New Roman" w:eastAsia="ＭＳ 明朝" w:hAnsi="Times New Roman"/>
          <w:b/>
          <w:bCs/>
          <w:sz w:val="22"/>
          <w:szCs w:val="22"/>
        </w:rPr>
      </w:pPr>
      <w:r w:rsidRPr="00244778">
        <w:rPr>
          <w:rFonts w:ascii="Times New Roman" w:eastAsia="ＭＳ 明朝" w:hAnsi="Times New Roman" w:hint="eastAsia"/>
          <w:b/>
          <w:bCs/>
          <w:sz w:val="22"/>
          <w:szCs w:val="22"/>
        </w:rPr>
        <w:t>P</w:t>
      </w:r>
      <w:r w:rsidRPr="00244778">
        <w:rPr>
          <w:rFonts w:ascii="Times New Roman" w:eastAsia="ＭＳ 明朝" w:hAnsi="Times New Roman"/>
          <w:b/>
          <w:bCs/>
          <w:sz w:val="22"/>
          <w:szCs w:val="22"/>
        </w:rPr>
        <w:t>roposal</w:t>
      </w:r>
      <w:r>
        <w:rPr>
          <w:rFonts w:ascii="Times New Roman" w:eastAsia="ＭＳ 明朝" w:hAnsi="Times New Roman"/>
          <w:b/>
          <w:bCs/>
          <w:sz w:val="22"/>
          <w:szCs w:val="22"/>
        </w:rPr>
        <w:t xml:space="preserve"> 4</w:t>
      </w:r>
      <w:r w:rsidRPr="00244778">
        <w:rPr>
          <w:rFonts w:ascii="Times New Roman" w:eastAsia="ＭＳ 明朝" w:hAnsi="Times New Roman"/>
          <w:b/>
          <w:bCs/>
          <w:sz w:val="22"/>
          <w:szCs w:val="22"/>
        </w:rPr>
        <w:t>:</w:t>
      </w:r>
    </w:p>
    <w:p w14:paraId="2289D46A" w14:textId="5FFAAC67" w:rsidR="00F747F8" w:rsidRPr="00F747F8" w:rsidRDefault="00F747F8" w:rsidP="00403F7C">
      <w:pPr>
        <w:pStyle w:val="aff6"/>
        <w:numPr>
          <w:ilvl w:val="0"/>
          <w:numId w:val="10"/>
        </w:numPr>
        <w:ind w:leftChars="0"/>
        <w:rPr>
          <w:rFonts w:eastAsia="ＭＳ 明朝"/>
          <w:sz w:val="28"/>
          <w:szCs w:val="28"/>
        </w:rPr>
      </w:pPr>
      <w:r>
        <w:rPr>
          <w:rFonts w:eastAsia="ＭＳ 明朝"/>
          <w:b/>
          <w:bCs/>
          <w:sz w:val="22"/>
          <w:szCs w:val="22"/>
        </w:rPr>
        <w:t>Remove “(FFS for RAN2)” from FG13-9 and 13-15</w:t>
      </w:r>
    </w:p>
    <w:p w14:paraId="4FBEA6D5" w14:textId="60131670" w:rsidR="00F747F8" w:rsidRDefault="00F747F8" w:rsidP="009D7A72">
      <w:pPr>
        <w:spacing w:afterLines="50" w:after="120"/>
        <w:jc w:val="both"/>
        <w:rPr>
          <w:rFonts w:eastAsia="ＭＳ 明朝"/>
          <w:sz w:val="22"/>
        </w:rPr>
      </w:pPr>
    </w:p>
    <w:p w14:paraId="0F5E8E7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398C17F7" w14:textId="77777777" w:rsidR="00F747F8" w:rsidRPr="00244778" w:rsidRDefault="00F747F8" w:rsidP="00F747F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f4"/>
        <w:tblW w:w="5000" w:type="pct"/>
        <w:tblLook w:val="04A0" w:firstRow="1" w:lastRow="0" w:firstColumn="1" w:lastColumn="0" w:noHBand="0" w:noVBand="1"/>
      </w:tblPr>
      <w:tblGrid>
        <w:gridCol w:w="2547"/>
        <w:gridCol w:w="19833"/>
      </w:tblGrid>
      <w:tr w:rsidR="00F747F8" w:rsidRPr="00244778" w14:paraId="10420AE4" w14:textId="77777777" w:rsidTr="003C6130">
        <w:tc>
          <w:tcPr>
            <w:tcW w:w="569" w:type="pct"/>
            <w:shd w:val="clear" w:color="auto" w:fill="F2F2F2" w:themeFill="background1" w:themeFillShade="F2"/>
          </w:tcPr>
          <w:p w14:paraId="4E802311"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24CE0FD4" w14:textId="77777777" w:rsidR="00F747F8" w:rsidRPr="00244778" w:rsidRDefault="00F747F8" w:rsidP="003C6130">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F747F8" w:rsidRPr="00244778" w14:paraId="0E328A06" w14:textId="77777777" w:rsidTr="003C6130">
        <w:tc>
          <w:tcPr>
            <w:tcW w:w="569" w:type="pct"/>
          </w:tcPr>
          <w:p w14:paraId="50A87C42" w14:textId="230F0FE8" w:rsidR="00F747F8" w:rsidRPr="00462F0E" w:rsidRDefault="003C6130"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w:t>
            </w:r>
            <w:proofErr w:type="spellStart"/>
            <w:r>
              <w:rPr>
                <w:rFonts w:ascii="Times New Roman" w:eastAsiaTheme="minorEastAsia" w:hAnsi="Times New Roman" w:cs="Times New Roman"/>
                <w:sz w:val="22"/>
                <w:lang w:eastAsia="zh-CN"/>
              </w:rPr>
              <w:t>HiSilicon</w:t>
            </w:r>
            <w:proofErr w:type="spellEnd"/>
          </w:p>
        </w:tc>
        <w:tc>
          <w:tcPr>
            <w:tcW w:w="4431" w:type="pct"/>
          </w:tcPr>
          <w:p w14:paraId="6AB3C8FD" w14:textId="2D23C6A8" w:rsidR="00E05DBD" w:rsidRPr="00E05DBD" w:rsidRDefault="00E05DBD"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 xml:space="preserve">OK to replace with current Note column with “RAN1 asks </w:t>
            </w:r>
            <w:r w:rsidRPr="00E05DBD">
              <w:rPr>
                <w:rFonts w:ascii="Times New Roman" w:eastAsiaTheme="minorEastAsia" w:hAnsi="Times New Roman" w:cs="Times New Roman"/>
                <w:sz w:val="22"/>
                <w:lang w:eastAsia="zh-CN"/>
              </w:rPr>
              <w:t>RAN2 to decide on whether LMF needs to know</w:t>
            </w:r>
            <w:r>
              <w:rPr>
                <w:rFonts w:ascii="Times New Roman" w:eastAsiaTheme="minorEastAsia" w:hAnsi="Times New Roman" w:cs="Times New Roman"/>
                <w:sz w:val="22"/>
                <w:lang w:eastAsia="zh-CN"/>
              </w:rPr>
              <w:t>”</w:t>
            </w:r>
            <w:r w:rsidRPr="00E05DBD">
              <w:rPr>
                <w:rFonts w:ascii="Times New Roman" w:eastAsiaTheme="minorEastAsia" w:hAnsi="Times New Roman" w:cs="Times New Roman"/>
                <w:sz w:val="22"/>
                <w:lang w:eastAsia="zh-CN"/>
              </w:rPr>
              <w:t>.</w:t>
            </w:r>
          </w:p>
        </w:tc>
      </w:tr>
      <w:tr w:rsidR="00F747F8" w:rsidRPr="00244778" w14:paraId="0505E846" w14:textId="77777777" w:rsidTr="003C6130">
        <w:tc>
          <w:tcPr>
            <w:tcW w:w="569" w:type="pct"/>
          </w:tcPr>
          <w:p w14:paraId="43E5C22D" w14:textId="4D782C1F" w:rsidR="00F747F8" w:rsidRPr="00B131E1" w:rsidRDefault="00B131E1" w:rsidP="003C6130">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61DE0D44" w14:textId="28225479" w:rsidR="00A96280" w:rsidRDefault="00B131E1"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share the same view with Huawei </w:t>
            </w:r>
            <w:r>
              <w:rPr>
                <w:rFonts w:ascii="Times New Roman" w:eastAsiaTheme="minorEastAsia" w:hAnsi="Times New Roman" w:cs="Times New Roman"/>
                <w:lang w:eastAsia="zh-CN"/>
              </w:rPr>
              <w:t>that</w:t>
            </w:r>
            <w:r>
              <w:rPr>
                <w:rFonts w:ascii="Times New Roman" w:eastAsiaTheme="minorEastAsia" w:hAnsi="Times New Roman" w:cs="Times New Roman" w:hint="eastAsia"/>
                <w:lang w:eastAsia="zh-CN"/>
              </w:rPr>
              <w:t xml:space="preserve"> we may need to clarify the meaning of </w:t>
            </w:r>
            <w:r w:rsidRPr="00B131E1">
              <w:rPr>
                <w:rFonts w:ascii="Times New Roman" w:eastAsiaTheme="minorEastAsia" w:hAnsi="Times New Roman" w:cs="Times New Roman" w:hint="eastAsia"/>
                <w:lang w:eastAsia="zh-CN"/>
              </w:rPr>
              <w:t>“</w:t>
            </w:r>
            <w:r w:rsidRPr="00B131E1">
              <w:rPr>
                <w:rFonts w:ascii="Times New Roman" w:eastAsiaTheme="minorEastAsia" w:hAnsi="Times New Roman" w:cs="Times New Roman"/>
                <w:lang w:eastAsia="zh-CN"/>
              </w:rPr>
              <w:t>(FFS for RAN2)”</w:t>
            </w:r>
            <w:r w:rsidR="00A96280">
              <w:rPr>
                <w:rFonts w:ascii="Times New Roman" w:eastAsiaTheme="minorEastAsia" w:hAnsi="Times New Roman" w:cs="Times New Roman" w:hint="eastAsia"/>
                <w:lang w:eastAsia="zh-CN"/>
              </w:rPr>
              <w:t xml:space="preserve">, then we may need to replace the whole Note with </w:t>
            </w:r>
            <w:r w:rsidR="00A96280">
              <w:rPr>
                <w:rFonts w:ascii="Times New Roman" w:eastAsiaTheme="minorEastAsia" w:hAnsi="Times New Roman" w:cs="Times New Roman"/>
                <w:lang w:eastAsia="zh-CN"/>
              </w:rPr>
              <w:t>something like Huawei’</w:t>
            </w:r>
            <w:r w:rsidR="00A96280">
              <w:rPr>
                <w:rFonts w:ascii="Times New Roman" w:eastAsiaTheme="minorEastAsia" w:hAnsi="Times New Roman" w:cs="Times New Roman" w:hint="eastAsia"/>
                <w:lang w:eastAsia="zh-CN"/>
              </w:rPr>
              <w:t>s proposal.</w:t>
            </w:r>
          </w:p>
          <w:p w14:paraId="60570273" w14:textId="4F7724D3" w:rsidR="00F747F8" w:rsidRPr="00B131E1" w:rsidRDefault="00A96280" w:rsidP="00A96280">
            <w:pPr>
              <w:spacing w:after="0"/>
              <w:ind w:left="1440" w:hanging="1440"/>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We prefer to replace the Note with </w:t>
            </w:r>
            <w:r>
              <w:rPr>
                <w:rFonts w:ascii="Times New Roman" w:eastAsiaTheme="minorEastAsia" w:hAnsi="Times New Roman" w:cs="Times New Roman"/>
                <w:lang w:eastAsia="zh-CN"/>
              </w:rPr>
              <w:t>“</w:t>
            </w:r>
            <w:r w:rsidRPr="00A96280">
              <w:rPr>
                <w:rFonts w:ascii="Times New Roman" w:eastAsiaTheme="minorEastAsia" w:hAnsi="Times New Roman" w:cs="Times New Roman"/>
                <w:color w:val="FF0000"/>
                <w:sz w:val="22"/>
                <w:lang w:eastAsia="zh-CN"/>
              </w:rPr>
              <w:t xml:space="preserve">RAN1 </w:t>
            </w:r>
            <w:r w:rsidRPr="00A96280">
              <w:rPr>
                <w:rFonts w:ascii="Times New Roman" w:eastAsiaTheme="minorEastAsia" w:hAnsi="Times New Roman" w:cs="Times New Roman" w:hint="eastAsia"/>
                <w:color w:val="FF0000"/>
                <w:sz w:val="22"/>
                <w:lang w:eastAsia="zh-CN"/>
              </w:rPr>
              <w:t>kindly requests</w:t>
            </w:r>
            <w:r w:rsidRPr="00A96280">
              <w:rPr>
                <w:rFonts w:ascii="Times New Roman" w:eastAsiaTheme="minorEastAsia" w:hAnsi="Times New Roman" w:cs="Times New Roman"/>
                <w:color w:val="FF0000"/>
                <w:sz w:val="22"/>
                <w:lang w:eastAsia="zh-CN"/>
              </w:rPr>
              <w:t xml:space="preserve"> RAN2 to decide on </w:t>
            </w:r>
            <w:r w:rsidRPr="00A96280">
              <w:rPr>
                <w:rFonts w:ascii="Times New Roman" w:eastAsiaTheme="minorEastAsia" w:hAnsi="Times New Roman" w:cs="Times New Roman" w:hint="eastAsia"/>
                <w:color w:val="FF0000"/>
                <w:sz w:val="22"/>
                <w:lang w:eastAsia="zh-CN"/>
              </w:rPr>
              <w:t xml:space="preserve">the </w:t>
            </w:r>
            <w:r w:rsidRPr="00A96280">
              <w:rPr>
                <w:rFonts w:ascii="Times New Roman" w:eastAsiaTheme="minorEastAsia" w:hAnsi="Times New Roman" w:cs="Times New Roman"/>
                <w:color w:val="FF0000"/>
                <w:sz w:val="22"/>
                <w:lang w:eastAsia="zh-CN"/>
              </w:rPr>
              <w:t>necessity for location server to know if the feature is supported</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w:t>
            </w:r>
          </w:p>
        </w:tc>
      </w:tr>
      <w:tr w:rsidR="00CD2C6D" w:rsidRPr="00244778" w14:paraId="0EA547B5" w14:textId="77777777" w:rsidTr="00780A75">
        <w:tc>
          <w:tcPr>
            <w:tcW w:w="569" w:type="pct"/>
          </w:tcPr>
          <w:p w14:paraId="2BDD288D" w14:textId="77777777" w:rsidR="00CD2C6D" w:rsidRPr="00CD2C6D" w:rsidRDefault="00CD2C6D" w:rsidP="00780A75">
            <w:pPr>
              <w:spacing w:afterLines="50" w:after="120"/>
              <w:jc w:val="both"/>
              <w:rPr>
                <w:rFonts w:ascii="Times New Roman" w:eastAsiaTheme="minorEastAsia" w:hAnsi="Times New Roman" w:cs="Times New Roman"/>
                <w:sz w:val="22"/>
                <w:lang w:eastAsia="zh-CN"/>
              </w:rPr>
            </w:pPr>
            <w:r w:rsidRPr="00CD2C6D">
              <w:rPr>
                <w:rFonts w:ascii="Times New Roman" w:eastAsiaTheme="minorEastAsia" w:hAnsi="Times New Roman" w:cs="Times New Roman"/>
                <w:sz w:val="22"/>
                <w:lang w:eastAsia="zh-CN"/>
              </w:rPr>
              <w:t>Qualcomm</w:t>
            </w:r>
          </w:p>
        </w:tc>
        <w:tc>
          <w:tcPr>
            <w:tcW w:w="4431" w:type="pct"/>
          </w:tcPr>
          <w:p w14:paraId="5E697473" w14:textId="0641E05E" w:rsidR="00CD2C6D" w:rsidRPr="00CD2C6D" w:rsidRDefault="00CD2C6D" w:rsidP="00780A75">
            <w:pPr>
              <w:spacing w:before="100" w:beforeAutospacing="1" w:after="100" w:afterAutospacing="1"/>
              <w:rPr>
                <w:rFonts w:ascii="Times New Roman" w:eastAsiaTheme="minorEastAsia" w:hAnsi="Times New Roman" w:cs="Times New Roman"/>
                <w:sz w:val="22"/>
                <w:lang w:eastAsia="zh-CN"/>
              </w:rPr>
            </w:pPr>
            <w:r w:rsidRPr="00CD2C6D">
              <w:rPr>
                <w:rFonts w:ascii="Times New Roman" w:eastAsiaTheme="minorEastAsia" w:hAnsi="Times New Roman" w:cs="Times New Roman"/>
                <w:sz w:val="22"/>
                <w:lang w:eastAsia="zh-CN"/>
              </w:rPr>
              <w:t>OK to replace</w:t>
            </w:r>
            <w:r w:rsidR="00845EA7">
              <w:rPr>
                <w:rFonts w:ascii="Times New Roman" w:eastAsiaTheme="minorEastAsia" w:hAnsi="Times New Roman" w:cs="Times New Roman"/>
                <w:sz w:val="22"/>
                <w:lang w:eastAsia="zh-CN"/>
              </w:rPr>
              <w:t xml:space="preserve"> the “FFS for RAN2”</w:t>
            </w:r>
            <w:r w:rsidRPr="00CD2C6D">
              <w:rPr>
                <w:rFonts w:ascii="Times New Roman" w:eastAsiaTheme="minorEastAsia" w:hAnsi="Times New Roman" w:cs="Times New Roman"/>
                <w:sz w:val="22"/>
                <w:lang w:eastAsia="zh-CN"/>
              </w:rPr>
              <w:t xml:space="preserve"> with the note from HW or CATT</w:t>
            </w:r>
          </w:p>
        </w:tc>
      </w:tr>
      <w:tr w:rsidR="005305A4" w:rsidRPr="00244778" w14:paraId="7D74B35B" w14:textId="77777777" w:rsidTr="00780A75">
        <w:tc>
          <w:tcPr>
            <w:tcW w:w="569" w:type="pct"/>
          </w:tcPr>
          <w:p w14:paraId="275FEF1B" w14:textId="23034B62" w:rsidR="005305A4" w:rsidRPr="00CD2C6D" w:rsidRDefault="005305A4" w:rsidP="005305A4">
            <w:pPr>
              <w:spacing w:afterLines="50" w:after="120"/>
              <w:jc w:val="both"/>
              <w:rPr>
                <w:rFonts w:ascii="Times New Roman" w:eastAsiaTheme="minorEastAsia" w:hAnsi="Times New Roman" w:cs="Times New Roman"/>
                <w:sz w:val="22"/>
                <w:lang w:eastAsia="zh-CN"/>
              </w:rPr>
            </w:pPr>
            <w:r w:rsidRPr="00BD5C78">
              <w:rPr>
                <w:rFonts w:ascii="Times New Roman" w:eastAsiaTheme="minorEastAsia" w:hAnsi="Times New Roman" w:cs="Times New Roman"/>
                <w:lang w:eastAsia="zh-CN"/>
              </w:rPr>
              <w:t>Nokia, NSB</w:t>
            </w:r>
          </w:p>
        </w:tc>
        <w:tc>
          <w:tcPr>
            <w:tcW w:w="4431" w:type="pct"/>
          </w:tcPr>
          <w:p w14:paraId="2664A0AC" w14:textId="205E0D9B" w:rsidR="005305A4" w:rsidRPr="00CD2C6D" w:rsidRDefault="005305A4" w:rsidP="005305A4">
            <w:pPr>
              <w:spacing w:before="100" w:beforeAutospacing="1" w:after="100" w:afterAutospacing="1"/>
              <w:rPr>
                <w:rFonts w:ascii="Times New Roman" w:eastAsiaTheme="minorEastAsia" w:hAnsi="Times New Roman" w:cs="Times New Roman"/>
                <w:sz w:val="22"/>
                <w:lang w:eastAsia="zh-CN"/>
              </w:rPr>
            </w:pPr>
            <w:r w:rsidRPr="00BD5C78">
              <w:rPr>
                <w:rFonts w:ascii="Times New Roman" w:eastAsiaTheme="minorEastAsia" w:hAnsi="Times New Roman" w:cs="Times New Roman"/>
                <w:lang w:eastAsia="zh-CN"/>
              </w:rPr>
              <w:t>We agree with Huawei</w:t>
            </w:r>
            <w:r>
              <w:rPr>
                <w:rFonts w:ascii="Times New Roman" w:eastAsiaTheme="minorEastAsia" w:hAnsi="Times New Roman" w:cs="Times New Roman"/>
                <w:lang w:eastAsia="zh-CN"/>
              </w:rPr>
              <w:t xml:space="preserve">, </w:t>
            </w:r>
            <w:r w:rsidRPr="00BD5C78">
              <w:rPr>
                <w:rFonts w:ascii="Times New Roman" w:eastAsiaTheme="minorEastAsia" w:hAnsi="Times New Roman" w:cs="Times New Roman"/>
                <w:lang w:eastAsia="zh-CN"/>
              </w:rPr>
              <w:t>CATT</w:t>
            </w:r>
            <w:r>
              <w:rPr>
                <w:rFonts w:ascii="Times New Roman" w:eastAsiaTheme="minorEastAsia" w:hAnsi="Times New Roman" w:cs="Times New Roman"/>
                <w:lang w:eastAsia="zh-CN"/>
              </w:rPr>
              <w:t xml:space="preserve">, and Qualcomm </w:t>
            </w:r>
            <w:r w:rsidRPr="00BD5C78">
              <w:rPr>
                <w:rFonts w:ascii="Times New Roman" w:eastAsiaTheme="minorEastAsia" w:hAnsi="Times New Roman" w:cs="Times New Roman"/>
                <w:lang w:eastAsia="zh-CN"/>
              </w:rPr>
              <w:t xml:space="preserve">above. </w:t>
            </w:r>
          </w:p>
        </w:tc>
      </w:tr>
      <w:tr w:rsidR="008B1A3D" w:rsidRPr="00244778" w14:paraId="42D7106C" w14:textId="77777777" w:rsidTr="00780A75">
        <w:tc>
          <w:tcPr>
            <w:tcW w:w="569" w:type="pct"/>
          </w:tcPr>
          <w:p w14:paraId="279E779E" w14:textId="3A490B57" w:rsidR="008B1A3D" w:rsidRPr="008B1A3D" w:rsidRDefault="008B1A3D" w:rsidP="005305A4">
            <w:pPr>
              <w:spacing w:afterLines="50" w:after="120"/>
              <w:jc w:val="both"/>
              <w:rPr>
                <w:rFonts w:ascii="Times New Roman" w:eastAsia="ＭＳ 明朝" w:hAnsi="Times New Roman" w:cs="Times New Roman"/>
              </w:rPr>
            </w:pPr>
            <w:r>
              <w:rPr>
                <w:rFonts w:ascii="Times New Roman" w:eastAsia="ＭＳ 明朝" w:hAnsi="Times New Roman" w:cs="Times New Roman" w:hint="eastAsia"/>
              </w:rPr>
              <w:t>M</w:t>
            </w:r>
            <w:r>
              <w:rPr>
                <w:rFonts w:ascii="Times New Roman" w:eastAsia="ＭＳ 明朝" w:hAnsi="Times New Roman" w:cs="Times New Roman"/>
              </w:rPr>
              <w:t>oderator (NTT DOCOMO)</w:t>
            </w:r>
          </w:p>
        </w:tc>
        <w:tc>
          <w:tcPr>
            <w:tcW w:w="4431" w:type="pct"/>
          </w:tcPr>
          <w:p w14:paraId="055FAF5C" w14:textId="09B1D0DC" w:rsidR="008B1A3D" w:rsidRPr="008B1A3D" w:rsidRDefault="008B1A3D" w:rsidP="005305A4">
            <w:pPr>
              <w:spacing w:before="100" w:beforeAutospacing="1" w:after="100" w:afterAutospacing="1"/>
              <w:rPr>
                <w:rFonts w:ascii="Times New Roman" w:eastAsia="ＭＳ 明朝" w:hAnsi="Times New Roman" w:cs="Times New Roman"/>
              </w:rPr>
            </w:pPr>
            <w:r>
              <w:rPr>
                <w:rFonts w:ascii="Times New Roman" w:eastAsia="ＭＳ 明朝" w:hAnsi="Times New Roman" w:cs="Times New Roman" w:hint="eastAsia"/>
              </w:rPr>
              <w:t>T</w:t>
            </w:r>
            <w:r>
              <w:rPr>
                <w:rFonts w:ascii="Times New Roman" w:eastAsia="ＭＳ 明朝" w:hAnsi="Times New Roman" w:cs="Times New Roman"/>
              </w:rPr>
              <w:t>he updated proposal 2 covers above feedbacks.</w:t>
            </w:r>
          </w:p>
        </w:tc>
      </w:tr>
    </w:tbl>
    <w:p w14:paraId="5750B774" w14:textId="21D06D9C" w:rsidR="00F747F8" w:rsidRDefault="00F747F8" w:rsidP="009D7A72">
      <w:pPr>
        <w:spacing w:afterLines="50" w:after="120"/>
        <w:jc w:val="both"/>
        <w:rPr>
          <w:rFonts w:eastAsia="ＭＳ 明朝"/>
          <w:sz w:val="22"/>
        </w:rPr>
      </w:pPr>
    </w:p>
    <w:p w14:paraId="5409B3E4" w14:textId="77777777" w:rsidR="00F747F8" w:rsidRPr="00B232C4" w:rsidRDefault="00F747F8" w:rsidP="009D7A72">
      <w:pPr>
        <w:spacing w:afterLines="50" w:after="120"/>
        <w:jc w:val="both"/>
        <w:rPr>
          <w:rFonts w:eastAsia="ＭＳ 明朝"/>
          <w:sz w:val="22"/>
        </w:rPr>
      </w:pPr>
    </w:p>
    <w:p w14:paraId="200CCBDE" w14:textId="77777777" w:rsidR="00061E92" w:rsidRDefault="00061E92" w:rsidP="009D7A72">
      <w:pPr>
        <w:spacing w:afterLines="50" w:after="120"/>
        <w:jc w:val="both"/>
        <w:rPr>
          <w:rFonts w:eastAsia="ＭＳ 明朝"/>
          <w:sz w:val="22"/>
        </w:rPr>
      </w:pPr>
    </w:p>
    <w:p w14:paraId="4B85D297" w14:textId="77777777" w:rsidR="006B5941" w:rsidRPr="00E34C18" w:rsidRDefault="006B5941" w:rsidP="006B5941">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ＭＳ 明朝"/>
          <w:sz w:val="22"/>
        </w:rPr>
      </w:pPr>
    </w:p>
    <w:p w14:paraId="5FE4A627" w14:textId="5DF8D8AB" w:rsidR="00685FA6" w:rsidRPr="00061E92" w:rsidRDefault="00061E92" w:rsidP="009D7A72">
      <w:pPr>
        <w:spacing w:afterLines="50" w:after="120"/>
        <w:jc w:val="both"/>
        <w:rPr>
          <w:rFonts w:ascii="Times New Roman" w:eastAsia="ＭＳ 明朝" w:hAnsi="Times New Roman" w:cs="Times New Roman"/>
          <w:sz w:val="22"/>
          <w:lang w:val="en-GB"/>
        </w:rPr>
      </w:pPr>
      <w:r w:rsidRPr="00061E92">
        <w:rPr>
          <w:rFonts w:ascii="Times New Roman" w:eastAsia="ＭＳ 明朝" w:hAnsi="Times New Roman" w:cs="Times New Roman"/>
          <w:sz w:val="22"/>
          <w:lang w:val="en-GB"/>
        </w:rPr>
        <w:t>TBD</w:t>
      </w:r>
    </w:p>
    <w:p w14:paraId="32ECE78A" w14:textId="77777777" w:rsidR="00C17DDF" w:rsidRPr="006B5941" w:rsidRDefault="00C17DDF" w:rsidP="009D7A72">
      <w:pPr>
        <w:spacing w:afterLines="50" w:after="120"/>
        <w:jc w:val="both"/>
        <w:rPr>
          <w:rFonts w:eastAsia="ＭＳ 明朝"/>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w:t>
      </w:r>
      <w:r w:rsidRPr="00244778">
        <w:rPr>
          <w:rFonts w:ascii="Times New Roman" w:eastAsia="ＭＳ 明朝" w:hAnsi="Times New Roman" w:cs="Times New Roman"/>
          <w:sz w:val="22"/>
        </w:rPr>
        <w:tab/>
        <w:t>R1-2003</w:t>
      </w:r>
      <w:r w:rsidR="00887426" w:rsidRPr="00244778">
        <w:rPr>
          <w:rFonts w:ascii="Times New Roman" w:eastAsia="ＭＳ 明朝" w:hAnsi="Times New Roman" w:cs="Times New Roman"/>
          <w:sz w:val="22"/>
        </w:rPr>
        <w:t>201</w:t>
      </w:r>
      <w:r w:rsidRPr="00244778">
        <w:rPr>
          <w:rFonts w:ascii="Times New Roman" w:eastAsia="ＭＳ 明朝" w:hAnsi="Times New Roman" w:cs="Times New Roman"/>
          <w:sz w:val="22"/>
        </w:rPr>
        <w:tab/>
        <w:t xml:space="preserve">Summary on email discussion [100b-e-NR-UEFeatures-Remaining] </w:t>
      </w:r>
      <w:r w:rsidR="00887426" w:rsidRPr="00244778">
        <w:rPr>
          <w:rFonts w:ascii="Times New Roman" w:eastAsia="ＭＳ 明朝" w:hAnsi="Times New Roman" w:cs="Times New Roman"/>
          <w:sz w:val="22"/>
        </w:rPr>
        <w:t>NR positioning</w:t>
      </w:r>
      <w:r w:rsidRPr="00244778">
        <w:rPr>
          <w:rFonts w:ascii="Times New Roman" w:eastAsia="ＭＳ 明朝"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[2]</w:t>
      </w:r>
      <w:r w:rsidRPr="00244778">
        <w:rPr>
          <w:rFonts w:ascii="Times New Roman" w:eastAsia="ＭＳ 明朝" w:hAnsi="Times New Roman" w:cs="Times New Roman"/>
          <w:sz w:val="22"/>
        </w:rPr>
        <w:tab/>
        <w:t>R1-2003421</w:t>
      </w:r>
      <w:r w:rsidRPr="00244778">
        <w:rPr>
          <w:rFonts w:ascii="Times New Roman" w:eastAsia="ＭＳ 明朝" w:hAnsi="Times New Roman" w:cs="Times New Roman"/>
          <w:sz w:val="22"/>
        </w:rPr>
        <w:tab/>
        <w:t>Discussion on UE features for NR positioning</w:t>
      </w:r>
      <w:r w:rsidRPr="00244778">
        <w:rPr>
          <w:rFonts w:ascii="Times New Roman" w:eastAsia="ＭＳ 明朝"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[3]</w:t>
      </w:r>
      <w:r w:rsidRPr="00244778">
        <w:rPr>
          <w:rFonts w:ascii="Times New Roman" w:eastAsia="ＭＳ 明朝" w:hAnsi="Times New Roman" w:cs="Times New Roman"/>
          <w:sz w:val="22"/>
        </w:rPr>
        <w:tab/>
        <w:t>R1-2003477</w:t>
      </w:r>
      <w:r w:rsidRPr="00244778">
        <w:rPr>
          <w:rFonts w:ascii="Times New Roman" w:eastAsia="ＭＳ 明朝" w:hAnsi="Times New Roman" w:cs="Times New Roman"/>
          <w:sz w:val="22"/>
        </w:rPr>
        <w:tab/>
        <w:t>NR positioning UE features</w:t>
      </w:r>
      <w:r w:rsidRPr="00244778">
        <w:rPr>
          <w:rFonts w:ascii="Times New Roman" w:eastAsia="ＭＳ 明朝"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[4]</w:t>
      </w:r>
      <w:r w:rsidRPr="00244778">
        <w:rPr>
          <w:rFonts w:ascii="Times New Roman" w:eastAsia="ＭＳ 明朝" w:hAnsi="Times New Roman" w:cs="Times New Roman"/>
          <w:sz w:val="22"/>
        </w:rPr>
        <w:tab/>
        <w:t>R1-2003609</w:t>
      </w:r>
      <w:r w:rsidRPr="00244778">
        <w:rPr>
          <w:rFonts w:ascii="Times New Roman" w:eastAsia="ＭＳ 明朝" w:hAnsi="Times New Roman" w:cs="Times New Roman"/>
          <w:sz w:val="22"/>
        </w:rPr>
        <w:tab/>
        <w:t>Discussion of UE features for NR positioning</w:t>
      </w:r>
      <w:r w:rsidRPr="00244778">
        <w:rPr>
          <w:rFonts w:ascii="Times New Roman" w:eastAsia="ＭＳ 明朝"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[5]</w:t>
      </w:r>
      <w:r w:rsidRPr="00244778">
        <w:rPr>
          <w:rFonts w:ascii="Times New Roman" w:eastAsia="ＭＳ 明朝" w:hAnsi="Times New Roman" w:cs="Times New Roman"/>
          <w:sz w:val="22"/>
        </w:rPr>
        <w:tab/>
        <w:t>R1-2003693</w:t>
      </w:r>
      <w:r w:rsidRPr="00244778">
        <w:rPr>
          <w:rFonts w:ascii="Times New Roman" w:eastAsia="ＭＳ 明朝" w:hAnsi="Times New Roman" w:cs="Times New Roman"/>
          <w:sz w:val="22"/>
        </w:rPr>
        <w:tab/>
        <w:t>Views on Rel-16 UE features for NR positioning</w:t>
      </w:r>
      <w:r w:rsidRPr="00244778">
        <w:rPr>
          <w:rFonts w:ascii="Times New Roman" w:eastAsia="ＭＳ 明朝"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[6]</w:t>
      </w:r>
      <w:r w:rsidRPr="00244778">
        <w:rPr>
          <w:rFonts w:ascii="Times New Roman" w:eastAsia="ＭＳ 明朝" w:hAnsi="Times New Roman" w:cs="Times New Roman"/>
          <w:sz w:val="22"/>
        </w:rPr>
        <w:tab/>
        <w:t>R1-2003758</w:t>
      </w:r>
      <w:r w:rsidRPr="00244778">
        <w:rPr>
          <w:rFonts w:ascii="Times New Roman" w:eastAsia="ＭＳ 明朝" w:hAnsi="Times New Roman" w:cs="Times New Roman"/>
          <w:sz w:val="22"/>
        </w:rPr>
        <w:tab/>
        <w:t>On UE features for NR positioning</w:t>
      </w:r>
      <w:r w:rsidRPr="00244778">
        <w:rPr>
          <w:rFonts w:ascii="Times New Roman" w:eastAsia="ＭＳ 明朝"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[7]</w:t>
      </w:r>
      <w:r w:rsidRPr="00244778">
        <w:rPr>
          <w:rFonts w:ascii="Times New Roman" w:eastAsia="ＭＳ 明朝" w:hAnsi="Times New Roman" w:cs="Times New Roman"/>
          <w:sz w:val="22"/>
        </w:rPr>
        <w:tab/>
        <w:t>R1-2003899</w:t>
      </w:r>
      <w:r w:rsidRPr="00244778">
        <w:rPr>
          <w:rFonts w:ascii="Times New Roman" w:eastAsia="ＭＳ 明朝" w:hAnsi="Times New Roman" w:cs="Times New Roman"/>
          <w:sz w:val="22"/>
        </w:rPr>
        <w:tab/>
        <w:t>UE features for NR positioning</w:t>
      </w:r>
      <w:r w:rsidRPr="00244778">
        <w:rPr>
          <w:rFonts w:ascii="Times New Roman" w:eastAsia="ＭＳ 明朝"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[8]</w:t>
      </w:r>
      <w:r w:rsidRPr="00244778">
        <w:rPr>
          <w:rFonts w:ascii="Times New Roman" w:eastAsia="ＭＳ 明朝" w:hAnsi="Times New Roman" w:cs="Times New Roman"/>
          <w:sz w:val="22"/>
        </w:rPr>
        <w:tab/>
        <w:t>R1-2004060</w:t>
      </w:r>
      <w:r w:rsidRPr="00244778">
        <w:rPr>
          <w:rFonts w:ascii="Times New Roman" w:eastAsia="ＭＳ 明朝" w:hAnsi="Times New Roman" w:cs="Times New Roman"/>
          <w:sz w:val="22"/>
        </w:rPr>
        <w:tab/>
        <w:t>Discussion on UE features for NR Positioning</w:t>
      </w:r>
      <w:r w:rsidRPr="00244778">
        <w:rPr>
          <w:rFonts w:ascii="Times New Roman" w:eastAsia="ＭＳ 明朝"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[9]</w:t>
      </w:r>
      <w:r w:rsidRPr="00244778">
        <w:rPr>
          <w:rFonts w:ascii="Times New Roman" w:eastAsia="ＭＳ 明朝" w:hAnsi="Times New Roman" w:cs="Times New Roman"/>
          <w:sz w:val="22"/>
        </w:rPr>
        <w:tab/>
        <w:t>R1-2004139</w:t>
      </w:r>
      <w:r w:rsidRPr="00244778">
        <w:rPr>
          <w:rFonts w:ascii="Times New Roman" w:eastAsia="ＭＳ 明朝" w:hAnsi="Times New Roman" w:cs="Times New Roman"/>
          <w:sz w:val="22"/>
        </w:rPr>
        <w:tab/>
        <w:t>Discussion on UE features for NR positioning</w:t>
      </w:r>
      <w:r w:rsidRPr="00244778">
        <w:rPr>
          <w:rFonts w:ascii="Times New Roman" w:eastAsia="ＭＳ 明朝"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lastRenderedPageBreak/>
        <w:t>[10]</w:t>
      </w:r>
      <w:r w:rsidRPr="00244778">
        <w:rPr>
          <w:rFonts w:ascii="Times New Roman" w:eastAsia="ＭＳ 明朝" w:hAnsi="Times New Roman" w:cs="Times New Roman"/>
          <w:sz w:val="22"/>
        </w:rPr>
        <w:tab/>
        <w:t>R1-2004154</w:t>
      </w:r>
      <w:r w:rsidRPr="00244778">
        <w:rPr>
          <w:rFonts w:ascii="Times New Roman" w:eastAsia="ＭＳ 明朝" w:hAnsi="Times New Roman" w:cs="Times New Roman"/>
          <w:sz w:val="22"/>
        </w:rPr>
        <w:tab/>
        <w:t>Rel-16 UE features for NR positioning</w:t>
      </w:r>
      <w:r w:rsidRPr="00244778">
        <w:rPr>
          <w:rFonts w:ascii="Times New Roman" w:eastAsia="ＭＳ 明朝" w:hAnsi="Times New Roman" w:cs="Times New Roman"/>
          <w:sz w:val="22"/>
        </w:rPr>
        <w:tab/>
        <w:t xml:space="preserve">Huawei, </w:t>
      </w:r>
      <w:proofErr w:type="spellStart"/>
      <w:r w:rsidRPr="00244778">
        <w:rPr>
          <w:rFonts w:ascii="Times New Roman" w:eastAsia="ＭＳ 明朝" w:hAnsi="Times New Roman" w:cs="Times New Roman"/>
          <w:sz w:val="22"/>
        </w:rPr>
        <w:t>HiSilicon</w:t>
      </w:r>
      <w:proofErr w:type="spellEnd"/>
    </w:p>
    <w:p w14:paraId="18F44D00"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[11]</w:t>
      </w:r>
      <w:r w:rsidRPr="00244778">
        <w:rPr>
          <w:rFonts w:ascii="Times New Roman" w:eastAsia="ＭＳ 明朝" w:hAnsi="Times New Roman" w:cs="Times New Roman"/>
          <w:sz w:val="22"/>
        </w:rPr>
        <w:tab/>
        <w:t>R1-2004483</w:t>
      </w:r>
      <w:r w:rsidRPr="00244778">
        <w:rPr>
          <w:rFonts w:ascii="Times New Roman" w:eastAsia="ＭＳ 明朝" w:hAnsi="Times New Roman" w:cs="Times New Roman"/>
          <w:sz w:val="22"/>
        </w:rPr>
        <w:tab/>
        <w:t>Discussion on NR Positioning UE features</w:t>
      </w:r>
      <w:r w:rsidRPr="00244778">
        <w:rPr>
          <w:rFonts w:ascii="Times New Roman" w:eastAsia="ＭＳ 明朝"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[12]</w:t>
      </w:r>
      <w:r w:rsidRPr="00244778">
        <w:rPr>
          <w:rFonts w:ascii="Times New Roman" w:eastAsia="ＭＳ 明朝" w:hAnsi="Times New Roman" w:cs="Times New Roman"/>
          <w:sz w:val="22"/>
        </w:rPr>
        <w:tab/>
        <w:t>R1-2004566</w:t>
      </w:r>
      <w:r w:rsidRPr="00244778">
        <w:rPr>
          <w:rFonts w:ascii="Times New Roman" w:eastAsia="ＭＳ 明朝" w:hAnsi="Times New Roman" w:cs="Times New Roman"/>
          <w:sz w:val="22"/>
        </w:rPr>
        <w:tab/>
        <w:t>On UE features for NR Positioning</w:t>
      </w:r>
      <w:r w:rsidRPr="00244778">
        <w:rPr>
          <w:rFonts w:ascii="Times New Roman" w:eastAsia="ＭＳ 明朝"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ＭＳ 明朝" w:hAnsi="Times New Roman" w:cs="Times New Roman"/>
          <w:sz w:val="22"/>
        </w:rPr>
      </w:pPr>
      <w:r w:rsidRPr="00244778">
        <w:rPr>
          <w:rFonts w:ascii="Times New Roman" w:eastAsia="ＭＳ 明朝" w:hAnsi="Times New Roman" w:cs="Times New Roman"/>
          <w:sz w:val="22"/>
        </w:rPr>
        <w:t>[13]</w:t>
      </w:r>
      <w:r w:rsidRPr="00244778">
        <w:rPr>
          <w:rFonts w:ascii="Times New Roman" w:eastAsia="ＭＳ 明朝" w:hAnsi="Times New Roman" w:cs="Times New Roman"/>
          <w:sz w:val="22"/>
        </w:rPr>
        <w:tab/>
        <w:t>R1-2004648</w:t>
      </w:r>
      <w:r w:rsidRPr="00244778">
        <w:rPr>
          <w:rFonts w:ascii="Times New Roman" w:eastAsia="ＭＳ 明朝" w:hAnsi="Times New Roman" w:cs="Times New Roman"/>
          <w:sz w:val="22"/>
        </w:rPr>
        <w:tab/>
        <w:t>View on UE features for NR positioning</w:t>
      </w:r>
      <w:r w:rsidRPr="00244778">
        <w:rPr>
          <w:rFonts w:ascii="Times New Roman" w:eastAsia="ＭＳ 明朝"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ＭＳ 明朝" w:hAnsi="Times New Roman" w:cs="Times New Roman"/>
          <w:sz w:val="22"/>
        </w:rPr>
      </w:pPr>
      <w:r>
        <w:rPr>
          <w:rFonts w:ascii="Times New Roman" w:eastAsia="ＭＳ 明朝" w:hAnsi="Times New Roman" w:cs="Times New Roman" w:hint="eastAsia"/>
          <w:sz w:val="22"/>
        </w:rPr>
        <w:t>[</w:t>
      </w:r>
      <w:r>
        <w:rPr>
          <w:rFonts w:ascii="Times New Roman" w:eastAsia="ＭＳ 明朝" w:hAnsi="Times New Roman" w:cs="Times New Roman"/>
          <w:sz w:val="22"/>
        </w:rPr>
        <w:t>14]</w:t>
      </w:r>
      <w:r>
        <w:rPr>
          <w:rFonts w:ascii="Times New Roman" w:eastAsia="ＭＳ 明朝" w:hAnsi="Times New Roman" w:cs="Times New Roman"/>
          <w:sz w:val="22"/>
        </w:rPr>
        <w:tab/>
        <w:t>R1-2004822</w:t>
      </w:r>
      <w:r>
        <w:rPr>
          <w:rFonts w:ascii="Times New Roman" w:eastAsia="ＭＳ 明朝" w:hAnsi="Times New Roman" w:cs="Times New Roman"/>
          <w:sz w:val="22"/>
        </w:rPr>
        <w:tab/>
        <w:t>Summary on [101-e-NR-UEFeatures-Positioning-02]</w:t>
      </w:r>
      <w:r>
        <w:rPr>
          <w:rFonts w:ascii="Times New Roman" w:eastAsia="ＭＳ 明朝" w:hAnsi="Times New Roman" w:cs="Times New Roman"/>
          <w:sz w:val="22"/>
        </w:rPr>
        <w:tab/>
        <w:t>Moderator (NTT DOCOMO, INC.)</w:t>
      </w:r>
    </w:p>
    <w:sectPr w:rsidR="006B5941" w:rsidRPr="00061E92"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2659A" w14:textId="77777777" w:rsidR="00FA4BBB" w:rsidRDefault="00FA4BBB">
      <w:r>
        <w:separator/>
      </w:r>
    </w:p>
  </w:endnote>
  <w:endnote w:type="continuationSeparator" w:id="0">
    <w:p w14:paraId="6A49A678" w14:textId="77777777" w:rsidR="00FA4BBB" w:rsidRDefault="00FA4BBB">
      <w:r>
        <w:continuationSeparator/>
      </w:r>
    </w:p>
  </w:endnote>
  <w:endnote w:type="continuationNotice" w:id="1">
    <w:p w14:paraId="36DA24CA" w14:textId="77777777" w:rsidR="00FA4BBB" w:rsidRDefault="00FA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AAA1" w14:textId="77777777" w:rsidR="00780A75" w:rsidRPr="00000924" w:rsidRDefault="00780A7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5209C6">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5209C6">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D765" w14:textId="77777777" w:rsidR="00780A75" w:rsidRPr="00000924" w:rsidRDefault="00780A75">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A7384C">
      <w:rPr>
        <w:rStyle w:val="af9"/>
        <w:rFonts w:eastAsia="ＭＳ ゴシック"/>
        <w:noProof/>
      </w:rPr>
      <w:t>18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A7384C">
      <w:rPr>
        <w:rStyle w:val="af9"/>
        <w:rFonts w:eastAsia="ＭＳ ゴシック"/>
        <w:noProof/>
      </w:rPr>
      <w:t>21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BA627" w14:textId="77777777" w:rsidR="00FA4BBB" w:rsidRDefault="00FA4BBB">
      <w:r>
        <w:separator/>
      </w:r>
    </w:p>
  </w:footnote>
  <w:footnote w:type="continuationSeparator" w:id="0">
    <w:p w14:paraId="2B3661B5" w14:textId="77777777" w:rsidR="00FA4BBB" w:rsidRDefault="00FA4BBB">
      <w:r>
        <w:continuationSeparator/>
      </w:r>
    </w:p>
  </w:footnote>
  <w:footnote w:type="continuationNotice" w:id="1">
    <w:p w14:paraId="56002427" w14:textId="77777777" w:rsidR="00FA4BBB" w:rsidRDefault="00FA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E40AA"/>
    <w:multiLevelType w:val="hybridMultilevel"/>
    <w:tmpl w:val="0EFEA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5739B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B565C74"/>
    <w:multiLevelType w:val="multilevel"/>
    <w:tmpl w:val="1C3C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134017B"/>
    <w:multiLevelType w:val="hybridMultilevel"/>
    <w:tmpl w:val="D8200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4A6568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54A6832"/>
    <w:multiLevelType w:val="hybridMultilevel"/>
    <w:tmpl w:val="1464AFF2"/>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50538E"/>
    <w:multiLevelType w:val="hybridMultilevel"/>
    <w:tmpl w:val="D778D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9637F4E"/>
    <w:multiLevelType w:val="multilevel"/>
    <w:tmpl w:val="49DC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2" w15:restartNumberingAfterBreak="0">
    <w:nsid w:val="5F1F7A9B"/>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5"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3"/>
  </w:num>
  <w:num w:numId="3">
    <w:abstractNumId w:val="55"/>
  </w:num>
  <w:num w:numId="4">
    <w:abstractNumId w:val="3"/>
  </w:num>
  <w:num w:numId="5">
    <w:abstractNumId w:val="12"/>
  </w:num>
  <w:num w:numId="6">
    <w:abstractNumId w:val="26"/>
  </w:num>
  <w:num w:numId="7">
    <w:abstractNumId w:val="41"/>
  </w:num>
  <w:num w:numId="8">
    <w:abstractNumId w:val="29"/>
  </w:num>
  <w:num w:numId="9">
    <w:abstractNumId w:val="26"/>
  </w:num>
  <w:num w:numId="10">
    <w:abstractNumId w:val="33"/>
  </w:num>
  <w:num w:numId="11">
    <w:abstractNumId w:val="20"/>
  </w:num>
  <w:num w:numId="12">
    <w:abstractNumId w:val="49"/>
  </w:num>
  <w:num w:numId="13">
    <w:abstractNumId w:val="48"/>
  </w:num>
  <w:num w:numId="14">
    <w:abstractNumId w:val="22"/>
  </w:num>
  <w:num w:numId="15">
    <w:abstractNumId w:val="0"/>
  </w:num>
  <w:num w:numId="16">
    <w:abstractNumId w:val="51"/>
  </w:num>
  <w:num w:numId="17">
    <w:abstractNumId w:val="53"/>
  </w:num>
  <w:num w:numId="18">
    <w:abstractNumId w:val="18"/>
  </w:num>
  <w:num w:numId="19">
    <w:abstractNumId w:val="50"/>
  </w:num>
  <w:num w:numId="20">
    <w:abstractNumId w:val="27"/>
  </w:num>
  <w:num w:numId="21">
    <w:abstractNumId w:val="8"/>
  </w:num>
  <w:num w:numId="22">
    <w:abstractNumId w:val="30"/>
  </w:num>
  <w:num w:numId="23">
    <w:abstractNumId w:val="10"/>
  </w:num>
  <w:num w:numId="24">
    <w:abstractNumId w:val="37"/>
  </w:num>
  <w:num w:numId="25">
    <w:abstractNumId w:val="25"/>
  </w:num>
  <w:num w:numId="26">
    <w:abstractNumId w:val="24"/>
  </w:num>
  <w:num w:numId="27">
    <w:abstractNumId w:val="52"/>
  </w:num>
  <w:num w:numId="28">
    <w:abstractNumId w:val="47"/>
  </w:num>
  <w:num w:numId="29">
    <w:abstractNumId w:val="40"/>
  </w:num>
  <w:num w:numId="30">
    <w:abstractNumId w:val="4"/>
  </w:num>
  <w:num w:numId="31">
    <w:abstractNumId w:val="16"/>
  </w:num>
  <w:num w:numId="32">
    <w:abstractNumId w:val="46"/>
  </w:num>
  <w:num w:numId="33">
    <w:abstractNumId w:val="28"/>
  </w:num>
  <w:num w:numId="34">
    <w:abstractNumId w:val="45"/>
  </w:num>
  <w:num w:numId="35">
    <w:abstractNumId w:val="21"/>
  </w:num>
  <w:num w:numId="36">
    <w:abstractNumId w:val="43"/>
  </w:num>
  <w:num w:numId="37">
    <w:abstractNumId w:val="17"/>
  </w:num>
  <w:num w:numId="38">
    <w:abstractNumId w:val="35"/>
  </w:num>
  <w:num w:numId="39">
    <w:abstractNumId w:val="14"/>
  </w:num>
  <w:num w:numId="40">
    <w:abstractNumId w:val="34"/>
  </w:num>
  <w:num w:numId="41">
    <w:abstractNumId w:val="56"/>
  </w:num>
  <w:num w:numId="42">
    <w:abstractNumId w:val="19"/>
  </w:num>
  <w:num w:numId="43">
    <w:abstractNumId w:val="15"/>
  </w:num>
  <w:num w:numId="44">
    <w:abstractNumId w:val="9"/>
  </w:num>
  <w:num w:numId="45">
    <w:abstractNumId w:val="54"/>
  </w:num>
  <w:num w:numId="46">
    <w:abstractNumId w:val="13"/>
  </w:num>
  <w:num w:numId="47">
    <w:abstractNumId w:val="36"/>
  </w:num>
  <w:num w:numId="48">
    <w:abstractNumId w:val="7"/>
  </w:num>
  <w:num w:numId="49">
    <w:abstractNumId w:val="39"/>
  </w:num>
  <w:num w:numId="50">
    <w:abstractNumId w:val="42"/>
  </w:num>
  <w:num w:numId="51">
    <w:abstractNumId w:val="31"/>
  </w:num>
  <w:num w:numId="52">
    <w:abstractNumId w:val="2"/>
  </w:num>
  <w:num w:numId="53">
    <w:abstractNumId w:val="1"/>
  </w:num>
  <w:num w:numId="54">
    <w:abstractNumId w:val="11"/>
  </w:num>
  <w:num w:numId="55">
    <w:abstractNumId w:val="32"/>
  </w:num>
  <w:num w:numId="56">
    <w:abstractNumId w:val="38"/>
  </w:num>
  <w:num w:numId="57">
    <w:abstractNumId w:val="6"/>
  </w:num>
  <w:num w:numId="58">
    <w:abstractNumId w:val="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20B"/>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3A6"/>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745"/>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6C6"/>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B9E"/>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260"/>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E"/>
    <w:rsid w:val="0035492B"/>
    <w:rsid w:val="00354D50"/>
    <w:rsid w:val="003557A2"/>
    <w:rsid w:val="00355982"/>
    <w:rsid w:val="003559F2"/>
    <w:rsid w:val="00355C4E"/>
    <w:rsid w:val="00356748"/>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130"/>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3F7C"/>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17A"/>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2F0E"/>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E6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4A"/>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09C6"/>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5A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6FCE"/>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49E5"/>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02B"/>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32E"/>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542"/>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42C"/>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A75"/>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343"/>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209"/>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58E"/>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EA7"/>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A3D"/>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3F89"/>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7B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CDE"/>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84C"/>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280"/>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71"/>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1E1"/>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0E6B"/>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4"/>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312"/>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572"/>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A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BE9"/>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C6D"/>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DBD"/>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189"/>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27"/>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7F8"/>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10D"/>
    <w:rsid w:val="00FA26D2"/>
    <w:rsid w:val="00FA2833"/>
    <w:rsid w:val="00FA29F6"/>
    <w:rsid w:val="00FA2AE9"/>
    <w:rsid w:val="00FA3059"/>
    <w:rsid w:val="00FA3395"/>
    <w:rsid w:val="00FA372C"/>
    <w:rsid w:val="00FA3731"/>
    <w:rsid w:val="00FA3B98"/>
    <w:rsid w:val="00FA44F9"/>
    <w:rsid w:val="00FA4978"/>
    <w:rsid w:val="00FA4BBB"/>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A5D8ACF2-A840-4267-AE16-96ABB5FE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80A75"/>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cs="Times New Roman"/>
      <w:kern w:val="28"/>
      <w:sz w:val="28"/>
      <w:szCs w:val="20"/>
      <w:lang w:val="en-GB"/>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cs="Times New Roman"/>
      <w:szCs w:val="20"/>
      <w:lang w:val="en-GB"/>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cs="Times New Roman"/>
      <w:i/>
      <w:szCs w:val="20"/>
      <w:lang w:val="en-GB"/>
    </w:rPr>
  </w:style>
  <w:style w:type="paragraph" w:styleId="5">
    <w:name w:val="heading 5"/>
    <w:aliases w:val="H5"/>
    <w:basedOn w:val="a0"/>
    <w:next w:val="a0"/>
    <w:link w:val="50"/>
    <w:qFormat/>
    <w:rsid w:val="0098555E"/>
    <w:pPr>
      <w:keepNext/>
      <w:spacing w:line="360" w:lineRule="auto"/>
      <w:outlineLvl w:val="4"/>
    </w:pPr>
    <w:rPr>
      <w:rFonts w:ascii="Times New Roman" w:eastAsia="ＭＳ ゴシック" w:hAnsi="Times New Roman" w:cs="Times New Roman"/>
      <w:sz w:val="26"/>
      <w:szCs w:val="20"/>
      <w:u w:val="single"/>
      <w:lang w:val="en-GB"/>
    </w:rPr>
  </w:style>
  <w:style w:type="paragraph" w:styleId="6">
    <w:name w:val="heading 6"/>
    <w:basedOn w:val="a0"/>
    <w:next w:val="a0"/>
    <w:link w:val="60"/>
    <w:qFormat/>
    <w:rsid w:val="0098555E"/>
    <w:pPr>
      <w:spacing w:before="240" w:after="60"/>
      <w:outlineLvl w:val="5"/>
    </w:pPr>
    <w:rPr>
      <w:rFonts w:ascii="Times New Roman" w:eastAsia="ＭＳ ゴシック" w:hAnsi="Times New Roman" w:cs="Times New Roman"/>
      <w:i/>
      <w:sz w:val="22"/>
      <w:szCs w:val="20"/>
      <w:lang w:val="en-GB"/>
    </w:rPr>
  </w:style>
  <w:style w:type="paragraph" w:styleId="7">
    <w:name w:val="heading 7"/>
    <w:basedOn w:val="a0"/>
    <w:next w:val="a0"/>
    <w:link w:val="70"/>
    <w:uiPriority w:val="99"/>
    <w:qFormat/>
    <w:rsid w:val="0098555E"/>
    <w:pPr>
      <w:spacing w:before="240" w:after="60"/>
      <w:outlineLvl w:val="6"/>
    </w:pPr>
    <w:rPr>
      <w:rFonts w:ascii="Arial" w:eastAsia="ＭＳ ゴシック" w:hAnsi="Arial" w:cs="Times New Roman"/>
      <w:szCs w:val="20"/>
      <w:lang w:val="en-GB"/>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cs="Times New Roman"/>
      <w:i/>
      <w:szCs w:val="20"/>
      <w:lang w:val="en-GB"/>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ascii="Times New Roman" w:eastAsia="ＭＳ ゴシック" w:hAnsi="Times New Roman" w:cs="Times New Roman"/>
      <w:szCs w:val="20"/>
      <w:lang w:val="en-GB"/>
    </w:rPr>
  </w:style>
  <w:style w:type="paragraph" w:styleId="a6">
    <w:name w:val="Body Text Indent"/>
    <w:basedOn w:val="a0"/>
    <w:link w:val="a7"/>
    <w:uiPriority w:val="99"/>
    <w:qFormat/>
    <w:rsid w:val="0098555E"/>
    <w:pPr>
      <w:ind w:left="360"/>
    </w:pPr>
    <w:rPr>
      <w:rFonts w:ascii="Times New Roman" w:eastAsia="ＭＳ ゴシック" w:hAnsi="Times New Roman" w:cs="Times New Roman"/>
      <w:szCs w:val="20"/>
      <w:lang w:val="en-GB"/>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cs="Times New Roman"/>
      <w:b/>
      <w:noProof/>
      <w:sz w:val="18"/>
      <w:szCs w:val="20"/>
      <w:lang w:val="en-GB"/>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eastAsia="ＭＳ ゴシック" w:hAnsi="Tahoma" w:cs="Times New Roman"/>
      <w:szCs w:val="20"/>
      <w:lang w:val="en-GB"/>
    </w:rPr>
  </w:style>
  <w:style w:type="paragraph" w:styleId="ac">
    <w:name w:val="Plain Text"/>
    <w:basedOn w:val="a0"/>
    <w:link w:val="ad"/>
    <w:uiPriority w:val="99"/>
    <w:qFormat/>
    <w:rsid w:val="0098555E"/>
    <w:rPr>
      <w:rFonts w:ascii="Courier New" w:eastAsia="ＭＳ ゴシック"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cs="Times New Roman"/>
      <w:b/>
      <w:szCs w:val="20"/>
      <w:lang w:val="en-G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ascii="Times New Roman" w:eastAsia="ＭＳ ゴシック" w:hAnsi="Times New Roman" w:cs="Times New Roman"/>
      <w:szCs w:val="20"/>
      <w:lang w:val="en-GB"/>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ＭＳ ゴシック"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ＭＳ ゴシック" w:hAnsi="Times" w:cs="Times New Roman"/>
      <w:szCs w:val="20"/>
      <w:lang w:val="en-GB"/>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ascii="Times New Roman" w:eastAsia="ＭＳ ゴシック" w:hAnsi="Times New Roman" w:cs="Times New Roman"/>
      <w:sz w:val="16"/>
      <w:szCs w:val="20"/>
      <w:lang w:val="en-GB"/>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ascii="Times New Roman" w:eastAsia="ＭＳ ゴシック"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ＭＳ ゴシック" w:hAnsi="Times New Roman" w:cs="Times New Roman"/>
      <w:szCs w:val="20"/>
      <w:lang w:val="en-GB"/>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ascii="Times New Roman" w:eastAsia="ＭＳ ゴシック" w:hAnsi="Times New Roman" w:cs="Times New Roman"/>
      <w:kern w:val="2"/>
      <w:szCs w:val="20"/>
      <w:lang w:val="en-GB"/>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ascii="Times New Roman" w:eastAsia="ＭＳ ゴシック" w:hAnsi="Times New Roman" w:cs="Times New Roman"/>
      <w:szCs w:val="20"/>
      <w:lang w:val="en-GB"/>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ascii="Times New Roman" w:eastAsia="ＭＳ ゴシック" w:hAnsi="Times New Roman" w:cs="Times New Roman"/>
      <w:szCs w:val="20"/>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cs="Times New Roman"/>
      <w:b/>
      <w:sz w:val="22"/>
      <w:szCs w:val="20"/>
      <w:lang w:val="en-GB"/>
    </w:rPr>
  </w:style>
  <w:style w:type="paragraph" w:styleId="af6">
    <w:name w:val="Title"/>
    <w:basedOn w:val="a0"/>
    <w:link w:val="af7"/>
    <w:uiPriority w:val="99"/>
    <w:qFormat/>
    <w:rsid w:val="0098555E"/>
    <w:pPr>
      <w:jc w:val="center"/>
    </w:pPr>
    <w:rPr>
      <w:rFonts w:ascii="Arial" w:eastAsia="ＭＳ ゴシック" w:hAnsi="Arial" w:cs="Times New Roman"/>
      <w:b/>
      <w:szCs w:val="20"/>
      <w:lang w:val="en-G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ascii="Times New Roman" w:eastAsia="ＭＳ ゴシック" w:hAnsi="Times New Roman" w:cs="Times New Roman"/>
      <w:szCs w:val="20"/>
      <w:lang w:val="en-GB"/>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ascii="Times New Roman" w:eastAsia="ＭＳ ゴシック"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ＭＳ ゴシック"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ＭＳ ゴシック"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ascii="Times New Roman" w:eastAsia="ＭＳ ゴシック"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ＭＳ ゴシック" w:hAnsi="Times New Roman" w:cs="Times New Roman"/>
      <w:b/>
      <w:szCs w:val="20"/>
      <w:lang w:val="en-G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cs="Times New Roman"/>
      <w:sz w:val="18"/>
      <w:szCs w:val="20"/>
      <w:lang w:val="en-GB"/>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cs="Times New Roman"/>
      <w:kern w:val="2"/>
      <w:sz w:val="21"/>
      <w:szCs w:val="20"/>
      <w:lang w:val="de-DE"/>
    </w:rPr>
  </w:style>
  <w:style w:type="paragraph" w:styleId="aff">
    <w:name w:val="annotation text"/>
    <w:basedOn w:val="a0"/>
    <w:link w:val="aff0"/>
    <w:qFormat/>
    <w:rsid w:val="0098555E"/>
    <w:rPr>
      <w:rFonts w:ascii="Times New Roman" w:eastAsia="ＭＳ ゴシック" w:hAnsi="Times New Roman" w:cs="Times New Roman"/>
      <w:sz w:val="20"/>
      <w:szCs w:val="20"/>
      <w:lang w:val="en-GB"/>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7"/>
    <w:uiPriority w:val="34"/>
    <w:qFormat/>
    <w:rsid w:val="002D136A"/>
    <w:pPr>
      <w:ind w:leftChars="400" w:left="840"/>
    </w:pPr>
    <w:rPr>
      <w:rFonts w:ascii="Times New Roman" w:eastAsia="ＭＳ ゴシック" w:hAnsi="Times New Roman" w:cs="Times New Roman"/>
      <w:szCs w:val="20"/>
      <w:lang w:val="en-GB"/>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ascii="Times New Roman" w:eastAsia="ＭＳ ゴシック" w:hAnsi="Times New Roman" w:cs="Times New Roman"/>
      <w:b/>
      <w:color w:val="FF0000"/>
      <w:szCs w:val="21"/>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ascii="Times New Roman" w:eastAsia="ＭＳ ゴシック" w:hAnsi="Times New Roman" w:cs="Times New Roman"/>
      <w:b/>
      <w:color w:val="FF0000"/>
      <w:szCs w:val="21"/>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ＭＳ 明朝" w:hAnsi="Times New Roman" w:cs="Times New Roman"/>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18"/>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2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4158650">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1607461">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1E2A39-CF12-41F1-B873-03779ACF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7990</Words>
  <Characters>45547</Characters>
  <Application>Microsoft Office Word</Application>
  <DocSecurity>0</DocSecurity>
  <Lines>379</Lines>
  <Paragraphs>106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2020-06-10T02:12:00Z</dcterms:created>
  <dcterms:modified xsi:type="dcterms:W3CDTF">2020-06-10T02:14:00Z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