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  Email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the capability signalling exchange betw aseen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Optional with capability signaling</w:t>
            </w:r>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宋体"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Optional with capability signaling</w:t>
            </w:r>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afc"/>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afc"/>
        <w:numPr>
          <w:ilvl w:val="1"/>
          <w:numId w:val="10"/>
        </w:numPr>
        <w:ind w:leftChars="0"/>
        <w:rPr>
          <w:b/>
          <w:bCs/>
          <w:sz w:val="22"/>
        </w:rPr>
      </w:pPr>
      <w:r>
        <w:rPr>
          <w:b/>
          <w:bCs/>
          <w:sz w:val="22"/>
        </w:rPr>
        <w:t>Component 1</w:t>
      </w:r>
    </w:p>
    <w:p w14:paraId="658FB648" w14:textId="77777777" w:rsidR="00244778" w:rsidRDefault="00244778" w:rsidP="00403F7C">
      <w:pPr>
        <w:pStyle w:val="afc"/>
        <w:numPr>
          <w:ilvl w:val="2"/>
          <w:numId w:val="10"/>
        </w:numPr>
        <w:ind w:leftChars="0"/>
        <w:rPr>
          <w:b/>
          <w:bCs/>
          <w:sz w:val="22"/>
        </w:rPr>
      </w:pPr>
      <w:r>
        <w:rPr>
          <w:b/>
          <w:bCs/>
          <w:sz w:val="22"/>
        </w:rPr>
        <w:t>Add a note as follows: [10]</w:t>
      </w:r>
    </w:p>
    <w:p w14:paraId="5550E164" w14:textId="77777777" w:rsidR="00244778" w:rsidRDefault="00244778" w:rsidP="00403F7C">
      <w:pPr>
        <w:pStyle w:val="afc"/>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afc"/>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afc"/>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afc"/>
        <w:numPr>
          <w:ilvl w:val="1"/>
          <w:numId w:val="10"/>
        </w:numPr>
        <w:ind w:leftChars="0"/>
        <w:rPr>
          <w:b/>
          <w:bCs/>
          <w:sz w:val="22"/>
        </w:rPr>
      </w:pPr>
      <w:r w:rsidRPr="00BE48F2">
        <w:rPr>
          <w:b/>
          <w:bCs/>
          <w:sz w:val="22"/>
        </w:rPr>
        <w:t>Pre-requisite</w:t>
      </w:r>
    </w:p>
    <w:p w14:paraId="45F0C87E" w14:textId="77777777" w:rsidR="00244778" w:rsidRDefault="00244778" w:rsidP="00403F7C">
      <w:pPr>
        <w:pStyle w:val="afc"/>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afc"/>
        <w:numPr>
          <w:ilvl w:val="1"/>
          <w:numId w:val="10"/>
        </w:numPr>
        <w:ind w:leftChars="0"/>
        <w:rPr>
          <w:b/>
          <w:bCs/>
          <w:sz w:val="22"/>
        </w:rPr>
      </w:pPr>
      <w:r w:rsidRPr="00B53D2F">
        <w:rPr>
          <w:b/>
          <w:bCs/>
          <w:sz w:val="22"/>
        </w:rPr>
        <w:t>Need for the gNB to know if the feature is supported</w:t>
      </w:r>
    </w:p>
    <w:p w14:paraId="0EC6AADE" w14:textId="77777777" w:rsidR="00244778" w:rsidRDefault="00244778" w:rsidP="00403F7C">
      <w:pPr>
        <w:pStyle w:val="afc"/>
        <w:numPr>
          <w:ilvl w:val="2"/>
          <w:numId w:val="10"/>
        </w:numPr>
        <w:ind w:leftChars="0"/>
        <w:rPr>
          <w:b/>
          <w:bCs/>
          <w:sz w:val="22"/>
        </w:rPr>
      </w:pPr>
      <w:r>
        <w:rPr>
          <w:b/>
          <w:bCs/>
          <w:sz w:val="22"/>
        </w:rPr>
        <w:t>No: [10]</w:t>
      </w:r>
    </w:p>
    <w:p w14:paraId="7695CF1A" w14:textId="77777777" w:rsidR="00244778" w:rsidRPr="008C7955" w:rsidRDefault="00244778" w:rsidP="00403F7C">
      <w:pPr>
        <w:pStyle w:val="afc"/>
        <w:numPr>
          <w:ilvl w:val="1"/>
          <w:numId w:val="10"/>
        </w:numPr>
        <w:ind w:leftChars="0"/>
        <w:rPr>
          <w:b/>
          <w:bCs/>
          <w:sz w:val="22"/>
        </w:rPr>
      </w:pPr>
      <w:r w:rsidRPr="008C7955">
        <w:rPr>
          <w:b/>
          <w:bCs/>
          <w:sz w:val="22"/>
        </w:rPr>
        <w:t xml:space="preserve">Type of </w:t>
      </w:r>
      <w:r>
        <w:rPr>
          <w:b/>
          <w:bCs/>
          <w:sz w:val="22"/>
        </w:rPr>
        <w:pgNum/>
      </w:r>
      <w:r>
        <w:rPr>
          <w:b/>
          <w:bCs/>
          <w:sz w:val="22"/>
        </w:rPr>
        <w:t>ignalling</w:t>
      </w:r>
    </w:p>
    <w:p w14:paraId="6C370B15" w14:textId="77777777" w:rsidR="00244778" w:rsidRPr="007B0CB5" w:rsidRDefault="00244778" w:rsidP="00403F7C">
      <w:pPr>
        <w:pStyle w:val="afc"/>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afc"/>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33"/>
              <w:gridCol w:w="2987"/>
              <w:gridCol w:w="11149"/>
              <w:gridCol w:w="1921"/>
              <w:gridCol w:w="3192"/>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lastRenderedPageBreak/>
              <w:t xml:space="preserve">Per </w:t>
            </w:r>
            <w:r>
              <w:rPr>
                <w:rFonts w:eastAsia="MS Mincho"/>
                <w:sz w:val="22"/>
              </w:rPr>
              <w:t>UE</w:t>
            </w:r>
          </w:p>
          <w:p w14:paraId="172DF33F" w14:textId="77777777" w:rsidR="00244778" w:rsidRPr="00CF10CC" w:rsidRDefault="00244778" w:rsidP="00403F7C">
            <w:pPr>
              <w:pStyle w:val="afc"/>
              <w:numPr>
                <w:ilvl w:val="1"/>
                <w:numId w:val="10"/>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D4C57F7"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403F7C">
            <w:pPr>
              <w:pStyle w:val="afc"/>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403F7C">
            <w:pPr>
              <w:pStyle w:val="afc"/>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413582C2"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403F7C">
            <w:pPr>
              <w:pStyle w:val="afc"/>
              <w:numPr>
                <w:ilvl w:val="1"/>
                <w:numId w:val="10"/>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403F7C">
            <w:pPr>
              <w:pStyle w:val="afc"/>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403F7C">
            <w:pPr>
              <w:pStyle w:val="afc"/>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7894F70D" w14:textId="77777777" w:rsidR="00244778" w:rsidRPr="0043392D" w:rsidRDefault="00244778" w:rsidP="00403F7C">
            <w:pPr>
              <w:pStyle w:val="afc"/>
              <w:numPr>
                <w:ilvl w:val="1"/>
                <w:numId w:val="10"/>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403F7C">
            <w:pPr>
              <w:pStyle w:val="afc"/>
              <w:numPr>
                <w:ilvl w:val="2"/>
                <w:numId w:val="10"/>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403F7C">
            <w:pPr>
              <w:pStyle w:val="afc"/>
              <w:numPr>
                <w:ilvl w:val="2"/>
                <w:numId w:val="10"/>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403F7C">
            <w:pPr>
              <w:pStyle w:val="afc"/>
              <w:numPr>
                <w:ilvl w:val="1"/>
                <w:numId w:val="10"/>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403F7C">
            <w:pPr>
              <w:pStyle w:val="afc"/>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afc"/>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403F7C">
            <w:pPr>
              <w:pStyle w:val="afc"/>
              <w:numPr>
                <w:ilvl w:val="1"/>
                <w:numId w:val="33"/>
              </w:numPr>
              <w:snapToGrid w:val="0"/>
              <w:spacing w:after="120"/>
              <w:ind w:leftChars="0"/>
              <w:jc w:val="both"/>
              <w:rPr>
                <w:lang w:eastAsia="zh-CN"/>
              </w:rPr>
            </w:pPr>
            <w:r>
              <w:rPr>
                <w:lang w:eastAsia="zh-CN"/>
              </w:rPr>
              <w:t>Component 1: We suggest to remove the note.</w:t>
            </w:r>
          </w:p>
          <w:p w14:paraId="68AEE723" w14:textId="77777777" w:rsidR="00244778" w:rsidRDefault="00244778" w:rsidP="00403F7C">
            <w:pPr>
              <w:pStyle w:val="afc"/>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afc"/>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403F7C">
            <w:pPr>
              <w:pStyle w:val="afc"/>
              <w:numPr>
                <w:ilvl w:val="1"/>
                <w:numId w:val="33"/>
              </w:numPr>
              <w:snapToGrid w:val="0"/>
              <w:spacing w:after="120"/>
              <w:ind w:leftChars="0"/>
              <w:jc w:val="both"/>
              <w:rPr>
                <w:lang w:eastAsia="zh-CN"/>
              </w:rPr>
            </w:pPr>
            <w:r>
              <w:rPr>
                <w:lang w:eastAsia="zh-CN"/>
              </w:rPr>
              <w:t>Why is it reported per UE while for DL-AoD and DL-TDOA are per band?</w:t>
            </w:r>
          </w:p>
          <w:p w14:paraId="4A91756A" w14:textId="77777777" w:rsidR="00244778" w:rsidRDefault="00244778" w:rsidP="00403F7C">
            <w:pPr>
              <w:pStyle w:val="afc"/>
              <w:numPr>
                <w:ilvl w:val="1"/>
                <w:numId w:val="33"/>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403F7C">
            <w:pPr>
              <w:pStyle w:val="afc"/>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3"/>
              <w:gridCol w:w="1331"/>
              <w:gridCol w:w="4536"/>
              <w:gridCol w:w="1271"/>
              <w:gridCol w:w="1108"/>
              <w:gridCol w:w="1138"/>
              <w:gridCol w:w="1412"/>
              <w:gridCol w:w="993"/>
              <w:gridCol w:w="1429"/>
              <w:gridCol w:w="1429"/>
              <w:gridCol w:w="1545"/>
              <w:gridCol w:w="1476"/>
              <w:gridCol w:w="1925"/>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宋体"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afc"/>
              <w:numPr>
                <w:ilvl w:val="0"/>
                <w:numId w:val="31"/>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afc"/>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6037"/>
              <w:gridCol w:w="1133"/>
              <w:gridCol w:w="971"/>
              <w:gridCol w:w="985"/>
              <w:gridCol w:w="1237"/>
              <w:gridCol w:w="1031"/>
              <w:gridCol w:w="1303"/>
              <w:gridCol w:w="1303"/>
              <w:gridCol w:w="1273"/>
              <w:gridCol w:w="1290"/>
              <w:gridCol w:w="1800"/>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afc"/>
                    <w:keepNext/>
                    <w:keepLines/>
                    <w:numPr>
                      <w:ilvl w:val="3"/>
                      <w:numId w:val="35"/>
                    </w:numPr>
                    <w:ind w:leftChars="0"/>
                    <w:rPr>
                      <w:ins w:id="10"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1804C9C7" w14:textId="77777777" w:rsidR="00244778" w:rsidRDefault="00244778" w:rsidP="00403F7C">
                  <w:pPr>
                    <w:pStyle w:val="afc"/>
                    <w:keepNext/>
                    <w:keepLines/>
                    <w:numPr>
                      <w:ilvl w:val="0"/>
                      <w:numId w:val="21"/>
                    </w:numPr>
                    <w:ind w:leftChars="0"/>
                    <w:rPr>
                      <w:ins w:id="11" w:author="AlexM - Qualcomm" w:date="2020-05-14T14:26:00Z"/>
                      <w:rFonts w:asciiTheme="majorHAnsi" w:eastAsia="宋体" w:hAnsiTheme="majorHAnsi" w:cstheme="majorHAnsi"/>
                      <w:sz w:val="18"/>
                      <w:szCs w:val="18"/>
                      <w:lang w:eastAsia="en-US"/>
                    </w:rPr>
                  </w:pPr>
                  <w:ins w:id="12"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afc"/>
                    <w:keepNext/>
                    <w:keepLines/>
                    <w:numPr>
                      <w:ilvl w:val="0"/>
                      <w:numId w:val="21"/>
                    </w:numPr>
                    <w:ind w:leftChars="0"/>
                    <w:rPr>
                      <w:ins w:id="13" w:author="AlexM - Qualcomm" w:date="2020-05-14T14:26:00Z"/>
                      <w:rFonts w:asciiTheme="majorHAnsi" w:eastAsia="宋体" w:hAnsiTheme="majorHAnsi" w:cstheme="majorHAnsi"/>
                      <w:sz w:val="18"/>
                      <w:szCs w:val="18"/>
                      <w:lang w:eastAsia="en-US"/>
                    </w:rPr>
                  </w:pPr>
                  <w:ins w:id="14"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afc"/>
                    <w:keepNext/>
                    <w:keepLines/>
                    <w:numPr>
                      <w:ilvl w:val="0"/>
                      <w:numId w:val="30"/>
                    </w:numPr>
                    <w:ind w:leftChars="0"/>
                    <w:rPr>
                      <w:ins w:id="23"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afc"/>
                    <w:keepNext/>
                    <w:keepLines/>
                    <w:numPr>
                      <w:ilvl w:val="1"/>
                      <w:numId w:val="30"/>
                    </w:numPr>
                    <w:ind w:leftChars="0"/>
                    <w:rPr>
                      <w:rFonts w:asciiTheme="majorHAnsi" w:eastAsia="宋体" w:hAnsiTheme="majorHAnsi" w:cstheme="majorHAnsi"/>
                      <w:sz w:val="18"/>
                      <w:szCs w:val="18"/>
                      <w:lang w:eastAsia="en-US"/>
                    </w:rPr>
                  </w:pPr>
                  <w:ins w:id="24" w:author="AlexM - Qualcomm" w:date="2020-05-14T14:25:00Z">
                    <w:r w:rsidRPr="000C27A5">
                      <w:rPr>
                        <w:rFonts w:asciiTheme="majorHAnsi" w:eastAsia="宋体" w:hAnsiTheme="majorHAnsi" w:cstheme="majorHAnsi"/>
                        <w:sz w:val="18"/>
                        <w:szCs w:val="18"/>
                        <w:lang w:eastAsia="en-US"/>
                      </w:rPr>
                      <w:t xml:space="preserve">PRS and SRS </w:t>
                    </w:r>
                  </w:ins>
                  <w:ins w:id="25" w:author="AlexM - Qualcomm" w:date="2020-05-14T14:26:00Z">
                    <w:r w:rsidRPr="000C27A5">
                      <w:rPr>
                        <w:rFonts w:asciiTheme="majorHAnsi" w:eastAsia="宋体" w:hAnsiTheme="majorHAnsi" w:cstheme="majorHAnsi"/>
                        <w:sz w:val="18"/>
                        <w:szCs w:val="18"/>
                        <w:lang w:eastAsia="en-US"/>
                      </w:rPr>
                      <w:t>used for the measurements are</w:t>
                    </w:r>
                  </w:ins>
                  <w:ins w:id="26" w:author="AlexM - Qualcomm" w:date="2020-05-14T14:25:00Z">
                    <w:r w:rsidRPr="000C27A5">
                      <w:rPr>
                        <w:rFonts w:asciiTheme="majorHAnsi" w:eastAsia="宋体" w:hAnsiTheme="majorHAnsi" w:cstheme="majorHAnsi"/>
                        <w:sz w:val="18"/>
                        <w:szCs w:val="18"/>
                        <w:lang w:eastAsia="en-US"/>
                      </w:rPr>
                      <w:t xml:space="preserve"> in the same band.</w:t>
                    </w:r>
                  </w:ins>
                  <w:ins w:id="27" w:author="AlexM - Qualcomm" w:date="2020-05-14T14:26:00Z">
                    <w:r w:rsidRPr="000C27A5">
                      <w:rPr>
                        <w:rFonts w:asciiTheme="majorHAnsi" w:eastAsia="宋体"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宋体" w:hAnsiTheme="majorHAnsi" w:cstheme="majorHAnsi"/>
                      <w:sz w:val="18"/>
                      <w:szCs w:val="18"/>
                      <w:lang w:eastAsia="en-US"/>
                    </w:rPr>
                  </w:pPr>
                  <w:del w:id="29"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afc"/>
                    <w:keepNext/>
                    <w:keepLines/>
                    <w:numPr>
                      <w:ilvl w:val="0"/>
                      <w:numId w:val="30"/>
                    </w:numPr>
                    <w:ind w:leftChars="0"/>
                    <w:rPr>
                      <w:rFonts w:asciiTheme="majorHAnsi" w:eastAsia="宋体"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E10B05" w14:textId="77777777" w:rsidR="0024477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403F7C">
            <w:pPr>
              <w:pStyle w:val="afc"/>
              <w:numPr>
                <w:ilvl w:val="1"/>
                <w:numId w:val="10"/>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403F7C">
            <w:pPr>
              <w:pStyle w:val="afc"/>
              <w:numPr>
                <w:ilvl w:val="1"/>
                <w:numId w:val="10"/>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5"/>
              <w:gridCol w:w="1257"/>
              <w:gridCol w:w="1096"/>
              <w:gridCol w:w="1127"/>
              <w:gridCol w:w="1397"/>
              <w:gridCol w:w="917"/>
              <w:gridCol w:w="1416"/>
              <w:gridCol w:w="1416"/>
              <w:gridCol w:w="1377"/>
              <w:gridCol w:w="1278"/>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gNB to know if </w:t>
                  </w:r>
                  <w:r w:rsidRPr="00D96EA5">
                    <w:rPr>
                      <w:b/>
                      <w:bCs/>
                    </w:rPr>
                    <w:lastRenderedPageBreak/>
                    <w:t>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capability </w:t>
                  </w:r>
                  <w:r w:rsidRPr="00D96EA5">
                    <w:rPr>
                      <w:rFonts w:cstheme="minorHAnsi"/>
                      <w:b/>
                      <w:bCs/>
                      <w:color w:val="000000" w:themeColor="text1"/>
                    </w:rPr>
                    <w:lastRenderedPageBreak/>
                    <w:t>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lastRenderedPageBreak/>
                    <w:t xml:space="preserve">Consequence if the feature is not </w:t>
                  </w:r>
                  <w:r w:rsidRPr="00D96EA5">
                    <w:rPr>
                      <w:b/>
                      <w:bCs/>
                      <w:lang w:eastAsia="ja-JP"/>
                    </w:rPr>
                    <w:lastRenderedPageBreak/>
                    <w:t>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lastRenderedPageBreak/>
                    <w:t>Type</w:t>
                  </w:r>
                </w:p>
                <w:p w14:paraId="03639CE9" w14:textId="77777777" w:rsidR="00244778" w:rsidRDefault="00244778" w:rsidP="00244778">
                  <w:pPr>
                    <w:pStyle w:val="TAL"/>
                    <w:jc w:val="center"/>
                    <w:rPr>
                      <w:rFonts w:eastAsia="Times New Roman"/>
                      <w:bCs/>
                      <w:highlight w:val="yellow"/>
                      <w:lang w:eastAsia="ja-JP"/>
                    </w:rPr>
                  </w:pPr>
                  <w:r w:rsidRPr="00D96EA5">
                    <w:rPr>
                      <w:b/>
                      <w:bCs/>
                      <w:lang w:eastAsia="ja-JP"/>
                    </w:rPr>
                    <w:t xml:space="preserve">( 1) Per UE or 2) </w:t>
                  </w:r>
                  <w:r w:rsidRPr="00D96EA5">
                    <w:rPr>
                      <w:b/>
                      <w:bCs/>
                      <w:lang w:eastAsia="ja-JP"/>
                    </w:rPr>
                    <w:lastRenderedPageBreak/>
                    <w:t>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 xml:space="preserve">Capability interpretation for mixture of </w:t>
                  </w:r>
                  <w:r w:rsidRPr="00D96EA5">
                    <w:rPr>
                      <w:b/>
                      <w:bCs/>
                    </w:rPr>
                    <w:lastRenderedPageBreak/>
                    <w:t>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lastRenderedPageBreak/>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Optional with capability signaling</w:t>
                  </w:r>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宋体" w:hAnsiTheme="majorHAnsi" w:cstheme="majorHAnsi"/>
                      <w:szCs w:val="18"/>
                    </w:rPr>
                  </w:pPr>
                  <w:ins w:id="52" w:author="Intel User" w:date="2020-05-05T22:01:00Z">
                    <w:r>
                      <w:rPr>
                        <w:rFonts w:asciiTheme="majorHAnsi" w:eastAsia="宋体" w:hAnsiTheme="majorHAnsi" w:cstheme="majorHAnsi"/>
                        <w:szCs w:val="18"/>
                      </w:rPr>
                      <w:t>Max n</w:t>
                    </w:r>
                  </w:ins>
                  <w:ins w:id="53" w:author="Intel User" w:date="2020-05-05T22:00:00Z">
                    <w:r w:rsidRPr="00801AF6">
                      <w:rPr>
                        <w:rFonts w:asciiTheme="majorHAnsi" w:eastAsia="宋体" w:hAnsiTheme="majorHAnsi" w:cstheme="majorHAnsi"/>
                        <w:szCs w:val="18"/>
                      </w:rPr>
                      <w:t xml:space="preserve">umber of </w:t>
                    </w:r>
                  </w:ins>
                  <w:ins w:id="54" w:author="Intel User" w:date="2020-05-05T22:01:00Z">
                    <w:r>
                      <w:rPr>
                        <w:rFonts w:asciiTheme="majorHAnsi" w:eastAsia="宋体" w:hAnsiTheme="majorHAnsi" w:cstheme="majorHAnsi"/>
                        <w:szCs w:val="18"/>
                      </w:rPr>
                      <w:t xml:space="preserve">UE </w:t>
                    </w:r>
                  </w:ins>
                  <w:ins w:id="55"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56"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宋体"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宋体" w:hAnsiTheme="majorHAnsi" w:cstheme="majorHAnsi"/>
                      <w:szCs w:val="18"/>
                      <w:highlight w:val="yellow"/>
                    </w:rPr>
                  </w:pPr>
                  <w:del w:id="58"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Optional with capability signaling</w:t>
                  </w:r>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afc"/>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afc"/>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661CCE32" w14:textId="77777777" w:rsidR="00244778" w:rsidRDefault="00244778" w:rsidP="00403F7C">
            <w:pPr>
              <w:pStyle w:val="afc"/>
              <w:keepNext/>
              <w:keepLines/>
              <w:numPr>
                <w:ilvl w:val="0"/>
                <w:numId w:val="19"/>
              </w:numPr>
              <w:ind w:leftChars="0"/>
              <w:rPr>
                <w:ins w:id="69" w:author="Harada Hiroki" w:date="2020-05-24T16:24:00Z"/>
                <w:rFonts w:asciiTheme="majorHAnsi" w:eastAsia="宋体" w:hAnsiTheme="majorHAnsi" w:cstheme="majorHAnsi"/>
                <w:sz w:val="18"/>
                <w:szCs w:val="18"/>
                <w:lang w:eastAsia="en-US"/>
              </w:rPr>
            </w:pPr>
            <w:ins w:id="70"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afc"/>
              <w:keepNext/>
              <w:keepLines/>
              <w:numPr>
                <w:ilvl w:val="0"/>
                <w:numId w:val="19"/>
              </w:numPr>
              <w:ind w:leftChars="0"/>
              <w:rPr>
                <w:ins w:id="71" w:author="Harada Hiroki" w:date="2020-05-24T16:24:00Z"/>
                <w:rFonts w:asciiTheme="majorHAnsi" w:eastAsia="宋体" w:hAnsiTheme="majorHAnsi" w:cstheme="majorHAnsi"/>
                <w:sz w:val="18"/>
                <w:szCs w:val="18"/>
                <w:lang w:eastAsia="en-US"/>
              </w:rPr>
            </w:pPr>
            <w:ins w:id="72"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Optional with capability signaling</w:t>
            </w:r>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afc"/>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afc"/>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or FG13-11a, change the description “PRS and SRS used for the measurements are in a different band” to “ PRS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afc"/>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73"/>
        <w:gridCol w:w="200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566AC507" w14:textId="77777777" w:rsidR="00244778" w:rsidRDefault="00244778" w:rsidP="00403F7C">
            <w:pPr>
              <w:pStyle w:val="afc"/>
              <w:numPr>
                <w:ilvl w:val="0"/>
                <w:numId w:val="45"/>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403F7C">
            <w:pPr>
              <w:pStyle w:val="afc"/>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4EEE25D6" w14:textId="77777777" w:rsidR="00244778" w:rsidRPr="00E06675" w:rsidRDefault="00244778" w:rsidP="00244778">
                  <w:pPr>
                    <w:pStyle w:val="TAL"/>
                    <w:ind w:left="420"/>
                    <w:rPr>
                      <w:rFonts w:asciiTheme="majorHAnsi" w:eastAsia="宋体" w:hAnsiTheme="majorHAnsi" w:cstheme="majorHAnsi"/>
                      <w:szCs w:val="18"/>
                    </w:rPr>
                  </w:pPr>
                </w:p>
                <w:p w14:paraId="212E73BC" w14:textId="77777777" w:rsidR="00244778" w:rsidRPr="00E06675" w:rsidRDefault="00244778" w:rsidP="00244778">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403F7C">
      <w:pPr>
        <w:pStyle w:val="afc"/>
        <w:numPr>
          <w:ilvl w:val="0"/>
          <w:numId w:val="10"/>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7EA3BFD1" w14:textId="77777777" w:rsidR="00244778" w:rsidRPr="00EA1059" w:rsidRDefault="00244778" w:rsidP="00403F7C">
      <w:pPr>
        <w:pStyle w:val="afc"/>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2"/>
        <w:gridCol w:w="4074"/>
        <w:gridCol w:w="10968"/>
        <w:gridCol w:w="302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lastRenderedPageBreak/>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4A47105" w14:textId="77777777" w:rsidR="00244778" w:rsidRPr="00EA1059" w:rsidRDefault="00244778" w:rsidP="00244778">
            <w:pPr>
              <w:pStyle w:val="TAL"/>
              <w:ind w:left="420"/>
              <w:rPr>
                <w:rFonts w:asciiTheme="majorHAnsi" w:eastAsia="宋体" w:hAnsiTheme="majorHAnsi" w:cstheme="majorHAnsi"/>
                <w:szCs w:val="18"/>
              </w:rPr>
            </w:pPr>
          </w:p>
          <w:p w14:paraId="33906E3C" w14:textId="77777777" w:rsidR="00244778" w:rsidRPr="00EA1059" w:rsidRDefault="00244778" w:rsidP="00244778">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73"/>
        <w:gridCol w:w="200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780A75">
      <w:pPr>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403F7C">
      <w:pPr>
        <w:pStyle w:val="afc"/>
        <w:numPr>
          <w:ilvl w:val="0"/>
          <w:numId w:val="10"/>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403F7C">
      <w:pPr>
        <w:pStyle w:val="afc"/>
        <w:numPr>
          <w:ilvl w:val="1"/>
          <w:numId w:val="10"/>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0DE28F2F" w:rsidR="00B232C4" w:rsidRDefault="006F542C" w:rsidP="00244778">
            <w:pPr>
              <w:spacing w:afterLines="50" w:after="120"/>
              <w:jc w:val="both"/>
              <w:rPr>
                <w:rFonts w:ascii="Times New Roman" w:hAnsi="Times New Roman" w:cs="Times New Roman"/>
                <w:sz w:val="22"/>
              </w:rPr>
            </w:pPr>
            <w:r>
              <w:rPr>
                <w:rFonts w:ascii="Times New Roman" w:hAnsi="Times New Roman" w:cs="Times New Roman"/>
                <w:sz w:val="22"/>
              </w:rPr>
              <w:t>Qualcomm2</w:t>
            </w:r>
          </w:p>
        </w:tc>
        <w:tc>
          <w:tcPr>
            <w:tcW w:w="4431" w:type="pct"/>
          </w:tcPr>
          <w:p w14:paraId="0BD8B5CA" w14:textId="1DD87479" w:rsidR="00B232C4" w:rsidRDefault="0035487E" w:rsidP="00244778">
            <w:pPr>
              <w:spacing w:afterLines="50" w:after="120"/>
              <w:jc w:val="both"/>
              <w:rPr>
                <w:rFonts w:ascii="Times New Roman" w:hAnsi="Times New Roman" w:cs="Times New Roman"/>
                <w:sz w:val="22"/>
              </w:rPr>
            </w:pPr>
            <w:r>
              <w:rPr>
                <w:rFonts w:ascii="Times New Roman" w:hAnsi="Times New Roman" w:cs="Times New Roman"/>
                <w:sz w:val="22"/>
              </w:rPr>
              <w:t xml:space="preserve">Also </w:t>
            </w:r>
            <w:r w:rsidR="006F542C">
              <w:rPr>
                <w:rFonts w:ascii="Times New Roman" w:hAnsi="Times New Roman" w:cs="Times New Roman"/>
                <w:sz w:val="22"/>
              </w:rPr>
              <w:t>Ok with the name change</w:t>
            </w:r>
          </w:p>
        </w:tc>
      </w:tr>
      <w:tr w:rsidR="005305A4" w:rsidRPr="00B232C4" w14:paraId="3DDE66E9" w14:textId="77777777" w:rsidTr="00244778">
        <w:tc>
          <w:tcPr>
            <w:tcW w:w="569" w:type="pct"/>
          </w:tcPr>
          <w:p w14:paraId="4DD93796" w14:textId="08745750" w:rsidR="005305A4" w:rsidRDefault="005305A4" w:rsidP="005305A4">
            <w:pPr>
              <w:spacing w:afterLines="50" w:after="120"/>
              <w:jc w:val="both"/>
              <w:rPr>
                <w:rFonts w:ascii="Times New Roman" w:hAnsi="Times New Roman" w:cs="Times New Roman"/>
                <w:sz w:val="22"/>
              </w:rPr>
            </w:pPr>
            <w:r>
              <w:rPr>
                <w:rFonts w:ascii="Times New Roman" w:hAnsi="Times New Roman" w:cs="Times New Roman"/>
                <w:sz w:val="22"/>
              </w:rPr>
              <w:t>Nokia, NSB</w:t>
            </w:r>
          </w:p>
        </w:tc>
        <w:tc>
          <w:tcPr>
            <w:tcW w:w="4431" w:type="pct"/>
          </w:tcPr>
          <w:p w14:paraId="21365EC5" w14:textId="72465A4C" w:rsidR="005305A4" w:rsidRDefault="005305A4" w:rsidP="005305A4">
            <w:pPr>
              <w:spacing w:afterLines="50" w:after="120"/>
              <w:jc w:val="both"/>
              <w:rPr>
                <w:rFonts w:ascii="Times New Roman" w:hAnsi="Times New Roman" w:cs="Times New Roman"/>
                <w:sz w:val="22"/>
              </w:rPr>
            </w:pPr>
            <w:r>
              <w:rPr>
                <w:rFonts w:ascii="Times New Roman" w:hAnsi="Times New Roman" w:cs="Times New Roman"/>
                <w:sz w:val="22"/>
              </w:rPr>
              <w:t>We are OK with proposal 1. No strong option about FG name change, but since this has no ASN.1 impact it could be discussed later.</w:t>
            </w:r>
          </w:p>
        </w:tc>
      </w:tr>
      <w:tr w:rsidR="00780A75" w:rsidRPr="00B232C4" w14:paraId="1B847C85" w14:textId="77777777" w:rsidTr="00244778">
        <w:tc>
          <w:tcPr>
            <w:tcW w:w="569" w:type="pct"/>
          </w:tcPr>
          <w:p w14:paraId="1072B828" w14:textId="0BBBF0D4" w:rsidR="00780A75" w:rsidRDefault="00780A75" w:rsidP="005305A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1C0F8C42" w14:textId="388C81EC" w:rsidR="00780A75" w:rsidRDefault="00780A75" w:rsidP="005305A4">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feedbacks, it seems updated proposal 1 can include suggested update of FG name.</w:t>
            </w:r>
          </w:p>
        </w:tc>
      </w:tr>
    </w:tbl>
    <w:p w14:paraId="4257616F" w14:textId="016104EB" w:rsidR="00244778" w:rsidRDefault="00244778" w:rsidP="00244778">
      <w:pPr>
        <w:rPr>
          <w:rFonts w:eastAsia="MS Mincho"/>
          <w:sz w:val="28"/>
          <w:szCs w:val="28"/>
        </w:rPr>
      </w:pPr>
    </w:p>
    <w:p w14:paraId="21D97260" w14:textId="35A709DB" w:rsidR="00780A75" w:rsidRPr="00244778" w:rsidRDefault="00780A75" w:rsidP="00780A75">
      <w:pPr>
        <w:pStyle w:val="30"/>
        <w:rPr>
          <w:rFonts w:ascii="Times New Roman" w:eastAsia="MS Mincho" w:hAnsi="Times New Roman"/>
          <w:b/>
          <w:bCs/>
          <w:sz w:val="22"/>
          <w:szCs w:val="22"/>
        </w:rPr>
      </w:pPr>
      <w:r>
        <w:rPr>
          <w:rFonts w:ascii="Times New Roman" w:eastAsia="MS Mincho" w:hAnsi="Times New Roman"/>
          <w:b/>
          <w:bCs/>
          <w:sz w:val="22"/>
          <w:szCs w:val="22"/>
        </w:rPr>
        <w:t>Updated 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E057F74" w14:textId="77777777" w:rsidR="00780A75" w:rsidRPr="00244778" w:rsidRDefault="00780A75" w:rsidP="00780A75">
      <w:pPr>
        <w:pStyle w:val="afc"/>
        <w:numPr>
          <w:ilvl w:val="0"/>
          <w:numId w:val="10"/>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23F74FEC" w14:textId="6431DAAB" w:rsidR="00780A75" w:rsidRDefault="00780A75" w:rsidP="00780A75">
      <w:pPr>
        <w:pStyle w:val="afc"/>
        <w:numPr>
          <w:ilvl w:val="1"/>
          <w:numId w:val="10"/>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679EB03B" w14:textId="01C3808C" w:rsidR="00780A75" w:rsidRPr="00244778" w:rsidRDefault="00780A75" w:rsidP="00780A75">
      <w:pPr>
        <w:pStyle w:val="afc"/>
        <w:numPr>
          <w:ilvl w:val="0"/>
          <w:numId w:val="10"/>
        </w:numPr>
        <w:ind w:leftChars="0"/>
        <w:rPr>
          <w:rFonts w:eastAsia="MS Mincho"/>
          <w:b/>
          <w:bCs/>
          <w:sz w:val="22"/>
          <w:szCs w:val="22"/>
        </w:rPr>
      </w:pPr>
      <w:r>
        <w:rPr>
          <w:rFonts w:eastAsia="MS Mincho" w:hint="eastAsia"/>
          <w:b/>
          <w:bCs/>
          <w:sz w:val="22"/>
          <w:szCs w:val="22"/>
        </w:rPr>
        <w:lastRenderedPageBreak/>
        <w:t>T</w:t>
      </w:r>
      <w:r>
        <w:rPr>
          <w:rFonts w:eastAsia="MS Mincho"/>
          <w:b/>
          <w:bCs/>
          <w:sz w:val="22"/>
          <w:szCs w:val="22"/>
        </w:rPr>
        <w:t>he FG name of 13-11a is updated to “Association between SRS for positioning and DL PRS for Multi-RTT”</w:t>
      </w:r>
    </w:p>
    <w:p w14:paraId="0206581B" w14:textId="486EC825" w:rsidR="00780A75" w:rsidRPr="00780A75" w:rsidRDefault="00780A75" w:rsidP="00244778">
      <w:pPr>
        <w:rPr>
          <w:rFonts w:eastAsia="MS Mincho"/>
          <w:sz w:val="28"/>
          <w:szCs w:val="28"/>
          <w:lang w:val="en-GB"/>
        </w:rPr>
      </w:pPr>
    </w:p>
    <w:p w14:paraId="5D010B97" w14:textId="77777777" w:rsidR="00780A75" w:rsidRDefault="00780A75"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afc"/>
              <w:numPr>
                <w:ilvl w:val="0"/>
                <w:numId w:val="12"/>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403F7C">
            <w:pPr>
              <w:pStyle w:val="afc"/>
              <w:numPr>
                <w:ilvl w:val="0"/>
                <w:numId w:val="12"/>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afc"/>
              <w:numPr>
                <w:ilvl w:val="0"/>
                <w:numId w:val="13"/>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403F7C">
            <w:pPr>
              <w:pStyle w:val="afc"/>
              <w:numPr>
                <w:ilvl w:val="0"/>
                <w:numId w:val="13"/>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afc"/>
        <w:numPr>
          <w:ilvl w:val="1"/>
          <w:numId w:val="10"/>
        </w:numPr>
        <w:ind w:leftChars="0"/>
        <w:rPr>
          <w:b/>
          <w:bCs/>
          <w:sz w:val="22"/>
        </w:rPr>
      </w:pPr>
      <w:r>
        <w:rPr>
          <w:b/>
          <w:bCs/>
          <w:sz w:val="22"/>
        </w:rPr>
        <w:t>Components</w:t>
      </w:r>
    </w:p>
    <w:p w14:paraId="44BECF97"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afc"/>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afc"/>
        <w:numPr>
          <w:ilvl w:val="2"/>
          <w:numId w:val="10"/>
        </w:numPr>
        <w:ind w:leftChars="0"/>
        <w:rPr>
          <w:b/>
          <w:bCs/>
          <w:sz w:val="22"/>
        </w:rPr>
      </w:pPr>
      <w:r w:rsidRPr="000B28AF">
        <w:rPr>
          <w:rFonts w:hint="eastAsia"/>
          <w:b/>
          <w:bCs/>
          <w:sz w:val="22"/>
        </w:rPr>
        <w:lastRenderedPageBreak/>
        <w:t>C</w:t>
      </w:r>
      <w:r w:rsidRPr="000B28AF">
        <w:rPr>
          <w:b/>
          <w:bCs/>
          <w:sz w:val="22"/>
        </w:rPr>
        <w:t>omponent 6</w:t>
      </w:r>
    </w:p>
    <w:p w14:paraId="4899AC7D"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afc"/>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403F7C">
      <w:pPr>
        <w:pStyle w:val="afc"/>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afc"/>
        <w:numPr>
          <w:ilvl w:val="2"/>
          <w:numId w:val="10"/>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403F7C">
      <w:pPr>
        <w:pStyle w:val="afc"/>
        <w:numPr>
          <w:ilvl w:val="1"/>
          <w:numId w:val="10"/>
        </w:numPr>
        <w:ind w:leftChars="0"/>
        <w:rPr>
          <w:b/>
          <w:bCs/>
          <w:sz w:val="22"/>
        </w:rPr>
      </w:pPr>
      <w:r w:rsidRPr="000B28AF">
        <w:rPr>
          <w:b/>
          <w:bCs/>
          <w:sz w:val="22"/>
        </w:rPr>
        <w:t>Type of signaling</w:t>
      </w:r>
    </w:p>
    <w:p w14:paraId="58EA4597" w14:textId="77777777" w:rsidR="000B28AF" w:rsidRPr="000B28AF" w:rsidRDefault="000B28AF" w:rsidP="00403F7C">
      <w:pPr>
        <w:pStyle w:val="afc"/>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afc"/>
        <w:numPr>
          <w:ilvl w:val="1"/>
          <w:numId w:val="10"/>
        </w:numPr>
        <w:ind w:leftChars="0"/>
        <w:rPr>
          <w:b/>
          <w:bCs/>
          <w:sz w:val="22"/>
        </w:rPr>
      </w:pPr>
      <w:r>
        <w:rPr>
          <w:b/>
          <w:bCs/>
          <w:sz w:val="22"/>
        </w:rPr>
        <w:t>Components</w:t>
      </w:r>
    </w:p>
    <w:p w14:paraId="416EFCE6"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403F7C">
      <w:pPr>
        <w:pStyle w:val="afc"/>
        <w:numPr>
          <w:ilvl w:val="1"/>
          <w:numId w:val="10"/>
        </w:numPr>
        <w:ind w:leftChars="0"/>
        <w:rPr>
          <w:b/>
          <w:bCs/>
          <w:sz w:val="22"/>
        </w:rPr>
      </w:pPr>
      <w:r w:rsidRPr="006B2E3D">
        <w:rPr>
          <w:b/>
          <w:bCs/>
          <w:sz w:val="22"/>
        </w:rPr>
        <w:t>Pre-requisite</w:t>
      </w:r>
    </w:p>
    <w:p w14:paraId="560D22D2" w14:textId="77777777" w:rsidR="006B2E3D" w:rsidRDefault="006B2E3D" w:rsidP="00403F7C">
      <w:pPr>
        <w:pStyle w:val="afc"/>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afc"/>
        <w:numPr>
          <w:ilvl w:val="1"/>
          <w:numId w:val="10"/>
        </w:numPr>
        <w:ind w:leftChars="0"/>
        <w:rPr>
          <w:b/>
          <w:bCs/>
          <w:sz w:val="22"/>
        </w:rPr>
      </w:pPr>
      <w:r w:rsidRPr="000B28AF">
        <w:rPr>
          <w:b/>
          <w:bCs/>
          <w:sz w:val="22"/>
        </w:rPr>
        <w:t>Type of signaling</w:t>
      </w:r>
    </w:p>
    <w:p w14:paraId="32A6B2C9" w14:textId="77777777" w:rsidR="00E248F6" w:rsidRPr="000B28AF" w:rsidRDefault="00E248F6" w:rsidP="00403F7C">
      <w:pPr>
        <w:pStyle w:val="afc"/>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afc"/>
        <w:numPr>
          <w:ilvl w:val="1"/>
          <w:numId w:val="10"/>
        </w:numPr>
        <w:ind w:leftChars="0"/>
        <w:rPr>
          <w:b/>
          <w:bCs/>
          <w:sz w:val="22"/>
        </w:rPr>
      </w:pPr>
      <w:r>
        <w:rPr>
          <w:b/>
          <w:bCs/>
          <w:sz w:val="22"/>
        </w:rPr>
        <w:t>Components</w:t>
      </w:r>
    </w:p>
    <w:p w14:paraId="785309AD"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403F7C">
      <w:pPr>
        <w:pStyle w:val="afc"/>
        <w:numPr>
          <w:ilvl w:val="1"/>
          <w:numId w:val="10"/>
        </w:numPr>
        <w:ind w:leftChars="0"/>
        <w:rPr>
          <w:b/>
          <w:bCs/>
          <w:sz w:val="22"/>
        </w:rPr>
      </w:pPr>
      <w:r w:rsidRPr="006B2E3D">
        <w:rPr>
          <w:b/>
          <w:bCs/>
          <w:sz w:val="22"/>
        </w:rPr>
        <w:t>Pre-requisite</w:t>
      </w:r>
    </w:p>
    <w:p w14:paraId="5AD620B2" w14:textId="77777777" w:rsidR="000B28AF" w:rsidRDefault="006B2E3D" w:rsidP="00403F7C">
      <w:pPr>
        <w:pStyle w:val="afc"/>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afc"/>
        <w:numPr>
          <w:ilvl w:val="1"/>
          <w:numId w:val="10"/>
        </w:numPr>
        <w:ind w:leftChars="0"/>
        <w:rPr>
          <w:b/>
          <w:bCs/>
          <w:sz w:val="22"/>
        </w:rPr>
      </w:pPr>
      <w:r w:rsidRPr="000B28AF">
        <w:rPr>
          <w:b/>
          <w:bCs/>
          <w:sz w:val="22"/>
        </w:rPr>
        <w:t>Type of signaling</w:t>
      </w:r>
    </w:p>
    <w:p w14:paraId="20FED36E" w14:textId="77777777" w:rsidR="00E248F6" w:rsidRPr="000B28AF" w:rsidRDefault="00E248F6" w:rsidP="00403F7C">
      <w:pPr>
        <w:pStyle w:val="afc"/>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afc"/>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P/SP/AP SRS Resources </w:t>
                  </w:r>
                  <w:r>
                    <w:rPr>
                      <w:rFonts w:ascii="Arial" w:hAnsi="Arial" w:cs="Arial"/>
                      <w:sz w:val="18"/>
                      <w:szCs w:val="18"/>
                      <w:highlight w:val="yellow"/>
                    </w:rPr>
                    <w:lastRenderedPageBreak/>
                    <w:t>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403F7C">
            <w:pPr>
              <w:pStyle w:val="afc"/>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403F7C">
            <w:pPr>
              <w:pStyle w:val="afc"/>
              <w:numPr>
                <w:ilvl w:val="1"/>
                <w:numId w:val="10"/>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403F7C">
            <w:pPr>
              <w:pStyle w:val="afc"/>
              <w:numPr>
                <w:ilvl w:val="1"/>
                <w:numId w:val="10"/>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afc"/>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403F7C">
            <w:pPr>
              <w:pStyle w:val="afc"/>
              <w:numPr>
                <w:ilvl w:val="1"/>
                <w:numId w:val="10"/>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403F7C">
            <w:pPr>
              <w:pStyle w:val="afc"/>
              <w:numPr>
                <w:ilvl w:val="1"/>
                <w:numId w:val="10"/>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403F7C">
            <w:pPr>
              <w:pStyle w:val="afc"/>
              <w:numPr>
                <w:ilvl w:val="1"/>
                <w:numId w:val="10"/>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403F7C">
            <w:pPr>
              <w:pStyle w:val="afc"/>
              <w:numPr>
                <w:ilvl w:val="1"/>
                <w:numId w:val="10"/>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403F7C">
            <w:pPr>
              <w:pStyle w:val="afc"/>
              <w:numPr>
                <w:ilvl w:val="1"/>
                <w:numId w:val="10"/>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AC81C74" w14:textId="77777777" w:rsidR="004E13BC" w:rsidRDefault="004E13BC" w:rsidP="00403F7C">
            <w:pPr>
              <w:pStyle w:val="afc"/>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afc"/>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afc"/>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97"/>
              <w:gridCol w:w="5886"/>
              <w:gridCol w:w="1133"/>
              <w:gridCol w:w="971"/>
              <w:gridCol w:w="985"/>
              <w:gridCol w:w="1237"/>
              <w:gridCol w:w="919"/>
              <w:gridCol w:w="1266"/>
              <w:gridCol w:w="1266"/>
              <w:gridCol w:w="1595"/>
              <w:gridCol w:w="1595"/>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97"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98"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99"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101"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102"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del w:id="103"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宋体" w:hAnsiTheme="majorHAnsi" w:cstheme="majorHAnsi"/>
                      <w:sz w:val="18"/>
                      <w:szCs w:val="18"/>
                      <w:lang w:eastAsia="en-US"/>
                    </w:rPr>
                  </w:pPr>
                  <w:del w:id="107"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宋体" w:hAnsiTheme="majorHAnsi" w:cstheme="majorHAnsi"/>
                      <w:sz w:val="18"/>
                      <w:szCs w:val="18"/>
                      <w:lang w:eastAsia="en-US"/>
                    </w:rPr>
                  </w:pPr>
                  <w:del w:id="111"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116"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11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11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119"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12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12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宋体" w:hAnsiTheme="majorHAnsi" w:cstheme="majorHAnsi"/>
                      <w:szCs w:val="18"/>
                    </w:rPr>
                  </w:pPr>
                  <w:ins w:id="123"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宋体" w:hAnsiTheme="majorHAnsi" w:cstheme="majorHAnsi"/>
                      <w:szCs w:val="18"/>
                    </w:rPr>
                  </w:pPr>
                  <w:ins w:id="125"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宋体" w:hAnsiTheme="majorHAnsi" w:cstheme="majorHAnsi"/>
                      <w:szCs w:val="18"/>
                      <w:highlight w:val="yellow"/>
                    </w:rPr>
                  </w:pPr>
                  <w:ins w:id="127"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宋体" w:hAnsiTheme="majorHAnsi" w:cstheme="majorHAnsi"/>
                      <w:szCs w:val="18"/>
                      <w:highlight w:val="yellow"/>
                    </w:rPr>
                  </w:pPr>
                  <w:ins w:id="129" w:author="Intel User" w:date="2020-05-06T15:58:00Z">
                    <w:r w:rsidRPr="00AD3848">
                      <w:rPr>
                        <w:rFonts w:asciiTheme="majorHAnsi" w:eastAsia="宋体" w:hAnsiTheme="majorHAnsi" w:cstheme="majorHAnsi"/>
                        <w:szCs w:val="18"/>
                        <w:highlight w:val="yellow"/>
                      </w:rPr>
                      <w:lastRenderedPageBreak/>
                      <w:t>Values = {1,</w:t>
                    </w:r>
                  </w:ins>
                  <w:ins w:id="130" w:author="Intel User" w:date="2020-05-06T16:16:00Z">
                    <w:r>
                      <w:rPr>
                        <w:rFonts w:asciiTheme="majorHAnsi" w:eastAsia="宋体" w:hAnsiTheme="majorHAnsi" w:cstheme="majorHAnsi"/>
                        <w:szCs w:val="18"/>
                        <w:highlight w:val="yellow"/>
                        <w:lang w:val="ru-RU"/>
                      </w:rPr>
                      <w:t xml:space="preserve"> </w:t>
                    </w:r>
                  </w:ins>
                  <w:ins w:id="131" w:author="Intel User" w:date="2020-05-06T15:58:00Z">
                    <w:r w:rsidRPr="00AD3848">
                      <w:rPr>
                        <w:rFonts w:asciiTheme="majorHAnsi" w:eastAsia="宋体" w:hAnsiTheme="majorHAnsi" w:cstheme="majorHAnsi"/>
                        <w:szCs w:val="18"/>
                        <w:highlight w:val="yellow"/>
                      </w:rPr>
                      <w:t>2,</w:t>
                    </w:r>
                  </w:ins>
                  <w:ins w:id="132" w:author="Intel User" w:date="2020-05-06T16:16:00Z">
                    <w:r>
                      <w:rPr>
                        <w:rFonts w:asciiTheme="majorHAnsi" w:eastAsia="宋体" w:hAnsiTheme="majorHAnsi" w:cstheme="majorHAnsi"/>
                        <w:szCs w:val="18"/>
                        <w:highlight w:val="yellow"/>
                        <w:lang w:val="ru-RU"/>
                      </w:rPr>
                      <w:t xml:space="preserve"> </w:t>
                    </w:r>
                  </w:ins>
                  <w:ins w:id="133" w:author="Intel User" w:date="2020-05-06T15:58:00Z">
                    <w:r w:rsidRPr="00AD3848">
                      <w:rPr>
                        <w:rFonts w:asciiTheme="majorHAnsi" w:eastAsia="宋体" w:hAnsiTheme="majorHAnsi" w:cstheme="majorHAnsi"/>
                        <w:szCs w:val="18"/>
                        <w:highlight w:val="yellow"/>
                      </w:rPr>
                      <w:t>3,</w:t>
                    </w:r>
                  </w:ins>
                  <w:ins w:id="134" w:author="Intel User" w:date="2020-05-06T16:16:00Z">
                    <w:r>
                      <w:rPr>
                        <w:rFonts w:asciiTheme="majorHAnsi" w:eastAsia="宋体" w:hAnsiTheme="majorHAnsi" w:cstheme="majorHAnsi"/>
                        <w:szCs w:val="18"/>
                        <w:highlight w:val="yellow"/>
                        <w:lang w:val="ru-RU"/>
                      </w:rPr>
                      <w:t xml:space="preserve"> </w:t>
                    </w:r>
                  </w:ins>
                  <w:ins w:id="135" w:author="Intel User" w:date="2020-05-06T15:58:00Z">
                    <w:r w:rsidRPr="00AD3848">
                      <w:rPr>
                        <w:rFonts w:asciiTheme="majorHAnsi" w:eastAsia="宋体" w:hAnsiTheme="majorHAnsi" w:cstheme="majorHAnsi"/>
                        <w:szCs w:val="18"/>
                        <w:highlight w:val="yellow"/>
                      </w:rPr>
                      <w:t>4,</w:t>
                    </w:r>
                  </w:ins>
                  <w:ins w:id="136" w:author="Intel User" w:date="2020-05-06T16:16:00Z">
                    <w:r>
                      <w:rPr>
                        <w:rFonts w:asciiTheme="majorHAnsi" w:eastAsia="宋体" w:hAnsiTheme="majorHAnsi" w:cstheme="majorHAnsi"/>
                        <w:szCs w:val="18"/>
                        <w:highlight w:val="yellow"/>
                        <w:lang w:val="ru-RU"/>
                      </w:rPr>
                      <w:t xml:space="preserve"> </w:t>
                    </w:r>
                  </w:ins>
                  <w:ins w:id="137" w:author="Intel User" w:date="2020-05-06T15:58:00Z">
                    <w:r w:rsidRPr="00AD3848">
                      <w:rPr>
                        <w:rFonts w:asciiTheme="majorHAnsi" w:eastAsia="宋体" w:hAnsiTheme="majorHAnsi" w:cstheme="majorHAnsi"/>
                        <w:szCs w:val="18"/>
                        <w:highlight w:val="yellow"/>
                      </w:rPr>
                      <w:t>5,</w:t>
                    </w:r>
                  </w:ins>
                  <w:ins w:id="138" w:author="Intel User" w:date="2020-05-06T16:16:00Z">
                    <w:r>
                      <w:rPr>
                        <w:rFonts w:asciiTheme="majorHAnsi" w:eastAsia="宋体" w:hAnsiTheme="majorHAnsi" w:cstheme="majorHAnsi"/>
                        <w:szCs w:val="18"/>
                        <w:highlight w:val="yellow"/>
                        <w:lang w:val="ru-RU"/>
                      </w:rPr>
                      <w:t xml:space="preserve"> </w:t>
                    </w:r>
                  </w:ins>
                  <w:ins w:id="139" w:author="Intel User" w:date="2020-05-06T15:58:00Z">
                    <w:r w:rsidRPr="00AD3848">
                      <w:rPr>
                        <w:rFonts w:asciiTheme="majorHAnsi" w:eastAsia="宋体" w:hAnsiTheme="majorHAnsi" w:cstheme="majorHAnsi"/>
                        <w:szCs w:val="18"/>
                        <w:highlight w:val="yellow"/>
                      </w:rPr>
                      <w:t>6,</w:t>
                    </w:r>
                  </w:ins>
                  <w:ins w:id="140" w:author="Intel User" w:date="2020-05-06T16:16:00Z">
                    <w:r>
                      <w:rPr>
                        <w:rFonts w:asciiTheme="majorHAnsi" w:eastAsia="宋体" w:hAnsiTheme="majorHAnsi" w:cstheme="majorHAnsi"/>
                        <w:szCs w:val="18"/>
                        <w:highlight w:val="yellow"/>
                        <w:lang w:val="ru-RU"/>
                      </w:rPr>
                      <w:t xml:space="preserve"> </w:t>
                    </w:r>
                  </w:ins>
                  <w:ins w:id="141" w:author="Intel User" w:date="2020-05-06T15:58:00Z">
                    <w:r w:rsidRPr="00AD3848">
                      <w:rPr>
                        <w:rFonts w:asciiTheme="majorHAnsi" w:eastAsia="宋体" w:hAnsiTheme="majorHAnsi" w:cstheme="majorHAnsi"/>
                        <w:szCs w:val="18"/>
                        <w:highlight w:val="yellow"/>
                      </w:rPr>
                      <w:t>8,</w:t>
                    </w:r>
                  </w:ins>
                  <w:ins w:id="142" w:author="Intel User" w:date="2020-05-06T16:16:00Z">
                    <w:r>
                      <w:rPr>
                        <w:rFonts w:asciiTheme="majorHAnsi" w:eastAsia="宋体" w:hAnsiTheme="majorHAnsi" w:cstheme="majorHAnsi"/>
                        <w:szCs w:val="18"/>
                        <w:highlight w:val="yellow"/>
                        <w:lang w:val="ru-RU"/>
                      </w:rPr>
                      <w:t xml:space="preserve"> </w:t>
                    </w:r>
                  </w:ins>
                  <w:ins w:id="143" w:author="Intel User" w:date="2020-05-06T15:58:00Z">
                    <w:r w:rsidRPr="00AD3848">
                      <w:rPr>
                        <w:rFonts w:asciiTheme="majorHAnsi" w:eastAsia="宋体" w:hAnsiTheme="majorHAnsi" w:cstheme="majorHAnsi"/>
                        <w:szCs w:val="18"/>
                        <w:highlight w:val="yellow"/>
                      </w:rPr>
                      <w:t>10,</w:t>
                    </w:r>
                  </w:ins>
                  <w:ins w:id="144" w:author="Intel User" w:date="2020-05-06T16:16:00Z">
                    <w:r>
                      <w:rPr>
                        <w:rFonts w:asciiTheme="majorHAnsi" w:eastAsia="宋体" w:hAnsiTheme="majorHAnsi" w:cstheme="majorHAnsi"/>
                        <w:szCs w:val="18"/>
                        <w:highlight w:val="yellow"/>
                        <w:lang w:val="ru-RU"/>
                      </w:rPr>
                      <w:t xml:space="preserve"> </w:t>
                    </w:r>
                  </w:ins>
                  <w:ins w:id="145" w:author="Intel User" w:date="2020-05-06T15:58:00Z">
                    <w:r w:rsidRPr="00AD3848">
                      <w:rPr>
                        <w:rFonts w:asciiTheme="majorHAnsi" w:eastAsia="宋体" w:hAnsiTheme="majorHAnsi" w:cstheme="majorHAnsi"/>
                        <w:szCs w:val="18"/>
                        <w:highlight w:val="yellow"/>
                      </w:rPr>
                      <w:t>12,</w:t>
                    </w:r>
                  </w:ins>
                  <w:ins w:id="146" w:author="Intel User" w:date="2020-05-06T16:16:00Z">
                    <w:r>
                      <w:rPr>
                        <w:rFonts w:asciiTheme="majorHAnsi" w:eastAsia="宋体" w:hAnsiTheme="majorHAnsi" w:cstheme="majorHAnsi"/>
                        <w:szCs w:val="18"/>
                        <w:highlight w:val="yellow"/>
                        <w:lang w:val="ru-RU"/>
                      </w:rPr>
                      <w:t xml:space="preserve"> </w:t>
                    </w:r>
                  </w:ins>
                  <w:ins w:id="147"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宋体" w:hAnsiTheme="majorHAnsi" w:cstheme="majorHAnsi"/>
                      <w:szCs w:val="18"/>
                      <w:highlight w:val="yellow"/>
                    </w:rPr>
                  </w:pPr>
                  <w:ins w:id="149"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宋体" w:hAnsiTheme="majorHAnsi" w:cstheme="majorHAnsi"/>
                      <w:szCs w:val="18"/>
                      <w:highlight w:val="yellow"/>
                    </w:rPr>
                  </w:pPr>
                  <w:ins w:id="151" w:author="Intel User" w:date="2020-05-06T15:58:00Z">
                    <w:r w:rsidRPr="00AD3848" w:rsidDel="00187704">
                      <w:rPr>
                        <w:rFonts w:asciiTheme="majorHAnsi" w:eastAsia="宋体" w:hAnsiTheme="majorHAnsi" w:cstheme="majorHAnsi"/>
                        <w:szCs w:val="18"/>
                        <w:highlight w:val="yellow"/>
                      </w:rPr>
                      <w:t xml:space="preserve"> </w:t>
                    </w:r>
                  </w:ins>
                  <w:del w:id="152"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宋体" w:hAnsiTheme="majorHAnsi" w:cstheme="majorHAnsi"/>
                      <w:szCs w:val="18"/>
                      <w:highlight w:val="yellow"/>
                    </w:rPr>
                  </w:pPr>
                  <w:del w:id="154"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宋体" w:hAnsiTheme="majorHAnsi" w:cstheme="majorHAnsi"/>
                        <w:szCs w:val="18"/>
                        <w:highlight w:val="yellow"/>
                      </w:rPr>
                      <w:delText xml:space="preserve"> </w:delText>
                    </w:r>
                  </w:del>
                  <w:del w:id="156"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afc"/>
                    <w:numPr>
                      <w:ilvl w:val="0"/>
                      <w:numId w:val="23"/>
                    </w:numPr>
                    <w:ind w:leftChars="0"/>
                    <w:rPr>
                      <w:ins w:id="16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403F7C">
                  <w:pPr>
                    <w:pStyle w:val="afc"/>
                    <w:numPr>
                      <w:ilvl w:val="0"/>
                      <w:numId w:val="23"/>
                    </w:numPr>
                    <w:ind w:leftChars="0"/>
                    <w:rPr>
                      <w:ins w:id="166"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afc"/>
                    <w:numPr>
                      <w:ilvl w:val="0"/>
                      <w:numId w:val="24"/>
                    </w:numPr>
                    <w:ind w:leftChars="0"/>
                    <w:rPr>
                      <w:ins w:id="173"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403F7C">
                  <w:pPr>
                    <w:pStyle w:val="afc"/>
                    <w:numPr>
                      <w:ilvl w:val="0"/>
                      <w:numId w:val="24"/>
                    </w:numPr>
                    <w:ind w:leftChars="0"/>
                    <w:rPr>
                      <w:ins w:id="175"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afc"/>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宋体" w:hAnsiTheme="majorHAnsi" w:cstheme="majorHAnsi"/>
                <w:szCs w:val="18"/>
              </w:rPr>
            </w:pPr>
            <w:del w:id="182"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183"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宋体" w:hAnsiTheme="majorHAnsi" w:cstheme="majorHAnsi"/>
                <w:szCs w:val="18"/>
              </w:rPr>
            </w:pPr>
            <w:del w:id="185"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宋体" w:hAnsiTheme="majorHAnsi" w:cstheme="majorHAnsi"/>
                <w:szCs w:val="18"/>
              </w:rPr>
            </w:pPr>
            <w:del w:id="187"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宋体" w:hAnsiTheme="majorHAnsi" w:cstheme="majorHAnsi"/>
                <w:szCs w:val="18"/>
              </w:rPr>
            </w:pPr>
            <w:del w:id="188"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189"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宋体" w:hAnsiTheme="majorHAnsi" w:cstheme="majorHAnsi"/>
                <w:szCs w:val="18"/>
              </w:rPr>
            </w:pPr>
            <w:del w:id="190"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191"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afc"/>
              <w:numPr>
                <w:ilvl w:val="0"/>
                <w:numId w:val="38"/>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403F7C">
            <w:pPr>
              <w:pStyle w:val="afc"/>
              <w:numPr>
                <w:ilvl w:val="0"/>
                <w:numId w:val="38"/>
              </w:numPr>
              <w:ind w:leftChars="0"/>
              <w:rPr>
                <w:rFonts w:asciiTheme="majorHAnsi" w:eastAsia="宋体" w:hAnsiTheme="majorHAnsi" w:cstheme="majorHAnsi"/>
                <w:sz w:val="18"/>
                <w:szCs w:val="18"/>
                <w:lang w:eastAsia="en-US"/>
              </w:rPr>
            </w:pPr>
            <w:del w:id="194"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5"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afc"/>
              <w:numPr>
                <w:ilvl w:val="0"/>
                <w:numId w:val="39"/>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403F7C">
            <w:pPr>
              <w:pStyle w:val="afc"/>
              <w:numPr>
                <w:ilvl w:val="0"/>
                <w:numId w:val="39"/>
              </w:numPr>
              <w:ind w:leftChars="0"/>
              <w:rPr>
                <w:rFonts w:asciiTheme="majorHAnsi" w:eastAsia="宋体" w:hAnsiTheme="majorHAnsi" w:cstheme="majorHAnsi"/>
                <w:sz w:val="18"/>
                <w:szCs w:val="18"/>
                <w:lang w:eastAsia="en-US"/>
              </w:rPr>
            </w:pPr>
            <w:del w:id="198"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9"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afc"/>
              <w:numPr>
                <w:ilvl w:val="3"/>
                <w:numId w:val="39"/>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510F2A83" w14:textId="77777777" w:rsidR="005B09B8" w:rsidRDefault="005B09B8" w:rsidP="00403F7C">
            <w:pPr>
              <w:pStyle w:val="afc"/>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afc"/>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afc"/>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afc"/>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 reason why it is per FS can be found in our reply ealier, copied below.</w:t>
            </w:r>
          </w:p>
          <w:p w14:paraId="11C58B25" w14:textId="77777777" w:rsidR="008137CD" w:rsidRDefault="008137CD" w:rsidP="00403F7C">
            <w:pPr>
              <w:pStyle w:val="afc"/>
              <w:numPr>
                <w:ilvl w:val="3"/>
                <w:numId w:val="43"/>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403F7C">
            <w:pPr>
              <w:pStyle w:val="afc"/>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403F7C">
      <w:pPr>
        <w:pStyle w:val="afc"/>
        <w:numPr>
          <w:ilvl w:val="0"/>
          <w:numId w:val="46"/>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73"/>
        <w:gridCol w:w="200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780A75">
      <w:pPr>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403F7C">
      <w:pPr>
        <w:pStyle w:val="afc"/>
        <w:numPr>
          <w:ilvl w:val="0"/>
          <w:numId w:val="10"/>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afc"/>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afc"/>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Regarding FL Proposal 2, we are a bit confused about the message to RAN2: Interpretation 1) RAN1 agreed that LMF needs to know and ask RAN2 for feedback or Interpretation 2) RAN1 asks  RAN2 to decide on whether LMF needs to know. Our suggestion is to remove (FFS in RAN2) or ask opponents to clarify what needs to be studied by RAN2. Same comment is applicable to 13-9 , 13-9 a,b,e,f,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preferred to have all capabilities sent to LMF. It seems there is a discussion to optimize and send only the bare minimum. To identify the “bare minimum” capabilities, one needs to follow the progress/agreements in RAN2 on what can be exchanged between LMF and serving gNB. Ran1 is not currently involved in those discussions, so RAN2 would make the final determination. For example, if eventually LMF can recommend pathloss references to the serving gNB, then the capabilities would be needed. That is why there is “FFS for Ran2”. Similarly, if FG-8 is not provided to the LMF, something else would need to be provided so that the LMF knows that SRS for positioning is supported; how many SRS resources/sets per BWP, etc;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p w14:paraId="388B43A4" w14:textId="7A30987A"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numbers in the slots should not be reported to LMF, which should rather be RAN resource allocation, which is up to gNB’s consideration.</w:t>
            </w:r>
          </w:p>
          <w:p w14:paraId="6E809B2E" w14:textId="0BDECAA2" w:rsidR="00E05DBD" w:rsidRP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sz w:val="22"/>
                <w:lang w:eastAsia="zh-CN"/>
              </w:rPr>
              <w:t>The total number of SRS including MIMO SRS should not be reported to LMF, which should rather be RAN resource allocation, which is up to gNB’s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Values = {1,</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2,</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3,</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4,</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5,</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6,</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8,</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10,</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12,</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宋体" w:hAnsiTheme="majorHAnsi" w:cstheme="majorHAnsi"/>
                      <w:szCs w:val="18"/>
                    </w:rPr>
                  </w:pPr>
                  <w:r w:rsidRPr="003C6130">
                    <w:rPr>
                      <w:rFonts w:asciiTheme="majorHAnsi" w:eastAsia="宋体"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Optional with capability signaling</w:t>
                  </w:r>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afc"/>
                    <w:numPr>
                      <w:ilvl w:val="0"/>
                      <w:numId w:val="5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0987D22E" w14:textId="550587A7" w:rsidR="003C6130" w:rsidRPr="003C6130" w:rsidRDefault="003C6130" w:rsidP="003C6130">
                  <w:pPr>
                    <w:pStyle w:val="afc"/>
                    <w:numPr>
                      <w:ilvl w:val="0"/>
                      <w:numId w:val="51"/>
                    </w:numPr>
                    <w:ind w:leftChars="0"/>
                    <w:rPr>
                      <w:rFonts w:asciiTheme="majorHAnsi" w:eastAsia="宋体" w:hAnsiTheme="majorHAnsi" w:cstheme="majorHAnsi"/>
                      <w:strike/>
                      <w:color w:val="FF0000"/>
                      <w:sz w:val="18"/>
                      <w:szCs w:val="18"/>
                      <w:lang w:eastAsia="en-US"/>
                    </w:rPr>
                  </w:pPr>
                  <w:r w:rsidRPr="003C6130">
                    <w:rPr>
                      <w:rFonts w:asciiTheme="majorHAnsi" w:eastAsia="宋体"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afc"/>
                    <w:ind w:leftChars="0" w:left="360"/>
                    <w:rPr>
                      <w:rFonts w:asciiTheme="majorHAnsi" w:eastAsia="宋体" w:hAnsiTheme="majorHAnsi" w:cstheme="majorHAnsi"/>
                      <w:sz w:val="18"/>
                      <w:szCs w:val="18"/>
                      <w:lang w:eastAsia="en-US"/>
                    </w:rPr>
                  </w:pPr>
                  <w:r w:rsidRPr="003C6130">
                    <w:rPr>
                      <w:rFonts w:asciiTheme="majorHAnsi" w:eastAsia="宋体"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Optional with capability signaling</w:t>
                  </w:r>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afc"/>
                    <w:numPr>
                      <w:ilvl w:val="0"/>
                      <w:numId w:val="5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941259C" w14:textId="287BA5F4" w:rsidR="003C6130" w:rsidRPr="003C6130" w:rsidRDefault="003C6130" w:rsidP="003C6130">
                  <w:pPr>
                    <w:pStyle w:val="afc"/>
                    <w:numPr>
                      <w:ilvl w:val="0"/>
                      <w:numId w:val="52"/>
                    </w:numPr>
                    <w:ind w:leftChars="0"/>
                    <w:rPr>
                      <w:rFonts w:asciiTheme="majorHAnsi" w:eastAsia="宋体" w:hAnsiTheme="majorHAnsi" w:cstheme="majorHAnsi"/>
                      <w:strike/>
                      <w:color w:val="FF0000"/>
                      <w:sz w:val="18"/>
                      <w:szCs w:val="18"/>
                      <w:lang w:eastAsia="en-US"/>
                    </w:rPr>
                  </w:pPr>
                  <w:r w:rsidRPr="003C6130">
                    <w:rPr>
                      <w:rFonts w:asciiTheme="majorHAnsi" w:eastAsia="宋体"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afc"/>
                    <w:ind w:leftChars="0" w:left="360"/>
                    <w:rPr>
                      <w:rFonts w:asciiTheme="majorHAnsi" w:eastAsia="宋体" w:hAnsiTheme="majorHAnsi" w:cstheme="majorHAnsi"/>
                      <w:sz w:val="18"/>
                      <w:szCs w:val="18"/>
                      <w:lang w:eastAsia="en-US"/>
                    </w:rPr>
                  </w:pPr>
                  <w:r w:rsidRPr="003C6130">
                    <w:rPr>
                      <w:rFonts w:asciiTheme="majorHAnsi" w:eastAsia="宋体"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Optional with capability signaling</w:t>
                  </w:r>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sz w:val="22"/>
                <w:lang w:eastAsia="zh-CN"/>
              </w:rPr>
            </w:pPr>
          </w:p>
        </w:tc>
      </w:tr>
      <w:tr w:rsidR="004B6E60" w:rsidRPr="00244778" w14:paraId="7096FA87" w14:textId="77777777" w:rsidTr="00B232C4">
        <w:tc>
          <w:tcPr>
            <w:tcW w:w="569" w:type="pct"/>
          </w:tcPr>
          <w:p w14:paraId="438C5B71" w14:textId="6B160A65"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07C9E70" w14:textId="77777777"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are fine with the FG is per band and keep the Note.</w:t>
            </w:r>
          </w:p>
          <w:p w14:paraId="7A9CE8AC" w14:textId="18F6DA97" w:rsidR="004B6E60" w:rsidRDefault="004B6E60" w:rsidP="00C16CAF">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At the same time, as we proposed in Proposal 4, we </w:t>
            </w:r>
            <w:r>
              <w:rPr>
                <w:rFonts w:ascii="Times New Roman" w:eastAsiaTheme="minorEastAsia" w:hAnsi="Times New Roman" w:cs="Times New Roman" w:hint="eastAsia"/>
                <w:lang w:eastAsia="zh-CN"/>
              </w:rPr>
              <w:t xml:space="preserve">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sidR="007F7209">
              <w:rPr>
                <w:rFonts w:ascii="Times New Roman" w:eastAsiaTheme="minorEastAsia" w:hAnsi="Times New Roman" w:cs="Times New Roman" w:hint="eastAsia"/>
                <w:lang w:eastAsia="zh-CN"/>
              </w:rPr>
              <w:t xml:space="preserve"> to avoid any possible </w:t>
            </w:r>
            <w:r w:rsidR="007F7209">
              <w:rPr>
                <w:rFonts w:ascii="Times New Roman" w:eastAsiaTheme="minorEastAsia" w:hAnsi="Times New Roman" w:cs="Times New Roman" w:hint="eastAsia"/>
                <w:lang w:eastAsia="zh-CN"/>
              </w:rPr>
              <w:lastRenderedPageBreak/>
              <w:t>ambiguity</w:t>
            </w:r>
            <w:r>
              <w:rPr>
                <w:rFonts w:ascii="Times New Roman" w:eastAsiaTheme="minorEastAsia" w:hAnsi="Times New Roman" w:cs="Times New Roman" w:hint="eastAsia"/>
                <w:lang w:eastAsia="zh-CN"/>
              </w:rPr>
              <w:t>.</w:t>
            </w:r>
          </w:p>
        </w:tc>
      </w:tr>
      <w:tr w:rsidR="006F542C" w:rsidRPr="00244778" w14:paraId="418D4639" w14:textId="77777777" w:rsidTr="00B232C4">
        <w:tc>
          <w:tcPr>
            <w:tcW w:w="569" w:type="pct"/>
          </w:tcPr>
          <w:p w14:paraId="0570EBF4" w14:textId="55CFB7D9"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lastRenderedPageBreak/>
              <w:t>Qualcomm2</w:t>
            </w:r>
          </w:p>
        </w:tc>
        <w:tc>
          <w:tcPr>
            <w:tcW w:w="4431" w:type="pct"/>
          </w:tcPr>
          <w:p w14:paraId="5818915B" w14:textId="78C7A21B"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We are OK with the proposal from Huwaei. Our understanding is that these </w:t>
            </w:r>
            <w:r w:rsidRPr="00845EA7">
              <w:rPr>
                <w:rFonts w:ascii="Times New Roman" w:eastAsiaTheme="minorEastAsia" w:hAnsi="Times New Roman" w:cs="Times New Roman"/>
                <w:b/>
                <w:bCs/>
                <w:sz w:val="22"/>
                <w:u w:val="single"/>
                <w:lang w:eastAsia="zh-CN"/>
              </w:rPr>
              <w:t>are additional rows</w:t>
            </w:r>
            <w:r>
              <w:rPr>
                <w:rFonts w:ascii="Times New Roman" w:eastAsiaTheme="minorEastAsia" w:hAnsi="Times New Roman" w:cs="Times New Roman"/>
                <w:sz w:val="22"/>
                <w:lang w:eastAsia="zh-CN"/>
              </w:rPr>
              <w:t xml:space="preserve"> that are sent to the LMF and not to the serving gNB. These do </w:t>
            </w:r>
            <w:r w:rsidRPr="00845EA7">
              <w:rPr>
                <w:rFonts w:ascii="Times New Roman" w:eastAsiaTheme="minorEastAsia" w:hAnsi="Times New Roman" w:cs="Times New Roman"/>
                <w:b/>
                <w:bCs/>
                <w:sz w:val="22"/>
                <w:lang w:eastAsia="zh-CN"/>
              </w:rPr>
              <w:t>NOT</w:t>
            </w:r>
            <w:r>
              <w:rPr>
                <w:rFonts w:ascii="Times New Roman" w:eastAsiaTheme="minorEastAsia" w:hAnsi="Times New Roman" w:cs="Times New Roman"/>
                <w:sz w:val="22"/>
                <w:lang w:eastAsia="zh-CN"/>
              </w:rPr>
              <w:t xml:space="preserve"> substitute the 13-8/13-8a/13-8b</w:t>
            </w:r>
            <w:r w:rsidR="00845EA7">
              <w:rPr>
                <w:rFonts w:ascii="Times New Roman" w:eastAsiaTheme="minorEastAsia" w:hAnsi="Times New Roman" w:cs="Times New Roman"/>
                <w:sz w:val="22"/>
                <w:lang w:eastAsia="zh-CN"/>
              </w:rPr>
              <w:t xml:space="preserve"> that are sent to the serving gNB.</w:t>
            </w:r>
          </w:p>
        </w:tc>
      </w:tr>
      <w:tr w:rsidR="005305A4" w:rsidRPr="00244778" w14:paraId="2A4E1961" w14:textId="77777777" w:rsidTr="00B232C4">
        <w:tc>
          <w:tcPr>
            <w:tcW w:w="569" w:type="pct"/>
          </w:tcPr>
          <w:p w14:paraId="501462A8" w14:textId="1B04D831" w:rsidR="005305A4"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Nokia, NSB</w:t>
            </w:r>
          </w:p>
        </w:tc>
        <w:tc>
          <w:tcPr>
            <w:tcW w:w="4431" w:type="pct"/>
          </w:tcPr>
          <w:p w14:paraId="3919B554" w14:textId="23E698B5" w:rsidR="005305A4"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fine with proposal 2. We agree with Intel that the message to RAN2 is very unclear, as “FFS for RAN2” by itself doesn’t mean anything concrete.</w:t>
            </w:r>
          </w:p>
        </w:tc>
      </w:tr>
      <w:tr w:rsidR="00780A75" w:rsidRPr="00244778" w14:paraId="7BDEFF21" w14:textId="77777777" w:rsidTr="00B232C4">
        <w:tc>
          <w:tcPr>
            <w:tcW w:w="569" w:type="pct"/>
          </w:tcPr>
          <w:p w14:paraId="7DC0619B" w14:textId="4F15EF1A" w:rsidR="00780A75" w:rsidRPr="00780A75" w:rsidRDefault="00780A75" w:rsidP="005305A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M</w:t>
            </w:r>
            <w:r>
              <w:rPr>
                <w:rFonts w:ascii="Times New Roman" w:eastAsia="MS Mincho" w:hAnsi="Times New Roman" w:cs="Times New Roman"/>
                <w:sz w:val="22"/>
              </w:rPr>
              <w:t>oderator (NTT DOCOMO)</w:t>
            </w:r>
          </w:p>
        </w:tc>
        <w:tc>
          <w:tcPr>
            <w:tcW w:w="4431" w:type="pct"/>
          </w:tcPr>
          <w:p w14:paraId="586D8047" w14:textId="52D818E1" w:rsidR="00780A75" w:rsidRPr="00780A75" w:rsidRDefault="00780A75" w:rsidP="005305A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B</w:t>
            </w:r>
            <w:r>
              <w:rPr>
                <w:rFonts w:ascii="Times New Roman" w:eastAsia="MS Mincho" w:hAnsi="Times New Roman" w:cs="Times New Roman"/>
                <w:sz w:val="22"/>
              </w:rPr>
              <w:t>ased on the above feedbacks, update proposal 2 is provided as below.</w:t>
            </w:r>
          </w:p>
        </w:tc>
      </w:tr>
    </w:tbl>
    <w:p w14:paraId="783D29CE" w14:textId="473F465B" w:rsidR="00061E92" w:rsidRDefault="00061E92" w:rsidP="009D7A72">
      <w:pPr>
        <w:spacing w:afterLines="50" w:after="120"/>
        <w:jc w:val="both"/>
        <w:rPr>
          <w:rFonts w:eastAsia="MS Mincho"/>
          <w:sz w:val="22"/>
        </w:rPr>
      </w:pPr>
    </w:p>
    <w:p w14:paraId="3E76194C" w14:textId="3A3B7985" w:rsidR="00780A75" w:rsidRPr="00780A75" w:rsidRDefault="00780A75" w:rsidP="00780A75">
      <w:pPr>
        <w:pStyle w:val="30"/>
        <w:rPr>
          <w:rFonts w:ascii="Times New Roman" w:eastAsia="MS Mincho" w:hAnsi="Times New Roman"/>
          <w:b/>
          <w:bCs/>
          <w:sz w:val="22"/>
          <w:szCs w:val="22"/>
        </w:rPr>
      </w:pPr>
      <w:r>
        <w:rPr>
          <w:rFonts w:ascii="Times New Roman" w:eastAsia="MS Mincho" w:hAnsi="Times New Roman"/>
          <w:b/>
          <w:bCs/>
          <w:sz w:val="22"/>
          <w:szCs w:val="22"/>
        </w:rPr>
        <w:t>Updated 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7361ACC7" w14:textId="45A40D87" w:rsidR="00780A75" w:rsidRPr="00780A75" w:rsidRDefault="00780A75" w:rsidP="00780A75">
      <w:pPr>
        <w:pStyle w:val="afc"/>
        <w:numPr>
          <w:ilvl w:val="0"/>
          <w:numId w:val="10"/>
        </w:numPr>
        <w:ind w:leftChars="0"/>
        <w:rPr>
          <w:rFonts w:eastAsia="MS Mincho"/>
          <w:sz w:val="28"/>
          <w:szCs w:val="28"/>
        </w:rPr>
      </w:pPr>
      <w:r>
        <w:rPr>
          <w:rFonts w:eastAsia="MS Mincho"/>
          <w:b/>
          <w:bCs/>
          <w:sz w:val="22"/>
          <w:szCs w:val="22"/>
        </w:rPr>
        <w:t>Replace “</w:t>
      </w:r>
      <w:r w:rsidRPr="00E2691B">
        <w:rPr>
          <w:rFonts w:eastAsia="MS Mincho"/>
          <w:b/>
          <w:bCs/>
          <w:sz w:val="22"/>
          <w:szCs w:val="22"/>
        </w:rPr>
        <w:t>Need for location server to know if the feature is supported (FFS for RAN2)</w:t>
      </w:r>
      <w:r>
        <w:rPr>
          <w:rFonts w:eastAsia="MS Mincho"/>
          <w:b/>
          <w:bCs/>
          <w:sz w:val="22"/>
          <w:szCs w:val="22"/>
        </w:rPr>
        <w:t>” by “</w:t>
      </w:r>
      <w:r w:rsidRPr="00780A75">
        <w:rPr>
          <w:rFonts w:eastAsia="MS Mincho"/>
          <w:b/>
          <w:bCs/>
          <w:sz w:val="22"/>
          <w:szCs w:val="22"/>
        </w:rPr>
        <w:t>RAN1 kindly requests RAN2 to decide on the necessity for location server to know if the feature is supported</w:t>
      </w:r>
      <w:r>
        <w:rPr>
          <w:rFonts w:eastAsia="MS Mincho"/>
          <w:b/>
          <w:bCs/>
          <w:sz w:val="22"/>
          <w:szCs w:val="22"/>
        </w:rPr>
        <w:t>” for all FGs having the note</w:t>
      </w:r>
    </w:p>
    <w:p w14:paraId="1C33E252" w14:textId="45A82524" w:rsidR="00780A75" w:rsidRPr="00780A75" w:rsidRDefault="00780A75" w:rsidP="00780A75">
      <w:pPr>
        <w:pStyle w:val="afc"/>
        <w:numPr>
          <w:ilvl w:val="0"/>
          <w:numId w:val="10"/>
        </w:numPr>
        <w:ind w:leftChars="0"/>
        <w:rPr>
          <w:rFonts w:eastAsia="MS Mincho"/>
          <w:sz w:val="28"/>
          <w:szCs w:val="28"/>
        </w:rPr>
      </w:pPr>
      <w:r>
        <w:rPr>
          <w:rFonts w:eastAsia="MS Mincho"/>
          <w:b/>
          <w:bCs/>
          <w:sz w:val="22"/>
          <w:szCs w:val="22"/>
        </w:rPr>
        <w:t>Add a note “</w:t>
      </w:r>
      <w:r w:rsidRPr="00780A75">
        <w:rPr>
          <w:rFonts w:eastAsia="MS Mincho"/>
          <w:b/>
          <w:bCs/>
          <w:sz w:val="22"/>
          <w:szCs w:val="22"/>
        </w:rPr>
        <w:t>RAN1 kindly requests RAN2 to decide on the necessity for location server to know if the feature is supported</w:t>
      </w:r>
      <w:r>
        <w:rPr>
          <w:rFonts w:eastAsia="MS Mincho"/>
          <w:b/>
          <w:bCs/>
          <w:sz w:val="22"/>
          <w:szCs w:val="22"/>
        </w:rPr>
        <w:t>” for FG13-8</w:t>
      </w:r>
    </w:p>
    <w:p w14:paraId="5EA5BD1A" w14:textId="68448D52" w:rsidR="00780A75" w:rsidRPr="00E2691B" w:rsidRDefault="00780A75" w:rsidP="00780A75">
      <w:pPr>
        <w:pStyle w:val="afc"/>
        <w:numPr>
          <w:ilvl w:val="0"/>
          <w:numId w:val="10"/>
        </w:numPr>
        <w:ind w:leftChars="0"/>
        <w:rPr>
          <w:rFonts w:eastAsia="MS Mincho"/>
          <w:sz w:val="28"/>
          <w:szCs w:val="28"/>
        </w:rPr>
      </w:pPr>
      <w:r>
        <w:rPr>
          <w:rFonts w:eastAsia="MS Mincho"/>
          <w:b/>
          <w:bCs/>
          <w:sz w:val="22"/>
          <w:szCs w:val="22"/>
        </w:rPr>
        <w:t>Following new FGs are added in UE features list for positioning</w:t>
      </w: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780A75" w:rsidRPr="00D264C5" w14:paraId="272AED59"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6C01DD2B"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1E8EBE59" w14:textId="3003F83B" w:rsidR="00780A75" w:rsidRPr="00D264C5" w:rsidRDefault="00780A75" w:rsidP="00780A75">
            <w:pPr>
              <w:pStyle w:val="TAL"/>
              <w:rPr>
                <w:bCs/>
              </w:rPr>
            </w:pPr>
            <w:r>
              <w:rPr>
                <w:bCs/>
              </w:rPr>
              <w:t>13-8c</w:t>
            </w:r>
          </w:p>
        </w:tc>
        <w:tc>
          <w:tcPr>
            <w:tcW w:w="1558" w:type="dxa"/>
            <w:tcBorders>
              <w:top w:val="single" w:sz="4" w:space="0" w:color="auto"/>
              <w:left w:val="single" w:sz="4" w:space="0" w:color="auto"/>
              <w:bottom w:val="single" w:sz="4" w:space="0" w:color="auto"/>
              <w:right w:val="single" w:sz="4" w:space="0" w:color="auto"/>
            </w:tcBorders>
          </w:tcPr>
          <w:p w14:paraId="65291C65" w14:textId="77777777" w:rsidR="00780A75" w:rsidRPr="00D264C5" w:rsidRDefault="00780A75" w:rsidP="00780A75">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5333424" w14:textId="77777777" w:rsidR="00780A75" w:rsidRPr="00095C19" w:rsidRDefault="00780A75" w:rsidP="00780A75">
            <w:pPr>
              <w:pStyle w:val="TAL"/>
              <w:numPr>
                <w:ilvl w:val="0"/>
                <w:numId w:val="56"/>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48644708" w14:textId="77777777" w:rsidR="00780A75" w:rsidRPr="00095C19" w:rsidRDefault="00780A75" w:rsidP="00780A75">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A05E4C8" w14:textId="77777777" w:rsidR="00780A75" w:rsidRPr="00095C19" w:rsidRDefault="00780A75" w:rsidP="00780A75">
            <w:pPr>
              <w:pStyle w:val="TAL"/>
              <w:numPr>
                <w:ilvl w:val="0"/>
                <w:numId w:val="56"/>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5F26B58E" w14:textId="77777777" w:rsidR="00780A75" w:rsidRPr="00095C19" w:rsidRDefault="00780A75" w:rsidP="00780A75">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999ACFD" w14:textId="77777777" w:rsidR="00780A75" w:rsidRPr="00095C19" w:rsidRDefault="00780A75" w:rsidP="00780A75">
            <w:pPr>
              <w:pStyle w:val="TAL"/>
              <w:numPr>
                <w:ilvl w:val="0"/>
                <w:numId w:val="56"/>
              </w:numPr>
              <w:rPr>
                <w:rFonts w:asciiTheme="majorHAnsi" w:eastAsia="宋体" w:hAnsiTheme="majorHAnsi" w:cstheme="majorHAnsi"/>
                <w:szCs w:val="18"/>
              </w:rPr>
            </w:pPr>
            <w:r w:rsidRPr="00095C19">
              <w:rPr>
                <w:rFonts w:asciiTheme="majorHAnsi" w:eastAsia="宋体" w:hAnsiTheme="majorHAnsi" w:cstheme="majorHAnsi"/>
                <w:szCs w:val="18"/>
              </w:rPr>
              <w:t>Max number of periodic SRS Resources for positioning per BWP.</w:t>
            </w:r>
          </w:p>
          <w:p w14:paraId="078E2E4B" w14:textId="77777777" w:rsidR="00780A75" w:rsidRPr="00095C19" w:rsidRDefault="00780A75" w:rsidP="00780A75">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3BBEFA1A" w14:textId="427B8B2C" w:rsidR="00780A75" w:rsidRPr="00095C19" w:rsidRDefault="00780A75" w:rsidP="00780A75">
            <w:pPr>
              <w:pStyle w:val="TAL"/>
              <w:ind w:left="360"/>
              <w:rPr>
                <w:rFonts w:asciiTheme="majorHAnsi" w:eastAsia="宋体" w:hAnsiTheme="majorHAnsi" w:cstheme="majorHAnsi"/>
                <w:szCs w:val="18"/>
              </w:rPr>
            </w:pPr>
          </w:p>
        </w:tc>
        <w:tc>
          <w:tcPr>
            <w:tcW w:w="727" w:type="dxa"/>
            <w:tcBorders>
              <w:top w:val="single" w:sz="4" w:space="0" w:color="auto"/>
              <w:left w:val="single" w:sz="4" w:space="0" w:color="auto"/>
              <w:bottom w:val="single" w:sz="4" w:space="0" w:color="auto"/>
              <w:right w:val="single" w:sz="4" w:space="0" w:color="auto"/>
            </w:tcBorders>
          </w:tcPr>
          <w:p w14:paraId="288D7B1B" w14:textId="77777777" w:rsidR="00780A75" w:rsidRPr="00780A75" w:rsidRDefault="00780A75" w:rsidP="00780A75">
            <w:pPr>
              <w:pStyle w:val="TAL"/>
              <w:jc w:val="center"/>
              <w:rPr>
                <w:lang w:eastAsia="zh-CN"/>
              </w:rPr>
            </w:pPr>
            <w:r w:rsidRPr="00780A75">
              <w:rPr>
                <w:rFonts w:hint="eastAsia"/>
                <w:lang w:eastAsia="zh-CN"/>
              </w:rPr>
              <w:t>1</w:t>
            </w:r>
            <w:r w:rsidRPr="00780A75">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6B89579"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024B148F"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15605E03"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2D034514"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717DCC48"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212D2F5"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2733AA97"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0424356F" w14:textId="77777777" w:rsidR="00780A75" w:rsidRPr="00780A75" w:rsidRDefault="00780A75" w:rsidP="00780A75">
            <w:pPr>
              <w:pStyle w:val="TAH"/>
              <w:jc w:val="left"/>
              <w:rPr>
                <w:b w:val="0"/>
                <w:bCs/>
              </w:rPr>
            </w:pPr>
            <w:r w:rsidRPr="00780A75">
              <w:rPr>
                <w:b w:val="0"/>
                <w:bCs/>
              </w:rPr>
              <w:t>Need for location server to know if the feature is supported</w:t>
            </w:r>
          </w:p>
          <w:p w14:paraId="7C228DE1" w14:textId="77777777" w:rsidR="00780A75" w:rsidRPr="00780A75" w:rsidRDefault="00780A75" w:rsidP="00780A75">
            <w:pPr>
              <w:pStyle w:val="TAH"/>
              <w:jc w:val="left"/>
              <w:rPr>
                <w:b w:val="0"/>
                <w:bCs/>
              </w:rPr>
            </w:pPr>
          </w:p>
          <w:p w14:paraId="54A9F789"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178A13EB" w14:textId="77777777" w:rsidR="00780A75" w:rsidRPr="00D264C5" w:rsidRDefault="00780A75" w:rsidP="00780A75">
            <w:pPr>
              <w:pStyle w:val="TAL"/>
              <w:rPr>
                <w:bCs/>
              </w:rPr>
            </w:pPr>
            <w:r>
              <w:rPr>
                <w:bCs/>
              </w:rPr>
              <w:t>Optional with capability signaling</w:t>
            </w:r>
          </w:p>
        </w:tc>
      </w:tr>
      <w:tr w:rsidR="00780A75" w14:paraId="459F781E"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34E0340B"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18395321" w14:textId="5112EB52" w:rsidR="00780A75" w:rsidRDefault="00780A75" w:rsidP="00780A75">
            <w:pPr>
              <w:pStyle w:val="TAL"/>
              <w:rPr>
                <w:bCs/>
              </w:rPr>
            </w:pPr>
            <w:r>
              <w:rPr>
                <w:bCs/>
              </w:rPr>
              <w:t>13-8d</w:t>
            </w:r>
          </w:p>
        </w:tc>
        <w:tc>
          <w:tcPr>
            <w:tcW w:w="1558" w:type="dxa"/>
            <w:tcBorders>
              <w:top w:val="single" w:sz="4" w:space="0" w:color="auto"/>
              <w:left w:val="single" w:sz="4" w:space="0" w:color="auto"/>
              <w:bottom w:val="single" w:sz="4" w:space="0" w:color="auto"/>
              <w:right w:val="single" w:sz="4" w:space="0" w:color="auto"/>
            </w:tcBorders>
          </w:tcPr>
          <w:p w14:paraId="6A36D740" w14:textId="77777777" w:rsidR="00780A75" w:rsidRDefault="00780A75" w:rsidP="00780A75">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54ECB047" w14:textId="77777777" w:rsidR="00780A75" w:rsidRPr="00095C19" w:rsidRDefault="00780A75" w:rsidP="00780A75">
            <w:pPr>
              <w:pStyle w:val="afc"/>
              <w:numPr>
                <w:ilvl w:val="0"/>
                <w:numId w:val="57"/>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7338191" w14:textId="77777777" w:rsidR="00780A75" w:rsidRPr="00095C19" w:rsidRDefault="00780A75" w:rsidP="00780A75">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02E41FD" w14:textId="43E921FE" w:rsidR="00780A75" w:rsidRPr="00095C19" w:rsidRDefault="00780A75" w:rsidP="00780A75">
            <w:pPr>
              <w:pStyle w:val="afc"/>
              <w:ind w:leftChars="0" w:left="360"/>
              <w:rPr>
                <w:rFonts w:asciiTheme="majorHAnsi" w:eastAsia="宋体" w:hAnsiTheme="majorHAnsi" w:cstheme="majorHAnsi"/>
                <w:sz w:val="18"/>
                <w:szCs w:val="18"/>
                <w:lang w:eastAsia="en-US"/>
              </w:rPr>
            </w:pPr>
          </w:p>
        </w:tc>
        <w:tc>
          <w:tcPr>
            <w:tcW w:w="727" w:type="dxa"/>
            <w:tcBorders>
              <w:top w:val="single" w:sz="4" w:space="0" w:color="auto"/>
              <w:left w:val="single" w:sz="4" w:space="0" w:color="auto"/>
              <w:bottom w:val="single" w:sz="4" w:space="0" w:color="auto"/>
              <w:right w:val="single" w:sz="4" w:space="0" w:color="auto"/>
            </w:tcBorders>
          </w:tcPr>
          <w:p w14:paraId="59A645B3" w14:textId="76593A72" w:rsidR="00780A75" w:rsidRPr="00780A75" w:rsidRDefault="00780A75" w:rsidP="00780A75">
            <w:pPr>
              <w:pStyle w:val="TAL"/>
              <w:jc w:val="center"/>
              <w:rPr>
                <w:lang w:eastAsia="ja-JP"/>
              </w:rPr>
            </w:pPr>
            <w:r w:rsidRPr="00780A75">
              <w:rPr>
                <w:lang w:eastAsia="ja-JP"/>
              </w:rPr>
              <w:t>13-8a, 13-8c</w:t>
            </w:r>
          </w:p>
        </w:tc>
        <w:tc>
          <w:tcPr>
            <w:tcW w:w="850" w:type="dxa"/>
            <w:tcBorders>
              <w:top w:val="single" w:sz="4" w:space="0" w:color="auto"/>
              <w:left w:val="single" w:sz="4" w:space="0" w:color="auto"/>
              <w:bottom w:val="single" w:sz="4" w:space="0" w:color="auto"/>
              <w:right w:val="single" w:sz="4" w:space="0" w:color="auto"/>
            </w:tcBorders>
          </w:tcPr>
          <w:p w14:paraId="5ACCC61B"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7CD8F117"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29A60627"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46D750"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75BF0D66"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D71ED21"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56A2D431"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3FB34766" w14:textId="77777777" w:rsidR="00780A75" w:rsidRPr="00780A75" w:rsidRDefault="00780A75" w:rsidP="00780A75">
            <w:pPr>
              <w:pStyle w:val="TAH"/>
              <w:jc w:val="left"/>
              <w:rPr>
                <w:b w:val="0"/>
                <w:bCs/>
              </w:rPr>
            </w:pPr>
            <w:r w:rsidRPr="00780A75">
              <w:rPr>
                <w:b w:val="0"/>
                <w:bCs/>
              </w:rPr>
              <w:t>Need for location server to know if the feature is supported.</w:t>
            </w:r>
          </w:p>
          <w:p w14:paraId="5BC6E799" w14:textId="77777777" w:rsidR="00780A75" w:rsidRPr="00780A75" w:rsidRDefault="00780A75" w:rsidP="00780A75">
            <w:pPr>
              <w:pStyle w:val="TAH"/>
              <w:jc w:val="left"/>
              <w:rPr>
                <w:b w:val="0"/>
                <w:bCs/>
              </w:rPr>
            </w:pPr>
          </w:p>
          <w:p w14:paraId="78AFC6B9"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0A67A7DD" w14:textId="77777777" w:rsidR="00780A75" w:rsidRDefault="00780A75" w:rsidP="00780A75">
            <w:pPr>
              <w:pStyle w:val="TAL"/>
              <w:rPr>
                <w:bCs/>
              </w:rPr>
            </w:pPr>
            <w:r>
              <w:rPr>
                <w:bCs/>
              </w:rPr>
              <w:t>Optional with capability signaling</w:t>
            </w:r>
          </w:p>
        </w:tc>
      </w:tr>
      <w:tr w:rsidR="00780A75" w14:paraId="3152D5BF"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11CFDE88"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6E98D3C1" w14:textId="6C870D89" w:rsidR="00780A75" w:rsidRDefault="00780A75" w:rsidP="00780A75">
            <w:pPr>
              <w:pStyle w:val="TAL"/>
              <w:rPr>
                <w:bCs/>
              </w:rPr>
            </w:pPr>
            <w:r>
              <w:rPr>
                <w:bCs/>
              </w:rPr>
              <w:t>13-8e</w:t>
            </w:r>
          </w:p>
        </w:tc>
        <w:tc>
          <w:tcPr>
            <w:tcW w:w="1558" w:type="dxa"/>
            <w:tcBorders>
              <w:top w:val="single" w:sz="4" w:space="0" w:color="auto"/>
              <w:left w:val="single" w:sz="4" w:space="0" w:color="auto"/>
              <w:bottom w:val="single" w:sz="4" w:space="0" w:color="auto"/>
              <w:right w:val="single" w:sz="4" w:space="0" w:color="auto"/>
            </w:tcBorders>
          </w:tcPr>
          <w:p w14:paraId="780096D6" w14:textId="77777777" w:rsidR="00780A75" w:rsidRDefault="00780A75" w:rsidP="00780A75">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A7762B" w14:textId="77777777" w:rsidR="00780A75" w:rsidRPr="00095C19" w:rsidRDefault="00780A75" w:rsidP="00780A75">
            <w:pPr>
              <w:pStyle w:val="afc"/>
              <w:numPr>
                <w:ilvl w:val="0"/>
                <w:numId w:val="58"/>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386D3526" w14:textId="77777777" w:rsidR="00780A75" w:rsidRPr="00095C19" w:rsidRDefault="00780A75" w:rsidP="00780A75">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B18BF78" w14:textId="61C9E311" w:rsidR="00780A75" w:rsidRPr="00095C19" w:rsidRDefault="00780A75" w:rsidP="00780A75">
            <w:pPr>
              <w:pStyle w:val="afc"/>
              <w:ind w:leftChars="0" w:left="360"/>
              <w:rPr>
                <w:rFonts w:asciiTheme="majorHAnsi" w:eastAsia="宋体" w:hAnsiTheme="majorHAnsi" w:cstheme="majorHAnsi"/>
                <w:sz w:val="18"/>
                <w:szCs w:val="18"/>
                <w:lang w:eastAsia="en-US"/>
              </w:rPr>
            </w:pPr>
          </w:p>
        </w:tc>
        <w:tc>
          <w:tcPr>
            <w:tcW w:w="727" w:type="dxa"/>
            <w:tcBorders>
              <w:top w:val="single" w:sz="4" w:space="0" w:color="auto"/>
              <w:left w:val="single" w:sz="4" w:space="0" w:color="auto"/>
              <w:bottom w:val="single" w:sz="4" w:space="0" w:color="auto"/>
              <w:right w:val="single" w:sz="4" w:space="0" w:color="auto"/>
            </w:tcBorders>
          </w:tcPr>
          <w:p w14:paraId="6F761A89" w14:textId="01821CBC" w:rsidR="00780A75" w:rsidRPr="00780A75" w:rsidRDefault="00780A75" w:rsidP="00780A75">
            <w:pPr>
              <w:pStyle w:val="TAL"/>
              <w:jc w:val="center"/>
              <w:rPr>
                <w:lang w:eastAsia="ja-JP"/>
              </w:rPr>
            </w:pPr>
            <w:r w:rsidRPr="00780A75">
              <w:rPr>
                <w:lang w:eastAsia="ja-JP"/>
              </w:rPr>
              <w:t>13-8b,13-8c</w:t>
            </w:r>
          </w:p>
        </w:tc>
        <w:tc>
          <w:tcPr>
            <w:tcW w:w="850" w:type="dxa"/>
            <w:tcBorders>
              <w:top w:val="single" w:sz="4" w:space="0" w:color="auto"/>
              <w:left w:val="single" w:sz="4" w:space="0" w:color="auto"/>
              <w:bottom w:val="single" w:sz="4" w:space="0" w:color="auto"/>
              <w:right w:val="single" w:sz="4" w:space="0" w:color="auto"/>
            </w:tcBorders>
          </w:tcPr>
          <w:p w14:paraId="20E4DF99"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0762C4BB"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7321ECBB"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783C7FA"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59BC061"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132FF4C6"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1CE17DD"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A763B26" w14:textId="77777777" w:rsidR="00780A75" w:rsidRPr="00780A75" w:rsidRDefault="00780A75" w:rsidP="00780A75">
            <w:pPr>
              <w:pStyle w:val="TAH"/>
              <w:jc w:val="left"/>
              <w:rPr>
                <w:b w:val="0"/>
                <w:bCs/>
              </w:rPr>
            </w:pPr>
            <w:r w:rsidRPr="00780A75">
              <w:rPr>
                <w:b w:val="0"/>
                <w:bCs/>
              </w:rPr>
              <w:t>Need for location server to know if the feature is supported.</w:t>
            </w:r>
          </w:p>
          <w:p w14:paraId="34C7EDAF" w14:textId="77777777" w:rsidR="00780A75" w:rsidRPr="00780A75" w:rsidRDefault="00780A75" w:rsidP="00780A75">
            <w:pPr>
              <w:pStyle w:val="TAH"/>
              <w:jc w:val="left"/>
              <w:rPr>
                <w:b w:val="0"/>
                <w:bCs/>
              </w:rPr>
            </w:pPr>
          </w:p>
          <w:p w14:paraId="74F613FC"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1F699A58" w14:textId="77777777" w:rsidR="00780A75" w:rsidRDefault="00780A75" w:rsidP="00780A75">
            <w:pPr>
              <w:pStyle w:val="TAL"/>
              <w:rPr>
                <w:bCs/>
              </w:rPr>
            </w:pPr>
            <w:r>
              <w:rPr>
                <w:bCs/>
              </w:rPr>
              <w:t>Optional with capability signaling</w:t>
            </w:r>
          </w:p>
        </w:tc>
      </w:tr>
    </w:tbl>
    <w:p w14:paraId="617AE9FF" w14:textId="436FCCC7" w:rsidR="00780A75" w:rsidRPr="00780A75" w:rsidRDefault="00780A75" w:rsidP="009D7A72">
      <w:pPr>
        <w:spacing w:afterLines="50" w:after="120"/>
        <w:jc w:val="both"/>
        <w:rPr>
          <w:rFonts w:eastAsia="MS Mincho"/>
          <w:sz w:val="22"/>
          <w:lang w:val="en-GB"/>
        </w:rPr>
      </w:pPr>
    </w:p>
    <w:p w14:paraId="64605383" w14:textId="77777777" w:rsidR="005209C6" w:rsidRDefault="005209C6" w:rsidP="005209C6">
      <w:pPr>
        <w:spacing w:afterLines="50" w:after="120"/>
        <w:jc w:val="both"/>
        <w:rPr>
          <w:rFonts w:ascii="Times New Roman" w:eastAsia="MS Mincho" w:hAnsi="Times New Roman" w:cs="Times New Roman"/>
          <w:sz w:val="22"/>
          <w:lang w:val="en-GB"/>
        </w:rPr>
      </w:pPr>
    </w:p>
    <w:tbl>
      <w:tblPr>
        <w:tblStyle w:val="af9"/>
        <w:tblW w:w="5000" w:type="pct"/>
        <w:tblLook w:val="04A0" w:firstRow="1" w:lastRow="0" w:firstColumn="1" w:lastColumn="0" w:noHBand="0" w:noVBand="1"/>
      </w:tblPr>
      <w:tblGrid>
        <w:gridCol w:w="2573"/>
        <w:gridCol w:w="20033"/>
      </w:tblGrid>
      <w:tr w:rsidR="005209C6" w:rsidRPr="00244778" w14:paraId="4E58C305" w14:textId="77777777" w:rsidTr="000544DE">
        <w:tc>
          <w:tcPr>
            <w:tcW w:w="569" w:type="pct"/>
            <w:shd w:val="clear" w:color="auto" w:fill="F2F2F2" w:themeFill="background1" w:themeFillShade="F2"/>
          </w:tcPr>
          <w:p w14:paraId="5E70B9E1" w14:textId="77777777" w:rsidR="005209C6" w:rsidRPr="00244778" w:rsidRDefault="005209C6"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597DF28" w14:textId="77777777" w:rsidR="005209C6" w:rsidRPr="00244778" w:rsidRDefault="005209C6"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5209C6" w:rsidRPr="003C6130" w14:paraId="70513568" w14:textId="77777777" w:rsidTr="000544DE">
        <w:tc>
          <w:tcPr>
            <w:tcW w:w="569" w:type="pct"/>
          </w:tcPr>
          <w:p w14:paraId="3E3E6737" w14:textId="77777777" w:rsidR="005209C6" w:rsidRPr="00462F0E" w:rsidRDefault="005209C6" w:rsidP="000544D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9CE8C38" w14:textId="072474DE" w:rsidR="005209C6" w:rsidRDefault="00A7384C" w:rsidP="005209C6">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About the 2</w:t>
            </w:r>
            <w:r w:rsidRPr="00A7384C">
              <w:rPr>
                <w:rFonts w:ascii="Times New Roman" w:eastAsiaTheme="minorEastAsia" w:hAnsi="Times New Roman" w:cs="Times New Roman" w:hint="eastAsia"/>
                <w:sz w:val="22"/>
                <w:vertAlign w:val="superscript"/>
                <w:lang w:eastAsia="zh-CN"/>
              </w:rPr>
              <w:t>nd</w:t>
            </w:r>
            <w:r>
              <w:rPr>
                <w:rFonts w:ascii="Times New Roman" w:eastAsiaTheme="minorEastAsia" w:hAnsi="Times New Roman" w:cs="Times New Roman" w:hint="eastAsia"/>
                <w:sz w:val="22"/>
                <w:lang w:eastAsia="zh-CN"/>
              </w:rPr>
              <w:t xml:space="preserve"> bullet, i</w:t>
            </w:r>
            <w:r w:rsidR="005209C6">
              <w:rPr>
                <w:rFonts w:ascii="Times New Roman" w:eastAsiaTheme="minorEastAsia" w:hAnsi="Times New Roman" w:cs="Times New Roman" w:hint="eastAsia"/>
                <w:sz w:val="22"/>
                <w:lang w:eastAsia="zh-CN"/>
              </w:rPr>
              <w:t xml:space="preserve">t looks like no need to add the note </w:t>
            </w:r>
            <w:r w:rsidR="005209C6" w:rsidRPr="005209C6">
              <w:rPr>
                <w:rFonts w:ascii="Times New Roman" w:eastAsiaTheme="minorEastAsia" w:hAnsi="Times New Roman" w:cs="Times New Roman"/>
                <w:sz w:val="22"/>
                <w:lang w:eastAsia="zh-CN"/>
              </w:rPr>
              <w:t>“RAN1 kindly requests RAN2 to decide on the necessity for location server to know if the feature is supported” for FG13-8</w:t>
            </w:r>
            <w:r>
              <w:rPr>
                <w:rFonts w:ascii="Times New Roman" w:eastAsiaTheme="minorEastAsia" w:hAnsi="Times New Roman" w:cs="Times New Roman" w:hint="eastAsia"/>
                <w:sz w:val="22"/>
                <w:lang w:eastAsia="zh-CN"/>
              </w:rPr>
              <w:t>, as new FGs are added.</w:t>
            </w:r>
            <w:bookmarkStart w:id="202" w:name="_GoBack"/>
            <w:bookmarkEnd w:id="202"/>
          </w:p>
          <w:p w14:paraId="5CB6EA8E" w14:textId="33E63083" w:rsidR="00A7384C" w:rsidRPr="003C6130" w:rsidRDefault="00A7384C" w:rsidP="005209C6">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Other proposals are fine for us.</w:t>
            </w:r>
          </w:p>
        </w:tc>
      </w:tr>
    </w:tbl>
    <w:p w14:paraId="767ABF3A" w14:textId="77777777" w:rsidR="005209C6" w:rsidRPr="007D4343" w:rsidRDefault="005209C6" w:rsidP="005209C6">
      <w:pPr>
        <w:spacing w:afterLines="50" w:after="120"/>
        <w:jc w:val="both"/>
        <w:rPr>
          <w:rFonts w:ascii="Times New Roman" w:eastAsia="MS Mincho" w:hAnsi="Times New Roman" w:cs="Times New Roman"/>
          <w:sz w:val="22"/>
        </w:rPr>
      </w:pPr>
    </w:p>
    <w:p w14:paraId="330FD2C6" w14:textId="77777777" w:rsidR="00780A75" w:rsidRPr="005209C6" w:rsidRDefault="00780A75" w:rsidP="009D7A72">
      <w:pPr>
        <w:spacing w:afterLines="50" w:after="120"/>
        <w:jc w:val="both"/>
        <w:rPr>
          <w:rFonts w:eastAsia="MS Mincho"/>
          <w:sz w:val="22"/>
        </w:rPr>
      </w:pPr>
    </w:p>
    <w:p w14:paraId="6655AB6A" w14:textId="1E69ABDE" w:rsidR="00B232C4" w:rsidRDefault="00B232C4" w:rsidP="00B232C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sz w:val="32"/>
          <w:szCs w:val="32"/>
          <w:lang w:val="en-US"/>
        </w:rPr>
        <w:t>other necessary changes</w:t>
      </w:r>
    </w:p>
    <w:p w14:paraId="59C7F02C" w14:textId="286450E0" w:rsidR="00B232C4" w:rsidRDefault="00B232C4" w:rsidP="009D7A72">
      <w:pPr>
        <w:spacing w:afterLines="50" w:after="120"/>
        <w:jc w:val="both"/>
        <w:rPr>
          <w:rFonts w:ascii="Times New Roman" w:eastAsia="MS Mincho" w:hAnsi="Times New Roman" w:cs="Times New Roman"/>
          <w:sz w:val="22"/>
        </w:rPr>
      </w:pPr>
      <w:r>
        <w:rPr>
          <w:rFonts w:ascii="Times New Roman" w:eastAsia="MS Mincho" w:hAnsi="Times New Roman" w:cs="Times New Roman" w:hint="cs"/>
          <w:sz w:val="22"/>
        </w:rPr>
        <w:t>T</w:t>
      </w:r>
      <w:r>
        <w:rPr>
          <w:rFonts w:ascii="Times New Roman" w:eastAsia="MS Mincho"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lastRenderedPageBreak/>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MS Mincho" w:hAnsi="Times New Roman" w:cs="Times New Roman"/>
          <w:sz w:val="22"/>
        </w:rPr>
      </w:pPr>
    </w:p>
    <w:p w14:paraId="0B21C306" w14:textId="051DBB86" w:rsid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I assume at least first two bullets</w:t>
      </w:r>
      <w:r w:rsidR="00F747F8">
        <w:rPr>
          <w:rFonts w:ascii="Times New Roman" w:eastAsia="MS Mincho"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MS Mincho" w:hAnsi="Times New Roman" w:cs="Times New Roman"/>
          <w:sz w:val="22"/>
        </w:rPr>
      </w:pPr>
    </w:p>
    <w:p w14:paraId="25B789CF" w14:textId="64FDCFBF" w:rsidR="00F747F8" w:rsidRPr="00244778" w:rsidRDefault="00F747F8" w:rsidP="008B1A3D">
      <w:pPr>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3</w:t>
      </w:r>
      <w:r w:rsidRPr="00244778">
        <w:rPr>
          <w:rFonts w:ascii="Times New Roman" w:eastAsia="MS Mincho" w:hAnsi="Times New Roman"/>
          <w:b/>
          <w:bCs/>
          <w:sz w:val="22"/>
          <w:szCs w:val="22"/>
        </w:rPr>
        <w:t>:</w:t>
      </w:r>
    </w:p>
    <w:p w14:paraId="0D2EA2D8" w14:textId="7ECF98E1" w:rsidR="00F747F8" w:rsidRPr="00F747F8" w:rsidRDefault="00F747F8" w:rsidP="00403F7C">
      <w:pPr>
        <w:pStyle w:val="afc"/>
        <w:numPr>
          <w:ilvl w:val="0"/>
          <w:numId w:val="10"/>
        </w:numPr>
        <w:ind w:leftChars="0"/>
        <w:rPr>
          <w:rFonts w:eastAsia="MS Mincho"/>
          <w:sz w:val="28"/>
          <w:szCs w:val="28"/>
        </w:rPr>
      </w:pPr>
      <w:r>
        <w:rPr>
          <w:rFonts w:eastAsia="MS Mincho"/>
          <w:b/>
          <w:bCs/>
          <w:sz w:val="22"/>
          <w:szCs w:val="22"/>
        </w:rPr>
        <w:t>Remove brackets from below</w:t>
      </w:r>
    </w:p>
    <w:p w14:paraId="7D28DF27" w14:textId="12D33E66" w:rsidR="00F747F8" w:rsidRPr="00F747F8" w:rsidRDefault="00F747F8" w:rsidP="00403F7C">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omponents of FG13-6</w:t>
      </w:r>
    </w:p>
    <w:p w14:paraId="4D0D7CFC" w14:textId="4FD2A7D7" w:rsidR="00F747F8" w:rsidRPr="00F747F8" w:rsidRDefault="00F747F8" w:rsidP="00403F7C">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 of FG13-7a</w:t>
      </w:r>
    </w:p>
    <w:p w14:paraId="5F7DC509" w14:textId="1881DC99" w:rsidR="00F747F8" w:rsidRPr="00F747F8" w:rsidRDefault="00F747F8" w:rsidP="00403F7C">
      <w:pPr>
        <w:pStyle w:val="afc"/>
        <w:numPr>
          <w:ilvl w:val="0"/>
          <w:numId w:val="10"/>
        </w:numPr>
        <w:ind w:leftChars="0"/>
        <w:rPr>
          <w:rFonts w:eastAsia="MS Mincho"/>
          <w:b/>
          <w:bCs/>
          <w:sz w:val="22"/>
          <w:szCs w:val="22"/>
        </w:rPr>
      </w:pPr>
      <w:r w:rsidRPr="00F747F8">
        <w:rPr>
          <w:rFonts w:eastAsia="MS Mincho" w:hint="eastAsia"/>
          <w:b/>
          <w:bCs/>
          <w:sz w:val="22"/>
          <w:szCs w:val="22"/>
        </w:rPr>
        <w:t>M</w:t>
      </w:r>
      <w:r w:rsidRPr="00F747F8">
        <w:rPr>
          <w:rFonts w:eastAsia="MS Mincho"/>
          <w:b/>
          <w:bCs/>
          <w:sz w:val="22"/>
          <w:szCs w:val="22"/>
        </w:rPr>
        <w:t>ove “OLPC for SRS for positioning based on SSB from serving cell is part of FG13-8”</w:t>
      </w:r>
      <w:r>
        <w:rPr>
          <w:rFonts w:eastAsia="MS Mincho"/>
          <w:b/>
          <w:bCs/>
          <w:sz w:val="22"/>
          <w:szCs w:val="22"/>
        </w:rPr>
        <w:t xml:space="preserve"> from note column of FG13-8 to components column of FG13-8</w:t>
      </w:r>
    </w:p>
    <w:p w14:paraId="5129E760" w14:textId="77777777" w:rsidR="00F747F8" w:rsidRPr="00E2691B" w:rsidRDefault="00F747F8" w:rsidP="00F747F8">
      <w:pPr>
        <w:rPr>
          <w:rFonts w:eastAsia="MS Mincho"/>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For moving SSB from serving cell of FG13-8, we suggest to add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581E31C9" w:rsidR="00F747F8" w:rsidRPr="005449E5" w:rsidRDefault="005449E5"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B98A400" w14:textId="42395D67" w:rsidR="00F747F8" w:rsidRDefault="00E81189" w:rsidP="003C6130">
            <w:pPr>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Support removing the brackets.</w:t>
            </w:r>
          </w:p>
          <w:p w14:paraId="3F38556A" w14:textId="7A3D6ABD" w:rsidR="00E81189" w:rsidRDefault="00E81189" w:rsidP="00E81189">
            <w:pPr>
              <w:tabs>
                <w:tab w:val="left" w:pos="324"/>
                <w:tab w:val="left" w:pos="575"/>
              </w:tabs>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About the moving the </w:t>
            </w:r>
            <w:r w:rsidR="001733A6">
              <w:rPr>
                <w:rFonts w:ascii="Times New Roman" w:eastAsiaTheme="minorEastAsia" w:hAnsi="Times New Roman" w:cs="Times New Roman" w:hint="eastAsia"/>
                <w:lang w:eastAsia="zh-CN"/>
              </w:rPr>
              <w:t xml:space="preserve">note </w:t>
            </w:r>
            <w:r>
              <w:rPr>
                <w:rFonts w:ascii="Times New Roman" w:eastAsiaTheme="minorEastAsia" w:hAnsi="Times New Roman" w:cs="Times New Roman"/>
                <w:lang w:eastAsia="zh-CN"/>
              </w:rPr>
              <w:t>“</w:t>
            </w:r>
            <w:r w:rsidRPr="00E81189">
              <w:rPr>
                <w:rFonts w:ascii="Times New Roman" w:eastAsiaTheme="minorEastAsia" w:hAnsi="Times New Roman" w:cs="Times New Roman"/>
                <w:lang w:eastAsia="zh-CN"/>
              </w:rPr>
              <w:t>OLPC for SRS for positioning based on SSB from serving cell is part of FG13-8</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we want to clarify w</w:t>
            </w:r>
            <w:r w:rsidRPr="00E81189">
              <w:rPr>
                <w:rFonts w:ascii="Times New Roman" w:eastAsiaTheme="minorEastAsia" w:hAnsi="Times New Roman" w:cs="Times New Roman"/>
                <w:lang w:eastAsia="zh-CN"/>
              </w:rPr>
              <w:t xml:space="preserve">hat is the </w:t>
            </w:r>
            <w:r>
              <w:rPr>
                <w:rFonts w:ascii="Times New Roman" w:eastAsiaTheme="minorEastAsia" w:hAnsi="Times New Roman" w:cs="Times New Roman" w:hint="eastAsia"/>
                <w:lang w:eastAsia="zh-CN"/>
              </w:rPr>
              <w:t>criterion</w:t>
            </w:r>
            <w:r w:rsidRPr="00E81189">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of</w:t>
            </w:r>
            <w:r w:rsidR="001733A6">
              <w:rPr>
                <w:rFonts w:ascii="Times New Roman" w:eastAsiaTheme="minorEastAsia" w:hAnsi="Times New Roman" w:cs="Times New Roman"/>
                <w:lang w:eastAsia="zh-CN"/>
              </w:rPr>
              <w:t xml:space="preserve"> putting </w:t>
            </w:r>
            <w:r w:rsidR="001733A6">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hint="eastAsia"/>
                <w:lang w:eastAsia="zh-CN"/>
              </w:rPr>
              <w:t xml:space="preserve">, as it can be found </w:t>
            </w:r>
            <w:r w:rsidR="006A632E">
              <w:rPr>
                <w:rFonts w:ascii="Times New Roman" w:eastAsiaTheme="minorEastAsia" w:hAnsi="Times New Roman" w:cs="Times New Roman" w:hint="eastAsia"/>
                <w:lang w:eastAsia="zh-CN"/>
              </w:rPr>
              <w:t xml:space="preserve">there are </w:t>
            </w:r>
            <w:r w:rsidR="001733A6">
              <w:rPr>
                <w:rFonts w:ascii="Times New Roman" w:eastAsiaTheme="minorEastAsia" w:hAnsi="Times New Roman" w:cs="Times New Roman" w:hint="eastAsia"/>
                <w:lang w:eastAsia="zh-CN"/>
              </w:rPr>
              <w:t>two</w:t>
            </w:r>
            <w:r w:rsidR="006A632E">
              <w:rPr>
                <w:rFonts w:ascii="Times New Roman" w:eastAsiaTheme="minorEastAsia" w:hAnsi="Times New Roman" w:cs="Times New Roman" w:hint="eastAsia"/>
                <w:lang w:eastAsia="zh-CN"/>
              </w:rPr>
              <w:t xml:space="preserve"> cases for the placement of notes</w:t>
            </w:r>
            <w:r w:rsidR="001733A6">
              <w:rPr>
                <w:rFonts w:ascii="Times New Roman" w:eastAsiaTheme="minorEastAsia" w:hAnsi="Times New Roman" w:cs="Times New Roman" w:hint="eastAsia"/>
                <w:lang w:eastAsia="zh-CN"/>
              </w:rPr>
              <w:t xml:space="preserve"> in the FGs</w:t>
            </w:r>
            <w:r w:rsidR="006A632E">
              <w:rPr>
                <w:rFonts w:ascii="Times New Roman" w:eastAsiaTheme="minorEastAsia" w:hAnsi="Times New Roman" w:cs="Times New Roman" w:hint="eastAsia"/>
                <w:lang w:eastAsia="zh-CN"/>
              </w:rPr>
              <w:t>:</w:t>
            </w:r>
          </w:p>
          <w:p w14:paraId="5B5D48CC" w14:textId="41CF6AA2" w:rsidR="006A632E" w:rsidRPr="001733A6" w:rsidRDefault="006A632E" w:rsidP="001733A6">
            <w:pPr>
              <w:pStyle w:val="afc"/>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Case 1:</w:t>
            </w:r>
            <w:r w:rsidR="001733A6" w:rsidRPr="001733A6">
              <w:rPr>
                <w:rFonts w:eastAsiaTheme="minorEastAsia" w:hint="eastAsia"/>
                <w:lang w:eastAsia="zh-CN"/>
              </w:rPr>
              <w:t xml:space="preserve"> </w:t>
            </w:r>
            <w:r w:rsidRPr="001733A6">
              <w:rPr>
                <w:rFonts w:eastAsiaTheme="minorEastAsia" w:hint="eastAsia"/>
                <w:lang w:eastAsia="zh-CN"/>
              </w:rPr>
              <w:t xml:space="preserve">the notes are </w:t>
            </w:r>
            <w:r w:rsidR="001733A6" w:rsidRPr="001733A6">
              <w:rPr>
                <w:rFonts w:eastAsiaTheme="minorEastAsia" w:hint="eastAsia"/>
                <w:lang w:eastAsia="zh-CN"/>
              </w:rPr>
              <w:t xml:space="preserve">only </w:t>
            </w:r>
            <w:r w:rsidRPr="001733A6">
              <w:rPr>
                <w:rFonts w:eastAsiaTheme="minorEastAsia" w:hint="eastAsia"/>
                <w:lang w:eastAsia="zh-CN"/>
              </w:rPr>
              <w:t>put in the Note column:</w:t>
            </w:r>
            <w:r w:rsidR="001733A6" w:rsidRPr="001733A6">
              <w:rPr>
                <w:rFonts w:eastAsiaTheme="minorEastAsia" w:hint="eastAsia"/>
                <w:lang w:eastAsia="zh-CN"/>
              </w:rPr>
              <w:t xml:space="preserve"> FG13-1a, FG13-2, FG13-3, etc.</w:t>
            </w:r>
          </w:p>
          <w:p w14:paraId="662B6A02" w14:textId="6C58BBC8" w:rsidR="006A632E" w:rsidRPr="00E81189" w:rsidRDefault="006A632E" w:rsidP="001733A6">
            <w:pPr>
              <w:pStyle w:val="afc"/>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 xml:space="preserve">Case </w:t>
            </w:r>
            <w:r w:rsidR="001733A6" w:rsidRPr="001733A6">
              <w:rPr>
                <w:rFonts w:eastAsiaTheme="minorEastAsia" w:hint="eastAsia"/>
                <w:lang w:eastAsia="zh-CN"/>
              </w:rPr>
              <w:t>2</w:t>
            </w:r>
            <w:r w:rsidRPr="001733A6">
              <w:rPr>
                <w:rFonts w:eastAsiaTheme="minorEastAsia" w:hint="eastAsia"/>
                <w:lang w:eastAsia="zh-CN"/>
              </w:rPr>
              <w:t>: the notes are put in both the Note column and below the component: FG13-1</w:t>
            </w:r>
            <w:r w:rsidR="001733A6" w:rsidRPr="001733A6">
              <w:rPr>
                <w:rFonts w:eastAsiaTheme="minorEastAsia" w:hint="eastAsia"/>
                <w:lang w:eastAsia="zh-CN"/>
              </w:rPr>
              <w:t>, FG13-2a, FG13-2b, etc.</w:t>
            </w:r>
          </w:p>
        </w:tc>
      </w:tr>
      <w:tr w:rsidR="00F747F8" w:rsidRPr="00244778" w14:paraId="1B2A6941" w14:textId="77777777" w:rsidTr="003C6130">
        <w:tc>
          <w:tcPr>
            <w:tcW w:w="569" w:type="pct"/>
          </w:tcPr>
          <w:p w14:paraId="420A44A0" w14:textId="0D076FF0" w:rsidR="00F747F8" w:rsidRPr="00845EA7" w:rsidRDefault="00CD2C6D" w:rsidP="003C6130">
            <w:pPr>
              <w:spacing w:afterLines="50" w:after="120"/>
              <w:jc w:val="both"/>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Qualcomm</w:t>
            </w:r>
          </w:p>
        </w:tc>
        <w:tc>
          <w:tcPr>
            <w:tcW w:w="4431" w:type="pct"/>
          </w:tcPr>
          <w:p w14:paraId="1EF79561" w14:textId="1C0FE915" w:rsidR="00F747F8" w:rsidRPr="00845EA7" w:rsidRDefault="00CD2C6D" w:rsidP="003C6130">
            <w:pPr>
              <w:spacing w:before="100" w:beforeAutospacing="1" w:after="100" w:afterAutospacing="1"/>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OK to remove the brackets</w:t>
            </w:r>
            <w:r w:rsidR="00845EA7">
              <w:rPr>
                <w:rFonts w:ascii="Times New Roman" w:eastAsiaTheme="minorEastAsia" w:hAnsi="Times New Roman" w:cs="Times New Roman"/>
                <w:sz w:val="22"/>
                <w:lang w:eastAsia="zh-CN"/>
              </w:rPr>
              <w:t xml:space="preserve">. Not sure if moving the note is really necessary, especially if this opens more questions, but we can accept it. </w:t>
            </w:r>
          </w:p>
        </w:tc>
      </w:tr>
      <w:tr w:rsidR="005305A4" w:rsidRPr="00244778" w14:paraId="04AB2355" w14:textId="77777777" w:rsidTr="003C6130">
        <w:tc>
          <w:tcPr>
            <w:tcW w:w="569" w:type="pct"/>
          </w:tcPr>
          <w:p w14:paraId="2C84A86D" w14:textId="24A2103E" w:rsidR="005305A4" w:rsidRPr="00845EA7"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MS Mincho" w:hAnsi="Times New Roman" w:cs="Times New Roman"/>
                <w:sz w:val="22"/>
              </w:rPr>
              <w:t>Nokia, NSB</w:t>
            </w:r>
          </w:p>
        </w:tc>
        <w:tc>
          <w:tcPr>
            <w:tcW w:w="4431" w:type="pct"/>
          </w:tcPr>
          <w:p w14:paraId="783E2F57" w14:textId="7855DBC8" w:rsidR="005305A4" w:rsidRPr="00845EA7" w:rsidRDefault="005305A4" w:rsidP="005305A4">
            <w:pPr>
              <w:spacing w:before="100" w:beforeAutospacing="1" w:after="100" w:afterAutospacing="1"/>
              <w:rPr>
                <w:rFonts w:ascii="Times New Roman" w:eastAsiaTheme="minorEastAsia" w:hAnsi="Times New Roman" w:cs="Times New Roman"/>
                <w:sz w:val="22"/>
                <w:lang w:eastAsia="zh-CN"/>
              </w:rPr>
            </w:pPr>
            <w:r w:rsidRPr="00BD5C78">
              <w:rPr>
                <w:rFonts w:ascii="Times New Roman" w:eastAsiaTheme="minorEastAsia" w:hAnsi="Times New Roman" w:cs="Times New Roman"/>
                <w:sz w:val="22"/>
                <w:lang w:eastAsia="zh-CN"/>
              </w:rPr>
              <w:t>Agree with FL proposal. In FG13-6, it would be good to change RSRP to DL PRS-RSRP to avoid any confusion.</w:t>
            </w:r>
          </w:p>
        </w:tc>
      </w:tr>
      <w:tr w:rsidR="00780A75" w:rsidRPr="00244778" w14:paraId="4E8E51BE" w14:textId="77777777" w:rsidTr="003C6130">
        <w:tc>
          <w:tcPr>
            <w:tcW w:w="569" w:type="pct"/>
          </w:tcPr>
          <w:p w14:paraId="082B6177" w14:textId="3CD735F7" w:rsidR="00780A75" w:rsidRDefault="00780A75" w:rsidP="005305A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M</w:t>
            </w:r>
            <w:r>
              <w:rPr>
                <w:rFonts w:ascii="Times New Roman" w:eastAsia="MS Mincho" w:hAnsi="Times New Roman" w:cs="Times New Roman"/>
                <w:sz w:val="22"/>
              </w:rPr>
              <w:t>oderator (NTT DOCOMO)</w:t>
            </w:r>
          </w:p>
        </w:tc>
        <w:tc>
          <w:tcPr>
            <w:tcW w:w="4431" w:type="pct"/>
          </w:tcPr>
          <w:p w14:paraId="0346CF60" w14:textId="71A6422A" w:rsidR="00780A75" w:rsidRPr="008B1A3D" w:rsidRDefault="008B1A3D" w:rsidP="005305A4">
            <w:pPr>
              <w:spacing w:before="100" w:beforeAutospacing="1" w:after="100" w:afterAutospacing="1"/>
              <w:rPr>
                <w:rFonts w:ascii="Times New Roman" w:eastAsia="MS Mincho" w:hAnsi="Times New Roman" w:cs="Times New Roman"/>
                <w:sz w:val="22"/>
              </w:rPr>
            </w:pPr>
            <w:r>
              <w:rPr>
                <w:rFonts w:ascii="Times New Roman" w:eastAsia="MS Mincho" w:hAnsi="Times New Roman" w:cs="Times New Roman" w:hint="eastAsia"/>
                <w:sz w:val="22"/>
              </w:rPr>
              <w:t>B</w:t>
            </w:r>
            <w:r>
              <w:rPr>
                <w:rFonts w:ascii="Times New Roman" w:eastAsia="MS Mincho" w:hAnsi="Times New Roman" w:cs="Times New Roman"/>
                <w:sz w:val="22"/>
              </w:rPr>
              <w:t>ased on the above feedbacks, the updated proposal 3 is provided as below.</w:t>
            </w:r>
          </w:p>
        </w:tc>
      </w:tr>
    </w:tbl>
    <w:p w14:paraId="64587A82" w14:textId="094F34E8" w:rsidR="00F747F8" w:rsidRDefault="00F747F8" w:rsidP="00B232C4">
      <w:pPr>
        <w:spacing w:afterLines="50" w:after="120"/>
        <w:jc w:val="both"/>
        <w:rPr>
          <w:rFonts w:ascii="Times New Roman" w:eastAsia="MS Mincho" w:hAnsi="Times New Roman" w:cs="Times New Roman"/>
          <w:sz w:val="22"/>
        </w:rPr>
      </w:pPr>
    </w:p>
    <w:p w14:paraId="1941AEB3" w14:textId="24DDA76D" w:rsidR="008B1A3D" w:rsidRPr="00244778" w:rsidRDefault="008B1A3D" w:rsidP="008B1A3D">
      <w:pPr>
        <w:pStyle w:val="30"/>
        <w:rPr>
          <w:rFonts w:ascii="Times New Roman" w:eastAsia="MS Mincho" w:hAnsi="Times New Roman"/>
          <w:b/>
          <w:bCs/>
          <w:sz w:val="22"/>
          <w:szCs w:val="22"/>
        </w:rPr>
      </w:pPr>
      <w:r>
        <w:rPr>
          <w:rFonts w:ascii="Times New Roman" w:eastAsia="MS Mincho" w:hAnsi="Times New Roman"/>
          <w:b/>
          <w:bCs/>
          <w:sz w:val="22"/>
          <w:szCs w:val="22"/>
        </w:rPr>
        <w:t>Updated 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3</w:t>
      </w:r>
      <w:r w:rsidRPr="00244778">
        <w:rPr>
          <w:rFonts w:ascii="Times New Roman" w:eastAsia="MS Mincho" w:hAnsi="Times New Roman"/>
          <w:b/>
          <w:bCs/>
          <w:sz w:val="22"/>
          <w:szCs w:val="22"/>
        </w:rPr>
        <w:t>:</w:t>
      </w:r>
    </w:p>
    <w:p w14:paraId="07D7B77D" w14:textId="77777777" w:rsidR="008B1A3D" w:rsidRPr="00F747F8" w:rsidRDefault="008B1A3D" w:rsidP="008B1A3D">
      <w:pPr>
        <w:pStyle w:val="afc"/>
        <w:numPr>
          <w:ilvl w:val="0"/>
          <w:numId w:val="10"/>
        </w:numPr>
        <w:ind w:leftChars="0"/>
        <w:rPr>
          <w:rFonts w:eastAsia="MS Mincho"/>
          <w:sz w:val="28"/>
          <w:szCs w:val="28"/>
        </w:rPr>
      </w:pPr>
      <w:r>
        <w:rPr>
          <w:rFonts w:eastAsia="MS Mincho"/>
          <w:b/>
          <w:bCs/>
          <w:sz w:val="22"/>
          <w:szCs w:val="22"/>
        </w:rPr>
        <w:t>Remove brackets from below</w:t>
      </w:r>
    </w:p>
    <w:p w14:paraId="79A6DB32" w14:textId="77777777" w:rsidR="008B1A3D" w:rsidRPr="00F747F8" w:rsidRDefault="008B1A3D" w:rsidP="008B1A3D">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omponents of FG13-6</w:t>
      </w:r>
    </w:p>
    <w:p w14:paraId="1134147D" w14:textId="77777777" w:rsidR="008B1A3D" w:rsidRPr="00F747F8" w:rsidRDefault="008B1A3D" w:rsidP="008B1A3D">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 of FG13-7a</w:t>
      </w:r>
    </w:p>
    <w:p w14:paraId="1EDF2FB3" w14:textId="7A975C8B" w:rsidR="008B1A3D" w:rsidRDefault="008B1A3D" w:rsidP="008B1A3D">
      <w:pPr>
        <w:pStyle w:val="afc"/>
        <w:numPr>
          <w:ilvl w:val="0"/>
          <w:numId w:val="10"/>
        </w:numPr>
        <w:ind w:leftChars="0"/>
        <w:rPr>
          <w:rFonts w:eastAsia="MS Mincho"/>
          <w:b/>
          <w:bCs/>
          <w:sz w:val="22"/>
          <w:szCs w:val="22"/>
        </w:rPr>
      </w:pPr>
      <w:r>
        <w:rPr>
          <w:rFonts w:eastAsia="MS Mincho"/>
          <w:b/>
          <w:bCs/>
          <w:sz w:val="22"/>
          <w:szCs w:val="22"/>
        </w:rPr>
        <w:t>For component 2 of FG13-6, “RSRP” is replaced by “DL PRS-RSRP”</w:t>
      </w:r>
    </w:p>
    <w:p w14:paraId="1602B4B0" w14:textId="77F1F5AA" w:rsidR="008B1A3D" w:rsidRPr="00F747F8" w:rsidRDefault="008B1A3D" w:rsidP="008B1A3D">
      <w:pPr>
        <w:pStyle w:val="afc"/>
        <w:numPr>
          <w:ilvl w:val="0"/>
          <w:numId w:val="10"/>
        </w:numPr>
        <w:ind w:leftChars="0"/>
        <w:rPr>
          <w:rFonts w:eastAsia="MS Mincho"/>
          <w:b/>
          <w:bCs/>
          <w:sz w:val="22"/>
          <w:szCs w:val="22"/>
        </w:rPr>
      </w:pPr>
      <w:r w:rsidRPr="00F747F8">
        <w:rPr>
          <w:rFonts w:eastAsia="MS Mincho" w:hint="eastAsia"/>
          <w:b/>
          <w:bCs/>
          <w:sz w:val="22"/>
          <w:szCs w:val="22"/>
        </w:rPr>
        <w:t>M</w:t>
      </w:r>
      <w:r w:rsidRPr="00F747F8">
        <w:rPr>
          <w:rFonts w:eastAsia="MS Mincho"/>
          <w:b/>
          <w:bCs/>
          <w:sz w:val="22"/>
          <w:szCs w:val="22"/>
        </w:rPr>
        <w:t>ove “OLPC for SRS for positioning based on SSB from serving cell is part of FG13-8”</w:t>
      </w:r>
      <w:r>
        <w:rPr>
          <w:rFonts w:eastAsia="MS Mincho"/>
          <w:b/>
          <w:bCs/>
          <w:sz w:val="22"/>
          <w:szCs w:val="22"/>
        </w:rPr>
        <w:t xml:space="preserve"> from note column of FG13-8 to components column of FG13-8 with adding “</w:t>
      </w:r>
      <w:r w:rsidRPr="008B1A3D">
        <w:rPr>
          <w:rFonts w:eastAsia="MS Mincho"/>
          <w:b/>
          <w:bCs/>
          <w:sz w:val="22"/>
          <w:szCs w:val="22"/>
        </w:rPr>
        <w:t>Note: no dedicated capability signaling is intended for this component</w:t>
      </w:r>
      <w:r>
        <w:rPr>
          <w:rFonts w:eastAsia="MS Mincho"/>
          <w:b/>
          <w:bCs/>
          <w:sz w:val="22"/>
          <w:szCs w:val="22"/>
        </w:rPr>
        <w:t>”</w:t>
      </w:r>
    </w:p>
    <w:p w14:paraId="3EAD4BCC" w14:textId="666CCE85" w:rsidR="008B1A3D" w:rsidRDefault="008B1A3D" w:rsidP="00B232C4">
      <w:pPr>
        <w:spacing w:afterLines="50" w:after="120"/>
        <w:jc w:val="both"/>
        <w:rPr>
          <w:rFonts w:ascii="Times New Roman" w:eastAsia="MS Mincho" w:hAnsi="Times New Roman" w:cs="Times New Roman"/>
          <w:sz w:val="22"/>
          <w:lang w:val="en-GB"/>
        </w:rPr>
      </w:pPr>
    </w:p>
    <w:tbl>
      <w:tblPr>
        <w:tblStyle w:val="af9"/>
        <w:tblW w:w="5000" w:type="pct"/>
        <w:tblLook w:val="04A0" w:firstRow="1" w:lastRow="0" w:firstColumn="1" w:lastColumn="0" w:noHBand="0" w:noVBand="1"/>
      </w:tblPr>
      <w:tblGrid>
        <w:gridCol w:w="2573"/>
        <w:gridCol w:w="20033"/>
      </w:tblGrid>
      <w:tr w:rsidR="007D4343" w:rsidRPr="00244778" w14:paraId="2000C0B7" w14:textId="77777777" w:rsidTr="000544DE">
        <w:tc>
          <w:tcPr>
            <w:tcW w:w="569" w:type="pct"/>
            <w:shd w:val="clear" w:color="auto" w:fill="F2F2F2" w:themeFill="background1" w:themeFillShade="F2"/>
          </w:tcPr>
          <w:p w14:paraId="7A8581EA" w14:textId="77777777" w:rsidR="007D4343" w:rsidRPr="00244778" w:rsidRDefault="007D4343" w:rsidP="000544DE">
            <w:pPr>
              <w:spacing w:afterLines="50" w:after="120"/>
              <w:jc w:val="both"/>
              <w:rPr>
                <w:rFonts w:ascii="Times New Roman" w:hAnsi="Times New Roman" w:cs="Times New Roman"/>
                <w:sz w:val="22"/>
              </w:rPr>
            </w:pPr>
            <w:r w:rsidRPr="00244778">
              <w:rPr>
                <w:rFonts w:ascii="Times New Roman" w:hAnsi="Times New Roman" w:cs="Times New Roman"/>
                <w:sz w:val="22"/>
              </w:rPr>
              <w:lastRenderedPageBreak/>
              <w:t>Company</w:t>
            </w:r>
          </w:p>
        </w:tc>
        <w:tc>
          <w:tcPr>
            <w:tcW w:w="4431" w:type="pct"/>
            <w:shd w:val="clear" w:color="auto" w:fill="F2F2F2" w:themeFill="background1" w:themeFillShade="F2"/>
          </w:tcPr>
          <w:p w14:paraId="6ED5ED62" w14:textId="77777777" w:rsidR="007D4343" w:rsidRPr="00244778" w:rsidRDefault="007D4343"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7D4343" w:rsidRPr="003C6130" w14:paraId="19F4953B" w14:textId="77777777" w:rsidTr="000544DE">
        <w:tc>
          <w:tcPr>
            <w:tcW w:w="569" w:type="pct"/>
          </w:tcPr>
          <w:p w14:paraId="57EDE68C" w14:textId="624E6B70" w:rsidR="007D4343" w:rsidRPr="00462F0E" w:rsidRDefault="007D4343" w:rsidP="000544D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57C8BCA" w14:textId="77777777" w:rsidR="007D4343" w:rsidRDefault="007D4343" w:rsidP="000544D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Support.</w:t>
            </w:r>
          </w:p>
          <w:p w14:paraId="46F0AB9E" w14:textId="0C74A3AC" w:rsidR="007D4343" w:rsidRPr="003C6130" w:rsidRDefault="007D4343" w:rsidP="0008020B">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It looks like no feedback about what is the criterion of putting </w:t>
            </w:r>
            <w:r>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xml:space="preserve"> I will assueme theire is no criterion on this issue. Therefore, I am fine </w:t>
            </w:r>
            <w:r>
              <w:rPr>
                <w:rFonts w:ascii="Times New Roman" w:eastAsiaTheme="minorEastAsia" w:hAnsi="Times New Roman" w:cs="Times New Roman"/>
                <w:lang w:eastAsia="zh-CN"/>
              </w:rPr>
              <w:t xml:space="preserve">that putting </w:t>
            </w:r>
            <w:r w:rsidR="004F1F4A">
              <w:rPr>
                <w:rFonts w:ascii="Times New Roman" w:eastAsiaTheme="minorEastAsia" w:hAnsi="Times New Roman" w:cs="Times New Roman" w:hint="eastAsia"/>
                <w:lang w:eastAsia="zh-CN"/>
              </w:rPr>
              <w:t xml:space="preserve">the </w:t>
            </w:r>
            <w:r w:rsidR="004F1F4A" w:rsidRPr="004F1F4A">
              <w:rPr>
                <w:rFonts w:ascii="Times New Roman" w:eastAsiaTheme="minorEastAsia" w:hAnsi="Times New Roman" w:cs="Times New Roman"/>
                <w:lang w:eastAsia="zh-CN"/>
              </w:rPr>
              <w:t xml:space="preserve"> “OLPC for SRS for positioning based on SSB from serving cell is part of FG13-8”</w:t>
            </w:r>
            <w:r w:rsidR="005E402B">
              <w:rPr>
                <w:rFonts w:ascii="Times New Roman" w:eastAsiaTheme="minorEastAsia" w:hAnsi="Times New Roman" w:cs="Times New Roman" w:hint="eastAsia"/>
                <w:lang w:eastAsia="zh-CN"/>
              </w:rPr>
              <w:t xml:space="preserve"> into either Note column or under the component. In </w:t>
            </w:r>
            <w:r w:rsidR="005E402B">
              <w:rPr>
                <w:rFonts w:ascii="Times New Roman" w:eastAsiaTheme="minorEastAsia" w:hAnsi="Times New Roman" w:cs="Times New Roman"/>
                <w:lang w:eastAsia="zh-CN"/>
              </w:rPr>
              <w:t>addition</w:t>
            </w:r>
            <w:r w:rsidR="005E402B">
              <w:rPr>
                <w:rFonts w:ascii="Times New Roman" w:eastAsiaTheme="minorEastAsia" w:hAnsi="Times New Roman" w:cs="Times New Roman" w:hint="eastAsia"/>
                <w:lang w:eastAsia="zh-CN"/>
              </w:rPr>
              <w:t xml:space="preserve">, adding the note </w:t>
            </w:r>
            <w:r w:rsidR="0008020B">
              <w:rPr>
                <w:rFonts w:ascii="Times New Roman" w:eastAsiaTheme="minorEastAsia" w:hAnsi="Times New Roman" w:cs="Times New Roman" w:hint="eastAsia"/>
                <w:lang w:eastAsia="zh-CN"/>
              </w:rPr>
              <w:t>suggest</w:t>
            </w:r>
            <w:r w:rsidR="005E402B">
              <w:rPr>
                <w:rFonts w:ascii="Times New Roman" w:eastAsiaTheme="minorEastAsia" w:hAnsi="Times New Roman" w:cs="Times New Roman" w:hint="eastAsia"/>
                <w:lang w:eastAsia="zh-CN"/>
              </w:rPr>
              <w:t>ed by Huawei</w:t>
            </w:r>
            <w:r w:rsidR="00AE7E71">
              <w:rPr>
                <w:rFonts w:ascii="Times New Roman" w:eastAsiaTheme="minorEastAsia" w:hAnsi="Times New Roman" w:cs="Times New Roman" w:hint="eastAsia"/>
                <w:lang w:eastAsia="zh-CN"/>
              </w:rPr>
              <w:t xml:space="preserve"> is reasonable to make the thing clearer.</w:t>
            </w:r>
          </w:p>
        </w:tc>
      </w:tr>
    </w:tbl>
    <w:p w14:paraId="773BC0EB" w14:textId="460BB7FF" w:rsidR="008B1A3D" w:rsidRPr="007D4343" w:rsidRDefault="008B1A3D" w:rsidP="00B232C4">
      <w:pPr>
        <w:spacing w:afterLines="50" w:after="120"/>
        <w:jc w:val="both"/>
        <w:rPr>
          <w:rFonts w:ascii="Times New Roman" w:eastAsia="MS Mincho" w:hAnsi="Times New Roman" w:cs="Times New Roman"/>
          <w:sz w:val="22"/>
        </w:rPr>
      </w:pPr>
    </w:p>
    <w:p w14:paraId="4A546F8F" w14:textId="524582FB" w:rsidR="00B232C4" w:rsidRDefault="00B232C4" w:rsidP="009D7A72">
      <w:pPr>
        <w:spacing w:afterLines="50" w:after="120"/>
        <w:jc w:val="both"/>
        <w:rPr>
          <w:rFonts w:eastAsia="MS Mincho"/>
          <w:sz w:val="22"/>
        </w:rPr>
      </w:pPr>
    </w:p>
    <w:p w14:paraId="4E9AC524" w14:textId="206D8A97" w:rsidR="00F747F8" w:rsidRPr="00244778" w:rsidRDefault="00F747F8" w:rsidP="008B1A3D">
      <w:pPr>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4</w:t>
      </w:r>
      <w:r w:rsidRPr="00244778">
        <w:rPr>
          <w:rFonts w:ascii="Times New Roman" w:eastAsia="MS Mincho" w:hAnsi="Times New Roman"/>
          <w:b/>
          <w:bCs/>
          <w:sz w:val="22"/>
          <w:szCs w:val="22"/>
        </w:rPr>
        <w:t>:</w:t>
      </w:r>
    </w:p>
    <w:p w14:paraId="2289D46A" w14:textId="5FFAAC67" w:rsidR="00F747F8" w:rsidRPr="00F747F8" w:rsidRDefault="00F747F8" w:rsidP="00403F7C">
      <w:pPr>
        <w:pStyle w:val="afc"/>
        <w:numPr>
          <w:ilvl w:val="0"/>
          <w:numId w:val="10"/>
        </w:numPr>
        <w:ind w:leftChars="0"/>
        <w:rPr>
          <w:rFonts w:eastAsia="MS Mincho"/>
          <w:sz w:val="28"/>
          <w:szCs w:val="28"/>
        </w:rPr>
      </w:pPr>
      <w:r>
        <w:rPr>
          <w:rFonts w:eastAsia="MS Mincho"/>
          <w:b/>
          <w:bCs/>
          <w:sz w:val="22"/>
          <w:szCs w:val="22"/>
        </w:rPr>
        <w:t>Remove “(FFS for RAN2)” from FG13-9 and 13-15</w:t>
      </w:r>
    </w:p>
    <w:p w14:paraId="4FBEA6D5" w14:textId="60131670" w:rsidR="00F747F8" w:rsidRDefault="00F747F8" w:rsidP="009D7A72">
      <w:pPr>
        <w:spacing w:afterLines="50" w:after="120"/>
        <w:jc w:val="both"/>
        <w:rPr>
          <w:rFonts w:eastAsia="MS Mincho"/>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p>
        </w:tc>
      </w:tr>
      <w:tr w:rsidR="00F747F8" w:rsidRPr="00244778" w14:paraId="0505E846" w14:textId="77777777" w:rsidTr="003C6130">
        <w:tc>
          <w:tcPr>
            <w:tcW w:w="569" w:type="pct"/>
          </w:tcPr>
          <w:p w14:paraId="43E5C22D" w14:textId="4D782C1F" w:rsidR="00F747F8" w:rsidRPr="00B131E1" w:rsidRDefault="00B131E1"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1DE0D44" w14:textId="28225479" w:rsidR="00A96280" w:rsidRDefault="00B131E1"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share the same view with Huawei </w:t>
            </w:r>
            <w:r>
              <w:rPr>
                <w:rFonts w:ascii="Times New Roman" w:eastAsiaTheme="minorEastAsia" w:hAnsi="Times New Roman" w:cs="Times New Roman"/>
                <w:lang w:eastAsia="zh-CN"/>
              </w:rPr>
              <w:t>that</w:t>
            </w:r>
            <w:r>
              <w:rPr>
                <w:rFonts w:ascii="Times New Roman" w:eastAsiaTheme="minorEastAsia" w:hAnsi="Times New Roman" w:cs="Times New Roman" w:hint="eastAsia"/>
                <w:lang w:eastAsia="zh-CN"/>
              </w:rPr>
              <w:t xml:space="preserve"> we may need to clarify the meaning of </w:t>
            </w:r>
            <w:r w:rsidRPr="00B131E1">
              <w:rPr>
                <w:rFonts w:ascii="Times New Roman" w:eastAsiaTheme="minorEastAsia" w:hAnsi="Times New Roman" w:cs="Times New Roman" w:hint="eastAsia"/>
                <w:lang w:eastAsia="zh-CN"/>
              </w:rPr>
              <w:t>“</w:t>
            </w:r>
            <w:r w:rsidRPr="00B131E1">
              <w:rPr>
                <w:rFonts w:ascii="Times New Roman" w:eastAsiaTheme="minorEastAsia" w:hAnsi="Times New Roman" w:cs="Times New Roman"/>
                <w:lang w:eastAsia="zh-CN"/>
              </w:rPr>
              <w:t>(FFS for RAN2)”</w:t>
            </w:r>
            <w:r w:rsidR="00A96280">
              <w:rPr>
                <w:rFonts w:ascii="Times New Roman" w:eastAsiaTheme="minorEastAsia" w:hAnsi="Times New Roman" w:cs="Times New Roman" w:hint="eastAsia"/>
                <w:lang w:eastAsia="zh-CN"/>
              </w:rPr>
              <w:t xml:space="preserve">, then we may need to replace the whole Note with </w:t>
            </w:r>
            <w:r w:rsidR="00A96280">
              <w:rPr>
                <w:rFonts w:ascii="Times New Roman" w:eastAsiaTheme="minorEastAsia" w:hAnsi="Times New Roman" w:cs="Times New Roman"/>
                <w:lang w:eastAsia="zh-CN"/>
              </w:rPr>
              <w:t>something like Huawei’</w:t>
            </w:r>
            <w:r w:rsidR="00A96280">
              <w:rPr>
                <w:rFonts w:ascii="Times New Roman" w:eastAsiaTheme="minorEastAsia" w:hAnsi="Times New Roman" w:cs="Times New Roman" w:hint="eastAsia"/>
                <w:lang w:eastAsia="zh-CN"/>
              </w:rPr>
              <w:t>s proposal.</w:t>
            </w:r>
          </w:p>
          <w:p w14:paraId="60570273" w14:textId="4F7724D3" w:rsidR="00F747F8" w:rsidRPr="00B131E1" w:rsidRDefault="00A96280"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tc>
      </w:tr>
      <w:tr w:rsidR="00CD2C6D" w:rsidRPr="00244778" w14:paraId="0EA547B5" w14:textId="77777777" w:rsidTr="00780A75">
        <w:tc>
          <w:tcPr>
            <w:tcW w:w="569" w:type="pct"/>
          </w:tcPr>
          <w:p w14:paraId="2BDD288D" w14:textId="77777777" w:rsidR="00CD2C6D" w:rsidRPr="00CD2C6D" w:rsidRDefault="00CD2C6D" w:rsidP="00780A75">
            <w:pPr>
              <w:spacing w:afterLines="50" w:after="120"/>
              <w:jc w:val="both"/>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Qualcomm</w:t>
            </w:r>
          </w:p>
        </w:tc>
        <w:tc>
          <w:tcPr>
            <w:tcW w:w="4431" w:type="pct"/>
          </w:tcPr>
          <w:p w14:paraId="5E697473" w14:textId="0641E05E" w:rsidR="00CD2C6D" w:rsidRPr="00CD2C6D" w:rsidRDefault="00CD2C6D" w:rsidP="00780A75">
            <w:pPr>
              <w:spacing w:before="100" w:beforeAutospacing="1" w:after="100" w:afterAutospacing="1"/>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OK to replace</w:t>
            </w:r>
            <w:r w:rsidR="00845EA7">
              <w:rPr>
                <w:rFonts w:ascii="Times New Roman" w:eastAsiaTheme="minorEastAsia" w:hAnsi="Times New Roman" w:cs="Times New Roman"/>
                <w:sz w:val="22"/>
                <w:lang w:eastAsia="zh-CN"/>
              </w:rPr>
              <w:t xml:space="preserve"> the “FFS for RAN2”</w:t>
            </w:r>
            <w:r w:rsidRPr="00CD2C6D">
              <w:rPr>
                <w:rFonts w:ascii="Times New Roman" w:eastAsiaTheme="minorEastAsia" w:hAnsi="Times New Roman" w:cs="Times New Roman"/>
                <w:sz w:val="22"/>
                <w:lang w:eastAsia="zh-CN"/>
              </w:rPr>
              <w:t xml:space="preserve"> with the note from HW or CATT</w:t>
            </w:r>
          </w:p>
        </w:tc>
      </w:tr>
      <w:tr w:rsidR="005305A4" w:rsidRPr="00244778" w14:paraId="7D74B35B" w14:textId="77777777" w:rsidTr="00780A75">
        <w:tc>
          <w:tcPr>
            <w:tcW w:w="569" w:type="pct"/>
          </w:tcPr>
          <w:p w14:paraId="275FEF1B" w14:textId="23034B62" w:rsidR="005305A4" w:rsidRPr="00CD2C6D" w:rsidRDefault="005305A4" w:rsidP="005305A4">
            <w:pPr>
              <w:spacing w:afterLines="50" w:after="120"/>
              <w:jc w:val="both"/>
              <w:rPr>
                <w:rFonts w:ascii="Times New Roman" w:eastAsiaTheme="minorEastAsia" w:hAnsi="Times New Roman" w:cs="Times New Roman"/>
                <w:sz w:val="22"/>
                <w:lang w:eastAsia="zh-CN"/>
              </w:rPr>
            </w:pPr>
            <w:r w:rsidRPr="00BD5C78">
              <w:rPr>
                <w:rFonts w:ascii="Times New Roman" w:eastAsiaTheme="minorEastAsia" w:hAnsi="Times New Roman" w:cs="Times New Roman"/>
                <w:lang w:eastAsia="zh-CN"/>
              </w:rPr>
              <w:t>Nokia, NSB</w:t>
            </w:r>
          </w:p>
        </w:tc>
        <w:tc>
          <w:tcPr>
            <w:tcW w:w="4431" w:type="pct"/>
          </w:tcPr>
          <w:p w14:paraId="2664A0AC" w14:textId="205E0D9B" w:rsidR="005305A4" w:rsidRPr="00CD2C6D" w:rsidRDefault="005305A4" w:rsidP="005305A4">
            <w:pPr>
              <w:spacing w:before="100" w:beforeAutospacing="1" w:after="100" w:afterAutospacing="1"/>
              <w:rPr>
                <w:rFonts w:ascii="Times New Roman" w:eastAsiaTheme="minorEastAsia" w:hAnsi="Times New Roman" w:cs="Times New Roman"/>
                <w:sz w:val="22"/>
                <w:lang w:eastAsia="zh-CN"/>
              </w:rPr>
            </w:pPr>
            <w:r w:rsidRPr="00BD5C78">
              <w:rPr>
                <w:rFonts w:ascii="Times New Roman" w:eastAsiaTheme="minorEastAsia" w:hAnsi="Times New Roman" w:cs="Times New Roman"/>
                <w:lang w:eastAsia="zh-CN"/>
              </w:rPr>
              <w:t>We agree with Huawei</w:t>
            </w:r>
            <w:r>
              <w:rPr>
                <w:rFonts w:ascii="Times New Roman" w:eastAsiaTheme="minorEastAsia" w:hAnsi="Times New Roman" w:cs="Times New Roman"/>
                <w:lang w:eastAsia="zh-CN"/>
              </w:rPr>
              <w:t xml:space="preserve">, </w:t>
            </w:r>
            <w:r w:rsidRPr="00BD5C78">
              <w:rPr>
                <w:rFonts w:ascii="Times New Roman" w:eastAsiaTheme="minorEastAsia" w:hAnsi="Times New Roman" w:cs="Times New Roman"/>
                <w:lang w:eastAsia="zh-CN"/>
              </w:rPr>
              <w:t>CATT</w:t>
            </w:r>
            <w:r>
              <w:rPr>
                <w:rFonts w:ascii="Times New Roman" w:eastAsiaTheme="minorEastAsia" w:hAnsi="Times New Roman" w:cs="Times New Roman"/>
                <w:lang w:eastAsia="zh-CN"/>
              </w:rPr>
              <w:t xml:space="preserve">, and Qualcomm </w:t>
            </w:r>
            <w:r w:rsidRPr="00BD5C78">
              <w:rPr>
                <w:rFonts w:ascii="Times New Roman" w:eastAsiaTheme="minorEastAsia" w:hAnsi="Times New Roman" w:cs="Times New Roman"/>
                <w:lang w:eastAsia="zh-CN"/>
              </w:rPr>
              <w:t xml:space="preserve">above. </w:t>
            </w:r>
          </w:p>
        </w:tc>
      </w:tr>
      <w:tr w:rsidR="008B1A3D" w:rsidRPr="00244778" w14:paraId="42D7106C" w14:textId="77777777" w:rsidTr="00780A75">
        <w:tc>
          <w:tcPr>
            <w:tcW w:w="569" w:type="pct"/>
          </w:tcPr>
          <w:p w14:paraId="279E779E" w14:textId="3A490B57" w:rsidR="008B1A3D" w:rsidRPr="008B1A3D" w:rsidRDefault="008B1A3D" w:rsidP="005305A4">
            <w:pPr>
              <w:spacing w:afterLines="50" w:after="120"/>
              <w:jc w:val="both"/>
              <w:rPr>
                <w:rFonts w:ascii="Times New Roman" w:eastAsia="MS Mincho" w:hAnsi="Times New Roman" w:cs="Times New Roman"/>
              </w:rPr>
            </w:pPr>
            <w:r>
              <w:rPr>
                <w:rFonts w:ascii="Times New Roman" w:eastAsia="MS Mincho" w:hAnsi="Times New Roman" w:cs="Times New Roman" w:hint="eastAsia"/>
              </w:rPr>
              <w:t>M</w:t>
            </w:r>
            <w:r>
              <w:rPr>
                <w:rFonts w:ascii="Times New Roman" w:eastAsia="MS Mincho" w:hAnsi="Times New Roman" w:cs="Times New Roman"/>
              </w:rPr>
              <w:t>oderator (NTT DOCOMO)</w:t>
            </w:r>
          </w:p>
        </w:tc>
        <w:tc>
          <w:tcPr>
            <w:tcW w:w="4431" w:type="pct"/>
          </w:tcPr>
          <w:p w14:paraId="055FAF5C" w14:textId="09B1D0DC" w:rsidR="008B1A3D" w:rsidRPr="008B1A3D" w:rsidRDefault="008B1A3D" w:rsidP="005305A4">
            <w:pPr>
              <w:spacing w:before="100" w:beforeAutospacing="1" w:after="100" w:afterAutospacing="1"/>
              <w:rPr>
                <w:rFonts w:ascii="Times New Roman" w:eastAsia="MS Mincho" w:hAnsi="Times New Roman" w:cs="Times New Roman"/>
              </w:rPr>
            </w:pPr>
            <w:r>
              <w:rPr>
                <w:rFonts w:ascii="Times New Roman" w:eastAsia="MS Mincho" w:hAnsi="Times New Roman" w:cs="Times New Roman" w:hint="eastAsia"/>
              </w:rPr>
              <w:t>T</w:t>
            </w:r>
            <w:r>
              <w:rPr>
                <w:rFonts w:ascii="Times New Roman" w:eastAsia="MS Mincho" w:hAnsi="Times New Roman" w:cs="Times New Roman"/>
              </w:rPr>
              <w:t>he updated proposal 2 covers above feedbacks.</w:t>
            </w:r>
          </w:p>
        </w:tc>
      </w:tr>
    </w:tbl>
    <w:p w14:paraId="5750B774" w14:textId="21D06D9C" w:rsidR="00F747F8" w:rsidRDefault="00F747F8" w:rsidP="009D7A72">
      <w:pPr>
        <w:spacing w:afterLines="50" w:after="120"/>
        <w:jc w:val="both"/>
        <w:rPr>
          <w:rFonts w:eastAsia="MS Mincho"/>
          <w:sz w:val="22"/>
        </w:rPr>
      </w:pPr>
    </w:p>
    <w:p w14:paraId="5409B3E4" w14:textId="77777777" w:rsidR="00F747F8" w:rsidRPr="00B232C4" w:rsidRDefault="00F747F8"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t>TBD</w:t>
      </w: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Huawei, HiSilicon</w:t>
      </w:r>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lastRenderedPageBreak/>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10D5B" w14:textId="77777777" w:rsidR="00A34CDE" w:rsidRDefault="00A34CDE">
      <w:r>
        <w:separator/>
      </w:r>
    </w:p>
  </w:endnote>
  <w:endnote w:type="continuationSeparator" w:id="0">
    <w:p w14:paraId="6958F801" w14:textId="77777777" w:rsidR="00A34CDE" w:rsidRDefault="00A34CDE">
      <w:r>
        <w:continuationSeparator/>
      </w:r>
    </w:p>
  </w:endnote>
  <w:endnote w:type="continuationNotice" w:id="1">
    <w:p w14:paraId="50971150" w14:textId="77777777" w:rsidR="00A34CDE" w:rsidRDefault="00A34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AAA1" w14:textId="77777777" w:rsidR="00780A75" w:rsidRPr="00000924" w:rsidRDefault="00780A7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5209C6">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5209C6">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D765" w14:textId="77777777" w:rsidR="00780A75" w:rsidRPr="00000924" w:rsidRDefault="00780A7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7384C">
      <w:rPr>
        <w:rStyle w:val="af1"/>
        <w:rFonts w:eastAsia="MS Gothic"/>
        <w:noProof/>
      </w:rPr>
      <w:t>18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7384C">
      <w:rPr>
        <w:rStyle w:val="af1"/>
        <w:rFonts w:eastAsia="MS Gothic"/>
        <w:noProof/>
      </w:rPr>
      <w:t>21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0E04" w14:textId="77777777" w:rsidR="00A34CDE" w:rsidRDefault="00A34CDE">
      <w:r>
        <w:separator/>
      </w:r>
    </w:p>
  </w:footnote>
  <w:footnote w:type="continuationSeparator" w:id="0">
    <w:p w14:paraId="27B60DDC" w14:textId="77777777" w:rsidR="00A34CDE" w:rsidRDefault="00A34CDE">
      <w:r>
        <w:continuationSeparator/>
      </w:r>
    </w:p>
  </w:footnote>
  <w:footnote w:type="continuationNotice" w:id="1">
    <w:p w14:paraId="0B45273B" w14:textId="77777777" w:rsidR="00A34CDE" w:rsidRDefault="00A34C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nsid w:val="2134017B"/>
    <w:multiLevelType w:val="hybridMultilevel"/>
    <w:tmpl w:val="D8200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nsid w:val="454A6832"/>
    <w:multiLevelType w:val="hybridMultilevel"/>
    <w:tmpl w:val="1464AFF2"/>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55"/>
  </w:num>
  <w:num w:numId="4">
    <w:abstractNumId w:val="3"/>
  </w:num>
  <w:num w:numId="5">
    <w:abstractNumId w:val="12"/>
  </w:num>
  <w:num w:numId="6">
    <w:abstractNumId w:val="26"/>
  </w:num>
  <w:num w:numId="7">
    <w:abstractNumId w:val="41"/>
  </w:num>
  <w:num w:numId="8">
    <w:abstractNumId w:val="29"/>
  </w:num>
  <w:num w:numId="9">
    <w:abstractNumId w:val="26"/>
  </w:num>
  <w:num w:numId="10">
    <w:abstractNumId w:val="33"/>
  </w:num>
  <w:num w:numId="11">
    <w:abstractNumId w:val="20"/>
  </w:num>
  <w:num w:numId="12">
    <w:abstractNumId w:val="49"/>
  </w:num>
  <w:num w:numId="13">
    <w:abstractNumId w:val="48"/>
  </w:num>
  <w:num w:numId="14">
    <w:abstractNumId w:val="22"/>
  </w:num>
  <w:num w:numId="15">
    <w:abstractNumId w:val="0"/>
  </w:num>
  <w:num w:numId="16">
    <w:abstractNumId w:val="51"/>
  </w:num>
  <w:num w:numId="17">
    <w:abstractNumId w:val="53"/>
  </w:num>
  <w:num w:numId="18">
    <w:abstractNumId w:val="18"/>
  </w:num>
  <w:num w:numId="19">
    <w:abstractNumId w:val="50"/>
  </w:num>
  <w:num w:numId="20">
    <w:abstractNumId w:val="27"/>
  </w:num>
  <w:num w:numId="21">
    <w:abstractNumId w:val="8"/>
  </w:num>
  <w:num w:numId="22">
    <w:abstractNumId w:val="30"/>
  </w:num>
  <w:num w:numId="23">
    <w:abstractNumId w:val="10"/>
  </w:num>
  <w:num w:numId="24">
    <w:abstractNumId w:val="37"/>
  </w:num>
  <w:num w:numId="25">
    <w:abstractNumId w:val="25"/>
  </w:num>
  <w:num w:numId="26">
    <w:abstractNumId w:val="24"/>
  </w:num>
  <w:num w:numId="27">
    <w:abstractNumId w:val="52"/>
  </w:num>
  <w:num w:numId="28">
    <w:abstractNumId w:val="47"/>
  </w:num>
  <w:num w:numId="29">
    <w:abstractNumId w:val="40"/>
  </w:num>
  <w:num w:numId="30">
    <w:abstractNumId w:val="4"/>
  </w:num>
  <w:num w:numId="31">
    <w:abstractNumId w:val="16"/>
  </w:num>
  <w:num w:numId="32">
    <w:abstractNumId w:val="46"/>
  </w:num>
  <w:num w:numId="33">
    <w:abstractNumId w:val="28"/>
  </w:num>
  <w:num w:numId="34">
    <w:abstractNumId w:val="45"/>
  </w:num>
  <w:num w:numId="35">
    <w:abstractNumId w:val="21"/>
  </w:num>
  <w:num w:numId="36">
    <w:abstractNumId w:val="43"/>
  </w:num>
  <w:num w:numId="37">
    <w:abstractNumId w:val="17"/>
  </w:num>
  <w:num w:numId="38">
    <w:abstractNumId w:val="35"/>
  </w:num>
  <w:num w:numId="39">
    <w:abstractNumId w:val="14"/>
  </w:num>
  <w:num w:numId="40">
    <w:abstractNumId w:val="34"/>
  </w:num>
  <w:num w:numId="41">
    <w:abstractNumId w:val="56"/>
  </w:num>
  <w:num w:numId="42">
    <w:abstractNumId w:val="19"/>
  </w:num>
  <w:num w:numId="43">
    <w:abstractNumId w:val="15"/>
  </w:num>
  <w:num w:numId="44">
    <w:abstractNumId w:val="9"/>
  </w:num>
  <w:num w:numId="45">
    <w:abstractNumId w:val="54"/>
  </w:num>
  <w:num w:numId="46">
    <w:abstractNumId w:val="13"/>
  </w:num>
  <w:num w:numId="47">
    <w:abstractNumId w:val="36"/>
  </w:num>
  <w:num w:numId="48">
    <w:abstractNumId w:val="7"/>
  </w:num>
  <w:num w:numId="49">
    <w:abstractNumId w:val="39"/>
  </w:num>
  <w:num w:numId="50">
    <w:abstractNumId w:val="42"/>
  </w:num>
  <w:num w:numId="51">
    <w:abstractNumId w:val="31"/>
  </w:num>
  <w:num w:numId="52">
    <w:abstractNumId w:val="2"/>
  </w:num>
  <w:num w:numId="53">
    <w:abstractNumId w:val="1"/>
  </w:num>
  <w:num w:numId="54">
    <w:abstractNumId w:val="11"/>
  </w:num>
  <w:num w:numId="55">
    <w:abstractNumId w:val="32"/>
  </w:num>
  <w:num w:numId="56">
    <w:abstractNumId w:val="38"/>
  </w:num>
  <w:num w:numId="57">
    <w:abstractNumId w:val="6"/>
  </w:num>
  <w:num w:numId="58">
    <w:abstractNumId w:val="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20B"/>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3A6"/>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E"/>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E6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4A"/>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09C6"/>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5A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49E5"/>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02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32E"/>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42C"/>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A75"/>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343"/>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209"/>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EA7"/>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A3D"/>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3F89"/>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DE"/>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84C"/>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280"/>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71"/>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1E1"/>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0E6B"/>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A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C6D"/>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189"/>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27"/>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10D"/>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0A75"/>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0A75"/>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1E2A39-CF12-41F1-B873-03779ACF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8000</Words>
  <Characters>45600</Characters>
  <Application>Microsoft Office Word</Application>
  <DocSecurity>0</DocSecurity>
  <Lines>380</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Xiaotao REN</cp:lastModifiedBy>
  <cp:revision>11</cp:revision>
  <cp:lastPrinted>2017-08-09T04:40:00Z</cp:lastPrinted>
  <dcterms:created xsi:type="dcterms:W3CDTF">2020-06-10T00:30:00Z</dcterms:created>
  <dcterms:modified xsi:type="dcterms:W3CDTF">2020-06-10T01:33:00Z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