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2A9BBF98"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244778">
        <w:rPr>
          <w:rFonts w:ascii="Arial" w:eastAsia="ＭＳ 明朝" w:hAnsi="Arial"/>
          <w:b/>
          <w:noProof/>
        </w:rPr>
        <w:t>xxxxx</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28AB9410"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w:t>
      </w:r>
      <w:r w:rsidR="00244778" w:rsidRPr="00244778">
        <w:rPr>
          <w:rFonts w:ascii="Arial" w:eastAsia="ＭＳ 明朝" w:hAnsi="Arial"/>
          <w:b/>
          <w:noProof/>
        </w:rPr>
        <w:t>101-e-Post-NR-UE-Features-03</w:t>
      </w:r>
      <w:r w:rsidR="006B5941">
        <w:rPr>
          <w:rFonts w:ascii="Arial" w:eastAsia="ＭＳ 明朝"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w:t>
      </w:r>
      <w:proofErr w:type="gramStart"/>
      <w:r w:rsidRPr="00244778">
        <w:rPr>
          <w:rFonts w:ascii="Times" w:eastAsia="Batang" w:hAnsi="Times"/>
          <w:bCs/>
          <w:sz w:val="20"/>
          <w:highlight w:val="cyan"/>
        </w:rPr>
        <w:t>]  Email</w:t>
      </w:r>
      <w:proofErr w:type="gramEnd"/>
      <w:r w:rsidRPr="00244778">
        <w:rPr>
          <w:rFonts w:ascii="Times" w:eastAsia="Batang" w:hAnsi="Times"/>
          <w:bCs/>
          <w:sz w:val="20"/>
          <w:highlight w:val="cyan"/>
        </w:rPr>
        <w:t xml:space="preserve">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Pr>
                <w:rFonts w:cstheme="minorHAnsi"/>
                <w:color w:val="000000" w:themeColor="text1"/>
              </w:rPr>
              <w:t xml:space="preserve"> </w:t>
            </w:r>
            <w:proofErr w:type="spellStart"/>
            <w:r>
              <w:rPr>
                <w:rFonts w:cstheme="minorHAnsi"/>
                <w:color w:val="000000" w:themeColor="text1"/>
              </w:rPr>
              <w:t>aseen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SimSun"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aff6"/>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aff6"/>
        <w:numPr>
          <w:ilvl w:val="1"/>
          <w:numId w:val="10"/>
        </w:numPr>
        <w:ind w:leftChars="0"/>
        <w:rPr>
          <w:b/>
          <w:bCs/>
          <w:sz w:val="22"/>
        </w:rPr>
      </w:pPr>
      <w:r>
        <w:rPr>
          <w:b/>
          <w:bCs/>
          <w:sz w:val="22"/>
        </w:rPr>
        <w:t>Component 1</w:t>
      </w:r>
    </w:p>
    <w:p w14:paraId="658FB648" w14:textId="77777777" w:rsidR="00244778" w:rsidRDefault="00244778" w:rsidP="00403F7C">
      <w:pPr>
        <w:pStyle w:val="aff6"/>
        <w:numPr>
          <w:ilvl w:val="2"/>
          <w:numId w:val="10"/>
        </w:numPr>
        <w:ind w:leftChars="0"/>
        <w:rPr>
          <w:b/>
          <w:bCs/>
          <w:sz w:val="22"/>
        </w:rPr>
      </w:pPr>
      <w:r>
        <w:rPr>
          <w:b/>
          <w:bCs/>
          <w:sz w:val="22"/>
        </w:rPr>
        <w:t>Add a note as follows: [10]</w:t>
      </w:r>
    </w:p>
    <w:p w14:paraId="5550E164" w14:textId="77777777" w:rsidR="00244778" w:rsidRDefault="00244778" w:rsidP="00403F7C">
      <w:pPr>
        <w:pStyle w:val="aff6"/>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aff6"/>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aff6"/>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aff6"/>
        <w:numPr>
          <w:ilvl w:val="1"/>
          <w:numId w:val="10"/>
        </w:numPr>
        <w:ind w:leftChars="0"/>
        <w:rPr>
          <w:b/>
          <w:bCs/>
          <w:sz w:val="22"/>
        </w:rPr>
      </w:pPr>
      <w:r w:rsidRPr="00BE48F2">
        <w:rPr>
          <w:b/>
          <w:bCs/>
          <w:sz w:val="22"/>
        </w:rPr>
        <w:t>Pre-requisite</w:t>
      </w:r>
    </w:p>
    <w:p w14:paraId="45F0C87E" w14:textId="77777777" w:rsidR="00244778" w:rsidRDefault="00244778" w:rsidP="00403F7C">
      <w:pPr>
        <w:pStyle w:val="aff6"/>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aff6"/>
        <w:numPr>
          <w:ilvl w:val="1"/>
          <w:numId w:val="10"/>
        </w:numPr>
        <w:ind w:leftChars="0"/>
        <w:rPr>
          <w:b/>
          <w:bCs/>
          <w:sz w:val="22"/>
        </w:rPr>
      </w:pPr>
      <w:r w:rsidRPr="00B53D2F">
        <w:rPr>
          <w:b/>
          <w:bCs/>
          <w:sz w:val="22"/>
        </w:rPr>
        <w:t>Need for the gNB to know if the feature is supported</w:t>
      </w:r>
    </w:p>
    <w:p w14:paraId="0EC6AADE" w14:textId="77777777" w:rsidR="00244778" w:rsidRDefault="00244778" w:rsidP="00403F7C">
      <w:pPr>
        <w:pStyle w:val="aff6"/>
        <w:numPr>
          <w:ilvl w:val="2"/>
          <w:numId w:val="10"/>
        </w:numPr>
        <w:ind w:leftChars="0"/>
        <w:rPr>
          <w:b/>
          <w:bCs/>
          <w:sz w:val="22"/>
        </w:rPr>
      </w:pPr>
      <w:r>
        <w:rPr>
          <w:b/>
          <w:bCs/>
          <w:sz w:val="22"/>
        </w:rPr>
        <w:t>No: [10]</w:t>
      </w:r>
    </w:p>
    <w:p w14:paraId="7695CF1A" w14:textId="77777777" w:rsidR="00244778" w:rsidRPr="008C7955" w:rsidRDefault="00244778" w:rsidP="00403F7C">
      <w:pPr>
        <w:pStyle w:val="aff6"/>
        <w:numPr>
          <w:ilvl w:val="1"/>
          <w:numId w:val="10"/>
        </w:numPr>
        <w:ind w:leftChars="0"/>
        <w:rPr>
          <w:b/>
          <w:bCs/>
          <w:sz w:val="22"/>
        </w:rPr>
      </w:pPr>
      <w:r w:rsidRPr="008C7955">
        <w:rPr>
          <w:b/>
          <w:bCs/>
          <w:sz w:val="22"/>
        </w:rPr>
        <w:t xml:space="preserve">Type of </w:t>
      </w:r>
      <w:r>
        <w:rPr>
          <w:b/>
          <w:bCs/>
          <w:sz w:val="22"/>
        </w:rPr>
        <w:pgNum/>
      </w:r>
      <w:proofErr w:type="spellStart"/>
      <w:r>
        <w:rPr>
          <w:b/>
          <w:bCs/>
          <w:sz w:val="22"/>
        </w:rPr>
        <w:t>ignalling</w:t>
      </w:r>
      <w:proofErr w:type="spellEnd"/>
    </w:p>
    <w:p w14:paraId="6C370B15" w14:textId="77777777" w:rsidR="00244778" w:rsidRPr="007B0CB5" w:rsidRDefault="00244778" w:rsidP="00403F7C">
      <w:pPr>
        <w:pStyle w:val="aff6"/>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aff6"/>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498C5F8F" w14:textId="77777777" w:rsidR="00244778" w:rsidRDefault="00244778" w:rsidP="00244778">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ＭＳ 明朝"/>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544FB4BE" w14:textId="77777777" w:rsidR="00244778" w:rsidRDefault="00244778" w:rsidP="00403F7C">
            <w:pPr>
              <w:numPr>
                <w:ilvl w:val="1"/>
                <w:numId w:val="10"/>
              </w:numPr>
              <w:spacing w:afterLines="50" w:after="120"/>
              <w:jc w:val="both"/>
              <w:rPr>
                <w:rFonts w:eastAsia="ＭＳ 明朝"/>
                <w:sz w:val="22"/>
              </w:rPr>
            </w:pPr>
            <w:r w:rsidRPr="00DC6A0C">
              <w:rPr>
                <w:rFonts w:eastAsia="ＭＳ 明朝"/>
                <w:sz w:val="22"/>
              </w:rPr>
              <w:t xml:space="preserve">Per </w:t>
            </w:r>
            <w:r>
              <w:rPr>
                <w:rFonts w:eastAsia="ＭＳ 明朝"/>
                <w:sz w:val="22"/>
              </w:rPr>
              <w:t>UE</w:t>
            </w:r>
          </w:p>
          <w:p w14:paraId="10D5C34E" w14:textId="77777777" w:rsidR="00244778" w:rsidRPr="00DC6A0C" w:rsidRDefault="00244778" w:rsidP="00403F7C">
            <w:pPr>
              <w:numPr>
                <w:ilvl w:val="0"/>
                <w:numId w:val="10"/>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73B2387C" w14:textId="77777777" w:rsidR="00244778" w:rsidRDefault="00244778" w:rsidP="00403F7C">
            <w:pPr>
              <w:numPr>
                <w:ilvl w:val="1"/>
                <w:numId w:val="10"/>
              </w:numPr>
              <w:spacing w:afterLines="50" w:after="120"/>
              <w:jc w:val="both"/>
              <w:rPr>
                <w:rFonts w:eastAsia="ＭＳ 明朝"/>
                <w:sz w:val="22"/>
              </w:rPr>
            </w:pPr>
            <w:r w:rsidRPr="00DC6A0C">
              <w:rPr>
                <w:rFonts w:eastAsia="ＭＳ 明朝"/>
                <w:sz w:val="22"/>
              </w:rPr>
              <w:lastRenderedPageBreak/>
              <w:t xml:space="preserve">Per </w:t>
            </w:r>
            <w:r>
              <w:rPr>
                <w:rFonts w:eastAsia="ＭＳ 明朝"/>
                <w:sz w:val="22"/>
              </w:rPr>
              <w:t>UE</w:t>
            </w:r>
          </w:p>
          <w:p w14:paraId="172DF33F" w14:textId="77777777" w:rsidR="00244778" w:rsidRPr="00CF10CC" w:rsidRDefault="00244778" w:rsidP="00403F7C">
            <w:pPr>
              <w:pStyle w:val="aff6"/>
              <w:numPr>
                <w:ilvl w:val="1"/>
                <w:numId w:val="10"/>
              </w:numPr>
              <w:ind w:leftChars="0"/>
              <w:rPr>
                <w:rFonts w:eastAsia="ＭＳ 明朝"/>
                <w:sz w:val="22"/>
              </w:rPr>
            </w:pPr>
            <w:r w:rsidRPr="00CF10CC">
              <w:rPr>
                <w:rFonts w:eastAsia="ＭＳ 明朝"/>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2D4C57F7"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64D75DAB" w14:textId="77777777" w:rsidR="00244778" w:rsidRPr="001110D0" w:rsidRDefault="00244778" w:rsidP="00403F7C">
            <w:pPr>
              <w:pStyle w:val="aff6"/>
              <w:numPr>
                <w:ilvl w:val="1"/>
                <w:numId w:val="10"/>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35315924" w14:textId="77777777" w:rsidR="00244778" w:rsidRDefault="00244778" w:rsidP="00403F7C">
            <w:pPr>
              <w:pStyle w:val="aff6"/>
              <w:numPr>
                <w:ilvl w:val="1"/>
                <w:numId w:val="10"/>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413582C2"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CE62DA9" w14:textId="77777777" w:rsidR="00244778" w:rsidRPr="00D15B6C" w:rsidRDefault="00244778" w:rsidP="00403F7C">
            <w:pPr>
              <w:pStyle w:val="aff6"/>
              <w:numPr>
                <w:ilvl w:val="1"/>
                <w:numId w:val="10"/>
              </w:numPr>
              <w:spacing w:afterLines="50" w:after="120"/>
              <w:ind w:leftChars="0"/>
              <w:jc w:val="both"/>
              <w:rPr>
                <w:rFonts w:eastAsia="ＭＳ 明朝"/>
                <w:sz w:val="22"/>
              </w:rPr>
            </w:pPr>
            <w:r w:rsidRPr="00447BE9">
              <w:rPr>
                <w:rFonts w:eastAsia="ＭＳ 明朝"/>
                <w:sz w:val="22"/>
              </w:rPr>
              <w:t>Support</w:t>
            </w:r>
          </w:p>
          <w:p w14:paraId="6572766C" w14:textId="77777777" w:rsidR="00244778" w:rsidRPr="001110D0" w:rsidRDefault="00244778" w:rsidP="00403F7C">
            <w:pPr>
              <w:pStyle w:val="aff6"/>
              <w:numPr>
                <w:ilvl w:val="1"/>
                <w:numId w:val="10"/>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7335F8C1" w14:textId="77777777" w:rsidR="00244778" w:rsidRDefault="00244778" w:rsidP="00403F7C">
            <w:pPr>
              <w:pStyle w:val="aff6"/>
              <w:numPr>
                <w:ilvl w:val="1"/>
                <w:numId w:val="10"/>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7894F70D" w14:textId="77777777" w:rsidR="00244778" w:rsidRPr="0043392D" w:rsidRDefault="00244778" w:rsidP="00403F7C">
            <w:pPr>
              <w:pStyle w:val="aff6"/>
              <w:numPr>
                <w:ilvl w:val="1"/>
                <w:numId w:val="10"/>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05D6A024" w14:textId="77777777" w:rsidR="00244778" w:rsidRPr="0043392D" w:rsidRDefault="00244778" w:rsidP="00403F7C">
            <w:pPr>
              <w:pStyle w:val="aff6"/>
              <w:numPr>
                <w:ilvl w:val="2"/>
                <w:numId w:val="10"/>
              </w:numPr>
              <w:spacing w:afterLines="50" w:after="120"/>
              <w:ind w:leftChars="0"/>
              <w:jc w:val="both"/>
              <w:rPr>
                <w:rFonts w:eastAsia="ＭＳ 明朝"/>
                <w:sz w:val="22"/>
              </w:rPr>
            </w:pPr>
            <w:r w:rsidRPr="0043392D">
              <w:rPr>
                <w:rFonts w:eastAsia="ＭＳ 明朝"/>
                <w:sz w:val="22"/>
              </w:rPr>
              <w:t xml:space="preserve">RSRP support </w:t>
            </w:r>
          </w:p>
          <w:p w14:paraId="15CA46A5" w14:textId="77777777" w:rsidR="00244778" w:rsidRPr="0043392D" w:rsidRDefault="00244778" w:rsidP="00403F7C">
            <w:pPr>
              <w:pStyle w:val="aff6"/>
              <w:numPr>
                <w:ilvl w:val="2"/>
                <w:numId w:val="10"/>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0642C7E"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E0BC600" w14:textId="77777777" w:rsidR="00244778" w:rsidRPr="00867DBF" w:rsidRDefault="00244778" w:rsidP="00403F7C">
            <w:pPr>
              <w:pStyle w:val="aff6"/>
              <w:numPr>
                <w:ilvl w:val="1"/>
                <w:numId w:val="10"/>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DC40A7E" w14:textId="77777777" w:rsidR="00244778" w:rsidRPr="00654EF9" w:rsidRDefault="00244778" w:rsidP="00403F7C">
            <w:pPr>
              <w:pStyle w:val="aff6"/>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aff6"/>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403F7C">
            <w:pPr>
              <w:pStyle w:val="aff6"/>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aff6"/>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aff6"/>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403F7C">
            <w:pPr>
              <w:pStyle w:val="aff6"/>
              <w:numPr>
                <w:ilvl w:val="1"/>
                <w:numId w:val="33"/>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4A91756A" w14:textId="77777777" w:rsidR="00244778" w:rsidRDefault="00244778" w:rsidP="00403F7C">
            <w:pPr>
              <w:pStyle w:val="aff6"/>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aff6"/>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Ues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SimSun"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ＭＳ 明朝"/>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aff6"/>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aff6"/>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Ues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aff6"/>
                    <w:keepNext/>
                    <w:keepLines/>
                    <w:numPr>
                      <w:ilvl w:val="3"/>
                      <w:numId w:val="35"/>
                    </w:numPr>
                    <w:ind w:leftChars="0"/>
                    <w:rPr>
                      <w:ins w:id="10"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1804C9C7" w14:textId="77777777" w:rsidR="00244778" w:rsidRDefault="00244778" w:rsidP="00403F7C">
                  <w:pPr>
                    <w:pStyle w:val="aff6"/>
                    <w:keepNext/>
                    <w:keepLines/>
                    <w:numPr>
                      <w:ilvl w:val="0"/>
                      <w:numId w:val="21"/>
                    </w:numPr>
                    <w:ind w:leftChars="0"/>
                    <w:rPr>
                      <w:ins w:id="11" w:author="AlexM - Qualcomm" w:date="2020-05-14T14:26:00Z"/>
                      <w:rFonts w:asciiTheme="majorHAnsi" w:eastAsia="SimSun" w:hAnsiTheme="majorHAnsi" w:cstheme="majorHAnsi"/>
                      <w:sz w:val="18"/>
                      <w:szCs w:val="18"/>
                      <w:lang w:eastAsia="en-US"/>
                    </w:rPr>
                  </w:pPr>
                  <w:ins w:id="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aff6"/>
                    <w:keepNext/>
                    <w:keepLines/>
                    <w:numPr>
                      <w:ilvl w:val="0"/>
                      <w:numId w:val="21"/>
                    </w:numPr>
                    <w:ind w:leftChars="0"/>
                    <w:rPr>
                      <w:ins w:id="13" w:author="AlexM - Qualcomm" w:date="2020-05-14T14:26:00Z"/>
                      <w:rFonts w:asciiTheme="majorHAnsi" w:eastAsia="SimSun" w:hAnsiTheme="majorHAnsi" w:cstheme="majorHAnsi"/>
                      <w:sz w:val="18"/>
                      <w:szCs w:val="18"/>
                      <w:lang w:eastAsia="en-US"/>
                    </w:rPr>
                  </w:pPr>
                  <w:ins w:id="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aff6"/>
                    <w:keepNext/>
                    <w:keepLines/>
                    <w:numPr>
                      <w:ilvl w:val="0"/>
                      <w:numId w:val="30"/>
                    </w:numPr>
                    <w:ind w:leftChars="0"/>
                    <w:rPr>
                      <w:ins w:id="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aff6"/>
                    <w:keepNext/>
                    <w:keepLines/>
                    <w:numPr>
                      <w:ilvl w:val="1"/>
                      <w:numId w:val="30"/>
                    </w:numPr>
                    <w:ind w:leftChars="0"/>
                    <w:rPr>
                      <w:rFonts w:asciiTheme="majorHAnsi" w:eastAsia="SimSun" w:hAnsiTheme="majorHAnsi" w:cstheme="majorHAnsi"/>
                      <w:sz w:val="18"/>
                      <w:szCs w:val="18"/>
                      <w:lang w:eastAsia="en-US"/>
                    </w:rPr>
                  </w:pPr>
                  <w:ins w:id="24" w:author="AlexM - Qualcomm" w:date="2020-05-14T14:25:00Z">
                    <w:r w:rsidRPr="000C27A5">
                      <w:rPr>
                        <w:rFonts w:asciiTheme="majorHAnsi" w:eastAsia="SimSun" w:hAnsiTheme="majorHAnsi" w:cstheme="majorHAnsi"/>
                        <w:sz w:val="18"/>
                        <w:szCs w:val="18"/>
                        <w:lang w:eastAsia="en-US"/>
                      </w:rPr>
                      <w:t xml:space="preserve">PRS and SRS </w:t>
                    </w:r>
                  </w:ins>
                  <w:ins w:id="25" w:author="AlexM - Qualcomm" w:date="2020-05-14T14:26:00Z">
                    <w:r w:rsidRPr="000C27A5">
                      <w:rPr>
                        <w:rFonts w:asciiTheme="majorHAnsi" w:eastAsia="SimSun" w:hAnsiTheme="majorHAnsi" w:cstheme="majorHAnsi"/>
                        <w:sz w:val="18"/>
                        <w:szCs w:val="18"/>
                        <w:lang w:eastAsia="en-US"/>
                      </w:rPr>
                      <w:t>used for the measurements are</w:t>
                    </w:r>
                  </w:ins>
                  <w:ins w:id="26" w:author="AlexM - Qualcomm" w:date="2020-05-14T14:25:00Z">
                    <w:r w:rsidRPr="000C27A5">
                      <w:rPr>
                        <w:rFonts w:asciiTheme="majorHAnsi" w:eastAsia="SimSun" w:hAnsiTheme="majorHAnsi" w:cstheme="majorHAnsi"/>
                        <w:sz w:val="18"/>
                        <w:szCs w:val="18"/>
                        <w:lang w:eastAsia="en-US"/>
                      </w:rPr>
                      <w:t xml:space="preserve"> in the same band.</w:t>
                    </w:r>
                  </w:ins>
                  <w:ins w:id="27" w:author="AlexM - Qualcomm" w:date="2020-05-14T14:26:00Z">
                    <w:r w:rsidRPr="000C27A5">
                      <w:rPr>
                        <w:rFonts w:asciiTheme="majorHAnsi" w:eastAsia="SimSun"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SimSun" w:hAnsiTheme="majorHAnsi" w:cstheme="majorHAnsi"/>
                      <w:sz w:val="18"/>
                      <w:szCs w:val="18"/>
                      <w:lang w:eastAsia="en-US"/>
                    </w:rPr>
                  </w:pPr>
                  <w:del w:id="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aff6"/>
                    <w:keepNext/>
                    <w:keepLines/>
                    <w:numPr>
                      <w:ilvl w:val="0"/>
                      <w:numId w:val="30"/>
                    </w:numPr>
                    <w:ind w:leftChars="0"/>
                    <w:rPr>
                      <w:rFonts w:asciiTheme="majorHAnsi" w:eastAsia="SimSun"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ＭＳ 明朝"/>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E10B05" w14:textId="77777777" w:rsidR="0024477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0470BC7A" w14:textId="77777777" w:rsidR="00244778" w:rsidRPr="004C6EB6" w:rsidRDefault="00244778" w:rsidP="00403F7C">
            <w:pPr>
              <w:pStyle w:val="aff6"/>
              <w:numPr>
                <w:ilvl w:val="1"/>
                <w:numId w:val="10"/>
              </w:numPr>
              <w:spacing w:afterLines="50" w:after="120"/>
              <w:ind w:leftChars="0"/>
              <w:jc w:val="both"/>
              <w:rPr>
                <w:rFonts w:eastAsia="ＭＳ 明朝"/>
                <w:sz w:val="22"/>
              </w:rPr>
            </w:pPr>
            <w:r w:rsidRPr="004C6EB6">
              <w:rPr>
                <w:rFonts w:ascii="Times" w:hAnsi="Times" w:cs="Times"/>
                <w:sz w:val="20"/>
                <w:szCs w:val="16"/>
              </w:rPr>
              <w:t>OK to confirm the FG</w:t>
            </w:r>
          </w:p>
          <w:p w14:paraId="73FB38F5" w14:textId="77777777" w:rsidR="00244778" w:rsidRDefault="00244778" w:rsidP="00403F7C">
            <w:pPr>
              <w:pStyle w:val="aff6"/>
              <w:numPr>
                <w:ilvl w:val="1"/>
                <w:numId w:val="10"/>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Ues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SimSun" w:hAnsiTheme="majorHAnsi" w:cstheme="majorHAnsi"/>
                      <w:szCs w:val="18"/>
                    </w:rPr>
                  </w:pPr>
                  <w:ins w:id="52" w:author="Intel User" w:date="2020-05-05T22:01:00Z">
                    <w:r>
                      <w:rPr>
                        <w:rFonts w:asciiTheme="majorHAnsi" w:eastAsia="SimSun" w:hAnsiTheme="majorHAnsi" w:cstheme="majorHAnsi"/>
                        <w:szCs w:val="18"/>
                      </w:rPr>
                      <w:t>Max n</w:t>
                    </w:r>
                  </w:ins>
                  <w:ins w:id="53" w:author="Intel User" w:date="2020-05-05T22:00:00Z">
                    <w:r w:rsidRPr="00801AF6">
                      <w:rPr>
                        <w:rFonts w:asciiTheme="majorHAnsi" w:eastAsia="SimSun" w:hAnsiTheme="majorHAnsi" w:cstheme="majorHAnsi"/>
                        <w:szCs w:val="18"/>
                      </w:rPr>
                      <w:t xml:space="preserve">umber of </w:t>
                    </w:r>
                  </w:ins>
                  <w:ins w:id="54" w:author="Intel User" w:date="2020-05-05T22:01:00Z">
                    <w:r>
                      <w:rPr>
                        <w:rFonts w:asciiTheme="majorHAnsi" w:eastAsia="SimSun" w:hAnsiTheme="majorHAnsi" w:cstheme="majorHAnsi"/>
                        <w:szCs w:val="18"/>
                      </w:rPr>
                      <w:t xml:space="preserve">UE </w:t>
                    </w:r>
                  </w:ins>
                  <w:ins w:id="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SimSun"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SimSun" w:hAnsiTheme="majorHAnsi" w:cstheme="majorHAnsi"/>
                      <w:szCs w:val="18"/>
                      <w:highlight w:val="yellow"/>
                    </w:rPr>
                  </w:pPr>
                  <w:del w:id="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90C7480" w14:textId="77777777" w:rsidR="00244778" w:rsidRPr="00A82038" w:rsidRDefault="00244778" w:rsidP="00244778">
            <w:pPr>
              <w:spacing w:afterLines="50" w:after="120"/>
              <w:jc w:val="both"/>
              <w:rPr>
                <w:rFonts w:eastAsia="ＭＳ 明朝"/>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aff6"/>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aff6"/>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661CCE32" w14:textId="77777777" w:rsidR="00244778" w:rsidRDefault="00244778" w:rsidP="00403F7C">
            <w:pPr>
              <w:pStyle w:val="aff6"/>
              <w:keepNext/>
              <w:keepLines/>
              <w:numPr>
                <w:ilvl w:val="0"/>
                <w:numId w:val="19"/>
              </w:numPr>
              <w:ind w:leftChars="0"/>
              <w:rPr>
                <w:ins w:id="69" w:author="Harada Hiroki" w:date="2020-05-24T16:24:00Z"/>
                <w:rFonts w:asciiTheme="majorHAnsi" w:eastAsia="SimSun" w:hAnsiTheme="majorHAnsi" w:cstheme="majorHAnsi"/>
                <w:sz w:val="18"/>
                <w:szCs w:val="18"/>
                <w:lang w:eastAsia="en-US"/>
              </w:rPr>
            </w:pPr>
            <w:ins w:id="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aff6"/>
              <w:keepNext/>
              <w:keepLines/>
              <w:numPr>
                <w:ilvl w:val="0"/>
                <w:numId w:val="19"/>
              </w:numPr>
              <w:ind w:leftChars="0"/>
              <w:rPr>
                <w:ins w:id="71" w:author="Harada Hiroki" w:date="2020-05-24T16:24:00Z"/>
                <w:rFonts w:asciiTheme="majorHAnsi" w:eastAsia="SimSun" w:hAnsiTheme="majorHAnsi" w:cstheme="majorHAnsi"/>
                <w:sz w:val="18"/>
                <w:szCs w:val="18"/>
                <w:lang w:eastAsia="en-US"/>
              </w:rPr>
            </w:pPr>
            <w:ins w:id="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aff6"/>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aff6"/>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lastRenderedPageBreak/>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w:t>
              </w:r>
              <w:proofErr w:type="gramStart"/>
              <w:r>
                <w:rPr>
                  <w:sz w:val="22"/>
                </w:rPr>
                <w:t xml:space="preserve">“ </w:t>
              </w:r>
              <w:r w:rsidRPr="00C10676">
                <w:rPr>
                  <w:sz w:val="22"/>
                </w:rPr>
                <w:t>PRS</w:t>
              </w:r>
              <w:proofErr w:type="gramEnd"/>
              <w:r w:rsidRPr="00C10676">
                <w:rPr>
                  <w:sz w:val="22"/>
                </w:rPr>
                <w:t xml:space="preserve">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 xml:space="preserve">or FG13-11a, change the description “PRS and SRS used for the measurements are in a different band” to </w:t>
            </w:r>
            <w:proofErr w:type="gramStart"/>
            <w:r w:rsidRPr="00742E9B">
              <w:rPr>
                <w:rFonts w:eastAsiaTheme="minorEastAsia"/>
                <w:sz w:val="22"/>
                <w:lang w:eastAsia="zh-CN"/>
              </w:rPr>
              <w:t>“ PRS</w:t>
            </w:r>
            <w:proofErr w:type="gramEnd"/>
            <w:r w:rsidRPr="00742E9B">
              <w:rPr>
                <w:rFonts w:eastAsiaTheme="minorEastAsia"/>
                <w:sz w:val="22"/>
                <w:lang w:eastAsia="zh-CN"/>
              </w:rPr>
              <w:t xml:space="preserve">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ＭＳ 明朝"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ＭＳ 明朝" w:hint="eastAsia"/>
                <w:sz w:val="22"/>
              </w:rPr>
              <w:t>S</w:t>
            </w:r>
            <w:r>
              <w:rPr>
                <w:rFonts w:eastAsia="ＭＳ 明朝"/>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ＭＳ 明朝"/>
                <w:sz w:val="22"/>
              </w:rPr>
            </w:pPr>
            <w:r>
              <w:rPr>
                <w:rFonts w:eastAsia="ＭＳ 明朝"/>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lastRenderedPageBreak/>
              <w:t>2.</w:t>
            </w:r>
            <w:r w:rsidRPr="00A96C24">
              <w:rPr>
                <w:i/>
                <w:iCs/>
                <w:sz w:val="14"/>
                <w:szCs w:val="14"/>
              </w:rPr>
              <w:t xml:space="preserve">       </w:t>
            </w:r>
            <w:r w:rsidRPr="00A96C24">
              <w:rPr>
                <w:rFonts w:ascii="Calibri" w:hAnsi="Calibri" w:cs="Calibri"/>
                <w:i/>
                <w:iCs/>
                <w:sz w:val="22"/>
                <w:szCs w:val="22"/>
              </w:rPr>
              <w:t xml:space="preserve">Support </w:t>
            </w:r>
            <w:proofErr w:type="gramStart"/>
            <w:r w:rsidRPr="00A96C24">
              <w:rPr>
                <w:rFonts w:ascii="Calibri" w:hAnsi="Calibri" w:cs="Calibri"/>
                <w:i/>
                <w:iCs/>
                <w:sz w:val="22"/>
                <w:szCs w:val="22"/>
              </w:rPr>
              <w:t>of  measurements</w:t>
            </w:r>
            <w:proofErr w:type="gramEnd"/>
            <w:r w:rsidRPr="00A96C24">
              <w:rPr>
                <w:rFonts w:ascii="Calibri" w:hAnsi="Calibri" w:cs="Calibri"/>
                <w:i/>
                <w:iCs/>
                <w:sz w:val="22"/>
                <w:szCs w:val="22"/>
              </w:rPr>
              <w:t xml:space="preserve">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aff6"/>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proofErr w:type="gramStart"/>
            <w:r>
              <w:rPr>
                <w:rFonts w:eastAsiaTheme="minorEastAsia"/>
                <w:sz w:val="22"/>
                <w:lang w:eastAsia="zh-CN"/>
              </w:rPr>
              <w:t>Also</w:t>
            </w:r>
            <w:proofErr w:type="gramEnd"/>
            <w:r>
              <w:rPr>
                <w:rFonts w:eastAsiaTheme="minorEastAsia"/>
                <w:sz w:val="22"/>
                <w:lang w:eastAsia="zh-CN"/>
              </w:rPr>
              <w:t xml:space="preserve"> the comment from Alex in ED#1 </w:t>
            </w:r>
          </w:p>
          <w:tbl>
            <w:tblPr>
              <w:tblStyle w:val="aff4"/>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ＭＳ 明朝"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566AC507" w14:textId="77777777" w:rsidR="00244778" w:rsidRDefault="00244778" w:rsidP="00403F7C">
            <w:pPr>
              <w:pStyle w:val="aff6"/>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aff6"/>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4EEE25D6" w14:textId="77777777" w:rsidR="00244778" w:rsidRPr="00E06675" w:rsidRDefault="00244778" w:rsidP="00244778">
                  <w:pPr>
                    <w:pStyle w:val="TAL"/>
                    <w:ind w:left="420"/>
                    <w:rPr>
                      <w:rFonts w:asciiTheme="majorHAnsi" w:eastAsia="SimSun" w:hAnsiTheme="majorHAnsi" w:cstheme="majorHAnsi"/>
                      <w:szCs w:val="18"/>
                    </w:rPr>
                  </w:pPr>
                </w:p>
                <w:p w14:paraId="212E73BC" w14:textId="77777777" w:rsidR="00244778" w:rsidRPr="00E06675" w:rsidRDefault="00244778" w:rsidP="00244778">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highlight w:val="green"/>
        </w:rPr>
        <w:t>A</w:t>
      </w:r>
      <w:r w:rsidRPr="0058327D">
        <w:rPr>
          <w:rFonts w:ascii="Times" w:eastAsia="ＭＳ ゴシック" w:hAnsi="Times" w:cs="Times"/>
          <w:b/>
          <w:sz w:val="20"/>
          <w:szCs w:val="20"/>
          <w:highlight w:val="green"/>
        </w:rPr>
        <w:t>greements</w:t>
      </w:r>
    </w:p>
    <w:p w14:paraId="2E9AAB20" w14:textId="77777777" w:rsidR="00244778" w:rsidRDefault="00244778" w:rsidP="00403F7C">
      <w:pPr>
        <w:pStyle w:val="aff6"/>
        <w:numPr>
          <w:ilvl w:val="0"/>
          <w:numId w:val="10"/>
        </w:numPr>
        <w:spacing w:afterLines="50" w:after="120"/>
        <w:ind w:leftChars="0"/>
        <w:jc w:val="both"/>
        <w:rPr>
          <w:rFonts w:ascii="Times" w:hAnsi="Times" w:cs="Times"/>
          <w:b/>
          <w:sz w:val="20"/>
        </w:rPr>
      </w:pPr>
      <w:r>
        <w:rPr>
          <w:rFonts w:ascii="Times" w:hAnsi="Times" w:cs="Times" w:hint="eastAsia"/>
          <w:b/>
          <w:sz w:val="20"/>
        </w:rPr>
        <w:lastRenderedPageBreak/>
        <w:t>C</w:t>
      </w:r>
      <w:r>
        <w:rPr>
          <w:rFonts w:ascii="Times" w:hAnsi="Times" w:cs="Times"/>
          <w:b/>
          <w:sz w:val="20"/>
        </w:rPr>
        <w:t>hange FG13-11a as below</w:t>
      </w:r>
    </w:p>
    <w:p w14:paraId="7EA3BFD1" w14:textId="77777777" w:rsidR="00244778" w:rsidRPr="00EA1059" w:rsidRDefault="00244778" w:rsidP="00403F7C">
      <w:pPr>
        <w:pStyle w:val="aff6"/>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4A47105" w14:textId="77777777" w:rsidR="00244778" w:rsidRPr="00EA1059" w:rsidRDefault="00244778" w:rsidP="00244778">
            <w:pPr>
              <w:pStyle w:val="TAL"/>
              <w:ind w:left="420"/>
              <w:rPr>
                <w:rFonts w:asciiTheme="majorHAnsi" w:eastAsia="SimSun" w:hAnsiTheme="majorHAnsi" w:cstheme="majorHAnsi"/>
                <w:szCs w:val="18"/>
              </w:rPr>
            </w:pPr>
          </w:p>
          <w:p w14:paraId="33906E3C" w14:textId="77777777" w:rsidR="00244778" w:rsidRPr="00EA1059" w:rsidRDefault="00244778" w:rsidP="00244778">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ＭＳ ゴシック"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ＭＳ 明朝"/>
          <w:sz w:val="28"/>
          <w:szCs w:val="28"/>
        </w:rPr>
      </w:pPr>
    </w:p>
    <w:p w14:paraId="477C3B47" w14:textId="77777777"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780A75">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1</w:t>
      </w:r>
      <w:r w:rsidRPr="00244778">
        <w:rPr>
          <w:rFonts w:ascii="Times New Roman" w:eastAsia="ＭＳ 明朝" w:hAnsi="Times New Roman"/>
          <w:b/>
          <w:bCs/>
          <w:sz w:val="22"/>
          <w:szCs w:val="22"/>
        </w:rPr>
        <w:t>:</w:t>
      </w:r>
    </w:p>
    <w:p w14:paraId="294F389A" w14:textId="484C898C" w:rsidR="00244778" w:rsidRPr="00244778" w:rsidRDefault="00244778" w:rsidP="00403F7C">
      <w:pPr>
        <w:pStyle w:val="aff6"/>
        <w:numPr>
          <w:ilvl w:val="0"/>
          <w:numId w:val="10"/>
        </w:numPr>
        <w:ind w:leftChars="0"/>
        <w:rPr>
          <w:rFonts w:eastAsia="ＭＳ 明朝"/>
          <w:b/>
          <w:bCs/>
          <w:sz w:val="22"/>
          <w:szCs w:val="22"/>
        </w:rPr>
      </w:pPr>
      <w:r w:rsidRPr="00244778">
        <w:rPr>
          <w:rFonts w:eastAsia="ＭＳ 明朝" w:hint="eastAsia"/>
          <w:b/>
          <w:bCs/>
          <w:sz w:val="22"/>
          <w:szCs w:val="22"/>
        </w:rPr>
        <w:t>T</w:t>
      </w:r>
      <w:r w:rsidRPr="00244778">
        <w:rPr>
          <w:rFonts w:eastAsia="ＭＳ 明朝"/>
          <w:b/>
          <w:bCs/>
          <w:sz w:val="22"/>
          <w:szCs w:val="22"/>
        </w:rPr>
        <w:t>he reporting type of FG13-11a is “Per UE”</w:t>
      </w:r>
    </w:p>
    <w:p w14:paraId="51B56EC6" w14:textId="57A89C45" w:rsidR="00244778" w:rsidRPr="00244778" w:rsidRDefault="00244778" w:rsidP="00403F7C">
      <w:pPr>
        <w:pStyle w:val="aff6"/>
        <w:numPr>
          <w:ilvl w:val="1"/>
          <w:numId w:val="10"/>
        </w:numPr>
        <w:ind w:leftChars="0"/>
        <w:rPr>
          <w:rFonts w:eastAsia="ＭＳ 明朝"/>
          <w:b/>
          <w:bCs/>
          <w:sz w:val="22"/>
          <w:szCs w:val="22"/>
        </w:rPr>
      </w:pPr>
      <w:r w:rsidRPr="00244778">
        <w:rPr>
          <w:rFonts w:eastAsia="ＭＳ 明朝" w:hint="eastAsia"/>
          <w:b/>
          <w:bCs/>
          <w:sz w:val="22"/>
          <w:szCs w:val="22"/>
        </w:rPr>
        <w:t>N</w:t>
      </w:r>
      <w:r w:rsidRPr="00244778">
        <w:rPr>
          <w:rFonts w:eastAsia="ＭＳ 明朝"/>
          <w:b/>
          <w:bCs/>
          <w:sz w:val="22"/>
          <w:szCs w:val="22"/>
        </w:rPr>
        <w:t>eed for FR1/FR2 differentiation is “Yes”</w:t>
      </w:r>
    </w:p>
    <w:p w14:paraId="2CBECB8F" w14:textId="0C1FFDC7" w:rsidR="00244778" w:rsidRDefault="00244778" w:rsidP="00244778">
      <w:pPr>
        <w:rPr>
          <w:rFonts w:eastAsia="ＭＳ 明朝"/>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Q</w:t>
            </w:r>
            <w:r>
              <w:rPr>
                <w:rFonts w:ascii="Times New Roman" w:eastAsia="ＭＳ 明朝"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0DE28F2F" w:rsidR="00B232C4" w:rsidRDefault="006F542C" w:rsidP="00244778">
            <w:pPr>
              <w:spacing w:afterLines="50" w:after="120"/>
              <w:jc w:val="both"/>
              <w:rPr>
                <w:rFonts w:ascii="Times New Roman" w:hAnsi="Times New Roman" w:cs="Times New Roman"/>
                <w:sz w:val="22"/>
              </w:rPr>
            </w:pPr>
            <w:r>
              <w:rPr>
                <w:rFonts w:ascii="Times New Roman" w:hAnsi="Times New Roman" w:cs="Times New Roman"/>
                <w:sz w:val="22"/>
              </w:rPr>
              <w:t>Qualcomm2</w:t>
            </w:r>
          </w:p>
        </w:tc>
        <w:tc>
          <w:tcPr>
            <w:tcW w:w="4431" w:type="pct"/>
          </w:tcPr>
          <w:p w14:paraId="0BD8B5CA" w14:textId="1DD87479" w:rsidR="00B232C4" w:rsidRDefault="0035487E" w:rsidP="00244778">
            <w:pPr>
              <w:spacing w:afterLines="50" w:after="120"/>
              <w:jc w:val="both"/>
              <w:rPr>
                <w:rFonts w:ascii="Times New Roman" w:hAnsi="Times New Roman" w:cs="Times New Roman"/>
                <w:sz w:val="22"/>
              </w:rPr>
            </w:pPr>
            <w:r>
              <w:rPr>
                <w:rFonts w:ascii="Times New Roman" w:hAnsi="Times New Roman" w:cs="Times New Roman"/>
                <w:sz w:val="22"/>
              </w:rPr>
              <w:t xml:space="preserve">Also </w:t>
            </w:r>
            <w:r w:rsidR="006F542C">
              <w:rPr>
                <w:rFonts w:ascii="Times New Roman" w:hAnsi="Times New Roman" w:cs="Times New Roman"/>
                <w:sz w:val="22"/>
              </w:rPr>
              <w:t>Ok with the name change</w:t>
            </w:r>
          </w:p>
        </w:tc>
      </w:tr>
      <w:tr w:rsidR="005305A4" w:rsidRPr="00B232C4" w14:paraId="3DDE66E9" w14:textId="77777777" w:rsidTr="00244778">
        <w:tc>
          <w:tcPr>
            <w:tcW w:w="569" w:type="pct"/>
          </w:tcPr>
          <w:p w14:paraId="4DD93796" w14:textId="08745750"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Nokia, NSB</w:t>
            </w:r>
          </w:p>
        </w:tc>
        <w:tc>
          <w:tcPr>
            <w:tcW w:w="4431" w:type="pct"/>
          </w:tcPr>
          <w:p w14:paraId="21365EC5" w14:textId="72465A4C"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We are OK with proposal 1. No strong option about FG name change, but since this has no ASN.1 impact it could be discussed later.</w:t>
            </w:r>
          </w:p>
        </w:tc>
      </w:tr>
      <w:tr w:rsidR="00780A75" w:rsidRPr="00B232C4" w14:paraId="1B847C85" w14:textId="77777777" w:rsidTr="00244778">
        <w:tc>
          <w:tcPr>
            <w:tcW w:w="569" w:type="pct"/>
          </w:tcPr>
          <w:p w14:paraId="1072B828" w14:textId="0BBBF0D4"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1C0F8C42" w14:textId="388C81EC"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feedbacks, it seems updated proposal 1 can include suggested update of FG name.</w:t>
            </w:r>
          </w:p>
        </w:tc>
      </w:tr>
    </w:tbl>
    <w:p w14:paraId="4257616F" w14:textId="016104EB" w:rsidR="00244778" w:rsidRDefault="00244778" w:rsidP="00244778">
      <w:pPr>
        <w:rPr>
          <w:rFonts w:eastAsia="ＭＳ 明朝"/>
          <w:sz w:val="28"/>
          <w:szCs w:val="28"/>
        </w:rPr>
      </w:pPr>
    </w:p>
    <w:p w14:paraId="21D97260" w14:textId="35A709DB" w:rsidR="00780A75" w:rsidRPr="00244778" w:rsidRDefault="00780A75" w:rsidP="00780A75">
      <w:pPr>
        <w:pStyle w:val="30"/>
        <w:rPr>
          <w:rFonts w:ascii="Times New Roman" w:eastAsia="ＭＳ 明朝" w:hAnsi="Times New Roman"/>
          <w:b/>
          <w:bCs/>
          <w:sz w:val="22"/>
          <w:szCs w:val="22"/>
        </w:rPr>
      </w:pPr>
      <w:r>
        <w:rPr>
          <w:rFonts w:ascii="Times New Roman" w:eastAsia="ＭＳ 明朝" w:hAnsi="Times New Roman"/>
          <w:b/>
          <w:bCs/>
          <w:sz w:val="22"/>
          <w:szCs w:val="22"/>
        </w:rPr>
        <w:lastRenderedPageBreak/>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1</w:t>
      </w:r>
      <w:r w:rsidRPr="00244778">
        <w:rPr>
          <w:rFonts w:ascii="Times New Roman" w:eastAsia="ＭＳ 明朝" w:hAnsi="Times New Roman"/>
          <w:b/>
          <w:bCs/>
          <w:sz w:val="22"/>
          <w:szCs w:val="22"/>
        </w:rPr>
        <w:t>:</w:t>
      </w:r>
    </w:p>
    <w:p w14:paraId="2E057F74" w14:textId="77777777" w:rsidR="00780A75" w:rsidRPr="00244778" w:rsidRDefault="00780A75" w:rsidP="00780A75">
      <w:pPr>
        <w:pStyle w:val="aff6"/>
        <w:numPr>
          <w:ilvl w:val="0"/>
          <w:numId w:val="10"/>
        </w:numPr>
        <w:ind w:leftChars="0"/>
        <w:rPr>
          <w:rFonts w:eastAsia="ＭＳ 明朝"/>
          <w:b/>
          <w:bCs/>
          <w:sz w:val="22"/>
          <w:szCs w:val="22"/>
        </w:rPr>
      </w:pPr>
      <w:r w:rsidRPr="00244778">
        <w:rPr>
          <w:rFonts w:eastAsia="ＭＳ 明朝" w:hint="eastAsia"/>
          <w:b/>
          <w:bCs/>
          <w:sz w:val="22"/>
          <w:szCs w:val="22"/>
        </w:rPr>
        <w:t>T</w:t>
      </w:r>
      <w:r w:rsidRPr="00244778">
        <w:rPr>
          <w:rFonts w:eastAsia="ＭＳ 明朝"/>
          <w:b/>
          <w:bCs/>
          <w:sz w:val="22"/>
          <w:szCs w:val="22"/>
        </w:rPr>
        <w:t>he reporting type of FG13-11a is “Per UE”</w:t>
      </w:r>
    </w:p>
    <w:p w14:paraId="23F74FEC" w14:textId="6431DAAB" w:rsidR="00780A75" w:rsidRDefault="00780A75" w:rsidP="00780A75">
      <w:pPr>
        <w:pStyle w:val="aff6"/>
        <w:numPr>
          <w:ilvl w:val="1"/>
          <w:numId w:val="10"/>
        </w:numPr>
        <w:ind w:leftChars="0"/>
        <w:rPr>
          <w:rFonts w:eastAsia="ＭＳ 明朝"/>
          <w:b/>
          <w:bCs/>
          <w:sz w:val="22"/>
          <w:szCs w:val="22"/>
        </w:rPr>
      </w:pPr>
      <w:r w:rsidRPr="00244778">
        <w:rPr>
          <w:rFonts w:eastAsia="ＭＳ 明朝" w:hint="eastAsia"/>
          <w:b/>
          <w:bCs/>
          <w:sz w:val="22"/>
          <w:szCs w:val="22"/>
        </w:rPr>
        <w:t>N</w:t>
      </w:r>
      <w:r w:rsidRPr="00244778">
        <w:rPr>
          <w:rFonts w:eastAsia="ＭＳ 明朝"/>
          <w:b/>
          <w:bCs/>
          <w:sz w:val="22"/>
          <w:szCs w:val="22"/>
        </w:rPr>
        <w:t>eed for FR1/FR2 differentiation is “Yes”</w:t>
      </w:r>
    </w:p>
    <w:p w14:paraId="679EB03B" w14:textId="01C3808C" w:rsidR="00780A75" w:rsidRPr="00244778" w:rsidRDefault="00780A75" w:rsidP="00780A75">
      <w:pPr>
        <w:pStyle w:val="aff6"/>
        <w:numPr>
          <w:ilvl w:val="0"/>
          <w:numId w:val="10"/>
        </w:numPr>
        <w:ind w:leftChars="0"/>
        <w:rPr>
          <w:rFonts w:eastAsia="ＭＳ 明朝"/>
          <w:b/>
          <w:bCs/>
          <w:sz w:val="22"/>
          <w:szCs w:val="22"/>
        </w:rPr>
      </w:pPr>
      <w:r>
        <w:rPr>
          <w:rFonts w:eastAsia="ＭＳ 明朝" w:hint="eastAsia"/>
          <w:b/>
          <w:bCs/>
          <w:sz w:val="22"/>
          <w:szCs w:val="22"/>
        </w:rPr>
        <w:t>T</w:t>
      </w:r>
      <w:r>
        <w:rPr>
          <w:rFonts w:eastAsia="ＭＳ 明朝"/>
          <w:b/>
          <w:bCs/>
          <w:sz w:val="22"/>
          <w:szCs w:val="22"/>
        </w:rPr>
        <w:t>he FG name of 13-11a is updated to “Association between SRS for positioning and DL PRS for Multi-RTT”</w:t>
      </w:r>
    </w:p>
    <w:p w14:paraId="0206581B" w14:textId="486EC825" w:rsidR="00780A75" w:rsidRPr="00780A75" w:rsidRDefault="00780A75" w:rsidP="00244778">
      <w:pPr>
        <w:rPr>
          <w:rFonts w:eastAsia="ＭＳ 明朝"/>
          <w:sz w:val="28"/>
          <w:szCs w:val="28"/>
          <w:lang w:val="en-GB"/>
        </w:rPr>
      </w:pPr>
    </w:p>
    <w:p w14:paraId="5D010B97" w14:textId="77777777" w:rsidR="00780A75" w:rsidRDefault="00780A75" w:rsidP="00244778">
      <w:pPr>
        <w:rPr>
          <w:rFonts w:eastAsia="ＭＳ 明朝" w:hint="eastAsia"/>
          <w:sz w:val="28"/>
          <w:szCs w:val="28"/>
        </w:rPr>
      </w:pPr>
    </w:p>
    <w:p w14:paraId="3B22F312" w14:textId="46D3CC56" w:rsidR="00244778" w:rsidRDefault="00244778" w:rsidP="00244778">
      <w:pPr>
        <w:rPr>
          <w:rFonts w:eastAsia="ＭＳ 明朝"/>
          <w:sz w:val="28"/>
          <w:szCs w:val="28"/>
        </w:rPr>
      </w:pPr>
    </w:p>
    <w:p w14:paraId="71B83F4F" w14:textId="5A2C36D1" w:rsidR="00244778" w:rsidRDefault="00244778" w:rsidP="00244778">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ＭＳ 明朝"/>
          <w:sz w:val="28"/>
          <w:szCs w:val="28"/>
          <w:lang w:val="en-US"/>
        </w:rPr>
      </w:pPr>
      <w:r>
        <w:rPr>
          <w:rFonts w:eastAsia="ＭＳ 明朝"/>
          <w:sz w:val="28"/>
          <w:szCs w:val="28"/>
          <w:lang w:val="en-US"/>
        </w:rPr>
        <w:t>3</w:t>
      </w:r>
      <w:r w:rsidR="008A7C2D" w:rsidRPr="001D78ED">
        <w:rPr>
          <w:rFonts w:eastAsia="ＭＳ 明朝"/>
          <w:sz w:val="28"/>
          <w:szCs w:val="28"/>
          <w:lang w:val="en-US"/>
        </w:rPr>
        <w:t>.</w:t>
      </w:r>
      <w:r>
        <w:rPr>
          <w:rFonts w:eastAsia="ＭＳ 明朝"/>
          <w:sz w:val="28"/>
          <w:szCs w:val="28"/>
          <w:lang w:val="en-US"/>
        </w:rPr>
        <w:t>1</w:t>
      </w:r>
      <w:r w:rsidR="008A7C2D"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aff6"/>
              <w:numPr>
                <w:ilvl w:val="0"/>
                <w:numId w:val="1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403F7C">
            <w:pPr>
              <w:pStyle w:val="aff6"/>
              <w:numPr>
                <w:ilvl w:val="0"/>
                <w:numId w:val="1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aff6"/>
              <w:numPr>
                <w:ilvl w:val="0"/>
                <w:numId w:val="13"/>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403F7C">
            <w:pPr>
              <w:pStyle w:val="aff6"/>
              <w:numPr>
                <w:ilvl w:val="0"/>
                <w:numId w:val="13"/>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aff6"/>
        <w:numPr>
          <w:ilvl w:val="1"/>
          <w:numId w:val="10"/>
        </w:numPr>
        <w:ind w:leftChars="0"/>
        <w:rPr>
          <w:b/>
          <w:bCs/>
          <w:sz w:val="22"/>
        </w:rPr>
      </w:pPr>
      <w:r>
        <w:rPr>
          <w:b/>
          <w:bCs/>
          <w:sz w:val="22"/>
        </w:rPr>
        <w:t>Components</w:t>
      </w:r>
    </w:p>
    <w:p w14:paraId="44BECF97"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aff6"/>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aff6"/>
        <w:numPr>
          <w:ilvl w:val="2"/>
          <w:numId w:val="10"/>
        </w:numPr>
        <w:ind w:leftChars="0"/>
        <w:rPr>
          <w:b/>
          <w:bCs/>
          <w:sz w:val="22"/>
        </w:rPr>
      </w:pPr>
      <w:r w:rsidRPr="000B28AF">
        <w:rPr>
          <w:rFonts w:hint="eastAsia"/>
          <w:b/>
          <w:bCs/>
          <w:sz w:val="22"/>
        </w:rPr>
        <w:lastRenderedPageBreak/>
        <w:t>C</w:t>
      </w:r>
      <w:r w:rsidRPr="000B28AF">
        <w:rPr>
          <w:b/>
          <w:bCs/>
          <w:sz w:val="22"/>
        </w:rPr>
        <w:t>omponent 5</w:t>
      </w:r>
    </w:p>
    <w:p w14:paraId="6DF648B6"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aff6"/>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403F7C">
      <w:pPr>
        <w:pStyle w:val="aff6"/>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aff6"/>
        <w:numPr>
          <w:ilvl w:val="2"/>
          <w:numId w:val="10"/>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403F7C">
      <w:pPr>
        <w:pStyle w:val="aff6"/>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aff6"/>
        <w:numPr>
          <w:ilvl w:val="1"/>
          <w:numId w:val="10"/>
        </w:numPr>
        <w:ind w:leftChars="0"/>
        <w:rPr>
          <w:b/>
          <w:bCs/>
          <w:sz w:val="22"/>
        </w:rPr>
      </w:pPr>
      <w:r>
        <w:rPr>
          <w:b/>
          <w:bCs/>
          <w:sz w:val="22"/>
        </w:rPr>
        <w:t>Components</w:t>
      </w:r>
    </w:p>
    <w:p w14:paraId="416EFCE6"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403F7C">
      <w:pPr>
        <w:pStyle w:val="aff6"/>
        <w:numPr>
          <w:ilvl w:val="1"/>
          <w:numId w:val="10"/>
        </w:numPr>
        <w:ind w:leftChars="0"/>
        <w:rPr>
          <w:b/>
          <w:bCs/>
          <w:sz w:val="22"/>
        </w:rPr>
      </w:pPr>
      <w:r w:rsidRPr="006B2E3D">
        <w:rPr>
          <w:b/>
          <w:bCs/>
          <w:sz w:val="22"/>
        </w:rPr>
        <w:t>Pre-requisite</w:t>
      </w:r>
    </w:p>
    <w:p w14:paraId="560D22D2" w14:textId="77777777" w:rsidR="006B2E3D" w:rsidRDefault="006B2E3D" w:rsidP="00403F7C">
      <w:pPr>
        <w:pStyle w:val="aff6"/>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403F7C">
      <w:pPr>
        <w:pStyle w:val="aff6"/>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aff6"/>
        <w:numPr>
          <w:ilvl w:val="1"/>
          <w:numId w:val="10"/>
        </w:numPr>
        <w:ind w:leftChars="0"/>
        <w:rPr>
          <w:b/>
          <w:bCs/>
          <w:sz w:val="22"/>
        </w:rPr>
      </w:pPr>
      <w:r>
        <w:rPr>
          <w:b/>
          <w:bCs/>
          <w:sz w:val="22"/>
        </w:rPr>
        <w:t>Components</w:t>
      </w:r>
    </w:p>
    <w:p w14:paraId="785309AD"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403F7C">
      <w:pPr>
        <w:pStyle w:val="aff6"/>
        <w:numPr>
          <w:ilvl w:val="1"/>
          <w:numId w:val="10"/>
        </w:numPr>
        <w:ind w:leftChars="0"/>
        <w:rPr>
          <w:b/>
          <w:bCs/>
          <w:sz w:val="22"/>
        </w:rPr>
      </w:pPr>
      <w:r w:rsidRPr="006B2E3D">
        <w:rPr>
          <w:b/>
          <w:bCs/>
          <w:sz w:val="22"/>
        </w:rPr>
        <w:t>Pre-requisite</w:t>
      </w:r>
    </w:p>
    <w:p w14:paraId="5AD620B2" w14:textId="77777777" w:rsidR="000B28AF" w:rsidRDefault="006B2E3D" w:rsidP="00403F7C">
      <w:pPr>
        <w:pStyle w:val="aff6"/>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403F7C">
      <w:pPr>
        <w:pStyle w:val="aff6"/>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aff6"/>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403F7C">
            <w:pPr>
              <w:pStyle w:val="aff6"/>
              <w:numPr>
                <w:ilvl w:val="0"/>
                <w:numId w:val="10"/>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aff6"/>
              <w:numPr>
                <w:ilvl w:val="0"/>
                <w:numId w:val="10"/>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403F7C">
            <w:pPr>
              <w:pStyle w:val="aff6"/>
              <w:numPr>
                <w:ilvl w:val="1"/>
                <w:numId w:val="10"/>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403F7C">
            <w:pPr>
              <w:pStyle w:val="aff6"/>
              <w:numPr>
                <w:ilvl w:val="1"/>
                <w:numId w:val="10"/>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403F7C">
            <w:pPr>
              <w:pStyle w:val="aff6"/>
              <w:numPr>
                <w:ilvl w:val="1"/>
                <w:numId w:val="10"/>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403F7C">
            <w:pPr>
              <w:pStyle w:val="aff6"/>
              <w:numPr>
                <w:ilvl w:val="1"/>
                <w:numId w:val="10"/>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403F7C">
            <w:pPr>
              <w:pStyle w:val="aff6"/>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aff6"/>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aff6"/>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9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10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10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del w:id="10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del w:id="10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del w:id="11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11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11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11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11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12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12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SimSun" w:hAnsiTheme="majorHAnsi" w:cstheme="majorHAnsi"/>
                      <w:szCs w:val="18"/>
                    </w:rPr>
                  </w:pPr>
                  <w:ins w:id="123"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SimSun" w:hAnsiTheme="majorHAnsi" w:cstheme="majorHAnsi"/>
                      <w:szCs w:val="18"/>
                    </w:rPr>
                  </w:pPr>
                  <w:ins w:id="125"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SimSun" w:hAnsiTheme="majorHAnsi" w:cstheme="majorHAnsi"/>
                      <w:szCs w:val="18"/>
                      <w:highlight w:val="yellow"/>
                    </w:rPr>
                  </w:pPr>
                  <w:ins w:id="12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SimSun" w:hAnsiTheme="majorHAnsi" w:cstheme="majorHAnsi"/>
                      <w:szCs w:val="18"/>
                      <w:highlight w:val="yellow"/>
                    </w:rPr>
                  </w:pPr>
                  <w:ins w:id="129" w:author="Intel User" w:date="2020-05-06T15:58:00Z">
                    <w:r w:rsidRPr="00AD3848">
                      <w:rPr>
                        <w:rFonts w:asciiTheme="majorHAnsi" w:eastAsia="SimSun" w:hAnsiTheme="majorHAnsi" w:cstheme="majorHAnsi"/>
                        <w:szCs w:val="18"/>
                        <w:highlight w:val="yellow"/>
                      </w:rPr>
                      <w:t>Values = {1,</w:t>
                    </w:r>
                  </w:ins>
                  <w:ins w:id="130" w:author="Intel User" w:date="2020-05-06T16:16:00Z">
                    <w:r>
                      <w:rPr>
                        <w:rFonts w:asciiTheme="majorHAnsi" w:eastAsia="SimSun" w:hAnsiTheme="majorHAnsi" w:cstheme="majorHAnsi"/>
                        <w:szCs w:val="18"/>
                        <w:highlight w:val="yellow"/>
                        <w:lang w:val="ru-RU"/>
                      </w:rPr>
                      <w:t xml:space="preserve"> </w:t>
                    </w:r>
                  </w:ins>
                  <w:ins w:id="131" w:author="Intel User" w:date="2020-05-06T15:58:00Z">
                    <w:r w:rsidRPr="00AD3848">
                      <w:rPr>
                        <w:rFonts w:asciiTheme="majorHAnsi" w:eastAsia="SimSun" w:hAnsiTheme="majorHAnsi" w:cstheme="majorHAnsi"/>
                        <w:szCs w:val="18"/>
                        <w:highlight w:val="yellow"/>
                      </w:rPr>
                      <w:t>2,</w:t>
                    </w:r>
                  </w:ins>
                  <w:ins w:id="132" w:author="Intel User" w:date="2020-05-06T16:16:00Z">
                    <w:r>
                      <w:rPr>
                        <w:rFonts w:asciiTheme="majorHAnsi" w:eastAsia="SimSun" w:hAnsiTheme="majorHAnsi" w:cstheme="majorHAnsi"/>
                        <w:szCs w:val="18"/>
                        <w:highlight w:val="yellow"/>
                        <w:lang w:val="ru-RU"/>
                      </w:rPr>
                      <w:t xml:space="preserve"> </w:t>
                    </w:r>
                  </w:ins>
                  <w:ins w:id="133" w:author="Intel User" w:date="2020-05-06T15:58:00Z">
                    <w:r w:rsidRPr="00AD3848">
                      <w:rPr>
                        <w:rFonts w:asciiTheme="majorHAnsi" w:eastAsia="SimSun" w:hAnsiTheme="majorHAnsi" w:cstheme="majorHAnsi"/>
                        <w:szCs w:val="18"/>
                        <w:highlight w:val="yellow"/>
                      </w:rPr>
                      <w:t>3,</w:t>
                    </w:r>
                  </w:ins>
                  <w:ins w:id="134" w:author="Intel User" w:date="2020-05-06T16:16:00Z">
                    <w:r>
                      <w:rPr>
                        <w:rFonts w:asciiTheme="majorHAnsi" w:eastAsia="SimSun" w:hAnsiTheme="majorHAnsi" w:cstheme="majorHAnsi"/>
                        <w:szCs w:val="18"/>
                        <w:highlight w:val="yellow"/>
                        <w:lang w:val="ru-RU"/>
                      </w:rPr>
                      <w:t xml:space="preserve"> </w:t>
                    </w:r>
                  </w:ins>
                  <w:ins w:id="135" w:author="Intel User" w:date="2020-05-06T15:58:00Z">
                    <w:r w:rsidRPr="00AD3848">
                      <w:rPr>
                        <w:rFonts w:asciiTheme="majorHAnsi" w:eastAsia="SimSun" w:hAnsiTheme="majorHAnsi" w:cstheme="majorHAnsi"/>
                        <w:szCs w:val="18"/>
                        <w:highlight w:val="yellow"/>
                      </w:rPr>
                      <w:t>4,</w:t>
                    </w:r>
                  </w:ins>
                  <w:ins w:id="136" w:author="Intel User" w:date="2020-05-06T16:16:00Z">
                    <w:r>
                      <w:rPr>
                        <w:rFonts w:asciiTheme="majorHAnsi" w:eastAsia="SimSun" w:hAnsiTheme="majorHAnsi" w:cstheme="majorHAnsi"/>
                        <w:szCs w:val="18"/>
                        <w:highlight w:val="yellow"/>
                        <w:lang w:val="ru-RU"/>
                      </w:rPr>
                      <w:t xml:space="preserve"> </w:t>
                    </w:r>
                  </w:ins>
                  <w:ins w:id="137" w:author="Intel User" w:date="2020-05-06T15:58:00Z">
                    <w:r w:rsidRPr="00AD3848">
                      <w:rPr>
                        <w:rFonts w:asciiTheme="majorHAnsi" w:eastAsia="SimSun" w:hAnsiTheme="majorHAnsi" w:cstheme="majorHAnsi"/>
                        <w:szCs w:val="18"/>
                        <w:highlight w:val="yellow"/>
                      </w:rPr>
                      <w:t>5,</w:t>
                    </w:r>
                  </w:ins>
                  <w:ins w:id="138" w:author="Intel User" w:date="2020-05-06T16:16:00Z">
                    <w:r>
                      <w:rPr>
                        <w:rFonts w:asciiTheme="majorHAnsi" w:eastAsia="SimSun" w:hAnsiTheme="majorHAnsi" w:cstheme="majorHAnsi"/>
                        <w:szCs w:val="18"/>
                        <w:highlight w:val="yellow"/>
                        <w:lang w:val="ru-RU"/>
                      </w:rPr>
                      <w:t xml:space="preserve"> </w:t>
                    </w:r>
                  </w:ins>
                  <w:ins w:id="139" w:author="Intel User" w:date="2020-05-06T15:58:00Z">
                    <w:r w:rsidRPr="00AD3848">
                      <w:rPr>
                        <w:rFonts w:asciiTheme="majorHAnsi" w:eastAsia="SimSun" w:hAnsiTheme="majorHAnsi" w:cstheme="majorHAnsi"/>
                        <w:szCs w:val="18"/>
                        <w:highlight w:val="yellow"/>
                      </w:rPr>
                      <w:t>6,</w:t>
                    </w:r>
                  </w:ins>
                  <w:ins w:id="140" w:author="Intel User" w:date="2020-05-06T16:16:00Z">
                    <w:r>
                      <w:rPr>
                        <w:rFonts w:asciiTheme="majorHAnsi" w:eastAsia="SimSun" w:hAnsiTheme="majorHAnsi" w:cstheme="majorHAnsi"/>
                        <w:szCs w:val="18"/>
                        <w:highlight w:val="yellow"/>
                        <w:lang w:val="ru-RU"/>
                      </w:rPr>
                      <w:t xml:space="preserve"> </w:t>
                    </w:r>
                  </w:ins>
                  <w:ins w:id="141" w:author="Intel User" w:date="2020-05-06T15:58:00Z">
                    <w:r w:rsidRPr="00AD3848">
                      <w:rPr>
                        <w:rFonts w:asciiTheme="majorHAnsi" w:eastAsia="SimSun" w:hAnsiTheme="majorHAnsi" w:cstheme="majorHAnsi"/>
                        <w:szCs w:val="18"/>
                        <w:highlight w:val="yellow"/>
                      </w:rPr>
                      <w:t>8,</w:t>
                    </w:r>
                  </w:ins>
                  <w:ins w:id="142" w:author="Intel User" w:date="2020-05-06T16:16:00Z">
                    <w:r>
                      <w:rPr>
                        <w:rFonts w:asciiTheme="majorHAnsi" w:eastAsia="SimSun" w:hAnsiTheme="majorHAnsi" w:cstheme="majorHAnsi"/>
                        <w:szCs w:val="18"/>
                        <w:highlight w:val="yellow"/>
                        <w:lang w:val="ru-RU"/>
                      </w:rPr>
                      <w:t xml:space="preserve"> </w:t>
                    </w:r>
                  </w:ins>
                  <w:ins w:id="143" w:author="Intel User" w:date="2020-05-06T15:58:00Z">
                    <w:r w:rsidRPr="00AD3848">
                      <w:rPr>
                        <w:rFonts w:asciiTheme="majorHAnsi" w:eastAsia="SimSun" w:hAnsiTheme="majorHAnsi" w:cstheme="majorHAnsi"/>
                        <w:szCs w:val="18"/>
                        <w:highlight w:val="yellow"/>
                      </w:rPr>
                      <w:t>10,</w:t>
                    </w:r>
                  </w:ins>
                  <w:ins w:id="144" w:author="Intel User" w:date="2020-05-06T16:16:00Z">
                    <w:r>
                      <w:rPr>
                        <w:rFonts w:asciiTheme="majorHAnsi" w:eastAsia="SimSun" w:hAnsiTheme="majorHAnsi" w:cstheme="majorHAnsi"/>
                        <w:szCs w:val="18"/>
                        <w:highlight w:val="yellow"/>
                        <w:lang w:val="ru-RU"/>
                      </w:rPr>
                      <w:t xml:space="preserve"> </w:t>
                    </w:r>
                  </w:ins>
                  <w:ins w:id="145" w:author="Intel User" w:date="2020-05-06T15:58:00Z">
                    <w:r w:rsidRPr="00AD3848">
                      <w:rPr>
                        <w:rFonts w:asciiTheme="majorHAnsi" w:eastAsia="SimSun" w:hAnsiTheme="majorHAnsi" w:cstheme="majorHAnsi"/>
                        <w:szCs w:val="18"/>
                        <w:highlight w:val="yellow"/>
                      </w:rPr>
                      <w:t>12,</w:t>
                    </w:r>
                  </w:ins>
                  <w:ins w:id="146" w:author="Intel User" w:date="2020-05-06T16:16:00Z">
                    <w:r>
                      <w:rPr>
                        <w:rFonts w:asciiTheme="majorHAnsi" w:eastAsia="SimSun" w:hAnsiTheme="majorHAnsi" w:cstheme="majorHAnsi"/>
                        <w:szCs w:val="18"/>
                        <w:highlight w:val="yellow"/>
                        <w:lang w:val="ru-RU"/>
                      </w:rPr>
                      <w:t xml:space="preserve"> </w:t>
                    </w:r>
                  </w:ins>
                  <w:ins w:id="147"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SimSun" w:hAnsiTheme="majorHAnsi" w:cstheme="majorHAnsi"/>
                      <w:szCs w:val="18"/>
                      <w:highlight w:val="yellow"/>
                    </w:rPr>
                  </w:pPr>
                  <w:ins w:id="14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SimSun" w:hAnsiTheme="majorHAnsi" w:cstheme="majorHAnsi"/>
                      <w:szCs w:val="18"/>
                      <w:highlight w:val="yellow"/>
                    </w:rPr>
                  </w:pPr>
                  <w:ins w:id="151" w:author="Intel User" w:date="2020-05-06T15:58:00Z">
                    <w:r w:rsidRPr="00AD3848" w:rsidDel="00187704">
                      <w:rPr>
                        <w:rFonts w:asciiTheme="majorHAnsi" w:eastAsia="SimSun" w:hAnsiTheme="majorHAnsi" w:cstheme="majorHAnsi"/>
                        <w:szCs w:val="18"/>
                        <w:highlight w:val="yellow"/>
                      </w:rPr>
                      <w:t xml:space="preserve"> </w:t>
                    </w:r>
                  </w:ins>
                  <w:del w:id="15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SimSun" w:hAnsiTheme="majorHAnsi" w:cstheme="majorHAnsi"/>
                      <w:szCs w:val="18"/>
                      <w:highlight w:val="yellow"/>
                    </w:rPr>
                  </w:pPr>
                  <w:del w:id="15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SimSun" w:hAnsiTheme="majorHAnsi" w:cstheme="majorHAnsi"/>
                        <w:szCs w:val="18"/>
                        <w:highlight w:val="yellow"/>
                      </w:rPr>
                      <w:delText xml:space="preserve"> </w:delText>
                    </w:r>
                  </w:del>
                  <w:del w:id="156"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aff6"/>
                    <w:numPr>
                      <w:ilvl w:val="0"/>
                      <w:numId w:val="23"/>
                    </w:numPr>
                    <w:ind w:leftChars="0"/>
                    <w:rPr>
                      <w:ins w:id="16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403F7C">
                  <w:pPr>
                    <w:pStyle w:val="aff6"/>
                    <w:numPr>
                      <w:ilvl w:val="0"/>
                      <w:numId w:val="23"/>
                    </w:numPr>
                    <w:ind w:leftChars="0"/>
                    <w:rPr>
                      <w:ins w:id="16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aff6"/>
                    <w:numPr>
                      <w:ilvl w:val="0"/>
                      <w:numId w:val="24"/>
                    </w:numPr>
                    <w:ind w:leftChars="0"/>
                    <w:rPr>
                      <w:ins w:id="17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403F7C">
                  <w:pPr>
                    <w:pStyle w:val="aff6"/>
                    <w:numPr>
                      <w:ilvl w:val="0"/>
                      <w:numId w:val="24"/>
                    </w:numPr>
                    <w:ind w:leftChars="0"/>
                    <w:rPr>
                      <w:ins w:id="17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aff6"/>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SimSun" w:hAnsiTheme="majorHAnsi" w:cstheme="majorHAnsi"/>
                <w:szCs w:val="18"/>
              </w:rPr>
            </w:pPr>
            <w:del w:id="182"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183"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SimSun" w:hAnsiTheme="majorHAnsi" w:cstheme="majorHAnsi"/>
                <w:szCs w:val="18"/>
              </w:rPr>
            </w:pPr>
            <w:del w:id="185"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SimSun" w:hAnsiTheme="majorHAnsi" w:cstheme="majorHAnsi"/>
                <w:szCs w:val="18"/>
              </w:rPr>
            </w:pPr>
            <w:del w:id="187"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SimSun" w:hAnsiTheme="majorHAnsi" w:cstheme="majorHAnsi"/>
                <w:szCs w:val="18"/>
              </w:rPr>
            </w:pPr>
            <w:del w:id="188"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189"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SimSun" w:hAnsiTheme="majorHAnsi" w:cstheme="majorHAnsi"/>
                <w:szCs w:val="18"/>
              </w:rPr>
            </w:pPr>
            <w:del w:id="190"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191"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aff6"/>
              <w:numPr>
                <w:ilvl w:val="0"/>
                <w:numId w:val="3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403F7C">
            <w:pPr>
              <w:pStyle w:val="aff6"/>
              <w:numPr>
                <w:ilvl w:val="0"/>
                <w:numId w:val="38"/>
              </w:numPr>
              <w:ind w:leftChars="0"/>
              <w:rPr>
                <w:rFonts w:asciiTheme="majorHAnsi" w:eastAsia="SimSun" w:hAnsiTheme="majorHAnsi" w:cstheme="majorHAnsi"/>
                <w:sz w:val="18"/>
                <w:szCs w:val="18"/>
                <w:lang w:eastAsia="en-US"/>
              </w:rPr>
            </w:pPr>
            <w:del w:id="194"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5"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aff6"/>
              <w:numPr>
                <w:ilvl w:val="0"/>
                <w:numId w:val="3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403F7C">
            <w:pPr>
              <w:pStyle w:val="aff6"/>
              <w:numPr>
                <w:ilvl w:val="0"/>
                <w:numId w:val="39"/>
              </w:numPr>
              <w:ind w:leftChars="0"/>
              <w:rPr>
                <w:rFonts w:asciiTheme="majorHAnsi" w:eastAsia="SimSun" w:hAnsiTheme="majorHAnsi" w:cstheme="majorHAnsi"/>
                <w:sz w:val="18"/>
                <w:szCs w:val="18"/>
                <w:lang w:eastAsia="en-US"/>
              </w:rPr>
            </w:pPr>
            <w:del w:id="19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aff6"/>
              <w:numPr>
                <w:ilvl w:val="3"/>
                <w:numId w:val="39"/>
              </w:numPr>
              <w:spacing w:afterLines="50" w:after="120"/>
              <w:ind w:leftChars="0"/>
              <w:jc w:val="both"/>
              <w:rPr>
                <w:rFonts w:eastAsiaTheme="minorEastAsia"/>
                <w:sz w:val="22"/>
                <w:lang w:eastAsia="zh-CN"/>
              </w:rPr>
            </w:pPr>
            <w:r>
              <w:rPr>
                <w:rFonts w:eastAsiaTheme="minorEastAsia"/>
                <w:sz w:val="22"/>
                <w:lang w:eastAsia="zh-CN"/>
              </w:rPr>
              <w:lastRenderedPageBreak/>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403F7C">
            <w:pPr>
              <w:pStyle w:val="aff6"/>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permanence ID is different from having permanent ID plus its radio capability: ID is associated with </w:t>
            </w:r>
            <w:proofErr w:type="gramStart"/>
            <w:r>
              <w:rPr>
                <w:rFonts w:eastAsiaTheme="minorEastAsia"/>
                <w:sz w:val="22"/>
                <w:lang w:eastAsia="zh-CN"/>
              </w:rPr>
              <w:t>SIM,</w:t>
            </w:r>
            <w:proofErr w:type="gramEnd"/>
            <w:r>
              <w:rPr>
                <w:rFonts w:eastAsiaTheme="minorEastAsia"/>
                <w:sz w:val="22"/>
                <w:lang w:eastAsia="zh-CN"/>
              </w:rPr>
              <w:t xml:space="preserve">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aff6"/>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aff6"/>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aff6"/>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403F7C">
            <w:pPr>
              <w:pStyle w:val="aff6"/>
              <w:numPr>
                <w:ilvl w:val="3"/>
                <w:numId w:val="43"/>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403F7C">
            <w:pPr>
              <w:pStyle w:val="aff6"/>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7</w:t>
      </w:r>
      <w:r w:rsidRPr="001C34FB">
        <w:rPr>
          <w:rFonts w:ascii="Times" w:eastAsia="ＭＳ 明朝" w:hAnsi="Times" w:cs="Times"/>
          <w:b/>
          <w:bCs/>
          <w:sz w:val="20"/>
        </w:rPr>
        <w:t>:</w:t>
      </w:r>
    </w:p>
    <w:p w14:paraId="0686CD7E" w14:textId="77777777" w:rsidR="00B3603E" w:rsidRPr="00462B74" w:rsidRDefault="00B3603E" w:rsidP="00403F7C">
      <w:pPr>
        <w:pStyle w:val="aff6"/>
        <w:numPr>
          <w:ilvl w:val="0"/>
          <w:numId w:val="46"/>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f4"/>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ＭＳ 明朝"/>
          <w:sz w:val="22"/>
        </w:rPr>
      </w:pPr>
    </w:p>
    <w:p w14:paraId="681FE1AF" w14:textId="29D3748C" w:rsidR="00061E92" w:rsidRPr="001D78ED" w:rsidRDefault="00061E92" w:rsidP="00061E92">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780A75">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2</w:t>
      </w:r>
      <w:r w:rsidRPr="00244778">
        <w:rPr>
          <w:rFonts w:ascii="Times New Roman" w:eastAsia="ＭＳ 明朝" w:hAnsi="Times New Roman"/>
          <w:b/>
          <w:bCs/>
          <w:sz w:val="22"/>
          <w:szCs w:val="22"/>
        </w:rPr>
        <w:t>:</w:t>
      </w:r>
    </w:p>
    <w:p w14:paraId="55E90713" w14:textId="0DF89C38" w:rsidR="00061E92" w:rsidRPr="00E2691B" w:rsidRDefault="00E2691B" w:rsidP="00403F7C">
      <w:pPr>
        <w:pStyle w:val="aff6"/>
        <w:numPr>
          <w:ilvl w:val="0"/>
          <w:numId w:val="10"/>
        </w:numPr>
        <w:ind w:leftChars="0"/>
        <w:rPr>
          <w:rFonts w:eastAsia="ＭＳ 明朝"/>
          <w:sz w:val="28"/>
          <w:szCs w:val="28"/>
        </w:rPr>
      </w:pPr>
      <w:r>
        <w:rPr>
          <w:rFonts w:eastAsia="ＭＳ 明朝"/>
          <w:b/>
          <w:bCs/>
          <w:sz w:val="22"/>
          <w:szCs w:val="22"/>
        </w:rPr>
        <w:t>Add a note “</w:t>
      </w:r>
      <w:r w:rsidRPr="00E2691B">
        <w:rPr>
          <w:rFonts w:eastAsia="ＭＳ 明朝"/>
          <w:b/>
          <w:bCs/>
          <w:sz w:val="22"/>
          <w:szCs w:val="22"/>
        </w:rPr>
        <w:t>Need for location server to know if the feature is supported (FFS for RAN2)</w:t>
      </w:r>
      <w:r>
        <w:rPr>
          <w:rFonts w:eastAsia="ＭＳ 明朝"/>
          <w:b/>
          <w:bCs/>
          <w:sz w:val="22"/>
          <w:szCs w:val="22"/>
        </w:rPr>
        <w:t>” for FG13-8</w:t>
      </w:r>
    </w:p>
    <w:p w14:paraId="158DBD27" w14:textId="77777777" w:rsidR="00E2691B" w:rsidRPr="00E2691B" w:rsidRDefault="00E2691B" w:rsidP="00E2691B">
      <w:pPr>
        <w:rPr>
          <w:rFonts w:eastAsia="ＭＳ 明朝"/>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aff6"/>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aff6"/>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 xml:space="preserve">Regarding FL Proposal 2, we are a bit confused about the message to RAN2: Interpretation 1) RAN1 agreed that LMF needs to know and ask RAN2 for feedback or Interpretation 2) RAN1 </w:t>
            </w:r>
            <w:proofErr w:type="gramStart"/>
            <w:r>
              <w:rPr>
                <w:rFonts w:ascii="Calibri" w:hAnsi="Calibri" w:cs="Calibri"/>
                <w:sz w:val="22"/>
                <w:szCs w:val="22"/>
                <w:lang w:eastAsia="en-US"/>
              </w:rPr>
              <w:t>asks  RAN</w:t>
            </w:r>
            <w:proofErr w:type="gramEnd"/>
            <w:r>
              <w:rPr>
                <w:rFonts w:ascii="Calibri" w:hAnsi="Calibri" w:cs="Calibri"/>
                <w:sz w:val="22"/>
                <w:szCs w:val="22"/>
                <w:lang w:eastAsia="en-US"/>
              </w:rPr>
              <w:t>2 to decide on whether LMF needs to know. Our suggestion is to remove (FFS in RAN2) or ask opponents to clarify what needs to be studied by RAN2. Same comment is applicable to 13-</w:t>
            </w:r>
            <w:proofErr w:type="gramStart"/>
            <w:r>
              <w:rPr>
                <w:rFonts w:ascii="Calibri" w:hAnsi="Calibri" w:cs="Calibri"/>
                <w:sz w:val="22"/>
                <w:szCs w:val="22"/>
                <w:lang w:eastAsia="en-US"/>
              </w:rPr>
              <w:t>9 ,</w:t>
            </w:r>
            <w:proofErr w:type="gramEnd"/>
            <w:r>
              <w:rPr>
                <w:rFonts w:ascii="Calibri" w:hAnsi="Calibri" w:cs="Calibri"/>
                <w:sz w:val="22"/>
                <w:szCs w:val="22"/>
                <w:lang w:eastAsia="en-US"/>
              </w:rPr>
              <w:t xml:space="preserve"> 13-9 </w:t>
            </w:r>
            <w:proofErr w:type="spellStart"/>
            <w:r>
              <w:rPr>
                <w:rFonts w:ascii="Calibri" w:hAnsi="Calibri" w:cs="Calibri"/>
                <w:sz w:val="22"/>
                <w:szCs w:val="22"/>
                <w:lang w:eastAsia="en-US"/>
              </w:rPr>
              <w:t>a,b,e,f</w:t>
            </w:r>
            <w:proofErr w:type="spellEnd"/>
            <w:r>
              <w:rPr>
                <w:rFonts w:ascii="Calibri" w:hAnsi="Calibri" w:cs="Calibri"/>
                <w:sz w:val="22"/>
                <w:szCs w:val="22"/>
                <w:lang w:eastAsia="en-US"/>
              </w:rPr>
              <w:t>,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Q</w:t>
            </w:r>
            <w:r>
              <w:rPr>
                <w:rFonts w:ascii="Times New Roman" w:eastAsia="ＭＳ 明朝"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gNB. Ran1 is not currently involved in those discussions, so RAN2 would make the final determination. For example, if eventually LMF can recommend pathloss references to the serving gNB, then the capabilities would be needed. That is why there is “FFS for Ran2”. Similarly, if FG-8 is not provided to the LMF, something else would need to be provided so that the LMF knows that SRS for positioning is supported; how many SRS resources/sets per BWP, </w:t>
            </w:r>
            <w:proofErr w:type="spellStart"/>
            <w:r>
              <w:rPr>
                <w:rFonts w:ascii="Calibri" w:hAnsi="Calibri" w:cs="Calibri"/>
                <w:sz w:val="22"/>
                <w:szCs w:val="22"/>
              </w:rPr>
              <w:t>etc</w:t>
            </w:r>
            <w:proofErr w:type="spellEnd"/>
            <w:r>
              <w:rPr>
                <w:rFonts w:ascii="Calibri" w:hAnsi="Calibri" w:cs="Calibri"/>
                <w:sz w:val="22"/>
                <w:szCs w:val="22"/>
              </w:rPr>
              <w:t xml:space="preserve">;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numbers in the slots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6E809B2E" w14:textId="0BDECAA2" w:rsidR="00E05DBD" w:rsidRP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sz w:val="22"/>
                <w:lang w:eastAsia="zh-CN"/>
              </w:rPr>
              <w:t xml:space="preserve">The total number of SRS including MIMO SRS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Values = {1,</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3,</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4,</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5,</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6,</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8,</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10,</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SimSun" w:hAnsiTheme="majorHAnsi" w:cstheme="majorHAnsi"/>
                      <w:szCs w:val="18"/>
                    </w:rPr>
                  </w:pPr>
                  <w:r w:rsidRPr="003C6130">
                    <w:rPr>
                      <w:rFonts w:asciiTheme="majorHAnsi" w:eastAsia="SimSun"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 xml:space="preserve">Optional with capability </w:t>
                  </w:r>
                  <w:proofErr w:type="spellStart"/>
                  <w:r>
                    <w:rPr>
                      <w:bCs/>
                    </w:rPr>
                    <w:t>signaling</w:t>
                  </w:r>
                  <w:proofErr w:type="spellEnd"/>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aff6"/>
                    <w:numPr>
                      <w:ilvl w:val="0"/>
                      <w:numId w:val="5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0987D22E" w14:textId="550587A7" w:rsidR="003C6130" w:rsidRPr="003C6130" w:rsidRDefault="003C6130" w:rsidP="003C6130">
                  <w:pPr>
                    <w:pStyle w:val="aff6"/>
                    <w:numPr>
                      <w:ilvl w:val="0"/>
                      <w:numId w:val="51"/>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aff6"/>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 xml:space="preserve">Optional with capability </w:t>
                  </w:r>
                  <w:proofErr w:type="spellStart"/>
                  <w:r>
                    <w:rPr>
                      <w:bCs/>
                    </w:rPr>
                    <w:t>signaling</w:t>
                  </w:r>
                  <w:proofErr w:type="spellEnd"/>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aff6"/>
                    <w:numPr>
                      <w:ilvl w:val="0"/>
                      <w:numId w:val="5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941259C" w14:textId="287BA5F4" w:rsidR="003C6130" w:rsidRPr="003C6130" w:rsidRDefault="003C6130" w:rsidP="003C6130">
                  <w:pPr>
                    <w:pStyle w:val="aff6"/>
                    <w:numPr>
                      <w:ilvl w:val="0"/>
                      <w:numId w:val="52"/>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aff6"/>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 xml:space="preserve">Optional with capability </w:t>
                  </w:r>
                  <w:proofErr w:type="spellStart"/>
                  <w:r>
                    <w:rPr>
                      <w:bCs/>
                    </w:rPr>
                    <w:t>signaling</w:t>
                  </w:r>
                  <w:proofErr w:type="spellEnd"/>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lastRenderedPageBreak/>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ambiguity</w:t>
            </w:r>
            <w:r>
              <w:rPr>
                <w:rFonts w:ascii="Times New Roman" w:eastAsiaTheme="minorEastAsia" w:hAnsi="Times New Roman" w:cs="Times New Roman" w:hint="eastAsia"/>
                <w:lang w:eastAsia="zh-CN"/>
              </w:rPr>
              <w:t>.</w:t>
            </w:r>
          </w:p>
        </w:tc>
      </w:tr>
      <w:tr w:rsidR="006F542C" w:rsidRPr="00244778" w14:paraId="418D4639" w14:textId="77777777" w:rsidTr="00B232C4">
        <w:tc>
          <w:tcPr>
            <w:tcW w:w="569" w:type="pct"/>
          </w:tcPr>
          <w:p w14:paraId="0570EBF4" w14:textId="55CFB7D9"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lastRenderedPageBreak/>
              <w:t>Qualcomm2</w:t>
            </w:r>
          </w:p>
        </w:tc>
        <w:tc>
          <w:tcPr>
            <w:tcW w:w="4431" w:type="pct"/>
          </w:tcPr>
          <w:p w14:paraId="5818915B" w14:textId="78C7A21B"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We are OK with the proposal from </w:t>
            </w:r>
            <w:proofErr w:type="spellStart"/>
            <w:r>
              <w:rPr>
                <w:rFonts w:ascii="Times New Roman" w:eastAsiaTheme="minorEastAsia" w:hAnsi="Times New Roman" w:cs="Times New Roman"/>
                <w:sz w:val="22"/>
                <w:lang w:eastAsia="zh-CN"/>
              </w:rPr>
              <w:t>Huwaei</w:t>
            </w:r>
            <w:proofErr w:type="spellEnd"/>
            <w:r>
              <w:rPr>
                <w:rFonts w:ascii="Times New Roman" w:eastAsiaTheme="minorEastAsia" w:hAnsi="Times New Roman" w:cs="Times New Roman"/>
                <w:sz w:val="22"/>
                <w:lang w:eastAsia="zh-CN"/>
              </w:rPr>
              <w:t xml:space="preserve">. Our understanding is that these </w:t>
            </w:r>
            <w:r w:rsidRPr="00845EA7">
              <w:rPr>
                <w:rFonts w:ascii="Times New Roman" w:eastAsiaTheme="minorEastAsia" w:hAnsi="Times New Roman" w:cs="Times New Roman"/>
                <w:b/>
                <w:bCs/>
                <w:sz w:val="22"/>
                <w:u w:val="single"/>
                <w:lang w:eastAsia="zh-CN"/>
              </w:rPr>
              <w:t>are additional rows</w:t>
            </w:r>
            <w:r>
              <w:rPr>
                <w:rFonts w:ascii="Times New Roman" w:eastAsiaTheme="minorEastAsia" w:hAnsi="Times New Roman" w:cs="Times New Roman"/>
                <w:sz w:val="22"/>
                <w:lang w:eastAsia="zh-CN"/>
              </w:rPr>
              <w:t xml:space="preserve"> that are sent to the LMF and not to the serving gNB. These do </w:t>
            </w:r>
            <w:r w:rsidRPr="00845EA7">
              <w:rPr>
                <w:rFonts w:ascii="Times New Roman" w:eastAsiaTheme="minorEastAsia" w:hAnsi="Times New Roman" w:cs="Times New Roman"/>
                <w:b/>
                <w:bCs/>
                <w:sz w:val="22"/>
                <w:lang w:eastAsia="zh-CN"/>
              </w:rPr>
              <w:t>NOT</w:t>
            </w:r>
            <w:r>
              <w:rPr>
                <w:rFonts w:ascii="Times New Roman" w:eastAsiaTheme="minorEastAsia" w:hAnsi="Times New Roman" w:cs="Times New Roman"/>
                <w:sz w:val="22"/>
                <w:lang w:eastAsia="zh-CN"/>
              </w:rPr>
              <w:t xml:space="preserve"> substitute the 13-8/13-8a/13-8b</w:t>
            </w:r>
            <w:r w:rsidR="00845EA7">
              <w:rPr>
                <w:rFonts w:ascii="Times New Roman" w:eastAsiaTheme="minorEastAsia" w:hAnsi="Times New Roman" w:cs="Times New Roman"/>
                <w:sz w:val="22"/>
                <w:lang w:eastAsia="zh-CN"/>
              </w:rPr>
              <w:t xml:space="preserve"> that are sent to the serving gNB.</w:t>
            </w:r>
          </w:p>
        </w:tc>
      </w:tr>
      <w:tr w:rsidR="005305A4" w:rsidRPr="00244778" w14:paraId="2A4E1961" w14:textId="77777777" w:rsidTr="00B232C4">
        <w:tc>
          <w:tcPr>
            <w:tcW w:w="569" w:type="pct"/>
          </w:tcPr>
          <w:p w14:paraId="501462A8" w14:textId="1B04D831"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Nokia, NSB</w:t>
            </w:r>
          </w:p>
        </w:tc>
        <w:tc>
          <w:tcPr>
            <w:tcW w:w="4431" w:type="pct"/>
          </w:tcPr>
          <w:p w14:paraId="3919B554" w14:textId="23E698B5"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fine with proposal 2. We agree with Intel that the message to RAN2 is very unclear, as “FFS for RAN2” by itself doesn’t mean anything concrete.</w:t>
            </w:r>
          </w:p>
        </w:tc>
      </w:tr>
      <w:tr w:rsidR="00780A75" w:rsidRPr="00244778" w14:paraId="7BDEFF21" w14:textId="77777777" w:rsidTr="00B232C4">
        <w:tc>
          <w:tcPr>
            <w:tcW w:w="569" w:type="pct"/>
          </w:tcPr>
          <w:p w14:paraId="7DC0619B" w14:textId="4F15EF1A" w:rsidR="00780A75" w:rsidRPr="00780A75" w:rsidRDefault="00780A75" w:rsidP="005305A4">
            <w:pPr>
              <w:spacing w:afterLines="50" w:after="120"/>
              <w:jc w:val="both"/>
              <w:rPr>
                <w:rFonts w:ascii="Times New Roman" w:eastAsia="ＭＳ 明朝" w:hAnsi="Times New Roman" w:cs="Times New Roman" w:hint="eastAsia"/>
                <w:sz w:val="22"/>
              </w:rPr>
            </w:pPr>
            <w:r>
              <w:rPr>
                <w:rFonts w:ascii="Times New Roman" w:eastAsia="ＭＳ 明朝" w:hAnsi="Times New Roman" w:cs="Times New Roman" w:hint="eastAsia"/>
                <w:sz w:val="22"/>
              </w:rPr>
              <w:t>M</w:t>
            </w:r>
            <w:r>
              <w:rPr>
                <w:rFonts w:ascii="Times New Roman" w:eastAsia="ＭＳ 明朝" w:hAnsi="Times New Roman" w:cs="Times New Roman"/>
                <w:sz w:val="22"/>
              </w:rPr>
              <w:t>oderator (NTT DOCOMO)</w:t>
            </w:r>
          </w:p>
        </w:tc>
        <w:tc>
          <w:tcPr>
            <w:tcW w:w="4431" w:type="pct"/>
          </w:tcPr>
          <w:p w14:paraId="586D8047" w14:textId="52D818E1" w:rsidR="00780A75" w:rsidRPr="00780A75" w:rsidRDefault="00780A75" w:rsidP="005305A4">
            <w:pPr>
              <w:spacing w:afterLines="50" w:after="120"/>
              <w:jc w:val="both"/>
              <w:rPr>
                <w:rFonts w:ascii="Times New Roman" w:eastAsia="ＭＳ 明朝" w:hAnsi="Times New Roman" w:cs="Times New Roman" w:hint="eastAsia"/>
                <w:sz w:val="22"/>
              </w:rPr>
            </w:pPr>
            <w:r>
              <w:rPr>
                <w:rFonts w:ascii="Times New Roman" w:eastAsia="ＭＳ 明朝" w:hAnsi="Times New Roman" w:cs="Times New Roman" w:hint="eastAsia"/>
                <w:sz w:val="22"/>
              </w:rPr>
              <w:t>B</w:t>
            </w:r>
            <w:r>
              <w:rPr>
                <w:rFonts w:ascii="Times New Roman" w:eastAsia="ＭＳ 明朝" w:hAnsi="Times New Roman" w:cs="Times New Roman"/>
                <w:sz w:val="22"/>
              </w:rPr>
              <w:t>ased on the above feedbacks, update proposal 2 is provided as below.</w:t>
            </w:r>
          </w:p>
        </w:tc>
      </w:tr>
    </w:tbl>
    <w:p w14:paraId="783D29CE" w14:textId="473F465B" w:rsidR="00061E92" w:rsidRDefault="00061E92" w:rsidP="009D7A72">
      <w:pPr>
        <w:spacing w:afterLines="50" w:after="120"/>
        <w:jc w:val="both"/>
        <w:rPr>
          <w:rFonts w:eastAsia="ＭＳ 明朝"/>
          <w:sz w:val="22"/>
        </w:rPr>
      </w:pPr>
    </w:p>
    <w:p w14:paraId="3E76194C" w14:textId="3A3B7985" w:rsidR="00780A75" w:rsidRPr="00780A75" w:rsidRDefault="00780A75" w:rsidP="00780A75">
      <w:pPr>
        <w:pStyle w:val="30"/>
        <w:rPr>
          <w:rFonts w:ascii="Times New Roman" w:eastAsia="ＭＳ 明朝" w:hAnsi="Times New Roman" w:hint="eastAsia"/>
          <w:b/>
          <w:bCs/>
          <w:sz w:val="22"/>
          <w:szCs w:val="22"/>
        </w:rPr>
      </w:pPr>
      <w:r>
        <w:rPr>
          <w:rFonts w:ascii="Times New Roman" w:eastAsia="ＭＳ 明朝" w:hAnsi="Times New Roman"/>
          <w:b/>
          <w:bCs/>
          <w:sz w:val="22"/>
          <w:szCs w:val="22"/>
        </w:rPr>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2</w:t>
      </w:r>
      <w:r w:rsidRPr="00244778">
        <w:rPr>
          <w:rFonts w:ascii="Times New Roman" w:eastAsia="ＭＳ 明朝" w:hAnsi="Times New Roman"/>
          <w:b/>
          <w:bCs/>
          <w:sz w:val="22"/>
          <w:szCs w:val="22"/>
        </w:rPr>
        <w:t>:</w:t>
      </w:r>
    </w:p>
    <w:p w14:paraId="7361ACC7" w14:textId="45A40D87" w:rsidR="00780A75" w:rsidRPr="00780A75" w:rsidRDefault="00780A75" w:rsidP="00780A75">
      <w:pPr>
        <w:pStyle w:val="aff6"/>
        <w:numPr>
          <w:ilvl w:val="0"/>
          <w:numId w:val="10"/>
        </w:numPr>
        <w:ind w:leftChars="0"/>
        <w:rPr>
          <w:rFonts w:eastAsia="ＭＳ 明朝"/>
          <w:sz w:val="28"/>
          <w:szCs w:val="28"/>
        </w:rPr>
      </w:pPr>
      <w:r>
        <w:rPr>
          <w:rFonts w:eastAsia="ＭＳ 明朝"/>
          <w:b/>
          <w:bCs/>
          <w:sz w:val="22"/>
          <w:szCs w:val="22"/>
        </w:rPr>
        <w:t>Replace “</w:t>
      </w:r>
      <w:r w:rsidRPr="00E2691B">
        <w:rPr>
          <w:rFonts w:eastAsia="ＭＳ 明朝"/>
          <w:b/>
          <w:bCs/>
          <w:sz w:val="22"/>
          <w:szCs w:val="22"/>
        </w:rPr>
        <w:t>Need for location server to know if the feature is supported (FFS for RAN2)</w:t>
      </w:r>
      <w:r>
        <w:rPr>
          <w:rFonts w:eastAsia="ＭＳ 明朝"/>
          <w:b/>
          <w:bCs/>
          <w:sz w:val="22"/>
          <w:szCs w:val="22"/>
        </w:rPr>
        <w:t>” by “</w:t>
      </w:r>
      <w:r w:rsidRPr="00780A75">
        <w:rPr>
          <w:rFonts w:eastAsia="ＭＳ 明朝"/>
          <w:b/>
          <w:bCs/>
          <w:sz w:val="22"/>
          <w:szCs w:val="22"/>
        </w:rPr>
        <w:t>RAN1 kindly requests RAN2 to decide on the necessity for location server to know if the feature is supported</w:t>
      </w:r>
      <w:r>
        <w:rPr>
          <w:rFonts w:eastAsia="ＭＳ 明朝"/>
          <w:b/>
          <w:bCs/>
          <w:sz w:val="22"/>
          <w:szCs w:val="22"/>
        </w:rPr>
        <w:t>” for all FGs having the note</w:t>
      </w:r>
    </w:p>
    <w:p w14:paraId="1C33E252" w14:textId="45A82524" w:rsidR="00780A75" w:rsidRPr="00780A75" w:rsidRDefault="00780A75" w:rsidP="00780A75">
      <w:pPr>
        <w:pStyle w:val="aff6"/>
        <w:numPr>
          <w:ilvl w:val="0"/>
          <w:numId w:val="10"/>
        </w:numPr>
        <w:ind w:leftChars="0"/>
        <w:rPr>
          <w:rFonts w:eastAsia="ＭＳ 明朝"/>
          <w:sz w:val="28"/>
          <w:szCs w:val="28"/>
        </w:rPr>
      </w:pPr>
      <w:r>
        <w:rPr>
          <w:rFonts w:eastAsia="ＭＳ 明朝"/>
          <w:b/>
          <w:bCs/>
          <w:sz w:val="22"/>
          <w:szCs w:val="22"/>
        </w:rPr>
        <w:t>Add a note “</w:t>
      </w:r>
      <w:r w:rsidRPr="00780A75">
        <w:rPr>
          <w:rFonts w:eastAsia="ＭＳ 明朝"/>
          <w:b/>
          <w:bCs/>
          <w:sz w:val="22"/>
          <w:szCs w:val="22"/>
        </w:rPr>
        <w:t>RAN1 kindly requests RAN2 to decide on the necessity for location server to know if the feature is supported</w:t>
      </w:r>
      <w:r>
        <w:rPr>
          <w:rFonts w:eastAsia="ＭＳ 明朝"/>
          <w:b/>
          <w:bCs/>
          <w:sz w:val="22"/>
          <w:szCs w:val="22"/>
        </w:rPr>
        <w:t>” for FG13-8</w:t>
      </w:r>
    </w:p>
    <w:p w14:paraId="5EA5BD1A" w14:textId="68448D52" w:rsidR="00780A75" w:rsidRPr="00E2691B" w:rsidRDefault="00780A75" w:rsidP="00780A75">
      <w:pPr>
        <w:pStyle w:val="aff6"/>
        <w:numPr>
          <w:ilvl w:val="0"/>
          <w:numId w:val="10"/>
        </w:numPr>
        <w:ind w:leftChars="0"/>
        <w:rPr>
          <w:rFonts w:eastAsia="ＭＳ 明朝"/>
          <w:sz w:val="28"/>
          <w:szCs w:val="28"/>
        </w:rPr>
      </w:pPr>
      <w:r>
        <w:rPr>
          <w:rFonts w:eastAsia="ＭＳ 明朝"/>
          <w:b/>
          <w:bCs/>
          <w:sz w:val="22"/>
          <w:szCs w:val="22"/>
        </w:rPr>
        <w:t>Following new FGs are added in UE features list for positioning</w:t>
      </w: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780A75" w:rsidRPr="00D264C5" w14:paraId="272AED59"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6C01DD2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E8EBE59" w14:textId="3003F83B" w:rsidR="00780A75" w:rsidRPr="00D264C5" w:rsidRDefault="00780A75" w:rsidP="00780A75">
            <w:pPr>
              <w:pStyle w:val="TAL"/>
              <w:rPr>
                <w:bCs/>
              </w:rPr>
            </w:pPr>
            <w:r>
              <w:rPr>
                <w:bCs/>
              </w:rPr>
              <w:t>13-8c</w:t>
            </w:r>
          </w:p>
        </w:tc>
        <w:tc>
          <w:tcPr>
            <w:tcW w:w="1558" w:type="dxa"/>
            <w:tcBorders>
              <w:top w:val="single" w:sz="4" w:space="0" w:color="auto"/>
              <w:left w:val="single" w:sz="4" w:space="0" w:color="auto"/>
              <w:bottom w:val="single" w:sz="4" w:space="0" w:color="auto"/>
              <w:right w:val="single" w:sz="4" w:space="0" w:color="auto"/>
            </w:tcBorders>
          </w:tcPr>
          <w:p w14:paraId="65291C65" w14:textId="77777777" w:rsidR="00780A75" w:rsidRPr="00D264C5" w:rsidRDefault="00780A75" w:rsidP="00780A75">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5333424"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8644708"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A05E4C8"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5F26B58E"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999ACFD"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078E2E4B"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3BBEFA1A" w14:textId="427B8B2C" w:rsidR="00780A75" w:rsidRPr="00095C19" w:rsidRDefault="00780A75" w:rsidP="00780A75">
            <w:pPr>
              <w:pStyle w:val="TAL"/>
              <w:ind w:left="360"/>
              <w:rPr>
                <w:rFonts w:asciiTheme="majorHAnsi" w:eastAsia="SimSun" w:hAnsiTheme="majorHAnsi" w:cstheme="majorHAnsi"/>
                <w:szCs w:val="18"/>
              </w:rPr>
            </w:pPr>
          </w:p>
        </w:tc>
        <w:tc>
          <w:tcPr>
            <w:tcW w:w="727" w:type="dxa"/>
            <w:tcBorders>
              <w:top w:val="single" w:sz="4" w:space="0" w:color="auto"/>
              <w:left w:val="single" w:sz="4" w:space="0" w:color="auto"/>
              <w:bottom w:val="single" w:sz="4" w:space="0" w:color="auto"/>
              <w:right w:val="single" w:sz="4" w:space="0" w:color="auto"/>
            </w:tcBorders>
          </w:tcPr>
          <w:p w14:paraId="288D7B1B" w14:textId="77777777" w:rsidR="00780A75" w:rsidRPr="00780A75" w:rsidRDefault="00780A75" w:rsidP="00780A75">
            <w:pPr>
              <w:pStyle w:val="TAL"/>
              <w:jc w:val="center"/>
              <w:rPr>
                <w:lang w:eastAsia="zh-CN"/>
              </w:rPr>
            </w:pPr>
            <w:r w:rsidRPr="00780A75">
              <w:rPr>
                <w:rFonts w:hint="eastAsia"/>
                <w:lang w:eastAsia="zh-CN"/>
              </w:rPr>
              <w:t>1</w:t>
            </w:r>
            <w:r w:rsidRPr="00780A75">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6B8957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24B148F"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15605E03"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2D034514"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17DCC48"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212D2F5"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2733AA97"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0424356F" w14:textId="77777777" w:rsidR="00780A75" w:rsidRPr="00780A75" w:rsidRDefault="00780A75" w:rsidP="00780A75">
            <w:pPr>
              <w:pStyle w:val="TAH"/>
              <w:jc w:val="left"/>
              <w:rPr>
                <w:b w:val="0"/>
                <w:bCs/>
              </w:rPr>
            </w:pPr>
            <w:r w:rsidRPr="00780A75">
              <w:rPr>
                <w:b w:val="0"/>
                <w:bCs/>
              </w:rPr>
              <w:t>Need for location server to know if the feature is supported</w:t>
            </w:r>
          </w:p>
          <w:p w14:paraId="7C228DE1" w14:textId="77777777" w:rsidR="00780A75" w:rsidRPr="00780A75" w:rsidRDefault="00780A75" w:rsidP="00780A75">
            <w:pPr>
              <w:pStyle w:val="TAH"/>
              <w:jc w:val="left"/>
              <w:rPr>
                <w:b w:val="0"/>
                <w:bCs/>
              </w:rPr>
            </w:pPr>
          </w:p>
          <w:p w14:paraId="54A9F78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78A13EB" w14:textId="77777777" w:rsidR="00780A75" w:rsidRPr="00D264C5" w:rsidRDefault="00780A75" w:rsidP="00780A75">
            <w:pPr>
              <w:pStyle w:val="TAL"/>
              <w:rPr>
                <w:bCs/>
              </w:rPr>
            </w:pPr>
            <w:r>
              <w:rPr>
                <w:bCs/>
              </w:rPr>
              <w:t xml:space="preserve">Optional with capability </w:t>
            </w:r>
            <w:proofErr w:type="spellStart"/>
            <w:r>
              <w:rPr>
                <w:bCs/>
              </w:rPr>
              <w:t>signaling</w:t>
            </w:r>
            <w:proofErr w:type="spellEnd"/>
          </w:p>
        </w:tc>
      </w:tr>
      <w:tr w:rsidR="00780A75" w14:paraId="459F781E"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34E0340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8395321" w14:textId="5112EB52" w:rsidR="00780A75" w:rsidRDefault="00780A75" w:rsidP="00780A75">
            <w:pPr>
              <w:pStyle w:val="TAL"/>
              <w:rPr>
                <w:bCs/>
              </w:rPr>
            </w:pPr>
            <w:r>
              <w:rPr>
                <w:bCs/>
              </w:rPr>
              <w:t>13-8d</w:t>
            </w:r>
          </w:p>
        </w:tc>
        <w:tc>
          <w:tcPr>
            <w:tcW w:w="1558" w:type="dxa"/>
            <w:tcBorders>
              <w:top w:val="single" w:sz="4" w:space="0" w:color="auto"/>
              <w:left w:val="single" w:sz="4" w:space="0" w:color="auto"/>
              <w:bottom w:val="single" w:sz="4" w:space="0" w:color="auto"/>
              <w:right w:val="single" w:sz="4" w:space="0" w:color="auto"/>
            </w:tcBorders>
          </w:tcPr>
          <w:p w14:paraId="6A36D740" w14:textId="77777777" w:rsidR="00780A75" w:rsidRDefault="00780A75" w:rsidP="00780A75">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54ECB047" w14:textId="77777777" w:rsidR="00780A75" w:rsidRPr="00095C19" w:rsidRDefault="00780A75" w:rsidP="00780A75">
            <w:pPr>
              <w:pStyle w:val="aff6"/>
              <w:numPr>
                <w:ilvl w:val="0"/>
                <w:numId w:val="57"/>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7338191" w14:textId="77777777" w:rsidR="00780A75" w:rsidRPr="00095C19" w:rsidRDefault="00780A75" w:rsidP="00780A75">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02E41FD" w14:textId="43E921FE" w:rsidR="00780A75" w:rsidRPr="00095C19" w:rsidRDefault="00780A75" w:rsidP="00780A75">
            <w:pPr>
              <w:pStyle w:val="aff6"/>
              <w:ind w:leftChars="0" w:left="360"/>
              <w:rPr>
                <w:rFonts w:asciiTheme="majorHAnsi" w:eastAsia="SimSun"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59A645B3" w14:textId="76593A72" w:rsidR="00780A75" w:rsidRPr="00780A75" w:rsidRDefault="00780A75" w:rsidP="00780A75">
            <w:pPr>
              <w:pStyle w:val="TAL"/>
              <w:jc w:val="center"/>
              <w:rPr>
                <w:lang w:eastAsia="ja-JP"/>
              </w:rPr>
            </w:pPr>
            <w:r w:rsidRPr="00780A75">
              <w:rPr>
                <w:lang w:eastAsia="ja-JP"/>
              </w:rPr>
              <w:t>13-8a, 13-8c</w:t>
            </w:r>
          </w:p>
        </w:tc>
        <w:tc>
          <w:tcPr>
            <w:tcW w:w="850" w:type="dxa"/>
            <w:tcBorders>
              <w:top w:val="single" w:sz="4" w:space="0" w:color="auto"/>
              <w:left w:val="single" w:sz="4" w:space="0" w:color="auto"/>
              <w:bottom w:val="single" w:sz="4" w:space="0" w:color="auto"/>
              <w:right w:val="single" w:sz="4" w:space="0" w:color="auto"/>
            </w:tcBorders>
          </w:tcPr>
          <w:p w14:paraId="5ACCC61B"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7CD8F117"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29A60627"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46D750"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5BF0D66"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D71ED21"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56A2D431"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3FB34766" w14:textId="77777777" w:rsidR="00780A75" w:rsidRPr="00780A75" w:rsidRDefault="00780A75" w:rsidP="00780A75">
            <w:pPr>
              <w:pStyle w:val="TAH"/>
              <w:jc w:val="left"/>
              <w:rPr>
                <w:b w:val="0"/>
                <w:bCs/>
              </w:rPr>
            </w:pPr>
            <w:r w:rsidRPr="00780A75">
              <w:rPr>
                <w:b w:val="0"/>
                <w:bCs/>
              </w:rPr>
              <w:t>Need for location server to know if the feature is supported.</w:t>
            </w:r>
          </w:p>
          <w:p w14:paraId="5BC6E799" w14:textId="77777777" w:rsidR="00780A75" w:rsidRPr="00780A75" w:rsidRDefault="00780A75" w:rsidP="00780A75">
            <w:pPr>
              <w:pStyle w:val="TAH"/>
              <w:jc w:val="left"/>
              <w:rPr>
                <w:b w:val="0"/>
                <w:bCs/>
              </w:rPr>
            </w:pPr>
          </w:p>
          <w:p w14:paraId="78AFC6B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0A67A7DD" w14:textId="77777777" w:rsidR="00780A75" w:rsidRDefault="00780A75" w:rsidP="00780A75">
            <w:pPr>
              <w:pStyle w:val="TAL"/>
              <w:rPr>
                <w:bCs/>
              </w:rPr>
            </w:pPr>
            <w:r>
              <w:rPr>
                <w:bCs/>
              </w:rPr>
              <w:t xml:space="preserve">Optional with capability </w:t>
            </w:r>
            <w:proofErr w:type="spellStart"/>
            <w:r>
              <w:rPr>
                <w:bCs/>
              </w:rPr>
              <w:t>signaling</w:t>
            </w:r>
            <w:proofErr w:type="spellEnd"/>
          </w:p>
        </w:tc>
      </w:tr>
      <w:tr w:rsidR="00780A75" w14:paraId="3152D5BF"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11CFDE88"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6E98D3C1" w14:textId="6C870D89" w:rsidR="00780A75" w:rsidRDefault="00780A75" w:rsidP="00780A75">
            <w:pPr>
              <w:pStyle w:val="TAL"/>
              <w:rPr>
                <w:bCs/>
              </w:rPr>
            </w:pPr>
            <w:r>
              <w:rPr>
                <w:bCs/>
              </w:rPr>
              <w:t>13-8e</w:t>
            </w:r>
          </w:p>
        </w:tc>
        <w:tc>
          <w:tcPr>
            <w:tcW w:w="1558" w:type="dxa"/>
            <w:tcBorders>
              <w:top w:val="single" w:sz="4" w:space="0" w:color="auto"/>
              <w:left w:val="single" w:sz="4" w:space="0" w:color="auto"/>
              <w:bottom w:val="single" w:sz="4" w:space="0" w:color="auto"/>
              <w:right w:val="single" w:sz="4" w:space="0" w:color="auto"/>
            </w:tcBorders>
          </w:tcPr>
          <w:p w14:paraId="780096D6" w14:textId="77777777" w:rsidR="00780A75" w:rsidRDefault="00780A75" w:rsidP="00780A75">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A7762B" w14:textId="77777777" w:rsidR="00780A75" w:rsidRPr="00095C19" w:rsidRDefault="00780A75" w:rsidP="00780A75">
            <w:pPr>
              <w:pStyle w:val="aff6"/>
              <w:numPr>
                <w:ilvl w:val="0"/>
                <w:numId w:val="5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386D3526" w14:textId="77777777" w:rsidR="00780A75" w:rsidRPr="00095C19" w:rsidRDefault="00780A75" w:rsidP="00780A75">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B18BF78" w14:textId="61C9E311" w:rsidR="00780A75" w:rsidRPr="00095C19" w:rsidRDefault="00780A75" w:rsidP="00780A75">
            <w:pPr>
              <w:pStyle w:val="aff6"/>
              <w:ind w:leftChars="0" w:left="360"/>
              <w:rPr>
                <w:rFonts w:asciiTheme="majorHAnsi" w:eastAsia="SimSun"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6F761A89" w14:textId="01821CBC" w:rsidR="00780A75" w:rsidRPr="00780A75" w:rsidRDefault="00780A75" w:rsidP="00780A75">
            <w:pPr>
              <w:pStyle w:val="TAL"/>
              <w:jc w:val="center"/>
              <w:rPr>
                <w:lang w:eastAsia="ja-JP"/>
              </w:rPr>
            </w:pPr>
            <w:r w:rsidRPr="00780A75">
              <w:rPr>
                <w:lang w:eastAsia="ja-JP"/>
              </w:rPr>
              <w:t>13-8b,13-8c</w:t>
            </w:r>
          </w:p>
        </w:tc>
        <w:tc>
          <w:tcPr>
            <w:tcW w:w="850" w:type="dxa"/>
            <w:tcBorders>
              <w:top w:val="single" w:sz="4" w:space="0" w:color="auto"/>
              <w:left w:val="single" w:sz="4" w:space="0" w:color="auto"/>
              <w:bottom w:val="single" w:sz="4" w:space="0" w:color="auto"/>
              <w:right w:val="single" w:sz="4" w:space="0" w:color="auto"/>
            </w:tcBorders>
          </w:tcPr>
          <w:p w14:paraId="20E4DF9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762C4BB"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7321ECBB"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783C7FA"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59BC061"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132FF4C6"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1CE17DD"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A763B26" w14:textId="77777777" w:rsidR="00780A75" w:rsidRPr="00780A75" w:rsidRDefault="00780A75" w:rsidP="00780A75">
            <w:pPr>
              <w:pStyle w:val="TAH"/>
              <w:jc w:val="left"/>
              <w:rPr>
                <w:b w:val="0"/>
                <w:bCs/>
              </w:rPr>
            </w:pPr>
            <w:r w:rsidRPr="00780A75">
              <w:rPr>
                <w:b w:val="0"/>
                <w:bCs/>
              </w:rPr>
              <w:t>Need for location server to know if the feature is supported.</w:t>
            </w:r>
          </w:p>
          <w:p w14:paraId="34C7EDAF" w14:textId="77777777" w:rsidR="00780A75" w:rsidRPr="00780A75" w:rsidRDefault="00780A75" w:rsidP="00780A75">
            <w:pPr>
              <w:pStyle w:val="TAH"/>
              <w:jc w:val="left"/>
              <w:rPr>
                <w:b w:val="0"/>
                <w:bCs/>
              </w:rPr>
            </w:pPr>
          </w:p>
          <w:p w14:paraId="74F613FC"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F699A58" w14:textId="77777777" w:rsidR="00780A75" w:rsidRDefault="00780A75" w:rsidP="00780A75">
            <w:pPr>
              <w:pStyle w:val="TAL"/>
              <w:rPr>
                <w:bCs/>
              </w:rPr>
            </w:pPr>
            <w:r>
              <w:rPr>
                <w:bCs/>
              </w:rPr>
              <w:t xml:space="preserve">Optional with capability </w:t>
            </w:r>
            <w:proofErr w:type="spellStart"/>
            <w:r>
              <w:rPr>
                <w:bCs/>
              </w:rPr>
              <w:t>signaling</w:t>
            </w:r>
            <w:proofErr w:type="spellEnd"/>
          </w:p>
        </w:tc>
      </w:tr>
    </w:tbl>
    <w:p w14:paraId="617AE9FF" w14:textId="436FCCC7" w:rsidR="00780A75" w:rsidRPr="00780A75" w:rsidRDefault="00780A75" w:rsidP="009D7A72">
      <w:pPr>
        <w:spacing w:afterLines="50" w:after="120"/>
        <w:jc w:val="both"/>
        <w:rPr>
          <w:rFonts w:eastAsia="ＭＳ 明朝"/>
          <w:sz w:val="22"/>
          <w:lang w:val="en-GB"/>
        </w:rPr>
      </w:pPr>
    </w:p>
    <w:p w14:paraId="330FD2C6" w14:textId="77777777" w:rsidR="00780A75" w:rsidRDefault="00780A75" w:rsidP="009D7A72">
      <w:pPr>
        <w:spacing w:afterLines="50" w:after="120"/>
        <w:jc w:val="both"/>
        <w:rPr>
          <w:rFonts w:eastAsia="ＭＳ 明朝" w:hint="eastAsia"/>
          <w:sz w:val="22"/>
        </w:rPr>
      </w:pPr>
    </w:p>
    <w:p w14:paraId="6655AB6A" w14:textId="1E69ABDE" w:rsidR="00B232C4" w:rsidRDefault="00B232C4" w:rsidP="00B232C4">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sz w:val="32"/>
          <w:szCs w:val="32"/>
          <w:lang w:val="en-US"/>
        </w:rPr>
        <w:t>other necessary changes</w:t>
      </w:r>
    </w:p>
    <w:p w14:paraId="59C7F02C" w14:textId="286450E0" w:rsidR="00B232C4" w:rsidRDefault="00B232C4" w:rsidP="009D7A72">
      <w:pPr>
        <w:spacing w:afterLines="50" w:after="120"/>
        <w:jc w:val="both"/>
        <w:rPr>
          <w:rFonts w:ascii="Times New Roman" w:eastAsia="ＭＳ 明朝" w:hAnsi="Times New Roman" w:cs="Times New Roman"/>
          <w:sz w:val="22"/>
        </w:rPr>
      </w:pPr>
      <w:r>
        <w:rPr>
          <w:rFonts w:ascii="Times New Roman" w:eastAsia="ＭＳ 明朝" w:hAnsi="Times New Roman" w:cs="Times New Roman" w:hint="cs"/>
          <w:sz w:val="22"/>
        </w:rPr>
        <w:t>T</w:t>
      </w:r>
      <w:r>
        <w:rPr>
          <w:rFonts w:ascii="Times New Roman" w:eastAsia="ＭＳ 明朝"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lastRenderedPageBreak/>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ＭＳ 明朝" w:hAnsi="Times New Roman" w:cs="Times New Roman"/>
          <w:sz w:val="22"/>
        </w:rPr>
      </w:pPr>
    </w:p>
    <w:p w14:paraId="0B21C306" w14:textId="051DBB86" w:rsidR="00B232C4" w:rsidRDefault="00B232C4" w:rsidP="00B232C4">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I assume at least first two bullets</w:t>
      </w:r>
      <w:r w:rsidR="00F747F8">
        <w:rPr>
          <w:rFonts w:ascii="Times New Roman" w:eastAsia="ＭＳ 明朝"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ＭＳ 明朝" w:hAnsi="Times New Roman" w:cs="Times New Roman"/>
          <w:sz w:val="22"/>
        </w:rPr>
      </w:pPr>
    </w:p>
    <w:p w14:paraId="25B789CF" w14:textId="64FDCFBF" w:rsidR="00F747F8" w:rsidRPr="00244778" w:rsidRDefault="00F747F8" w:rsidP="008B1A3D">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3</w:t>
      </w:r>
      <w:r w:rsidRPr="00244778">
        <w:rPr>
          <w:rFonts w:ascii="Times New Roman" w:eastAsia="ＭＳ 明朝" w:hAnsi="Times New Roman"/>
          <w:b/>
          <w:bCs/>
          <w:sz w:val="22"/>
          <w:szCs w:val="22"/>
        </w:rPr>
        <w:t>:</w:t>
      </w:r>
    </w:p>
    <w:p w14:paraId="0D2EA2D8" w14:textId="7ECF98E1" w:rsidR="00F747F8" w:rsidRPr="00F747F8" w:rsidRDefault="00F747F8" w:rsidP="00403F7C">
      <w:pPr>
        <w:pStyle w:val="aff6"/>
        <w:numPr>
          <w:ilvl w:val="0"/>
          <w:numId w:val="10"/>
        </w:numPr>
        <w:ind w:leftChars="0"/>
        <w:rPr>
          <w:rFonts w:eastAsia="ＭＳ 明朝"/>
          <w:sz w:val="28"/>
          <w:szCs w:val="28"/>
        </w:rPr>
      </w:pPr>
      <w:r>
        <w:rPr>
          <w:rFonts w:eastAsia="ＭＳ 明朝"/>
          <w:b/>
          <w:bCs/>
          <w:sz w:val="22"/>
          <w:szCs w:val="22"/>
        </w:rPr>
        <w:t>Remove brackets from below</w:t>
      </w:r>
    </w:p>
    <w:p w14:paraId="7D28DF27" w14:textId="12D33E66" w:rsidR="00F747F8" w:rsidRPr="00F747F8" w:rsidRDefault="00F747F8" w:rsidP="00403F7C">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omponents of FG13-6</w:t>
      </w:r>
    </w:p>
    <w:p w14:paraId="4D0D7CFC" w14:textId="4FD2A7D7" w:rsidR="00F747F8" w:rsidRPr="00F747F8" w:rsidRDefault="00F747F8" w:rsidP="00403F7C">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 of FG13-7a</w:t>
      </w:r>
    </w:p>
    <w:p w14:paraId="5F7DC509" w14:textId="1881DC99" w:rsidR="00F747F8" w:rsidRPr="00F747F8" w:rsidRDefault="00F747F8" w:rsidP="00403F7C">
      <w:pPr>
        <w:pStyle w:val="aff6"/>
        <w:numPr>
          <w:ilvl w:val="0"/>
          <w:numId w:val="10"/>
        </w:numPr>
        <w:ind w:leftChars="0"/>
        <w:rPr>
          <w:rFonts w:eastAsia="ＭＳ 明朝"/>
          <w:b/>
          <w:bCs/>
          <w:sz w:val="22"/>
          <w:szCs w:val="22"/>
        </w:rPr>
      </w:pPr>
      <w:r w:rsidRPr="00F747F8">
        <w:rPr>
          <w:rFonts w:eastAsia="ＭＳ 明朝" w:hint="eastAsia"/>
          <w:b/>
          <w:bCs/>
          <w:sz w:val="22"/>
          <w:szCs w:val="22"/>
        </w:rPr>
        <w:t>M</w:t>
      </w:r>
      <w:r w:rsidRPr="00F747F8">
        <w:rPr>
          <w:rFonts w:eastAsia="ＭＳ 明朝"/>
          <w:b/>
          <w:bCs/>
          <w:sz w:val="22"/>
          <w:szCs w:val="22"/>
        </w:rPr>
        <w:t>ove “OLPC for SRS for positioning based on SSB from serving cell is part of FG13-8”</w:t>
      </w:r>
      <w:r>
        <w:rPr>
          <w:rFonts w:eastAsia="ＭＳ 明朝"/>
          <w:b/>
          <w:bCs/>
          <w:sz w:val="22"/>
          <w:szCs w:val="22"/>
        </w:rPr>
        <w:t xml:space="preserve"> from note column of FG13-8 to components column of FG13-8</w:t>
      </w:r>
    </w:p>
    <w:p w14:paraId="5129E760" w14:textId="77777777" w:rsidR="00F747F8" w:rsidRPr="00E2691B" w:rsidRDefault="00F747F8" w:rsidP="00F747F8">
      <w:pPr>
        <w:rPr>
          <w:rFonts w:eastAsia="ＭＳ 明朝"/>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aff6"/>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aff6"/>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the notes are put in both the Note column and below the component: FG13-1</w:t>
            </w:r>
            <w:r w:rsidR="001733A6" w:rsidRPr="001733A6">
              <w:rPr>
                <w:rFonts w:eastAsiaTheme="minorEastAsia" w:hint="eastAsia"/>
                <w:lang w:eastAsia="zh-CN"/>
              </w:rPr>
              <w:t>, FG13-2a, FG13-2b, etc.</w:t>
            </w:r>
          </w:p>
        </w:tc>
      </w:tr>
      <w:tr w:rsidR="00F747F8" w:rsidRPr="00244778" w14:paraId="1B2A6941" w14:textId="77777777" w:rsidTr="003C6130">
        <w:tc>
          <w:tcPr>
            <w:tcW w:w="569" w:type="pct"/>
          </w:tcPr>
          <w:p w14:paraId="420A44A0" w14:textId="0D076FF0" w:rsidR="00F747F8" w:rsidRPr="00845EA7" w:rsidRDefault="00CD2C6D" w:rsidP="003C6130">
            <w:pPr>
              <w:spacing w:afterLines="50" w:after="120"/>
              <w:jc w:val="both"/>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Qualcomm</w:t>
            </w:r>
          </w:p>
        </w:tc>
        <w:tc>
          <w:tcPr>
            <w:tcW w:w="4431" w:type="pct"/>
          </w:tcPr>
          <w:p w14:paraId="1EF79561" w14:textId="1C0FE915" w:rsidR="00F747F8" w:rsidRPr="00845EA7" w:rsidRDefault="00CD2C6D" w:rsidP="003C6130">
            <w:pPr>
              <w:spacing w:before="100" w:beforeAutospacing="1" w:after="100" w:afterAutospacing="1"/>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OK to remove the brackets</w:t>
            </w:r>
            <w:r w:rsidR="00845EA7">
              <w:rPr>
                <w:rFonts w:ascii="Times New Roman" w:eastAsiaTheme="minorEastAsia" w:hAnsi="Times New Roman" w:cs="Times New Roman"/>
                <w:sz w:val="22"/>
                <w:lang w:eastAsia="zh-CN"/>
              </w:rPr>
              <w:t xml:space="preserve">. Not sure if moving the note is really necessary, especially if this opens more questions, but we can accept it. </w:t>
            </w:r>
          </w:p>
        </w:tc>
      </w:tr>
      <w:tr w:rsidR="005305A4" w:rsidRPr="00244778" w14:paraId="04AB2355" w14:textId="77777777" w:rsidTr="003C6130">
        <w:tc>
          <w:tcPr>
            <w:tcW w:w="569" w:type="pct"/>
          </w:tcPr>
          <w:p w14:paraId="2C84A86D" w14:textId="24A2103E" w:rsidR="005305A4" w:rsidRPr="00845EA7"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ＭＳ 明朝" w:hAnsi="Times New Roman" w:cs="Times New Roman"/>
                <w:sz w:val="22"/>
              </w:rPr>
              <w:t>Nokia, NSB</w:t>
            </w:r>
          </w:p>
        </w:tc>
        <w:tc>
          <w:tcPr>
            <w:tcW w:w="4431" w:type="pct"/>
          </w:tcPr>
          <w:p w14:paraId="783E2F57" w14:textId="7855DBC8" w:rsidR="005305A4" w:rsidRPr="00845EA7"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sz w:val="22"/>
                <w:lang w:eastAsia="zh-CN"/>
              </w:rPr>
              <w:t>Agree with FL proposal. In FG13-6, it would be good to change RSRP to DL PRS-RSRP to avoid any confusion.</w:t>
            </w:r>
          </w:p>
        </w:tc>
      </w:tr>
      <w:tr w:rsidR="00780A75" w:rsidRPr="00244778" w14:paraId="4E8E51BE" w14:textId="77777777" w:rsidTr="003C6130">
        <w:tc>
          <w:tcPr>
            <w:tcW w:w="569" w:type="pct"/>
          </w:tcPr>
          <w:p w14:paraId="082B6177" w14:textId="3CD735F7" w:rsidR="00780A75" w:rsidRDefault="00780A75" w:rsidP="005305A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M</w:t>
            </w:r>
            <w:r>
              <w:rPr>
                <w:rFonts w:ascii="Times New Roman" w:eastAsia="ＭＳ 明朝" w:hAnsi="Times New Roman" w:cs="Times New Roman"/>
                <w:sz w:val="22"/>
              </w:rPr>
              <w:t>oderator (NTT DOCOMO)</w:t>
            </w:r>
          </w:p>
        </w:tc>
        <w:tc>
          <w:tcPr>
            <w:tcW w:w="4431" w:type="pct"/>
          </w:tcPr>
          <w:p w14:paraId="0346CF60" w14:textId="71A6422A" w:rsidR="00780A75" w:rsidRPr="008B1A3D" w:rsidRDefault="008B1A3D" w:rsidP="005305A4">
            <w:pPr>
              <w:spacing w:before="100" w:beforeAutospacing="1" w:after="100" w:afterAutospacing="1"/>
              <w:rPr>
                <w:rFonts w:ascii="Times New Roman" w:eastAsia="ＭＳ 明朝" w:hAnsi="Times New Roman" w:cs="Times New Roman" w:hint="eastAsia"/>
                <w:sz w:val="22"/>
              </w:rPr>
            </w:pPr>
            <w:r>
              <w:rPr>
                <w:rFonts w:ascii="Times New Roman" w:eastAsia="ＭＳ 明朝" w:hAnsi="Times New Roman" w:cs="Times New Roman" w:hint="eastAsia"/>
                <w:sz w:val="22"/>
              </w:rPr>
              <w:t>B</w:t>
            </w:r>
            <w:r>
              <w:rPr>
                <w:rFonts w:ascii="Times New Roman" w:eastAsia="ＭＳ 明朝" w:hAnsi="Times New Roman" w:cs="Times New Roman"/>
                <w:sz w:val="22"/>
              </w:rPr>
              <w:t>ased on the above feedbacks, the updated proposal 3 is provided as below.</w:t>
            </w:r>
          </w:p>
        </w:tc>
      </w:tr>
    </w:tbl>
    <w:p w14:paraId="64587A82" w14:textId="094F34E8" w:rsidR="00F747F8" w:rsidRDefault="00F747F8" w:rsidP="00B232C4">
      <w:pPr>
        <w:spacing w:afterLines="50" w:after="120"/>
        <w:jc w:val="both"/>
        <w:rPr>
          <w:rFonts w:ascii="Times New Roman" w:eastAsia="ＭＳ 明朝" w:hAnsi="Times New Roman" w:cs="Times New Roman"/>
          <w:sz w:val="22"/>
        </w:rPr>
      </w:pPr>
    </w:p>
    <w:p w14:paraId="1941AEB3" w14:textId="24DDA76D" w:rsidR="008B1A3D" w:rsidRPr="00244778" w:rsidRDefault="008B1A3D" w:rsidP="008B1A3D">
      <w:pPr>
        <w:pStyle w:val="30"/>
        <w:rPr>
          <w:rFonts w:ascii="Times New Roman" w:eastAsia="ＭＳ 明朝" w:hAnsi="Times New Roman"/>
          <w:b/>
          <w:bCs/>
          <w:sz w:val="22"/>
          <w:szCs w:val="22"/>
        </w:rPr>
      </w:pPr>
      <w:r>
        <w:rPr>
          <w:rFonts w:ascii="Times New Roman" w:eastAsia="ＭＳ 明朝" w:hAnsi="Times New Roman"/>
          <w:b/>
          <w:bCs/>
          <w:sz w:val="22"/>
          <w:szCs w:val="22"/>
        </w:rPr>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3</w:t>
      </w:r>
      <w:r w:rsidRPr="00244778">
        <w:rPr>
          <w:rFonts w:ascii="Times New Roman" w:eastAsia="ＭＳ 明朝" w:hAnsi="Times New Roman"/>
          <w:b/>
          <w:bCs/>
          <w:sz w:val="22"/>
          <w:szCs w:val="22"/>
        </w:rPr>
        <w:t>:</w:t>
      </w:r>
    </w:p>
    <w:p w14:paraId="07D7B77D" w14:textId="77777777" w:rsidR="008B1A3D" w:rsidRPr="00F747F8" w:rsidRDefault="008B1A3D" w:rsidP="008B1A3D">
      <w:pPr>
        <w:pStyle w:val="aff6"/>
        <w:numPr>
          <w:ilvl w:val="0"/>
          <w:numId w:val="10"/>
        </w:numPr>
        <w:ind w:leftChars="0"/>
        <w:rPr>
          <w:rFonts w:eastAsia="ＭＳ 明朝"/>
          <w:sz w:val="28"/>
          <w:szCs w:val="28"/>
        </w:rPr>
      </w:pPr>
      <w:r>
        <w:rPr>
          <w:rFonts w:eastAsia="ＭＳ 明朝"/>
          <w:b/>
          <w:bCs/>
          <w:sz w:val="22"/>
          <w:szCs w:val="22"/>
        </w:rPr>
        <w:t>Remove brackets from below</w:t>
      </w:r>
    </w:p>
    <w:p w14:paraId="79A6DB32" w14:textId="77777777" w:rsidR="008B1A3D" w:rsidRPr="00F747F8" w:rsidRDefault="008B1A3D" w:rsidP="008B1A3D">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omponents of FG13-6</w:t>
      </w:r>
    </w:p>
    <w:p w14:paraId="1134147D" w14:textId="77777777" w:rsidR="008B1A3D" w:rsidRPr="00F747F8" w:rsidRDefault="008B1A3D" w:rsidP="008B1A3D">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 of FG13-7a</w:t>
      </w:r>
    </w:p>
    <w:p w14:paraId="1EDF2FB3" w14:textId="7A975C8B" w:rsidR="008B1A3D" w:rsidRDefault="008B1A3D" w:rsidP="008B1A3D">
      <w:pPr>
        <w:pStyle w:val="aff6"/>
        <w:numPr>
          <w:ilvl w:val="0"/>
          <w:numId w:val="10"/>
        </w:numPr>
        <w:ind w:leftChars="0"/>
        <w:rPr>
          <w:rFonts w:eastAsia="ＭＳ 明朝"/>
          <w:b/>
          <w:bCs/>
          <w:sz w:val="22"/>
          <w:szCs w:val="22"/>
        </w:rPr>
      </w:pPr>
      <w:r>
        <w:rPr>
          <w:rFonts w:eastAsia="ＭＳ 明朝"/>
          <w:b/>
          <w:bCs/>
          <w:sz w:val="22"/>
          <w:szCs w:val="22"/>
        </w:rPr>
        <w:t>For component 2 of FG13-6, “RSRP” is replaced by “DL PRS-RSRP”</w:t>
      </w:r>
    </w:p>
    <w:p w14:paraId="1602B4B0" w14:textId="77F1F5AA" w:rsidR="008B1A3D" w:rsidRPr="00F747F8" w:rsidRDefault="008B1A3D" w:rsidP="008B1A3D">
      <w:pPr>
        <w:pStyle w:val="aff6"/>
        <w:numPr>
          <w:ilvl w:val="0"/>
          <w:numId w:val="10"/>
        </w:numPr>
        <w:ind w:leftChars="0"/>
        <w:rPr>
          <w:rFonts w:eastAsia="ＭＳ 明朝"/>
          <w:b/>
          <w:bCs/>
          <w:sz w:val="22"/>
          <w:szCs w:val="22"/>
        </w:rPr>
      </w:pPr>
      <w:r w:rsidRPr="00F747F8">
        <w:rPr>
          <w:rFonts w:eastAsia="ＭＳ 明朝" w:hint="eastAsia"/>
          <w:b/>
          <w:bCs/>
          <w:sz w:val="22"/>
          <w:szCs w:val="22"/>
        </w:rPr>
        <w:t>M</w:t>
      </w:r>
      <w:r w:rsidRPr="00F747F8">
        <w:rPr>
          <w:rFonts w:eastAsia="ＭＳ 明朝"/>
          <w:b/>
          <w:bCs/>
          <w:sz w:val="22"/>
          <w:szCs w:val="22"/>
        </w:rPr>
        <w:t>ove “OLPC for SRS for positioning based on SSB from serving cell is part of FG13-8”</w:t>
      </w:r>
      <w:r>
        <w:rPr>
          <w:rFonts w:eastAsia="ＭＳ 明朝"/>
          <w:b/>
          <w:bCs/>
          <w:sz w:val="22"/>
          <w:szCs w:val="22"/>
        </w:rPr>
        <w:t xml:space="preserve"> from note column of FG13-8 to components column of FG13-8</w:t>
      </w:r>
      <w:r>
        <w:rPr>
          <w:rFonts w:eastAsia="ＭＳ 明朝"/>
          <w:b/>
          <w:bCs/>
          <w:sz w:val="22"/>
          <w:szCs w:val="22"/>
        </w:rPr>
        <w:t xml:space="preserve"> with adding “</w:t>
      </w:r>
      <w:r w:rsidRPr="008B1A3D">
        <w:rPr>
          <w:rFonts w:eastAsia="ＭＳ 明朝"/>
          <w:b/>
          <w:bCs/>
          <w:sz w:val="22"/>
          <w:szCs w:val="22"/>
        </w:rPr>
        <w:t xml:space="preserve">Note: no dedicated capability </w:t>
      </w:r>
      <w:proofErr w:type="spellStart"/>
      <w:r w:rsidRPr="008B1A3D">
        <w:rPr>
          <w:rFonts w:eastAsia="ＭＳ 明朝"/>
          <w:b/>
          <w:bCs/>
          <w:sz w:val="22"/>
          <w:szCs w:val="22"/>
        </w:rPr>
        <w:t>signaling</w:t>
      </w:r>
      <w:proofErr w:type="spellEnd"/>
      <w:r w:rsidRPr="008B1A3D">
        <w:rPr>
          <w:rFonts w:eastAsia="ＭＳ 明朝"/>
          <w:b/>
          <w:bCs/>
          <w:sz w:val="22"/>
          <w:szCs w:val="22"/>
        </w:rPr>
        <w:t xml:space="preserve"> is intended for this component</w:t>
      </w:r>
      <w:r>
        <w:rPr>
          <w:rFonts w:eastAsia="ＭＳ 明朝"/>
          <w:b/>
          <w:bCs/>
          <w:sz w:val="22"/>
          <w:szCs w:val="22"/>
        </w:rPr>
        <w:t>”</w:t>
      </w:r>
    </w:p>
    <w:p w14:paraId="3EAD4BCC" w14:textId="666CCE85" w:rsidR="008B1A3D" w:rsidRDefault="008B1A3D" w:rsidP="00B232C4">
      <w:pPr>
        <w:spacing w:afterLines="50" w:after="120"/>
        <w:jc w:val="both"/>
        <w:rPr>
          <w:rFonts w:ascii="Times New Roman" w:eastAsia="ＭＳ 明朝" w:hAnsi="Times New Roman" w:cs="Times New Roman"/>
          <w:sz w:val="22"/>
          <w:lang w:val="en-GB"/>
        </w:rPr>
      </w:pPr>
    </w:p>
    <w:p w14:paraId="773BC0EB" w14:textId="77777777" w:rsidR="008B1A3D" w:rsidRPr="008B1A3D" w:rsidRDefault="008B1A3D" w:rsidP="00B232C4">
      <w:pPr>
        <w:spacing w:afterLines="50" w:after="120"/>
        <w:jc w:val="both"/>
        <w:rPr>
          <w:rFonts w:ascii="Times New Roman" w:eastAsia="ＭＳ 明朝" w:hAnsi="Times New Roman" w:cs="Times New Roman" w:hint="eastAsia"/>
          <w:sz w:val="22"/>
          <w:lang w:val="en-GB"/>
        </w:rPr>
      </w:pPr>
    </w:p>
    <w:p w14:paraId="4A546F8F" w14:textId="524582FB" w:rsidR="00B232C4" w:rsidRDefault="00B232C4" w:rsidP="009D7A72">
      <w:pPr>
        <w:spacing w:afterLines="50" w:after="120"/>
        <w:jc w:val="both"/>
        <w:rPr>
          <w:rFonts w:eastAsia="ＭＳ 明朝"/>
          <w:sz w:val="22"/>
        </w:rPr>
      </w:pPr>
    </w:p>
    <w:p w14:paraId="4E9AC524" w14:textId="206D8A97" w:rsidR="00F747F8" w:rsidRPr="00244778" w:rsidRDefault="00F747F8" w:rsidP="008B1A3D">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4</w:t>
      </w:r>
      <w:r w:rsidRPr="00244778">
        <w:rPr>
          <w:rFonts w:ascii="Times New Roman" w:eastAsia="ＭＳ 明朝" w:hAnsi="Times New Roman"/>
          <w:b/>
          <w:bCs/>
          <w:sz w:val="22"/>
          <w:szCs w:val="22"/>
        </w:rPr>
        <w:t>:</w:t>
      </w:r>
    </w:p>
    <w:p w14:paraId="2289D46A" w14:textId="5FFAAC67" w:rsidR="00F747F8" w:rsidRPr="00F747F8" w:rsidRDefault="00F747F8" w:rsidP="00403F7C">
      <w:pPr>
        <w:pStyle w:val="aff6"/>
        <w:numPr>
          <w:ilvl w:val="0"/>
          <w:numId w:val="10"/>
        </w:numPr>
        <w:ind w:leftChars="0"/>
        <w:rPr>
          <w:rFonts w:eastAsia="ＭＳ 明朝"/>
          <w:sz w:val="28"/>
          <w:szCs w:val="28"/>
        </w:rPr>
      </w:pPr>
      <w:r>
        <w:rPr>
          <w:rFonts w:eastAsia="ＭＳ 明朝"/>
          <w:b/>
          <w:bCs/>
          <w:sz w:val="22"/>
          <w:szCs w:val="22"/>
        </w:rPr>
        <w:t>Remove “(FFS for RAN2)” from FG13-9 and 13-15</w:t>
      </w:r>
    </w:p>
    <w:p w14:paraId="4FBEA6D5" w14:textId="60131670" w:rsidR="00F747F8" w:rsidRDefault="00F747F8" w:rsidP="009D7A72">
      <w:pPr>
        <w:spacing w:afterLines="50" w:after="120"/>
        <w:jc w:val="both"/>
        <w:rPr>
          <w:rFonts w:eastAsia="ＭＳ 明朝"/>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lastRenderedPageBreak/>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CD2C6D" w:rsidRPr="00244778" w14:paraId="0EA547B5" w14:textId="77777777" w:rsidTr="00780A75">
        <w:tc>
          <w:tcPr>
            <w:tcW w:w="569" w:type="pct"/>
          </w:tcPr>
          <w:p w14:paraId="2BDD288D" w14:textId="77777777" w:rsidR="00CD2C6D" w:rsidRPr="00CD2C6D" w:rsidRDefault="00CD2C6D" w:rsidP="00780A75">
            <w:pPr>
              <w:spacing w:afterLines="50" w:after="120"/>
              <w:jc w:val="both"/>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Qualcomm</w:t>
            </w:r>
          </w:p>
        </w:tc>
        <w:tc>
          <w:tcPr>
            <w:tcW w:w="4431" w:type="pct"/>
          </w:tcPr>
          <w:p w14:paraId="5E697473" w14:textId="0641E05E" w:rsidR="00CD2C6D" w:rsidRPr="00CD2C6D" w:rsidRDefault="00CD2C6D" w:rsidP="00780A75">
            <w:pPr>
              <w:spacing w:before="100" w:beforeAutospacing="1" w:after="100" w:afterAutospacing="1"/>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OK to replace</w:t>
            </w:r>
            <w:r w:rsidR="00845EA7">
              <w:rPr>
                <w:rFonts w:ascii="Times New Roman" w:eastAsiaTheme="minorEastAsia" w:hAnsi="Times New Roman" w:cs="Times New Roman"/>
                <w:sz w:val="22"/>
                <w:lang w:eastAsia="zh-CN"/>
              </w:rPr>
              <w:t xml:space="preserve"> the “FFS for RAN2”</w:t>
            </w:r>
            <w:r w:rsidRPr="00CD2C6D">
              <w:rPr>
                <w:rFonts w:ascii="Times New Roman" w:eastAsiaTheme="minorEastAsia" w:hAnsi="Times New Roman" w:cs="Times New Roman"/>
                <w:sz w:val="22"/>
                <w:lang w:eastAsia="zh-CN"/>
              </w:rPr>
              <w:t xml:space="preserve"> with the note from HW or CATT</w:t>
            </w:r>
          </w:p>
        </w:tc>
      </w:tr>
      <w:tr w:rsidR="005305A4" w:rsidRPr="00244778" w14:paraId="7D74B35B" w14:textId="77777777" w:rsidTr="00780A75">
        <w:tc>
          <w:tcPr>
            <w:tcW w:w="569" w:type="pct"/>
          </w:tcPr>
          <w:p w14:paraId="275FEF1B" w14:textId="23034B62" w:rsidR="005305A4" w:rsidRPr="00CD2C6D" w:rsidRDefault="005305A4" w:rsidP="005305A4">
            <w:pPr>
              <w:spacing w:afterLines="50" w:after="120"/>
              <w:jc w:val="both"/>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Nokia, NSB</w:t>
            </w:r>
          </w:p>
        </w:tc>
        <w:tc>
          <w:tcPr>
            <w:tcW w:w="4431" w:type="pct"/>
          </w:tcPr>
          <w:p w14:paraId="2664A0AC" w14:textId="205E0D9B" w:rsidR="005305A4" w:rsidRPr="00CD2C6D"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We agree with Huawei</w:t>
            </w:r>
            <w:r>
              <w:rPr>
                <w:rFonts w:ascii="Times New Roman" w:eastAsiaTheme="minorEastAsia" w:hAnsi="Times New Roman" w:cs="Times New Roman"/>
                <w:lang w:eastAsia="zh-CN"/>
              </w:rPr>
              <w:t xml:space="preserve">, </w:t>
            </w:r>
            <w:r w:rsidRPr="00BD5C78">
              <w:rPr>
                <w:rFonts w:ascii="Times New Roman" w:eastAsiaTheme="minorEastAsia" w:hAnsi="Times New Roman" w:cs="Times New Roman"/>
                <w:lang w:eastAsia="zh-CN"/>
              </w:rPr>
              <w:t>CATT</w:t>
            </w:r>
            <w:r>
              <w:rPr>
                <w:rFonts w:ascii="Times New Roman" w:eastAsiaTheme="minorEastAsia" w:hAnsi="Times New Roman" w:cs="Times New Roman"/>
                <w:lang w:eastAsia="zh-CN"/>
              </w:rPr>
              <w:t xml:space="preserve">, and Qualcomm </w:t>
            </w:r>
            <w:r w:rsidRPr="00BD5C78">
              <w:rPr>
                <w:rFonts w:ascii="Times New Roman" w:eastAsiaTheme="minorEastAsia" w:hAnsi="Times New Roman" w:cs="Times New Roman"/>
                <w:lang w:eastAsia="zh-CN"/>
              </w:rPr>
              <w:t xml:space="preserve">above. </w:t>
            </w:r>
          </w:p>
        </w:tc>
      </w:tr>
      <w:tr w:rsidR="008B1A3D" w:rsidRPr="00244778" w14:paraId="42D7106C" w14:textId="77777777" w:rsidTr="00780A75">
        <w:tc>
          <w:tcPr>
            <w:tcW w:w="569" w:type="pct"/>
          </w:tcPr>
          <w:p w14:paraId="279E779E" w14:textId="3A490B57" w:rsidR="008B1A3D" w:rsidRPr="008B1A3D" w:rsidRDefault="008B1A3D" w:rsidP="005305A4">
            <w:pPr>
              <w:spacing w:afterLines="50" w:after="120"/>
              <w:jc w:val="both"/>
              <w:rPr>
                <w:rFonts w:ascii="Times New Roman" w:eastAsia="ＭＳ 明朝" w:hAnsi="Times New Roman" w:cs="Times New Roman" w:hint="eastAsia"/>
              </w:rPr>
            </w:pPr>
            <w:r>
              <w:rPr>
                <w:rFonts w:ascii="Times New Roman" w:eastAsia="ＭＳ 明朝" w:hAnsi="Times New Roman" w:cs="Times New Roman" w:hint="eastAsia"/>
              </w:rPr>
              <w:t>M</w:t>
            </w:r>
            <w:r>
              <w:rPr>
                <w:rFonts w:ascii="Times New Roman" w:eastAsia="ＭＳ 明朝" w:hAnsi="Times New Roman" w:cs="Times New Roman"/>
              </w:rPr>
              <w:t>oderator (NTT DOCOMO)</w:t>
            </w:r>
          </w:p>
        </w:tc>
        <w:tc>
          <w:tcPr>
            <w:tcW w:w="4431" w:type="pct"/>
          </w:tcPr>
          <w:p w14:paraId="055FAF5C" w14:textId="09B1D0DC" w:rsidR="008B1A3D" w:rsidRPr="008B1A3D" w:rsidRDefault="008B1A3D" w:rsidP="005305A4">
            <w:pPr>
              <w:spacing w:before="100" w:beforeAutospacing="1" w:after="100" w:afterAutospacing="1"/>
              <w:rPr>
                <w:rFonts w:ascii="Times New Roman" w:eastAsia="ＭＳ 明朝" w:hAnsi="Times New Roman" w:cs="Times New Roman" w:hint="eastAsia"/>
              </w:rPr>
            </w:pPr>
            <w:r>
              <w:rPr>
                <w:rFonts w:ascii="Times New Roman" w:eastAsia="ＭＳ 明朝" w:hAnsi="Times New Roman" w:cs="Times New Roman" w:hint="eastAsia"/>
              </w:rPr>
              <w:t>T</w:t>
            </w:r>
            <w:r>
              <w:rPr>
                <w:rFonts w:ascii="Times New Roman" w:eastAsia="ＭＳ 明朝" w:hAnsi="Times New Roman" w:cs="Times New Roman"/>
              </w:rPr>
              <w:t>he updated proposal 2 covers above feedbacks.</w:t>
            </w:r>
          </w:p>
        </w:tc>
      </w:tr>
    </w:tbl>
    <w:p w14:paraId="5750B774" w14:textId="21D06D9C" w:rsidR="00F747F8" w:rsidRDefault="00F747F8" w:rsidP="009D7A72">
      <w:pPr>
        <w:spacing w:afterLines="50" w:after="120"/>
        <w:jc w:val="both"/>
        <w:rPr>
          <w:rFonts w:eastAsia="ＭＳ 明朝"/>
          <w:sz w:val="22"/>
        </w:rPr>
      </w:pPr>
    </w:p>
    <w:p w14:paraId="5409B3E4" w14:textId="77777777" w:rsidR="00F747F8" w:rsidRPr="00B232C4" w:rsidRDefault="00F747F8" w:rsidP="009D7A72">
      <w:pPr>
        <w:spacing w:afterLines="50" w:after="120"/>
        <w:jc w:val="both"/>
        <w:rPr>
          <w:rFonts w:eastAsia="ＭＳ 明朝"/>
          <w:sz w:val="22"/>
        </w:rPr>
      </w:pPr>
    </w:p>
    <w:p w14:paraId="200CCBDE" w14:textId="77777777" w:rsidR="00061E92" w:rsidRDefault="00061E92"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5FE4A627" w14:textId="5DF8D8AB" w:rsidR="00685FA6" w:rsidRPr="00061E92" w:rsidRDefault="00061E92" w:rsidP="009D7A72">
      <w:pPr>
        <w:spacing w:afterLines="50" w:after="120"/>
        <w:jc w:val="both"/>
        <w:rPr>
          <w:rFonts w:ascii="Times New Roman" w:eastAsia="ＭＳ 明朝" w:hAnsi="Times New Roman" w:cs="Times New Roman"/>
          <w:sz w:val="22"/>
          <w:lang w:val="en-GB"/>
        </w:rPr>
      </w:pPr>
      <w:r w:rsidRPr="00061E92">
        <w:rPr>
          <w:rFonts w:ascii="Times New Roman" w:eastAsia="ＭＳ 明朝" w:hAnsi="Times New Roman" w:cs="Times New Roman"/>
          <w:sz w:val="22"/>
          <w:lang w:val="en-GB"/>
        </w:rPr>
        <w:t>TBD</w:t>
      </w: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w:t>
      </w:r>
      <w:r w:rsidRPr="00244778">
        <w:rPr>
          <w:rFonts w:ascii="Times New Roman" w:eastAsia="ＭＳ 明朝" w:hAnsi="Times New Roman" w:cs="Times New Roman"/>
          <w:sz w:val="22"/>
        </w:rPr>
        <w:tab/>
        <w:t>R1-2003</w:t>
      </w:r>
      <w:r w:rsidR="00887426" w:rsidRPr="00244778">
        <w:rPr>
          <w:rFonts w:ascii="Times New Roman" w:eastAsia="ＭＳ 明朝" w:hAnsi="Times New Roman" w:cs="Times New Roman"/>
          <w:sz w:val="22"/>
        </w:rPr>
        <w:t>201</w:t>
      </w:r>
      <w:r w:rsidRPr="00244778">
        <w:rPr>
          <w:rFonts w:ascii="Times New Roman" w:eastAsia="ＭＳ 明朝" w:hAnsi="Times New Roman" w:cs="Times New Roman"/>
          <w:sz w:val="22"/>
        </w:rPr>
        <w:tab/>
        <w:t xml:space="preserve">Summary on email discussion [100b-e-NR-UEFeatures-Remaining] </w:t>
      </w:r>
      <w:r w:rsidR="00887426" w:rsidRPr="00244778">
        <w:rPr>
          <w:rFonts w:ascii="Times New Roman" w:eastAsia="ＭＳ 明朝" w:hAnsi="Times New Roman" w:cs="Times New Roman"/>
          <w:sz w:val="22"/>
        </w:rPr>
        <w:t>NR positioning</w:t>
      </w:r>
      <w:r w:rsidRPr="00244778">
        <w:rPr>
          <w:rFonts w:ascii="Times New Roman" w:eastAsia="ＭＳ 明朝"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[2]</w:t>
      </w:r>
      <w:r w:rsidRPr="00244778">
        <w:rPr>
          <w:rFonts w:ascii="Times New Roman" w:eastAsia="ＭＳ 明朝" w:hAnsi="Times New Roman" w:cs="Times New Roman"/>
          <w:sz w:val="22"/>
        </w:rPr>
        <w:tab/>
        <w:t>R1-2003421</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[3]</w:t>
      </w:r>
      <w:r w:rsidRPr="00244778">
        <w:rPr>
          <w:rFonts w:ascii="Times New Roman" w:eastAsia="ＭＳ 明朝" w:hAnsi="Times New Roman" w:cs="Times New Roman"/>
          <w:sz w:val="22"/>
        </w:rPr>
        <w:tab/>
        <w:t>R1-2003477</w:t>
      </w:r>
      <w:r w:rsidRPr="00244778">
        <w:rPr>
          <w:rFonts w:ascii="Times New Roman" w:eastAsia="ＭＳ 明朝" w:hAnsi="Times New Roman" w:cs="Times New Roman"/>
          <w:sz w:val="22"/>
        </w:rPr>
        <w:tab/>
        <w:t>NR positioning UE features</w:t>
      </w:r>
      <w:r w:rsidRPr="00244778">
        <w:rPr>
          <w:rFonts w:ascii="Times New Roman" w:eastAsia="ＭＳ 明朝"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[4]</w:t>
      </w:r>
      <w:r w:rsidRPr="00244778">
        <w:rPr>
          <w:rFonts w:ascii="Times New Roman" w:eastAsia="ＭＳ 明朝" w:hAnsi="Times New Roman" w:cs="Times New Roman"/>
          <w:sz w:val="22"/>
        </w:rPr>
        <w:tab/>
        <w:t>R1-2003609</w:t>
      </w:r>
      <w:r w:rsidRPr="00244778">
        <w:rPr>
          <w:rFonts w:ascii="Times New Roman" w:eastAsia="ＭＳ 明朝" w:hAnsi="Times New Roman" w:cs="Times New Roman"/>
          <w:sz w:val="22"/>
        </w:rPr>
        <w:tab/>
        <w:t>Discussion of UE features for NR positioning</w:t>
      </w:r>
      <w:r w:rsidRPr="00244778">
        <w:rPr>
          <w:rFonts w:ascii="Times New Roman" w:eastAsia="ＭＳ 明朝"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[5]</w:t>
      </w:r>
      <w:r w:rsidRPr="00244778">
        <w:rPr>
          <w:rFonts w:ascii="Times New Roman" w:eastAsia="ＭＳ 明朝" w:hAnsi="Times New Roman" w:cs="Times New Roman"/>
          <w:sz w:val="22"/>
        </w:rPr>
        <w:tab/>
        <w:t>R1-2003693</w:t>
      </w:r>
      <w:r w:rsidRPr="00244778">
        <w:rPr>
          <w:rFonts w:ascii="Times New Roman" w:eastAsia="ＭＳ 明朝" w:hAnsi="Times New Roman" w:cs="Times New Roman"/>
          <w:sz w:val="22"/>
        </w:rPr>
        <w:tab/>
        <w:t>Views on Rel-16 UE features for NR positioning</w:t>
      </w:r>
      <w:r w:rsidRPr="00244778">
        <w:rPr>
          <w:rFonts w:ascii="Times New Roman" w:eastAsia="ＭＳ 明朝"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[6]</w:t>
      </w:r>
      <w:r w:rsidRPr="00244778">
        <w:rPr>
          <w:rFonts w:ascii="Times New Roman" w:eastAsia="ＭＳ 明朝" w:hAnsi="Times New Roman" w:cs="Times New Roman"/>
          <w:sz w:val="22"/>
        </w:rPr>
        <w:tab/>
        <w:t>R1-2003758</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[7]</w:t>
      </w:r>
      <w:r w:rsidRPr="00244778">
        <w:rPr>
          <w:rFonts w:ascii="Times New Roman" w:eastAsia="ＭＳ 明朝" w:hAnsi="Times New Roman" w:cs="Times New Roman"/>
          <w:sz w:val="22"/>
        </w:rPr>
        <w:tab/>
        <w:t>R1-2003899</w:t>
      </w:r>
      <w:r w:rsidRPr="00244778">
        <w:rPr>
          <w:rFonts w:ascii="Times New Roman" w:eastAsia="ＭＳ 明朝" w:hAnsi="Times New Roman" w:cs="Times New Roman"/>
          <w:sz w:val="22"/>
        </w:rPr>
        <w:tab/>
        <w:t>UE features for NR positioning</w:t>
      </w:r>
      <w:r w:rsidRPr="00244778">
        <w:rPr>
          <w:rFonts w:ascii="Times New Roman" w:eastAsia="ＭＳ 明朝"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[8]</w:t>
      </w:r>
      <w:r w:rsidRPr="00244778">
        <w:rPr>
          <w:rFonts w:ascii="Times New Roman" w:eastAsia="ＭＳ 明朝" w:hAnsi="Times New Roman" w:cs="Times New Roman"/>
          <w:sz w:val="22"/>
        </w:rPr>
        <w:tab/>
        <w:t>R1-2004060</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[9]</w:t>
      </w:r>
      <w:r w:rsidRPr="00244778">
        <w:rPr>
          <w:rFonts w:ascii="Times New Roman" w:eastAsia="ＭＳ 明朝" w:hAnsi="Times New Roman" w:cs="Times New Roman"/>
          <w:sz w:val="22"/>
        </w:rPr>
        <w:tab/>
        <w:t>R1-2004139</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[10]</w:t>
      </w:r>
      <w:r w:rsidRPr="00244778">
        <w:rPr>
          <w:rFonts w:ascii="Times New Roman" w:eastAsia="ＭＳ 明朝" w:hAnsi="Times New Roman" w:cs="Times New Roman"/>
          <w:sz w:val="22"/>
        </w:rPr>
        <w:tab/>
        <w:t>R1-2004154</w:t>
      </w:r>
      <w:r w:rsidRPr="00244778">
        <w:rPr>
          <w:rFonts w:ascii="Times New Roman" w:eastAsia="ＭＳ 明朝" w:hAnsi="Times New Roman" w:cs="Times New Roman"/>
          <w:sz w:val="22"/>
        </w:rPr>
        <w:tab/>
        <w:t>Rel-16 UE features for NR positioning</w:t>
      </w:r>
      <w:r w:rsidRPr="00244778">
        <w:rPr>
          <w:rFonts w:ascii="Times New Roman" w:eastAsia="ＭＳ 明朝"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[11]</w:t>
      </w:r>
      <w:r w:rsidRPr="00244778">
        <w:rPr>
          <w:rFonts w:ascii="Times New Roman" w:eastAsia="ＭＳ 明朝" w:hAnsi="Times New Roman" w:cs="Times New Roman"/>
          <w:sz w:val="22"/>
        </w:rPr>
        <w:tab/>
        <w:t>R1-2004483</w:t>
      </w:r>
      <w:r w:rsidRPr="00244778">
        <w:rPr>
          <w:rFonts w:ascii="Times New Roman" w:eastAsia="ＭＳ 明朝" w:hAnsi="Times New Roman" w:cs="Times New Roman"/>
          <w:sz w:val="22"/>
        </w:rPr>
        <w:tab/>
        <w:t>Discussion on NR Positioning UE features</w:t>
      </w:r>
      <w:r w:rsidRPr="00244778">
        <w:rPr>
          <w:rFonts w:ascii="Times New Roman" w:eastAsia="ＭＳ 明朝"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[12]</w:t>
      </w:r>
      <w:r w:rsidRPr="00244778">
        <w:rPr>
          <w:rFonts w:ascii="Times New Roman" w:eastAsia="ＭＳ 明朝" w:hAnsi="Times New Roman" w:cs="Times New Roman"/>
          <w:sz w:val="22"/>
        </w:rPr>
        <w:tab/>
        <w:t>R1-2004566</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[13]</w:t>
      </w:r>
      <w:r w:rsidRPr="00244778">
        <w:rPr>
          <w:rFonts w:ascii="Times New Roman" w:eastAsia="ＭＳ 明朝" w:hAnsi="Times New Roman" w:cs="Times New Roman"/>
          <w:sz w:val="22"/>
        </w:rPr>
        <w:tab/>
        <w:t>R1-2004648</w:t>
      </w:r>
      <w:r w:rsidRPr="00244778">
        <w:rPr>
          <w:rFonts w:ascii="Times New Roman" w:eastAsia="ＭＳ 明朝" w:hAnsi="Times New Roman" w:cs="Times New Roman"/>
          <w:sz w:val="22"/>
        </w:rPr>
        <w:tab/>
        <w:t>View on UE features for NR positioning</w:t>
      </w:r>
      <w:r w:rsidRPr="00244778">
        <w:rPr>
          <w:rFonts w:ascii="Times New Roman" w:eastAsia="ＭＳ 明朝"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w:t>
      </w:r>
      <w:r>
        <w:rPr>
          <w:rFonts w:ascii="Times New Roman" w:eastAsia="ＭＳ 明朝" w:hAnsi="Times New Roman" w:cs="Times New Roman"/>
          <w:sz w:val="22"/>
        </w:rPr>
        <w:t>14]</w:t>
      </w:r>
      <w:r>
        <w:rPr>
          <w:rFonts w:ascii="Times New Roman" w:eastAsia="ＭＳ 明朝" w:hAnsi="Times New Roman" w:cs="Times New Roman"/>
          <w:sz w:val="22"/>
        </w:rPr>
        <w:tab/>
        <w:t>R1-2004822</w:t>
      </w:r>
      <w:r>
        <w:rPr>
          <w:rFonts w:ascii="Times New Roman" w:eastAsia="ＭＳ 明朝" w:hAnsi="Times New Roman" w:cs="Times New Roman"/>
          <w:sz w:val="22"/>
        </w:rPr>
        <w:tab/>
        <w:t>Summary on [101-e-NR-UEFeatures-Positioning-02]</w:t>
      </w:r>
      <w:r>
        <w:rPr>
          <w:rFonts w:ascii="Times New Roman" w:eastAsia="ＭＳ 明朝" w:hAnsi="Times New Roman" w:cs="Times New Roman"/>
          <w:sz w:val="22"/>
        </w:rPr>
        <w:tab/>
        <w:t>Moderator (NTT DOCOMO, INC.)</w:t>
      </w:r>
    </w:p>
    <w:sectPr w:rsidR="006B5941" w:rsidRPr="00061E92"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006B" w14:textId="77777777" w:rsidR="00913F89" w:rsidRDefault="00913F89">
      <w:r>
        <w:separator/>
      </w:r>
    </w:p>
  </w:endnote>
  <w:endnote w:type="continuationSeparator" w:id="0">
    <w:p w14:paraId="6DDCE829" w14:textId="77777777" w:rsidR="00913F89" w:rsidRDefault="00913F89">
      <w:r>
        <w:continuationSeparator/>
      </w:r>
    </w:p>
  </w:endnote>
  <w:endnote w:type="continuationNotice" w:id="1">
    <w:p w14:paraId="37C7A614" w14:textId="77777777" w:rsidR="00913F89" w:rsidRDefault="0091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780A75" w:rsidRPr="00000924" w:rsidRDefault="00780A7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780A75" w:rsidRPr="00000924" w:rsidRDefault="00780A7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6C720" w14:textId="77777777" w:rsidR="00913F89" w:rsidRDefault="00913F89">
      <w:r>
        <w:separator/>
      </w:r>
    </w:p>
  </w:footnote>
  <w:footnote w:type="continuationSeparator" w:id="0">
    <w:p w14:paraId="4842501F" w14:textId="77777777" w:rsidR="00913F89" w:rsidRDefault="00913F89">
      <w:r>
        <w:continuationSeparator/>
      </w:r>
    </w:p>
  </w:footnote>
  <w:footnote w:type="continuationNotice" w:id="1">
    <w:p w14:paraId="6A07CE62" w14:textId="77777777" w:rsidR="00913F89" w:rsidRDefault="00913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55"/>
  </w:num>
  <w:num w:numId="4">
    <w:abstractNumId w:val="3"/>
  </w:num>
  <w:num w:numId="5">
    <w:abstractNumId w:val="12"/>
  </w:num>
  <w:num w:numId="6">
    <w:abstractNumId w:val="26"/>
  </w:num>
  <w:num w:numId="7">
    <w:abstractNumId w:val="41"/>
  </w:num>
  <w:num w:numId="8">
    <w:abstractNumId w:val="29"/>
  </w:num>
  <w:num w:numId="9">
    <w:abstractNumId w:val="26"/>
  </w:num>
  <w:num w:numId="10">
    <w:abstractNumId w:val="33"/>
  </w:num>
  <w:num w:numId="11">
    <w:abstractNumId w:val="20"/>
  </w:num>
  <w:num w:numId="12">
    <w:abstractNumId w:val="49"/>
  </w:num>
  <w:num w:numId="13">
    <w:abstractNumId w:val="48"/>
  </w:num>
  <w:num w:numId="14">
    <w:abstractNumId w:val="22"/>
  </w:num>
  <w:num w:numId="15">
    <w:abstractNumId w:val="0"/>
  </w:num>
  <w:num w:numId="16">
    <w:abstractNumId w:val="51"/>
  </w:num>
  <w:num w:numId="17">
    <w:abstractNumId w:val="53"/>
  </w:num>
  <w:num w:numId="18">
    <w:abstractNumId w:val="18"/>
  </w:num>
  <w:num w:numId="19">
    <w:abstractNumId w:val="50"/>
  </w:num>
  <w:num w:numId="20">
    <w:abstractNumId w:val="27"/>
  </w:num>
  <w:num w:numId="21">
    <w:abstractNumId w:val="8"/>
  </w:num>
  <w:num w:numId="22">
    <w:abstractNumId w:val="30"/>
  </w:num>
  <w:num w:numId="23">
    <w:abstractNumId w:val="10"/>
  </w:num>
  <w:num w:numId="24">
    <w:abstractNumId w:val="37"/>
  </w:num>
  <w:num w:numId="25">
    <w:abstractNumId w:val="25"/>
  </w:num>
  <w:num w:numId="26">
    <w:abstractNumId w:val="24"/>
  </w:num>
  <w:num w:numId="27">
    <w:abstractNumId w:val="52"/>
  </w:num>
  <w:num w:numId="28">
    <w:abstractNumId w:val="47"/>
  </w:num>
  <w:num w:numId="29">
    <w:abstractNumId w:val="40"/>
  </w:num>
  <w:num w:numId="30">
    <w:abstractNumId w:val="4"/>
  </w:num>
  <w:num w:numId="31">
    <w:abstractNumId w:val="16"/>
  </w:num>
  <w:num w:numId="32">
    <w:abstractNumId w:val="46"/>
  </w:num>
  <w:num w:numId="33">
    <w:abstractNumId w:val="28"/>
  </w:num>
  <w:num w:numId="34">
    <w:abstractNumId w:val="45"/>
  </w:num>
  <w:num w:numId="35">
    <w:abstractNumId w:val="21"/>
  </w:num>
  <w:num w:numId="36">
    <w:abstractNumId w:val="43"/>
  </w:num>
  <w:num w:numId="37">
    <w:abstractNumId w:val="17"/>
  </w:num>
  <w:num w:numId="38">
    <w:abstractNumId w:val="35"/>
  </w:num>
  <w:num w:numId="39">
    <w:abstractNumId w:val="14"/>
  </w:num>
  <w:num w:numId="40">
    <w:abstractNumId w:val="34"/>
  </w:num>
  <w:num w:numId="41">
    <w:abstractNumId w:val="56"/>
  </w:num>
  <w:num w:numId="42">
    <w:abstractNumId w:val="19"/>
  </w:num>
  <w:num w:numId="43">
    <w:abstractNumId w:val="15"/>
  </w:num>
  <w:num w:numId="44">
    <w:abstractNumId w:val="9"/>
  </w:num>
  <w:num w:numId="45">
    <w:abstractNumId w:val="54"/>
  </w:num>
  <w:num w:numId="46">
    <w:abstractNumId w:val="13"/>
  </w:num>
  <w:num w:numId="47">
    <w:abstractNumId w:val="36"/>
  </w:num>
  <w:num w:numId="48">
    <w:abstractNumId w:val="7"/>
  </w:num>
  <w:num w:numId="49">
    <w:abstractNumId w:val="39"/>
  </w:num>
  <w:num w:numId="50">
    <w:abstractNumId w:val="42"/>
  </w:num>
  <w:num w:numId="51">
    <w:abstractNumId w:val="31"/>
  </w:num>
  <w:num w:numId="52">
    <w:abstractNumId w:val="2"/>
  </w:num>
  <w:num w:numId="53">
    <w:abstractNumId w:val="1"/>
  </w:num>
  <w:num w:numId="54">
    <w:abstractNumId w:val="11"/>
  </w:num>
  <w:num w:numId="55">
    <w:abstractNumId w:val="32"/>
  </w:num>
  <w:num w:numId="56">
    <w:abstractNumId w:val="38"/>
  </w:num>
  <w:num w:numId="57">
    <w:abstractNumId w:val="6"/>
  </w:num>
  <w:num w:numId="58">
    <w:abstractNumId w:val="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E"/>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5A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42C"/>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A75"/>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EA7"/>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A3D"/>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3F89"/>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C6D"/>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27"/>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CC816AAB-243F-46C8-A71E-D743E04A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0A75"/>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B2F4C41-9760-4CEC-9D18-B3E4B7FB4D00}">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7891</Words>
  <Characters>44983</Characters>
  <Application>Microsoft Office Word</Application>
  <DocSecurity>0</DocSecurity>
  <Lines>374</Lines>
  <Paragraphs>105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2020-06-10T00:30:00Z</dcterms:created>
  <dcterms:modified xsi:type="dcterms:W3CDTF">2020-06-10T00:30:00Z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