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CC9086" w14:textId="2A9BBF98" w:rsidR="001D78ED" w:rsidRPr="001D78ED" w:rsidRDefault="001D78ED" w:rsidP="001D78ED">
      <w:pPr>
        <w:tabs>
          <w:tab w:val="center" w:pos="4536"/>
          <w:tab w:val="right" w:pos="8280"/>
          <w:tab w:val="right" w:pos="9639"/>
        </w:tabs>
        <w:ind w:right="2"/>
        <w:rPr>
          <w:rFonts w:ascii="Arial" w:eastAsia="MS Mincho" w:hAnsi="Arial"/>
          <w:b/>
          <w:noProof/>
        </w:rPr>
      </w:pPr>
      <w:bookmarkStart w:id="0" w:name="_Hlk7194408"/>
      <w:bookmarkStart w:id="1" w:name="OLE_LINK3"/>
      <w:r w:rsidRPr="001D78ED">
        <w:rPr>
          <w:rFonts w:ascii="Arial" w:eastAsia="MS Mincho" w:hAnsi="Arial"/>
          <w:b/>
          <w:noProof/>
        </w:rPr>
        <w:t>3GPP TSG RAN WG1 #101</w:t>
      </w:r>
      <w:r w:rsidRPr="001D78ED">
        <w:rPr>
          <w:rFonts w:ascii="Arial" w:eastAsia="MS Mincho" w:hAnsi="Arial"/>
          <w:b/>
          <w:noProof/>
        </w:rPr>
        <w:tab/>
      </w:r>
      <w:r w:rsidRPr="001D78ED">
        <w:rPr>
          <w:rFonts w:ascii="Arial" w:eastAsia="MS Mincho" w:hAnsi="Arial"/>
          <w:b/>
          <w:noProof/>
        </w:rPr>
        <w:tab/>
      </w:r>
      <w:r w:rsidRPr="001D78ED">
        <w:rPr>
          <w:rFonts w:ascii="Arial" w:eastAsia="MS Mincho" w:hAnsi="Arial"/>
          <w:b/>
          <w:noProof/>
        </w:rPr>
        <w:tab/>
        <w:t>R1-20</w:t>
      </w:r>
      <w:r w:rsidR="00244778">
        <w:rPr>
          <w:rFonts w:ascii="Arial" w:eastAsia="MS Mincho" w:hAnsi="Arial"/>
          <w:b/>
          <w:noProof/>
        </w:rPr>
        <w:t>xxxxx</w:t>
      </w:r>
    </w:p>
    <w:bookmarkEnd w:id="0"/>
    <w:p w14:paraId="33D12006" w14:textId="77777777"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e-Meeting, May 25th – June 5th, 2020</w:t>
      </w:r>
    </w:p>
    <w:p w14:paraId="78C65A9F"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6C8F7ACC" w14:textId="77777777" w:rsidR="001D78ED" w:rsidRPr="001D78ED" w:rsidRDefault="001D78ED" w:rsidP="001D78ED">
      <w:pPr>
        <w:widowControl w:val="0"/>
        <w:ind w:left="1800" w:hanging="1800"/>
        <w:rPr>
          <w:rFonts w:ascii="Arial" w:eastAsia="MS Mincho" w:hAnsi="Arial"/>
          <w:b/>
          <w:noProof/>
        </w:rPr>
      </w:pPr>
      <w:r w:rsidRPr="001D78ED">
        <w:rPr>
          <w:rFonts w:ascii="Arial" w:eastAsia="MS Mincho" w:hAnsi="Arial"/>
          <w:b/>
          <w:noProof/>
        </w:rPr>
        <w:t>Source:</w:t>
      </w:r>
      <w:r w:rsidRPr="001D78ED">
        <w:rPr>
          <w:rFonts w:ascii="Arial" w:eastAsia="MS Mincho" w:hAnsi="Arial"/>
          <w:b/>
          <w:noProof/>
        </w:rPr>
        <w:tab/>
      </w:r>
      <w:r w:rsidR="00C4224E">
        <w:rPr>
          <w:rFonts w:ascii="Arial" w:eastAsia="MS Mincho" w:hAnsi="Arial"/>
          <w:b/>
          <w:noProof/>
        </w:rPr>
        <w:t>Moderator (</w:t>
      </w:r>
      <w:r w:rsidRPr="001D78ED">
        <w:rPr>
          <w:rFonts w:ascii="Arial" w:eastAsia="MS Mincho" w:hAnsi="Arial"/>
          <w:b/>
          <w:noProof/>
        </w:rPr>
        <w:t>NTT DOCOMO</w:t>
      </w:r>
      <w:r w:rsidRPr="001D78ED">
        <w:rPr>
          <w:rFonts w:ascii="Arial" w:eastAsia="MS Mincho" w:hAnsi="Arial" w:hint="eastAsia"/>
          <w:b/>
          <w:noProof/>
        </w:rPr>
        <w:t>, INC.</w:t>
      </w:r>
      <w:r w:rsidR="00C4224E">
        <w:rPr>
          <w:rFonts w:ascii="Arial" w:eastAsia="MS Mincho" w:hAnsi="Arial"/>
          <w:b/>
          <w:noProof/>
        </w:rPr>
        <w:t>)</w:t>
      </w:r>
    </w:p>
    <w:bookmarkEnd w:id="1"/>
    <w:p w14:paraId="5766D9D2" w14:textId="28AB9410" w:rsidR="001D78ED" w:rsidRPr="001D78ED" w:rsidRDefault="001D78ED" w:rsidP="001D78ED">
      <w:pPr>
        <w:widowControl w:val="0"/>
        <w:ind w:left="1800" w:hanging="1800"/>
        <w:rPr>
          <w:rFonts w:ascii="Arial" w:eastAsia="MS Mincho" w:hAnsi="Arial"/>
          <w:b/>
          <w:noProof/>
        </w:rPr>
      </w:pPr>
      <w:r w:rsidRPr="001D78ED">
        <w:rPr>
          <w:rFonts w:ascii="Arial" w:eastAsia="MS Mincho" w:hAnsi="Arial"/>
          <w:b/>
          <w:noProof/>
        </w:rPr>
        <w:t>Title:</w:t>
      </w:r>
      <w:r w:rsidRPr="001D78ED">
        <w:rPr>
          <w:rFonts w:ascii="Arial" w:eastAsia="MS Mincho" w:hAnsi="Arial"/>
          <w:b/>
          <w:noProof/>
        </w:rPr>
        <w:tab/>
      </w:r>
      <w:bookmarkStart w:id="2" w:name="OLE_LINK8"/>
      <w:bookmarkStart w:id="3" w:name="OLE_LINK9"/>
      <w:bookmarkStart w:id="4" w:name="OLE_LINK21"/>
      <w:bookmarkStart w:id="5" w:name="OLE_LINK22"/>
      <w:r w:rsidR="00093DE1">
        <w:rPr>
          <w:rFonts w:ascii="Arial" w:eastAsia="MS Mincho" w:hAnsi="Arial"/>
          <w:b/>
          <w:noProof/>
        </w:rPr>
        <w:t>Summary</w:t>
      </w:r>
      <w:r w:rsidR="003A4CC4">
        <w:rPr>
          <w:rFonts w:ascii="Arial" w:eastAsia="MS Mincho" w:hAnsi="Arial"/>
          <w:b/>
          <w:noProof/>
        </w:rPr>
        <w:t xml:space="preserve"> on </w:t>
      </w:r>
      <w:r w:rsidR="006B5941">
        <w:rPr>
          <w:rFonts w:ascii="Arial" w:eastAsia="MS Mincho" w:hAnsi="Arial"/>
          <w:b/>
          <w:noProof/>
        </w:rPr>
        <w:t>[</w:t>
      </w:r>
      <w:r w:rsidR="00244778" w:rsidRPr="00244778">
        <w:rPr>
          <w:rFonts w:ascii="Arial" w:eastAsia="MS Mincho" w:hAnsi="Arial"/>
          <w:b/>
          <w:noProof/>
        </w:rPr>
        <w:t>101-e-Post-NR-UE-Features-03</w:t>
      </w:r>
      <w:r w:rsidR="006B5941">
        <w:rPr>
          <w:rFonts w:ascii="Arial" w:eastAsia="MS Mincho" w:hAnsi="Arial"/>
          <w:b/>
          <w:noProof/>
        </w:rPr>
        <w:t>]</w:t>
      </w:r>
    </w:p>
    <w:bookmarkEnd w:id="2"/>
    <w:bookmarkEnd w:id="3"/>
    <w:bookmarkEnd w:id="4"/>
    <w:bookmarkEnd w:id="5"/>
    <w:p w14:paraId="1FBF34EB" w14:textId="3CA40349" w:rsidR="001D78ED" w:rsidRPr="001D78ED" w:rsidRDefault="001D78ED" w:rsidP="001D78ED">
      <w:pPr>
        <w:widowControl w:val="0"/>
        <w:tabs>
          <w:tab w:val="left" w:pos="1800"/>
        </w:tabs>
        <w:ind w:left="1800" w:hanging="1800"/>
        <w:rPr>
          <w:rFonts w:ascii="Arial" w:eastAsia="MS Mincho" w:hAnsi="Arial"/>
          <w:b/>
          <w:noProof/>
        </w:rPr>
      </w:pPr>
      <w:r w:rsidRPr="001D78ED">
        <w:rPr>
          <w:rFonts w:ascii="Arial" w:eastAsia="MS Mincho" w:hAnsi="Arial"/>
          <w:b/>
          <w:noProof/>
        </w:rPr>
        <w:t>Agenda Item:</w:t>
      </w:r>
      <w:bookmarkStart w:id="6" w:name="Source"/>
      <w:bookmarkEnd w:id="6"/>
      <w:r w:rsidRPr="001D78ED">
        <w:rPr>
          <w:rFonts w:ascii="Arial" w:eastAsia="MS Mincho" w:hAnsi="Arial"/>
          <w:b/>
          <w:noProof/>
        </w:rPr>
        <w:tab/>
        <w:t>7.2.11</w:t>
      </w:r>
    </w:p>
    <w:p w14:paraId="055DD6DE" w14:textId="77777777" w:rsidR="001D78ED" w:rsidRPr="001D78ED" w:rsidRDefault="001D78ED" w:rsidP="001D78ED">
      <w:pPr>
        <w:pBdr>
          <w:bottom w:val="single" w:sz="6" w:space="1" w:color="auto"/>
        </w:pBdr>
        <w:ind w:left="1800" w:hanging="1800"/>
        <w:rPr>
          <w:rFonts w:ascii="Arial" w:hAnsi="Arial"/>
          <w:b/>
        </w:rPr>
      </w:pPr>
      <w:r w:rsidRPr="001D78ED">
        <w:rPr>
          <w:rFonts w:ascii="Arial" w:hAnsi="Arial"/>
          <w:b/>
        </w:rPr>
        <w:t>Document for:</w:t>
      </w:r>
      <w:bookmarkStart w:id="7" w:name="DocumentFor"/>
      <w:bookmarkEnd w:id="7"/>
      <w:r w:rsidRPr="001D78ED">
        <w:rPr>
          <w:rFonts w:ascii="Arial" w:hAnsi="Arial"/>
          <w:b/>
        </w:rPr>
        <w:t xml:space="preserve"> </w:t>
      </w:r>
      <w:r w:rsidRPr="001D78ED">
        <w:rPr>
          <w:rFonts w:ascii="Arial" w:hAnsi="Arial"/>
          <w:b/>
        </w:rPr>
        <w:tab/>
        <w:t>Discussion and Decision</w:t>
      </w:r>
    </w:p>
    <w:p w14:paraId="7C08BEAA"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eastAsia="ko-KR"/>
        </w:rPr>
      </w:pPr>
    </w:p>
    <w:p w14:paraId="76876C8D"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445C5389" w14:textId="77777777" w:rsidR="006B5941" w:rsidRPr="00244778" w:rsidRDefault="006B5941" w:rsidP="006B5941">
      <w:pPr>
        <w:rPr>
          <w:rFonts w:ascii="Times New Roman" w:eastAsia="Malgun Gothic" w:hAnsi="Times New Roman" w:cs="Times New Roman"/>
          <w:sz w:val="22"/>
          <w:szCs w:val="22"/>
          <w:lang w:eastAsia="en-US"/>
        </w:rPr>
      </w:pPr>
      <w:r w:rsidRPr="00244778">
        <w:rPr>
          <w:rFonts w:ascii="Times New Roman" w:eastAsia="Malgun Gothic" w:hAnsi="Times New Roman" w:cs="Times New Roman"/>
          <w:sz w:val="22"/>
          <w:szCs w:val="22"/>
          <w:lang w:eastAsia="en-US"/>
        </w:rPr>
        <w:t>This contribution summarizes the following email discussion/approval regarding UE features for Positioning.</w:t>
      </w:r>
    </w:p>
    <w:p w14:paraId="24FD816B" w14:textId="77777777" w:rsidR="00497BD0" w:rsidRDefault="00497BD0" w:rsidP="005F6261">
      <w:pPr>
        <w:rPr>
          <w:b/>
          <w:sz w:val="22"/>
          <w:szCs w:val="22"/>
        </w:rPr>
      </w:pPr>
    </w:p>
    <w:p w14:paraId="034097FE" w14:textId="77777777" w:rsidR="00244778" w:rsidRPr="00244778" w:rsidRDefault="00244778" w:rsidP="00244778">
      <w:pPr>
        <w:rPr>
          <w:rFonts w:ascii="Times" w:eastAsia="Batang" w:hAnsi="Times"/>
          <w:bCs/>
          <w:sz w:val="20"/>
          <w:highlight w:val="cyan"/>
        </w:rPr>
      </w:pPr>
      <w:bookmarkStart w:id="9" w:name="_Hlk42421232"/>
      <w:r w:rsidRPr="00244778">
        <w:rPr>
          <w:rFonts w:ascii="Times" w:eastAsia="Batang" w:hAnsi="Times"/>
          <w:bCs/>
          <w:sz w:val="20"/>
          <w:highlight w:val="cyan"/>
        </w:rPr>
        <w:t>[101-e-Post-NR-UE-Features-03</w:t>
      </w:r>
      <w:proofErr w:type="gramStart"/>
      <w:r w:rsidRPr="00244778">
        <w:rPr>
          <w:rFonts w:ascii="Times" w:eastAsia="Batang" w:hAnsi="Times"/>
          <w:bCs/>
          <w:sz w:val="20"/>
          <w:highlight w:val="cyan"/>
        </w:rPr>
        <w:t>]  Email</w:t>
      </w:r>
      <w:proofErr w:type="gramEnd"/>
      <w:r w:rsidRPr="00244778">
        <w:rPr>
          <w:rFonts w:ascii="Times" w:eastAsia="Batang" w:hAnsi="Times"/>
          <w:bCs/>
          <w:sz w:val="20"/>
          <w:highlight w:val="cyan"/>
        </w:rPr>
        <w:t xml:space="preserve"> discussion/approval for remaining issues on UE features for Positioning, till 6/10 – Hiroki (DCM)</w:t>
      </w:r>
    </w:p>
    <w:p w14:paraId="6013AEC8" w14:textId="77777777" w:rsidR="00244778" w:rsidRPr="00244778" w:rsidRDefault="00244778" w:rsidP="00403F7C">
      <w:pPr>
        <w:numPr>
          <w:ilvl w:val="0"/>
          <w:numId w:val="47"/>
        </w:numPr>
        <w:rPr>
          <w:rFonts w:ascii="Times" w:eastAsia="Batang" w:hAnsi="Times"/>
          <w:bCs/>
          <w:sz w:val="20"/>
          <w:highlight w:val="cyan"/>
        </w:rPr>
      </w:pPr>
      <w:r w:rsidRPr="00244778">
        <w:rPr>
          <w:rFonts w:ascii="Times" w:eastAsia="Batang" w:hAnsi="Times"/>
          <w:bCs/>
          <w:sz w:val="20"/>
          <w:highlight w:val="cyan"/>
        </w:rPr>
        <w:t>How to define details of FG13-11a</w:t>
      </w:r>
    </w:p>
    <w:p w14:paraId="6E2521BF" w14:textId="77777777" w:rsidR="00244778" w:rsidRPr="00244778" w:rsidRDefault="00244778" w:rsidP="00403F7C">
      <w:pPr>
        <w:numPr>
          <w:ilvl w:val="0"/>
          <w:numId w:val="47"/>
        </w:numPr>
        <w:rPr>
          <w:rFonts w:ascii="Times" w:eastAsia="Batang" w:hAnsi="Times"/>
          <w:bCs/>
          <w:sz w:val="20"/>
          <w:highlight w:val="cyan"/>
        </w:rPr>
      </w:pPr>
      <w:r w:rsidRPr="00244778">
        <w:rPr>
          <w:rFonts w:ascii="Times" w:eastAsia="Batang" w:hAnsi="Times"/>
          <w:bCs/>
          <w:sz w:val="20"/>
          <w:highlight w:val="cyan"/>
        </w:rPr>
        <w:t>Whether location server should know if the FG13-8/8a/8b is supported or not</w:t>
      </w:r>
      <w:bookmarkEnd w:id="9"/>
    </w:p>
    <w:p w14:paraId="5A76D6A2" w14:textId="77777777" w:rsidR="006B5941" w:rsidRPr="00244778" w:rsidRDefault="006B5941" w:rsidP="005F6261">
      <w:pPr>
        <w:rPr>
          <w:b/>
          <w:sz w:val="22"/>
          <w:szCs w:val="22"/>
        </w:rPr>
      </w:pPr>
    </w:p>
    <w:p w14:paraId="1C14E669" w14:textId="77777777" w:rsidR="002753B9" w:rsidRPr="003E6F4B" w:rsidRDefault="002753B9" w:rsidP="002753B9">
      <w:pPr>
        <w:rPr>
          <w:b/>
        </w:rPr>
        <w:sectPr w:rsidR="002753B9" w:rsidRPr="003E6F4B" w:rsidSect="001116E4">
          <w:headerReference w:type="even" r:id="rId13"/>
          <w:headerReference w:type="default" r:id="rId14"/>
          <w:footerReference w:type="even" r:id="rId15"/>
          <w:footerReference w:type="default" r:id="rId16"/>
          <w:headerReference w:type="first" r:id="rId17"/>
          <w:footerReference w:type="first" r:id="rId18"/>
          <w:pgSz w:w="11906" w:h="16838" w:code="9"/>
          <w:pgMar w:top="851" w:right="1134" w:bottom="567" w:left="1134" w:header="720" w:footer="720" w:gutter="0"/>
          <w:cols w:space="720"/>
          <w:docGrid w:linePitch="326"/>
        </w:sectPr>
      </w:pPr>
      <w:r>
        <w:rPr>
          <w:b/>
        </w:rPr>
        <w:br w:type="page"/>
      </w:r>
    </w:p>
    <w:p w14:paraId="68D810A6" w14:textId="2DB1B9D2" w:rsidR="00A00F29" w:rsidRDefault="001D78ED"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 xml:space="preserve">Discussion on </w:t>
      </w:r>
      <w:r w:rsidR="00244778">
        <w:rPr>
          <w:rFonts w:ascii="Arial" w:eastAsia="Batang" w:hAnsi="Arial"/>
          <w:sz w:val="32"/>
          <w:szCs w:val="32"/>
          <w:lang w:val="en-US" w:eastAsia="ko-KR"/>
        </w:rPr>
        <w:t>how to define details of FG13-11a</w:t>
      </w:r>
    </w:p>
    <w:p w14:paraId="381D72A5" w14:textId="7303FD5D" w:rsidR="00244778" w:rsidRPr="001D78ED" w:rsidRDefault="00244778" w:rsidP="00244778">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1</w:t>
      </w:r>
      <w:r w:rsidRPr="001D78ED">
        <w:rPr>
          <w:rFonts w:eastAsia="MS Mincho"/>
          <w:sz w:val="28"/>
          <w:szCs w:val="28"/>
          <w:lang w:val="en-US"/>
        </w:rPr>
        <w:tab/>
      </w:r>
      <w:r>
        <w:rPr>
          <w:rFonts w:eastAsia="MS Mincho"/>
          <w:sz w:val="28"/>
          <w:szCs w:val="28"/>
          <w:lang w:val="en-US"/>
        </w:rPr>
        <w:t>Summary on the discussion in RAN1#101-e [14]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244778" w14:paraId="78BB4DD7" w14:textId="77777777" w:rsidTr="00244778">
        <w:trPr>
          <w:trHeight w:val="20"/>
        </w:trPr>
        <w:tc>
          <w:tcPr>
            <w:tcW w:w="1130" w:type="dxa"/>
            <w:tcBorders>
              <w:top w:val="single" w:sz="4" w:space="0" w:color="auto"/>
              <w:left w:val="single" w:sz="4" w:space="0" w:color="auto"/>
              <w:bottom w:val="single" w:sz="4" w:space="0" w:color="auto"/>
              <w:right w:val="single" w:sz="4" w:space="0" w:color="auto"/>
            </w:tcBorders>
            <w:hideMark/>
          </w:tcPr>
          <w:p w14:paraId="5CC3FE74" w14:textId="77777777" w:rsidR="00244778" w:rsidRDefault="00244778" w:rsidP="00244778">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605922A" w14:textId="77777777" w:rsidR="00244778" w:rsidRDefault="00244778" w:rsidP="00244778">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EC52FEB" w14:textId="77777777" w:rsidR="00244778" w:rsidRDefault="00244778" w:rsidP="00244778">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DCC4254" w14:textId="77777777" w:rsidR="00244778" w:rsidRDefault="00244778" w:rsidP="00244778">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0198960" w14:textId="77777777" w:rsidR="00244778" w:rsidRDefault="00244778" w:rsidP="00244778">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EB80143" w14:textId="77777777" w:rsidR="00244778" w:rsidRDefault="00244778" w:rsidP="00244778">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4155BED" w14:textId="77777777" w:rsidR="00244778" w:rsidRDefault="00244778" w:rsidP="00244778">
            <w:pPr>
              <w:pStyle w:val="TAH"/>
            </w:pPr>
            <w:r>
              <w:rPr>
                <w:rFonts w:eastAsia="Gulim" w:cstheme="minorHAnsi"/>
                <w:color w:val="000000" w:themeColor="text1"/>
              </w:rPr>
              <w:t xml:space="preserve">Applicable to </w:t>
            </w:r>
            <w:r>
              <w:rPr>
                <w:rFonts w:cstheme="minorHAnsi"/>
                <w:color w:val="000000" w:themeColor="text1"/>
              </w:rPr>
              <w:t xml:space="preserve">the capability signalling exchange </w:t>
            </w:r>
            <w:proofErr w:type="spellStart"/>
            <w:r>
              <w:rPr>
                <w:rFonts w:cstheme="minorHAnsi"/>
                <w:color w:val="000000" w:themeColor="text1"/>
              </w:rPr>
              <w:t>betw</w:t>
            </w:r>
            <w:proofErr w:type="spellEnd"/>
            <w:r>
              <w:rPr>
                <w:rFonts w:cstheme="minorHAnsi"/>
                <w:color w:val="000000" w:themeColor="text1"/>
              </w:rPr>
              <w:t xml:space="preserve"> </w:t>
            </w:r>
            <w:proofErr w:type="spellStart"/>
            <w:r>
              <w:rPr>
                <w:rFonts w:cstheme="minorHAnsi"/>
                <w:color w:val="000000" w:themeColor="text1"/>
              </w:rPr>
              <w:t>aseen</w:t>
            </w:r>
            <w:proofErr w:type="spellEnd"/>
            <w:r>
              <w:rPr>
                <w:rFonts w:cstheme="minorHAnsi"/>
                <w:color w:val="000000" w:themeColor="text1"/>
              </w:rPr>
              <w:t xml:space="preserve"> UEs (V2X WI only)”.</w:t>
            </w:r>
          </w:p>
        </w:tc>
        <w:tc>
          <w:tcPr>
            <w:tcW w:w="1417" w:type="dxa"/>
            <w:tcBorders>
              <w:top w:val="single" w:sz="4" w:space="0" w:color="auto"/>
              <w:left w:val="single" w:sz="4" w:space="0" w:color="auto"/>
              <w:bottom w:val="single" w:sz="4" w:space="0" w:color="auto"/>
              <w:right w:val="single" w:sz="4" w:space="0" w:color="auto"/>
            </w:tcBorders>
            <w:hideMark/>
          </w:tcPr>
          <w:p w14:paraId="72748536" w14:textId="77777777" w:rsidR="00244778" w:rsidRDefault="00244778" w:rsidP="00244778">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B275B08" w14:textId="77777777" w:rsidR="00244778" w:rsidRDefault="00244778" w:rsidP="00244778">
            <w:pPr>
              <w:pStyle w:val="TAN"/>
              <w:ind w:left="0" w:firstLine="0"/>
              <w:rPr>
                <w:b/>
                <w:lang w:eastAsia="ja-JP"/>
              </w:rPr>
            </w:pPr>
            <w:r>
              <w:rPr>
                <w:b/>
                <w:lang w:eastAsia="ja-JP"/>
              </w:rPr>
              <w:t>Type</w:t>
            </w:r>
          </w:p>
          <w:p w14:paraId="2FDC29D5" w14:textId="77777777" w:rsidR="00244778" w:rsidRDefault="00244778" w:rsidP="00244778">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C3DA7D2" w14:textId="77777777" w:rsidR="00244778" w:rsidRDefault="00244778" w:rsidP="00244778">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45BFC27" w14:textId="77777777" w:rsidR="00244778" w:rsidRDefault="00244778" w:rsidP="00244778">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7E54E57" w14:textId="77777777" w:rsidR="00244778" w:rsidRDefault="00244778" w:rsidP="00244778">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2FB4834" w14:textId="77777777" w:rsidR="00244778" w:rsidRDefault="00244778" w:rsidP="00244778">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D0DE29B" w14:textId="77777777" w:rsidR="00244778" w:rsidRDefault="00244778" w:rsidP="00244778">
            <w:pPr>
              <w:pStyle w:val="TAH"/>
            </w:pPr>
            <w:r>
              <w:t>Mandatory/Optional</w:t>
            </w:r>
          </w:p>
        </w:tc>
      </w:tr>
      <w:tr w:rsidR="00244778" w:rsidRPr="004F67D2" w14:paraId="140C859A" w14:textId="77777777" w:rsidTr="00244778">
        <w:trPr>
          <w:trHeight w:val="20"/>
        </w:trPr>
        <w:tc>
          <w:tcPr>
            <w:tcW w:w="1130" w:type="dxa"/>
            <w:tcBorders>
              <w:top w:val="single" w:sz="4" w:space="0" w:color="auto"/>
              <w:left w:val="single" w:sz="4" w:space="0" w:color="auto"/>
              <w:bottom w:val="single" w:sz="4" w:space="0" w:color="auto"/>
              <w:right w:val="single" w:sz="4" w:space="0" w:color="auto"/>
            </w:tcBorders>
          </w:tcPr>
          <w:p w14:paraId="44A622C6" w14:textId="77777777" w:rsidR="00244778" w:rsidRDefault="00244778" w:rsidP="00244778">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3490CE89" w14:textId="77777777" w:rsidR="00244778" w:rsidRPr="004F67D2" w:rsidRDefault="00244778" w:rsidP="00244778">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325037FC" w14:textId="77777777" w:rsidR="00244778" w:rsidRPr="004F67D2" w:rsidRDefault="00244778" w:rsidP="00244778">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4A808CB2" w14:textId="77777777" w:rsidR="00244778" w:rsidRPr="004F67D2" w:rsidRDefault="00244778" w:rsidP="00403F7C">
            <w:pPr>
              <w:pStyle w:val="TAL"/>
              <w:numPr>
                <w:ilvl w:val="0"/>
                <w:numId w:val="14"/>
              </w:numPr>
              <w:rPr>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tc>
        <w:tc>
          <w:tcPr>
            <w:tcW w:w="1282" w:type="dxa"/>
            <w:tcBorders>
              <w:top w:val="single" w:sz="4" w:space="0" w:color="auto"/>
              <w:left w:val="single" w:sz="4" w:space="0" w:color="auto"/>
              <w:bottom w:val="single" w:sz="4" w:space="0" w:color="auto"/>
              <w:right w:val="single" w:sz="4" w:space="0" w:color="auto"/>
            </w:tcBorders>
          </w:tcPr>
          <w:p w14:paraId="40A273D0" w14:textId="77777777" w:rsidR="00244778" w:rsidRPr="0031657C" w:rsidRDefault="00244778" w:rsidP="00244778">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3341C2A9" w14:textId="77777777" w:rsidR="00244778" w:rsidRPr="004F67D2" w:rsidRDefault="00244778" w:rsidP="00244778">
            <w:pPr>
              <w:pStyle w:val="TAL"/>
              <w:jc w:val="center"/>
              <w:rPr>
                <w:bCs/>
              </w:rPr>
            </w:pPr>
            <w:r w:rsidRPr="00233404">
              <w:rPr>
                <w:bCs/>
              </w:rPr>
              <w:t>Yes</w:t>
            </w:r>
          </w:p>
        </w:tc>
        <w:tc>
          <w:tcPr>
            <w:tcW w:w="851" w:type="dxa"/>
            <w:tcBorders>
              <w:top w:val="single" w:sz="4" w:space="0" w:color="auto"/>
              <w:left w:val="single" w:sz="4" w:space="0" w:color="auto"/>
              <w:bottom w:val="single" w:sz="4" w:space="0" w:color="auto"/>
              <w:right w:val="single" w:sz="4" w:space="0" w:color="auto"/>
            </w:tcBorders>
          </w:tcPr>
          <w:p w14:paraId="7CD5ADE6" w14:textId="77777777" w:rsidR="00244778" w:rsidRPr="004F67D2" w:rsidRDefault="00244778" w:rsidP="00244778">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2C7D4EF6" w14:textId="77777777" w:rsidR="00244778" w:rsidRDefault="00244778" w:rsidP="00244778">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E4AF753" w14:textId="77777777" w:rsidR="00244778" w:rsidRPr="00AD3848" w:rsidRDefault="00244778" w:rsidP="00244778">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UE</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7CFF21AF" w14:textId="77777777" w:rsidR="00244778" w:rsidRPr="00AD3848" w:rsidRDefault="00244778" w:rsidP="00244778">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tcPr>
          <w:p w14:paraId="62BC4469" w14:textId="77777777" w:rsidR="00244778" w:rsidRPr="00AD3848" w:rsidRDefault="00244778" w:rsidP="00244778">
            <w:pPr>
              <w:pStyle w:val="TAL"/>
              <w:jc w:val="center"/>
              <w:rPr>
                <w:bCs/>
                <w:highlight w:val="yellow"/>
              </w:rPr>
            </w:pPr>
            <w:r>
              <w:rPr>
                <w:bCs/>
                <w:highlight w:val="yellow"/>
              </w:rPr>
              <w:t>[</w:t>
            </w:r>
            <w:r w:rsidRPr="00AD3848">
              <w:rPr>
                <w:bCs/>
                <w:highlight w:val="yellow"/>
              </w:rPr>
              <w:t>Yes</w:t>
            </w:r>
            <w:r>
              <w:rPr>
                <w:bCs/>
                <w:highlight w:val="yellow"/>
              </w:rPr>
              <w:t>]</w:t>
            </w:r>
          </w:p>
        </w:tc>
        <w:tc>
          <w:tcPr>
            <w:tcW w:w="1842" w:type="dxa"/>
            <w:tcBorders>
              <w:top w:val="single" w:sz="4" w:space="0" w:color="auto"/>
              <w:left w:val="single" w:sz="4" w:space="0" w:color="auto"/>
              <w:bottom w:val="single" w:sz="4" w:space="0" w:color="auto"/>
              <w:right w:val="single" w:sz="4" w:space="0" w:color="auto"/>
            </w:tcBorders>
          </w:tcPr>
          <w:p w14:paraId="6B996A80" w14:textId="77777777" w:rsidR="00244778" w:rsidRDefault="00244778" w:rsidP="00244778">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797A217" w14:textId="77777777" w:rsidR="00244778" w:rsidRPr="00CE7B4B" w:rsidRDefault="00244778" w:rsidP="00244778">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F323449" w14:textId="77777777" w:rsidR="00244778" w:rsidRPr="004F67D2" w:rsidRDefault="00244778" w:rsidP="00244778">
            <w:pPr>
              <w:pStyle w:val="TAL"/>
              <w:rPr>
                <w:bCs/>
              </w:rPr>
            </w:pPr>
            <w:r w:rsidRPr="00233404">
              <w:rPr>
                <w:bCs/>
              </w:rPr>
              <w:t xml:space="preserve">Optional with capability </w:t>
            </w:r>
            <w:proofErr w:type="spellStart"/>
            <w:r w:rsidRPr="00233404">
              <w:rPr>
                <w:bCs/>
              </w:rPr>
              <w:t>signaling</w:t>
            </w:r>
            <w:proofErr w:type="spellEnd"/>
          </w:p>
        </w:tc>
      </w:tr>
      <w:tr w:rsidR="00244778" w:rsidRPr="00233404" w14:paraId="5B39A087" w14:textId="77777777" w:rsidTr="00244778">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3F6E1773" w14:textId="77777777" w:rsidR="00244778" w:rsidRPr="00233404" w:rsidRDefault="00244778" w:rsidP="00244778">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D865A96" w14:textId="77777777" w:rsidR="00244778" w:rsidRPr="00AD3848" w:rsidRDefault="00244778" w:rsidP="00244778">
            <w:pPr>
              <w:pStyle w:val="TAL"/>
              <w:rPr>
                <w:bCs/>
                <w:highlight w:val="yellow"/>
              </w:rPr>
            </w:pPr>
            <w:r w:rsidRPr="00AD3848">
              <w:rPr>
                <w:bCs/>
                <w:highlight w:val="yellow"/>
              </w:rPr>
              <w:t>[13-11]</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64E1518" w14:textId="77777777" w:rsidR="00244778" w:rsidRPr="00AD3848" w:rsidRDefault="00244778" w:rsidP="00244778">
            <w:pPr>
              <w:pStyle w:val="TAL"/>
              <w:rPr>
                <w:bCs/>
                <w:highlight w:val="yellow"/>
              </w:rPr>
            </w:pPr>
            <w:r w:rsidRPr="00AD3848">
              <w:rPr>
                <w:bCs/>
                <w:highlight w:val="yellow"/>
              </w:rPr>
              <w:t>[UE Rx-Tx Measurement Report for Multi-RTT]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C8C0313" w14:textId="77777777" w:rsidR="00244778" w:rsidRPr="00801AF6" w:rsidRDefault="00244778" w:rsidP="00403F7C">
            <w:pPr>
              <w:pStyle w:val="TAL"/>
              <w:numPr>
                <w:ilvl w:val="0"/>
                <w:numId w:val="15"/>
              </w:numPr>
              <w:rPr>
                <w:rFonts w:asciiTheme="majorHAnsi" w:eastAsia="SimSun" w:hAnsiTheme="majorHAnsi" w:cstheme="majorHAnsi"/>
                <w:szCs w:val="18"/>
              </w:rPr>
            </w:pPr>
            <w:r>
              <w:rPr>
                <w:rFonts w:asciiTheme="majorHAnsi" w:eastAsia="SimSun" w:hAnsiTheme="majorHAnsi" w:cstheme="majorHAnsi"/>
                <w:szCs w:val="18"/>
              </w:rPr>
              <w:t>Max n</w:t>
            </w:r>
            <w:r w:rsidRPr="00801AF6">
              <w:rPr>
                <w:rFonts w:asciiTheme="majorHAnsi" w:eastAsia="SimSun" w:hAnsiTheme="majorHAnsi" w:cstheme="majorHAnsi"/>
                <w:szCs w:val="18"/>
              </w:rPr>
              <w:t xml:space="preserve">umber of </w:t>
            </w:r>
            <w:r>
              <w:rPr>
                <w:rFonts w:asciiTheme="majorHAnsi" w:eastAsia="SimSun" w:hAnsiTheme="majorHAnsi" w:cstheme="majorHAnsi"/>
                <w:szCs w:val="18"/>
              </w:rPr>
              <w:t xml:space="preserve">UE </w:t>
            </w:r>
            <w:r w:rsidRPr="00801AF6">
              <w:rPr>
                <w:rFonts w:asciiTheme="majorHAnsi" w:eastAsia="SimSun" w:hAnsiTheme="majorHAnsi" w:cstheme="majorHAnsi"/>
                <w:szCs w:val="18"/>
              </w:rPr>
              <w:t>Rx–Tx time difference measurements corresponding to a single SRS resource/resource set for positioning with each measurement corresponding to a single DL PRS resource/resource set.</w:t>
            </w:r>
          </w:p>
          <w:p w14:paraId="425EC313" w14:textId="77777777" w:rsidR="00244778" w:rsidRDefault="00244778" w:rsidP="00244778">
            <w:pPr>
              <w:pStyle w:val="TAL"/>
              <w:ind w:left="360"/>
              <w:rPr>
                <w:rFonts w:asciiTheme="majorHAnsi" w:eastAsia="SimSun" w:hAnsiTheme="majorHAnsi" w:cstheme="majorHAnsi"/>
                <w:szCs w:val="18"/>
              </w:rPr>
            </w:pPr>
            <w:r>
              <w:rPr>
                <w:rFonts w:asciiTheme="majorHAnsi" w:eastAsia="SimSun" w:hAnsiTheme="majorHAnsi" w:cstheme="majorHAnsi"/>
                <w:szCs w:val="18"/>
              </w:rPr>
              <w:t>[</w:t>
            </w:r>
            <w:r w:rsidRPr="00801AF6">
              <w:rPr>
                <w:rFonts w:asciiTheme="majorHAnsi" w:eastAsia="SimSun" w:hAnsiTheme="majorHAnsi" w:cstheme="majorHAnsi"/>
                <w:szCs w:val="18"/>
              </w:rPr>
              <w:t>Note: The DL PRS resource/resource sets can be in different positioning frequency layers</w:t>
            </w:r>
            <w:r>
              <w:rPr>
                <w:rFonts w:asciiTheme="majorHAnsi" w:eastAsia="SimSun" w:hAnsiTheme="majorHAnsi" w:cstheme="majorHAnsi"/>
                <w:szCs w:val="18"/>
              </w:rPr>
              <w:t>]</w:t>
            </w:r>
          </w:p>
          <w:p w14:paraId="486E7B35" w14:textId="77777777" w:rsidR="00244778" w:rsidRPr="00801AF6" w:rsidRDefault="00244778" w:rsidP="00403F7C">
            <w:pPr>
              <w:pStyle w:val="TAL"/>
              <w:numPr>
                <w:ilvl w:val="0"/>
                <w:numId w:val="15"/>
              </w:numPr>
              <w:rPr>
                <w:rFonts w:asciiTheme="majorHAnsi" w:eastAsia="SimSun" w:hAnsiTheme="majorHAnsi" w:cstheme="majorHAnsi"/>
                <w:szCs w:val="18"/>
              </w:rPr>
            </w:pPr>
            <w:r>
              <w:t>[Support RSRP measurements. Values = {0, 1}]</w:t>
            </w:r>
          </w:p>
          <w:p w14:paraId="517968C9" w14:textId="77777777" w:rsidR="00244778" w:rsidRPr="00AD3848" w:rsidRDefault="00244778" w:rsidP="00244778">
            <w:pPr>
              <w:pStyle w:val="TAL"/>
              <w:ind w:left="360"/>
              <w:rPr>
                <w:rFonts w:asciiTheme="majorHAnsi" w:eastAsia="SimSun" w:hAnsiTheme="majorHAnsi" w:cstheme="majorHAnsi"/>
                <w:szCs w:val="18"/>
                <w:highlight w:val="yellow"/>
              </w:rPr>
            </w:pP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9B5BA44" w14:textId="77777777" w:rsidR="00244778" w:rsidRPr="0031657C" w:rsidRDefault="00244778" w:rsidP="00244778">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0BB794FA" w14:textId="77777777" w:rsidR="00244778" w:rsidRPr="004F67D2" w:rsidRDefault="00244778" w:rsidP="00244778">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CDAFF3B" w14:textId="77777777" w:rsidR="00244778" w:rsidRPr="00233404" w:rsidRDefault="00244778" w:rsidP="00244778">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87E4E0E" w14:textId="77777777" w:rsidR="00244778" w:rsidRDefault="00244778" w:rsidP="00244778">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0853DD6" w14:textId="77777777" w:rsidR="00244778" w:rsidRPr="00AD3848" w:rsidRDefault="00244778" w:rsidP="00244778">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 xml:space="preserve">Per </w:t>
            </w:r>
            <w:r>
              <w:rPr>
                <w:rFonts w:eastAsia="Times New Roman"/>
                <w:bCs/>
                <w:highlight w:val="yellow"/>
                <w:lang w:eastAsia="ja-JP"/>
              </w:rPr>
              <w:t>UE</w:t>
            </w:r>
            <w:r w:rsidRPr="00AD3848">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2A210E9" w14:textId="77777777" w:rsidR="00244778" w:rsidRPr="00AD3848" w:rsidRDefault="00244778" w:rsidP="00244778">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E6F9024" w14:textId="77777777" w:rsidR="00244778" w:rsidRPr="00AD3848" w:rsidRDefault="00244778" w:rsidP="00244778">
            <w:pPr>
              <w:pStyle w:val="TAL"/>
              <w:jc w:val="center"/>
              <w:rPr>
                <w:bCs/>
                <w:highlight w:val="yellow"/>
              </w:rPr>
            </w:pPr>
            <w:r w:rsidRPr="00AD3848">
              <w:rPr>
                <w:bCs/>
                <w:highlight w:val="yellow"/>
              </w:rPr>
              <w:t>[</w:t>
            </w:r>
            <w:r>
              <w:rPr>
                <w:bCs/>
                <w:highlight w:val="yellow"/>
              </w:rPr>
              <w:t>Yes</w:t>
            </w:r>
            <w:r w:rsidRPr="00AD3848">
              <w:rPr>
                <w:bCs/>
                <w:highlight w:val="yellow"/>
              </w:rPr>
              <w:t>]</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8F97239" w14:textId="77777777" w:rsidR="00244778" w:rsidRPr="00AD3848" w:rsidRDefault="00244778" w:rsidP="00244778">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49FB093" w14:textId="77777777" w:rsidR="00244778" w:rsidRPr="00233404" w:rsidRDefault="00244778" w:rsidP="00244778">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D45D643" w14:textId="77777777" w:rsidR="00244778" w:rsidRPr="00233404" w:rsidRDefault="00244778" w:rsidP="00244778">
            <w:pPr>
              <w:pStyle w:val="TAL"/>
              <w:rPr>
                <w:bCs/>
              </w:rPr>
            </w:pPr>
            <w:r w:rsidRPr="00233404">
              <w:rPr>
                <w:bCs/>
              </w:rPr>
              <w:t xml:space="preserve">Optional with capability </w:t>
            </w:r>
            <w:proofErr w:type="spellStart"/>
            <w:r w:rsidRPr="00233404">
              <w:rPr>
                <w:bCs/>
              </w:rPr>
              <w:t>signaling</w:t>
            </w:r>
            <w:proofErr w:type="spellEnd"/>
          </w:p>
        </w:tc>
      </w:tr>
    </w:tbl>
    <w:p w14:paraId="4CD0533A" w14:textId="77777777" w:rsidR="00244778" w:rsidRPr="008A7C2D" w:rsidRDefault="00244778" w:rsidP="00244778">
      <w:pPr>
        <w:spacing w:afterLines="50" w:after="120"/>
        <w:jc w:val="both"/>
        <w:rPr>
          <w:rFonts w:ascii="Arial" w:eastAsia="Batang" w:hAnsi="Arial"/>
          <w:sz w:val="32"/>
          <w:szCs w:val="32"/>
          <w:lang w:eastAsia="ko-KR"/>
        </w:rPr>
      </w:pPr>
    </w:p>
    <w:p w14:paraId="6F15BF65" w14:textId="77777777" w:rsidR="00244778" w:rsidRPr="006E7CEC" w:rsidRDefault="00244778" w:rsidP="00403F7C">
      <w:pPr>
        <w:pStyle w:val="ListParagraph"/>
        <w:numPr>
          <w:ilvl w:val="0"/>
          <w:numId w:val="10"/>
        </w:numPr>
        <w:spacing w:afterLines="50" w:after="120"/>
        <w:ind w:leftChars="0"/>
        <w:jc w:val="both"/>
        <w:rPr>
          <w:sz w:val="22"/>
          <w:lang w:val="en-US"/>
        </w:rPr>
      </w:pPr>
      <w:r>
        <w:rPr>
          <w:b/>
          <w:bCs/>
          <w:sz w:val="22"/>
        </w:rPr>
        <w:t>FG 13-11a</w:t>
      </w:r>
    </w:p>
    <w:p w14:paraId="305C720A" w14:textId="77777777" w:rsidR="00244778" w:rsidRDefault="00244778" w:rsidP="00403F7C">
      <w:pPr>
        <w:pStyle w:val="ListParagraph"/>
        <w:numPr>
          <w:ilvl w:val="1"/>
          <w:numId w:val="10"/>
        </w:numPr>
        <w:ind w:leftChars="0"/>
        <w:rPr>
          <w:b/>
          <w:bCs/>
          <w:sz w:val="22"/>
        </w:rPr>
      </w:pPr>
      <w:r>
        <w:rPr>
          <w:b/>
          <w:bCs/>
          <w:sz w:val="22"/>
        </w:rPr>
        <w:t>Component 1</w:t>
      </w:r>
    </w:p>
    <w:p w14:paraId="658FB648" w14:textId="77777777" w:rsidR="00244778" w:rsidRDefault="00244778" w:rsidP="00403F7C">
      <w:pPr>
        <w:pStyle w:val="ListParagraph"/>
        <w:numPr>
          <w:ilvl w:val="2"/>
          <w:numId w:val="10"/>
        </w:numPr>
        <w:ind w:leftChars="0"/>
        <w:rPr>
          <w:b/>
          <w:bCs/>
          <w:sz w:val="22"/>
        </w:rPr>
      </w:pPr>
      <w:r>
        <w:rPr>
          <w:b/>
          <w:bCs/>
          <w:sz w:val="22"/>
        </w:rPr>
        <w:t>Add a note as follows: [10]</w:t>
      </w:r>
    </w:p>
    <w:p w14:paraId="5550E164" w14:textId="77777777" w:rsidR="00244778" w:rsidRDefault="00244778" w:rsidP="00403F7C">
      <w:pPr>
        <w:pStyle w:val="ListParagraph"/>
        <w:numPr>
          <w:ilvl w:val="3"/>
          <w:numId w:val="10"/>
        </w:numPr>
        <w:ind w:leftChars="0"/>
        <w:rPr>
          <w:b/>
          <w:bCs/>
          <w:sz w:val="22"/>
        </w:rPr>
      </w:pPr>
      <w:r w:rsidRPr="00B8765A">
        <w:rPr>
          <w:b/>
          <w:bCs/>
          <w:sz w:val="22"/>
        </w:rPr>
        <w:t>Note: The UE Rx – Tx time difference measurements for a single SRS can be associated with DL PRS resource/resource sets can be in different positioning frequency layers</w:t>
      </w:r>
    </w:p>
    <w:p w14:paraId="1AE38F20" w14:textId="77777777" w:rsidR="00244778" w:rsidRDefault="00244778" w:rsidP="00403F7C">
      <w:pPr>
        <w:pStyle w:val="ListParagraph"/>
        <w:numPr>
          <w:ilvl w:val="1"/>
          <w:numId w:val="10"/>
        </w:numPr>
        <w:ind w:leftChars="0"/>
        <w:rPr>
          <w:b/>
          <w:bCs/>
          <w:sz w:val="22"/>
        </w:rPr>
      </w:pPr>
      <w:r>
        <w:rPr>
          <w:rFonts w:hint="eastAsia"/>
          <w:b/>
          <w:bCs/>
          <w:sz w:val="22"/>
        </w:rPr>
        <w:t>C</w:t>
      </w:r>
      <w:r>
        <w:rPr>
          <w:b/>
          <w:bCs/>
          <w:sz w:val="22"/>
        </w:rPr>
        <w:t>omponent</w:t>
      </w:r>
    </w:p>
    <w:p w14:paraId="26F67147" w14:textId="77777777" w:rsidR="00244778" w:rsidRDefault="00244778" w:rsidP="00403F7C">
      <w:pPr>
        <w:pStyle w:val="ListParagraph"/>
        <w:numPr>
          <w:ilvl w:val="2"/>
          <w:numId w:val="10"/>
        </w:numPr>
        <w:ind w:leftChars="0"/>
        <w:rPr>
          <w:b/>
          <w:bCs/>
          <w:sz w:val="22"/>
        </w:rPr>
      </w:pPr>
      <w:r w:rsidRPr="00B8765A">
        <w:rPr>
          <w:b/>
          <w:bCs/>
          <w:sz w:val="22"/>
        </w:rPr>
        <w:t>The feature of UE reporting multiple Rx-Tx, each one on PRS from different frequency layers, should be included inside the Inter-frequency M-RTT FG (13-11a).</w:t>
      </w:r>
      <w:r>
        <w:rPr>
          <w:b/>
          <w:bCs/>
          <w:sz w:val="22"/>
        </w:rPr>
        <w:t>: [11]</w:t>
      </w:r>
    </w:p>
    <w:p w14:paraId="5764828A" w14:textId="77777777" w:rsidR="00244778" w:rsidRPr="00BE48F2" w:rsidRDefault="00244778" w:rsidP="00403F7C">
      <w:pPr>
        <w:pStyle w:val="ListParagraph"/>
        <w:numPr>
          <w:ilvl w:val="1"/>
          <w:numId w:val="10"/>
        </w:numPr>
        <w:ind w:leftChars="0"/>
        <w:rPr>
          <w:b/>
          <w:bCs/>
          <w:sz w:val="22"/>
        </w:rPr>
      </w:pPr>
      <w:r w:rsidRPr="00BE48F2">
        <w:rPr>
          <w:b/>
          <w:bCs/>
          <w:sz w:val="22"/>
        </w:rPr>
        <w:t>Pre-requisite</w:t>
      </w:r>
    </w:p>
    <w:p w14:paraId="45F0C87E" w14:textId="77777777" w:rsidR="00244778" w:rsidRDefault="00244778" w:rsidP="00403F7C">
      <w:pPr>
        <w:pStyle w:val="ListParagraph"/>
        <w:numPr>
          <w:ilvl w:val="2"/>
          <w:numId w:val="10"/>
        </w:numPr>
        <w:ind w:leftChars="0"/>
        <w:rPr>
          <w:b/>
          <w:bCs/>
          <w:sz w:val="22"/>
        </w:rPr>
      </w:pPr>
      <w:r>
        <w:rPr>
          <w:b/>
          <w:bCs/>
          <w:sz w:val="22"/>
        </w:rPr>
        <w:t>FG 13-4, 13-8</w:t>
      </w:r>
      <w:r w:rsidRPr="00BE48F2">
        <w:rPr>
          <w:b/>
          <w:bCs/>
          <w:sz w:val="22"/>
        </w:rPr>
        <w:t>: [</w:t>
      </w:r>
      <w:r>
        <w:rPr>
          <w:b/>
          <w:bCs/>
          <w:sz w:val="22"/>
        </w:rPr>
        <w:t>6</w:t>
      </w:r>
      <w:r w:rsidRPr="00BE48F2">
        <w:rPr>
          <w:b/>
          <w:bCs/>
          <w:sz w:val="22"/>
        </w:rPr>
        <w:t>]</w:t>
      </w:r>
    </w:p>
    <w:p w14:paraId="414853E1" w14:textId="77777777" w:rsidR="00244778" w:rsidRDefault="00244778" w:rsidP="00403F7C">
      <w:pPr>
        <w:pStyle w:val="ListParagraph"/>
        <w:numPr>
          <w:ilvl w:val="1"/>
          <w:numId w:val="10"/>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0EC6AADE" w14:textId="77777777" w:rsidR="00244778" w:rsidRDefault="00244778" w:rsidP="00403F7C">
      <w:pPr>
        <w:pStyle w:val="ListParagraph"/>
        <w:numPr>
          <w:ilvl w:val="2"/>
          <w:numId w:val="10"/>
        </w:numPr>
        <w:ind w:leftChars="0"/>
        <w:rPr>
          <w:b/>
          <w:bCs/>
          <w:sz w:val="22"/>
        </w:rPr>
      </w:pPr>
      <w:r>
        <w:rPr>
          <w:b/>
          <w:bCs/>
          <w:sz w:val="22"/>
        </w:rPr>
        <w:t>No: [10]</w:t>
      </w:r>
    </w:p>
    <w:p w14:paraId="7695CF1A" w14:textId="77777777" w:rsidR="00244778" w:rsidRPr="008C7955" w:rsidRDefault="00244778" w:rsidP="00403F7C">
      <w:pPr>
        <w:pStyle w:val="ListParagraph"/>
        <w:numPr>
          <w:ilvl w:val="1"/>
          <w:numId w:val="10"/>
        </w:numPr>
        <w:ind w:leftChars="0"/>
        <w:rPr>
          <w:b/>
          <w:bCs/>
          <w:sz w:val="22"/>
        </w:rPr>
      </w:pPr>
      <w:r w:rsidRPr="008C7955">
        <w:rPr>
          <w:b/>
          <w:bCs/>
          <w:sz w:val="22"/>
        </w:rPr>
        <w:t xml:space="preserve">Type of </w:t>
      </w:r>
      <w:r>
        <w:rPr>
          <w:b/>
          <w:bCs/>
          <w:sz w:val="22"/>
        </w:rPr>
        <w:pgNum/>
      </w:r>
      <w:proofErr w:type="spellStart"/>
      <w:r>
        <w:rPr>
          <w:b/>
          <w:bCs/>
          <w:sz w:val="22"/>
        </w:rPr>
        <w:t>ignalling</w:t>
      </w:r>
      <w:proofErr w:type="spellEnd"/>
    </w:p>
    <w:p w14:paraId="6C370B15" w14:textId="77777777" w:rsidR="00244778" w:rsidRPr="007B0CB5" w:rsidRDefault="00244778" w:rsidP="00403F7C">
      <w:pPr>
        <w:pStyle w:val="ListParagraph"/>
        <w:numPr>
          <w:ilvl w:val="2"/>
          <w:numId w:val="10"/>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[11]</w:t>
      </w:r>
    </w:p>
    <w:p w14:paraId="16B1218A" w14:textId="77777777" w:rsidR="00244778" w:rsidRPr="006E7CEC" w:rsidRDefault="00244778" w:rsidP="00403F7C">
      <w:pPr>
        <w:pStyle w:val="ListParagraph"/>
        <w:numPr>
          <w:ilvl w:val="2"/>
          <w:numId w:val="10"/>
        </w:numPr>
        <w:spacing w:afterLines="50" w:after="120"/>
        <w:ind w:leftChars="0"/>
        <w:jc w:val="both"/>
        <w:rPr>
          <w:sz w:val="22"/>
          <w:lang w:val="en-US"/>
        </w:rPr>
      </w:pPr>
      <w:r w:rsidRPr="008C7955">
        <w:rPr>
          <w:b/>
          <w:bCs/>
          <w:sz w:val="22"/>
        </w:rPr>
        <w:t xml:space="preserve">Per </w:t>
      </w:r>
      <w:r>
        <w:rPr>
          <w:b/>
          <w:bCs/>
          <w:sz w:val="22"/>
        </w:rPr>
        <w:t>UE</w:t>
      </w:r>
      <w:r w:rsidRPr="008C7955">
        <w:rPr>
          <w:b/>
          <w:bCs/>
          <w:sz w:val="22"/>
        </w:rPr>
        <w:t>: [</w:t>
      </w:r>
      <w:r>
        <w:rPr>
          <w:b/>
          <w:bCs/>
          <w:sz w:val="22"/>
        </w:rPr>
        <w:t>4], [6]</w:t>
      </w:r>
    </w:p>
    <w:p w14:paraId="246056D1" w14:textId="77777777" w:rsidR="00244778" w:rsidRPr="006E7CEC" w:rsidRDefault="00244778" w:rsidP="00244778">
      <w:pPr>
        <w:spacing w:afterLines="50" w:after="120"/>
        <w:jc w:val="both"/>
        <w:rPr>
          <w:sz w:val="22"/>
        </w:rPr>
      </w:pPr>
    </w:p>
    <w:p w14:paraId="1EEF65CC" w14:textId="77777777" w:rsidR="00244778" w:rsidRDefault="00244778" w:rsidP="00244778">
      <w:pPr>
        <w:spacing w:afterLines="50" w:after="120"/>
        <w:jc w:val="both"/>
        <w:rPr>
          <w:sz w:val="22"/>
        </w:rPr>
      </w:pPr>
      <w:r>
        <w:rPr>
          <w:sz w:val="22"/>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86"/>
        <w:gridCol w:w="21620"/>
      </w:tblGrid>
      <w:tr w:rsidR="00244778" w14:paraId="75742907" w14:textId="77777777" w:rsidTr="00244778">
        <w:tc>
          <w:tcPr>
            <w:tcW w:w="218" w:type="pct"/>
          </w:tcPr>
          <w:p w14:paraId="6120FCBA" w14:textId="77777777" w:rsidR="00244778" w:rsidRDefault="00244778" w:rsidP="00244778">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498C5F8F" w14:textId="77777777" w:rsidR="00244778" w:rsidRDefault="00244778" w:rsidP="00244778">
            <w:pPr>
              <w:spacing w:afterLines="50" w:after="120"/>
              <w:jc w:val="both"/>
              <w:rPr>
                <w:rFonts w:eastAsia="MS Mincho"/>
                <w:sz w:val="22"/>
              </w:rPr>
            </w:pPr>
            <w:r w:rsidRPr="00D05ACF">
              <w:rPr>
                <w:rFonts w:eastAsia="MS Mincho"/>
                <w:sz w:val="22"/>
              </w:rPr>
              <w:t>To align with RAN2’s specification, we propose to add a component to FG 13-11 as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733"/>
              <w:gridCol w:w="2987"/>
              <w:gridCol w:w="11149"/>
              <w:gridCol w:w="1921"/>
              <w:gridCol w:w="3192"/>
            </w:tblGrid>
            <w:tr w:rsidR="00244778" w:rsidRPr="00DF2F83" w14:paraId="05BC0430" w14:textId="77777777" w:rsidTr="00244778">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293AD1AF" w14:textId="77777777" w:rsidR="00244778" w:rsidRPr="003E798D" w:rsidRDefault="00244778" w:rsidP="00244778">
                  <w:pPr>
                    <w:keepNext/>
                    <w:keepLines/>
                    <w:overflowPunct w:val="0"/>
                    <w:jc w:val="center"/>
                    <w:textAlignment w:val="baseline"/>
                    <w:rPr>
                      <w:b/>
                      <w:sz w:val="18"/>
                      <w:szCs w:val="18"/>
                    </w:rPr>
                  </w:pPr>
                  <w:r w:rsidRPr="003E798D">
                    <w:rPr>
                      <w:b/>
                      <w:sz w:val="18"/>
                      <w:szCs w:val="18"/>
                    </w:rPr>
                    <w:t>Features</w:t>
                  </w:r>
                </w:p>
              </w:tc>
              <w:tc>
                <w:tcPr>
                  <w:tcW w:w="0" w:type="auto"/>
                  <w:tcBorders>
                    <w:top w:val="single" w:sz="4" w:space="0" w:color="auto"/>
                    <w:left w:val="single" w:sz="4" w:space="0" w:color="auto"/>
                    <w:bottom w:val="single" w:sz="4" w:space="0" w:color="auto"/>
                    <w:right w:val="single" w:sz="4" w:space="0" w:color="auto"/>
                  </w:tcBorders>
                </w:tcPr>
                <w:p w14:paraId="508AED28" w14:textId="77777777" w:rsidR="00244778" w:rsidRPr="003E798D" w:rsidRDefault="00244778" w:rsidP="00244778">
                  <w:pPr>
                    <w:keepNext/>
                    <w:keepLines/>
                    <w:overflowPunct w:val="0"/>
                    <w:jc w:val="center"/>
                    <w:textAlignment w:val="baseline"/>
                    <w:rPr>
                      <w:b/>
                      <w:sz w:val="18"/>
                      <w:szCs w:val="18"/>
                    </w:rPr>
                  </w:pPr>
                  <w:r w:rsidRPr="003E798D">
                    <w:rPr>
                      <w:b/>
                      <w:sz w:val="18"/>
                      <w:szCs w:val="18"/>
                    </w:rPr>
                    <w:t>Index</w:t>
                  </w:r>
                </w:p>
              </w:tc>
              <w:tc>
                <w:tcPr>
                  <w:tcW w:w="0" w:type="auto"/>
                  <w:tcBorders>
                    <w:top w:val="single" w:sz="4" w:space="0" w:color="auto"/>
                    <w:left w:val="single" w:sz="4" w:space="0" w:color="auto"/>
                    <w:bottom w:val="single" w:sz="4" w:space="0" w:color="auto"/>
                    <w:right w:val="single" w:sz="4" w:space="0" w:color="auto"/>
                  </w:tcBorders>
                </w:tcPr>
                <w:p w14:paraId="7CB8F56A" w14:textId="77777777" w:rsidR="00244778" w:rsidRPr="003E798D" w:rsidRDefault="00244778" w:rsidP="00244778">
                  <w:pPr>
                    <w:keepNext/>
                    <w:keepLines/>
                    <w:overflowPunct w:val="0"/>
                    <w:jc w:val="center"/>
                    <w:textAlignment w:val="baseline"/>
                    <w:rPr>
                      <w:b/>
                      <w:sz w:val="18"/>
                      <w:szCs w:val="18"/>
                    </w:rPr>
                  </w:pPr>
                  <w:r w:rsidRPr="003E798D">
                    <w:rPr>
                      <w:b/>
                      <w:sz w:val="18"/>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5EABD433" w14:textId="77777777" w:rsidR="00244778" w:rsidRPr="003E798D" w:rsidRDefault="00244778" w:rsidP="00244778">
                  <w:pPr>
                    <w:keepNext/>
                    <w:keepLines/>
                    <w:overflowPunct w:val="0"/>
                    <w:jc w:val="center"/>
                    <w:textAlignment w:val="baseline"/>
                    <w:rPr>
                      <w:b/>
                      <w:sz w:val="18"/>
                      <w:szCs w:val="18"/>
                    </w:rPr>
                  </w:pPr>
                  <w:r w:rsidRPr="003E798D">
                    <w:rPr>
                      <w:b/>
                      <w:sz w:val="18"/>
                      <w:szCs w:val="18"/>
                    </w:rPr>
                    <w:t>Components</w:t>
                  </w:r>
                </w:p>
              </w:tc>
              <w:tc>
                <w:tcPr>
                  <w:tcW w:w="0" w:type="auto"/>
                  <w:tcBorders>
                    <w:top w:val="single" w:sz="4" w:space="0" w:color="auto"/>
                    <w:left w:val="single" w:sz="4" w:space="0" w:color="auto"/>
                    <w:bottom w:val="single" w:sz="4" w:space="0" w:color="auto"/>
                    <w:right w:val="single" w:sz="4" w:space="0" w:color="auto"/>
                  </w:tcBorders>
                </w:tcPr>
                <w:p w14:paraId="00F88990" w14:textId="77777777" w:rsidR="00244778" w:rsidRPr="003E798D" w:rsidRDefault="00244778" w:rsidP="00244778">
                  <w:pPr>
                    <w:keepNext/>
                    <w:keepLines/>
                    <w:overflowPunct w:val="0"/>
                    <w:jc w:val="center"/>
                    <w:textAlignment w:val="baseline"/>
                    <w:rPr>
                      <w:b/>
                      <w:sz w:val="18"/>
                      <w:szCs w:val="18"/>
                    </w:rPr>
                  </w:pPr>
                  <w:r w:rsidRPr="003E798D">
                    <w:rPr>
                      <w:b/>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59C21567" w14:textId="77777777" w:rsidR="00244778" w:rsidRPr="003E798D" w:rsidRDefault="00244778" w:rsidP="00244778">
                  <w:pPr>
                    <w:keepNext/>
                    <w:keepLines/>
                    <w:overflowPunct w:val="0"/>
                    <w:jc w:val="center"/>
                    <w:textAlignment w:val="baseline"/>
                    <w:rPr>
                      <w:b/>
                      <w:sz w:val="18"/>
                      <w:szCs w:val="18"/>
                    </w:rPr>
                  </w:pPr>
                  <w:r w:rsidRPr="003E798D">
                    <w:rPr>
                      <w:b/>
                      <w:sz w:val="18"/>
                      <w:szCs w:val="18"/>
                    </w:rPr>
                    <w:t xml:space="preserve">Need for the </w:t>
                  </w:r>
                  <w:proofErr w:type="spellStart"/>
                  <w:r w:rsidRPr="003E798D">
                    <w:rPr>
                      <w:b/>
                      <w:sz w:val="18"/>
                      <w:szCs w:val="18"/>
                    </w:rPr>
                    <w:t>gNB</w:t>
                  </w:r>
                  <w:proofErr w:type="spellEnd"/>
                  <w:r w:rsidRPr="003E798D">
                    <w:rPr>
                      <w:b/>
                      <w:sz w:val="18"/>
                      <w:szCs w:val="18"/>
                    </w:rPr>
                    <w:t xml:space="preserve"> to know if the feature is supported</w:t>
                  </w:r>
                </w:p>
              </w:tc>
            </w:tr>
            <w:tr w:rsidR="00244778" w:rsidRPr="00C31ABF" w14:paraId="7A77548D" w14:textId="77777777" w:rsidTr="00244778">
              <w:trPr>
                <w:trHeight w:val="777"/>
                <w:jc w:val="center"/>
              </w:trPr>
              <w:tc>
                <w:tcPr>
                  <w:tcW w:w="0" w:type="auto"/>
                  <w:tcBorders>
                    <w:top w:val="single" w:sz="4" w:space="0" w:color="auto"/>
                    <w:left w:val="single" w:sz="4" w:space="0" w:color="auto"/>
                    <w:right w:val="single" w:sz="4" w:space="0" w:color="auto"/>
                  </w:tcBorders>
                </w:tcPr>
                <w:p w14:paraId="18F9565E" w14:textId="77777777" w:rsidR="00244778" w:rsidRPr="003E798D" w:rsidRDefault="00244778" w:rsidP="00244778">
                  <w:pPr>
                    <w:keepNext/>
                    <w:keepLines/>
                    <w:spacing w:line="256" w:lineRule="auto"/>
                    <w:rPr>
                      <w:sz w:val="18"/>
                      <w:szCs w:val="18"/>
                    </w:rPr>
                  </w:pPr>
                  <w:r w:rsidRPr="003E798D">
                    <w:rPr>
                      <w:sz w:val="18"/>
                      <w:szCs w:val="18"/>
                    </w:rPr>
                    <w:t>13. NR Positioning</w:t>
                  </w:r>
                </w:p>
              </w:tc>
              <w:tc>
                <w:tcPr>
                  <w:tcW w:w="0" w:type="auto"/>
                  <w:tcBorders>
                    <w:top w:val="single" w:sz="4" w:space="0" w:color="auto"/>
                    <w:left w:val="single" w:sz="4" w:space="0" w:color="auto"/>
                    <w:bottom w:val="single" w:sz="4" w:space="0" w:color="auto"/>
                    <w:right w:val="single" w:sz="4" w:space="0" w:color="auto"/>
                  </w:tcBorders>
                </w:tcPr>
                <w:p w14:paraId="30731F14" w14:textId="77777777" w:rsidR="00244778" w:rsidRPr="003E798D" w:rsidRDefault="00244778" w:rsidP="00244778">
                  <w:pPr>
                    <w:keepNext/>
                    <w:keepLines/>
                    <w:rPr>
                      <w:bCs/>
                      <w:sz w:val="18"/>
                      <w:szCs w:val="18"/>
                    </w:rPr>
                  </w:pPr>
                  <w:r w:rsidRPr="003E798D">
                    <w:rPr>
                      <w:bCs/>
                      <w:sz w:val="18"/>
                      <w:szCs w:val="18"/>
                    </w:rPr>
                    <w:t>[13-11]</w:t>
                  </w:r>
                </w:p>
              </w:tc>
              <w:tc>
                <w:tcPr>
                  <w:tcW w:w="0" w:type="auto"/>
                  <w:tcBorders>
                    <w:top w:val="single" w:sz="4" w:space="0" w:color="auto"/>
                    <w:left w:val="single" w:sz="4" w:space="0" w:color="auto"/>
                    <w:bottom w:val="single" w:sz="4" w:space="0" w:color="auto"/>
                    <w:right w:val="single" w:sz="4" w:space="0" w:color="auto"/>
                  </w:tcBorders>
                </w:tcPr>
                <w:p w14:paraId="4B7C0E51" w14:textId="77777777" w:rsidR="00244778" w:rsidRPr="003E798D" w:rsidRDefault="00244778" w:rsidP="00244778">
                  <w:pPr>
                    <w:keepNext/>
                    <w:keepLines/>
                    <w:rPr>
                      <w:bCs/>
                      <w:sz w:val="18"/>
                      <w:szCs w:val="18"/>
                    </w:rPr>
                  </w:pPr>
                  <w:r w:rsidRPr="003E798D">
                    <w:rPr>
                      <w:bCs/>
                      <w:sz w:val="18"/>
                      <w:szCs w:val="18"/>
                    </w:rPr>
                    <w:t>[UE Rx-Tx Measurement Report for Multi-RTT]</w:t>
                  </w:r>
                </w:p>
              </w:tc>
              <w:tc>
                <w:tcPr>
                  <w:tcW w:w="0" w:type="auto"/>
                  <w:tcBorders>
                    <w:top w:val="single" w:sz="4" w:space="0" w:color="auto"/>
                    <w:left w:val="single" w:sz="4" w:space="0" w:color="auto"/>
                    <w:bottom w:val="single" w:sz="4" w:space="0" w:color="auto"/>
                    <w:right w:val="single" w:sz="4" w:space="0" w:color="auto"/>
                  </w:tcBorders>
                </w:tcPr>
                <w:p w14:paraId="713E2146" w14:textId="77777777" w:rsidR="00244778" w:rsidRPr="003E798D" w:rsidRDefault="00244778" w:rsidP="00403F7C">
                  <w:pPr>
                    <w:pStyle w:val="TAL"/>
                    <w:numPr>
                      <w:ilvl w:val="0"/>
                      <w:numId w:val="16"/>
                    </w:numPr>
                    <w:rPr>
                      <w:rFonts w:ascii="Times New Roman" w:eastAsia="SimSun" w:hAnsi="Times New Roman"/>
                      <w:szCs w:val="18"/>
                    </w:rPr>
                  </w:pPr>
                  <w:r w:rsidRPr="003E798D">
                    <w:rPr>
                      <w:rFonts w:ascii="Times New Roman" w:eastAsia="SimSun" w:hAnsi="Times New Roman"/>
                      <w:szCs w:val="18"/>
                    </w:rPr>
                    <w:t>Max number of UE Rx–Tx time difference measurements corresponding to a single SRS resource/resource set for positioning with each measurement corresponding to a single DL PRS resource/resource set.</w:t>
                  </w:r>
                </w:p>
                <w:p w14:paraId="778F7130" w14:textId="77777777" w:rsidR="00244778" w:rsidRPr="003E798D" w:rsidRDefault="00244778" w:rsidP="00244778">
                  <w:pPr>
                    <w:pStyle w:val="TAL"/>
                    <w:ind w:left="360"/>
                    <w:rPr>
                      <w:rFonts w:ascii="Times New Roman" w:eastAsia="SimSun" w:hAnsi="Times New Roman"/>
                      <w:szCs w:val="18"/>
                    </w:rPr>
                  </w:pPr>
                  <w:r w:rsidRPr="003E798D">
                    <w:rPr>
                      <w:rFonts w:ascii="Times New Roman" w:eastAsia="SimSun" w:hAnsi="Times New Roman"/>
                      <w:szCs w:val="18"/>
                    </w:rPr>
                    <w:t>Note: The DL PRS resource/resource sets can be in different positioning frequency layers</w:t>
                  </w:r>
                </w:p>
                <w:p w14:paraId="54F63AE4" w14:textId="77777777" w:rsidR="00244778" w:rsidRPr="003E798D" w:rsidRDefault="00244778" w:rsidP="00403F7C">
                  <w:pPr>
                    <w:pStyle w:val="TAL"/>
                    <w:numPr>
                      <w:ilvl w:val="0"/>
                      <w:numId w:val="16"/>
                    </w:numPr>
                    <w:rPr>
                      <w:rFonts w:ascii="Times New Roman" w:eastAsia="SimSun" w:hAnsi="Times New Roman"/>
                      <w:szCs w:val="18"/>
                      <w:highlight w:val="yellow"/>
                    </w:rPr>
                  </w:pPr>
                  <w:r w:rsidRPr="003E798D">
                    <w:rPr>
                      <w:rFonts w:ascii="Times New Roman" w:hAnsi="Times New Roman"/>
                      <w:szCs w:val="18"/>
                      <w:highlight w:val="yellow"/>
                    </w:rPr>
                    <w:t>Support of additional path report. Values = {0, 1, 2}</w:t>
                  </w:r>
                </w:p>
              </w:tc>
              <w:tc>
                <w:tcPr>
                  <w:tcW w:w="0" w:type="auto"/>
                  <w:tcBorders>
                    <w:top w:val="single" w:sz="4" w:space="0" w:color="auto"/>
                    <w:left w:val="single" w:sz="4" w:space="0" w:color="auto"/>
                    <w:bottom w:val="single" w:sz="4" w:space="0" w:color="auto"/>
                    <w:right w:val="single" w:sz="4" w:space="0" w:color="auto"/>
                  </w:tcBorders>
                </w:tcPr>
                <w:p w14:paraId="053E31CC" w14:textId="77777777" w:rsidR="00244778" w:rsidRPr="003E798D" w:rsidRDefault="00244778" w:rsidP="00244778">
                  <w:pPr>
                    <w:keepNext/>
                    <w:keepLines/>
                    <w:overflowPunct w:val="0"/>
                    <w:jc w:val="center"/>
                    <w:textAlignment w:val="baseline"/>
                    <w:rPr>
                      <w:sz w:val="18"/>
                      <w:szCs w:val="18"/>
                    </w:rPr>
                  </w:pPr>
                  <w:r w:rsidRPr="003E798D">
                    <w:rPr>
                      <w:sz w:val="18"/>
                      <w:szCs w:val="18"/>
                    </w:rPr>
                    <w:t>13-4 and 13-8</w:t>
                  </w:r>
                </w:p>
              </w:tc>
              <w:tc>
                <w:tcPr>
                  <w:tcW w:w="0" w:type="auto"/>
                  <w:tcBorders>
                    <w:top w:val="single" w:sz="4" w:space="0" w:color="auto"/>
                    <w:left w:val="single" w:sz="4" w:space="0" w:color="auto"/>
                    <w:bottom w:val="single" w:sz="4" w:space="0" w:color="auto"/>
                    <w:right w:val="single" w:sz="4" w:space="0" w:color="auto"/>
                  </w:tcBorders>
                </w:tcPr>
                <w:p w14:paraId="3E0900FA" w14:textId="77777777" w:rsidR="00244778" w:rsidRPr="003E798D" w:rsidRDefault="00244778" w:rsidP="00244778">
                  <w:pPr>
                    <w:keepNext/>
                    <w:keepLines/>
                    <w:jc w:val="center"/>
                    <w:rPr>
                      <w:bCs/>
                      <w:sz w:val="18"/>
                      <w:szCs w:val="18"/>
                    </w:rPr>
                  </w:pPr>
                  <w:r w:rsidRPr="003E798D">
                    <w:rPr>
                      <w:bCs/>
                      <w:sz w:val="18"/>
                      <w:szCs w:val="18"/>
                    </w:rPr>
                    <w:t>No</w:t>
                  </w:r>
                </w:p>
              </w:tc>
            </w:tr>
          </w:tbl>
          <w:p w14:paraId="4EF3AE57" w14:textId="77777777" w:rsidR="00244778" w:rsidRPr="006E7CEC" w:rsidRDefault="00244778" w:rsidP="00244778">
            <w:pPr>
              <w:spacing w:afterLines="50" w:after="120"/>
              <w:jc w:val="both"/>
              <w:rPr>
                <w:rFonts w:eastAsia="MS Mincho"/>
                <w:sz w:val="22"/>
              </w:rPr>
            </w:pPr>
          </w:p>
        </w:tc>
      </w:tr>
      <w:tr w:rsidR="00244778" w14:paraId="58D977A6" w14:textId="77777777" w:rsidTr="00244778">
        <w:tc>
          <w:tcPr>
            <w:tcW w:w="218" w:type="pct"/>
          </w:tcPr>
          <w:p w14:paraId="0456E131" w14:textId="77777777" w:rsidR="00244778" w:rsidRDefault="00244778" w:rsidP="00244778">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1409BACB" w14:textId="77777777" w:rsidR="00244778" w:rsidRPr="00DC6A0C" w:rsidRDefault="00244778" w:rsidP="00403F7C">
            <w:pPr>
              <w:numPr>
                <w:ilvl w:val="0"/>
                <w:numId w:val="10"/>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11a</w:t>
            </w:r>
          </w:p>
          <w:p w14:paraId="544FB4BE" w14:textId="77777777" w:rsidR="00244778" w:rsidRDefault="00244778" w:rsidP="00403F7C">
            <w:pPr>
              <w:numPr>
                <w:ilvl w:val="1"/>
                <w:numId w:val="10"/>
              </w:numPr>
              <w:spacing w:afterLines="50" w:after="120"/>
              <w:jc w:val="both"/>
              <w:rPr>
                <w:rFonts w:eastAsia="MS Mincho"/>
                <w:sz w:val="22"/>
              </w:rPr>
            </w:pPr>
            <w:r w:rsidRPr="00DC6A0C">
              <w:rPr>
                <w:rFonts w:eastAsia="MS Mincho"/>
                <w:sz w:val="22"/>
              </w:rPr>
              <w:t xml:space="preserve">Per </w:t>
            </w:r>
            <w:r>
              <w:rPr>
                <w:rFonts w:eastAsia="MS Mincho"/>
                <w:sz w:val="22"/>
              </w:rPr>
              <w:t>UE</w:t>
            </w:r>
          </w:p>
          <w:p w14:paraId="10D5C34E" w14:textId="77777777" w:rsidR="00244778" w:rsidRPr="00DC6A0C" w:rsidRDefault="00244778" w:rsidP="00403F7C">
            <w:pPr>
              <w:numPr>
                <w:ilvl w:val="0"/>
                <w:numId w:val="10"/>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11</w:t>
            </w:r>
          </w:p>
          <w:p w14:paraId="73B2387C" w14:textId="77777777" w:rsidR="00244778" w:rsidRDefault="00244778" w:rsidP="00403F7C">
            <w:pPr>
              <w:numPr>
                <w:ilvl w:val="1"/>
                <w:numId w:val="10"/>
              </w:numPr>
              <w:spacing w:afterLines="50" w:after="120"/>
              <w:jc w:val="both"/>
              <w:rPr>
                <w:rFonts w:eastAsia="MS Mincho"/>
                <w:sz w:val="22"/>
              </w:rPr>
            </w:pPr>
            <w:r w:rsidRPr="00DC6A0C">
              <w:rPr>
                <w:rFonts w:eastAsia="MS Mincho"/>
                <w:sz w:val="22"/>
              </w:rPr>
              <w:t xml:space="preserve">Per </w:t>
            </w:r>
            <w:r>
              <w:rPr>
                <w:rFonts w:eastAsia="MS Mincho"/>
                <w:sz w:val="22"/>
              </w:rPr>
              <w:t>UE</w:t>
            </w:r>
          </w:p>
          <w:p w14:paraId="172DF33F" w14:textId="77777777" w:rsidR="00244778" w:rsidRPr="00CF10CC" w:rsidRDefault="00244778" w:rsidP="00403F7C">
            <w:pPr>
              <w:pStyle w:val="ListParagraph"/>
              <w:numPr>
                <w:ilvl w:val="1"/>
                <w:numId w:val="10"/>
              </w:numPr>
              <w:ind w:leftChars="0"/>
              <w:rPr>
                <w:rFonts w:eastAsia="MS Mincho"/>
                <w:sz w:val="22"/>
              </w:rPr>
            </w:pPr>
            <w:r w:rsidRPr="00CF10CC">
              <w:rPr>
                <w:rFonts w:eastAsia="MS Mincho"/>
                <w:sz w:val="22"/>
              </w:rPr>
              <w:t>Support to add Component 2.</w:t>
            </w:r>
          </w:p>
        </w:tc>
      </w:tr>
      <w:tr w:rsidR="00244778" w14:paraId="0C04D8F3" w14:textId="77777777" w:rsidTr="00244778">
        <w:tc>
          <w:tcPr>
            <w:tcW w:w="218" w:type="pct"/>
          </w:tcPr>
          <w:p w14:paraId="29D00B40" w14:textId="77777777" w:rsidR="00244778" w:rsidRDefault="00244778" w:rsidP="00244778">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2D4C57F7" w14:textId="77777777" w:rsidR="00244778" w:rsidRPr="005A31C8" w:rsidRDefault="00244778" w:rsidP="00403F7C">
            <w:pPr>
              <w:pStyle w:val="ListParagraph"/>
              <w:numPr>
                <w:ilvl w:val="0"/>
                <w:numId w:val="10"/>
              </w:numPr>
              <w:spacing w:afterLines="50" w:after="120"/>
              <w:ind w:leftChars="0"/>
              <w:jc w:val="both"/>
              <w:rPr>
                <w:rFonts w:eastAsia="MS Mincho"/>
                <w:sz w:val="22"/>
              </w:rPr>
            </w:pPr>
            <w:r>
              <w:rPr>
                <w:rFonts w:eastAsia="MS Mincho" w:hint="eastAsia"/>
                <w:sz w:val="22"/>
              </w:rPr>
              <w:t>F</w:t>
            </w:r>
            <w:r>
              <w:rPr>
                <w:rFonts w:eastAsia="MS Mincho"/>
                <w:sz w:val="22"/>
              </w:rPr>
              <w:t>G 13-11a</w:t>
            </w:r>
          </w:p>
          <w:p w14:paraId="64D75DAB" w14:textId="77777777" w:rsidR="00244778" w:rsidRPr="001110D0" w:rsidRDefault="00244778" w:rsidP="00403F7C">
            <w:pPr>
              <w:pStyle w:val="ListParagraph"/>
              <w:numPr>
                <w:ilvl w:val="1"/>
                <w:numId w:val="10"/>
              </w:numPr>
              <w:spacing w:afterLines="50" w:after="120"/>
              <w:ind w:leftChars="0"/>
              <w:jc w:val="both"/>
              <w:rPr>
                <w:rFonts w:eastAsia="MS Mincho"/>
                <w:sz w:val="22"/>
              </w:rPr>
            </w:pPr>
            <w:r w:rsidRPr="001110D0">
              <w:rPr>
                <w:rFonts w:eastAsia="MS Mincho"/>
                <w:sz w:val="22"/>
              </w:rPr>
              <w:t>Pre-requisite</w:t>
            </w:r>
            <w:r>
              <w:rPr>
                <w:rFonts w:eastAsia="MS Mincho"/>
                <w:sz w:val="22"/>
              </w:rPr>
              <w:t xml:space="preserve">: </w:t>
            </w:r>
            <w:r w:rsidRPr="00D15B6C">
              <w:rPr>
                <w:rFonts w:eastAsia="MS Mincho"/>
                <w:sz w:val="22"/>
              </w:rPr>
              <w:t>13-4 and 13-8</w:t>
            </w:r>
          </w:p>
          <w:p w14:paraId="35315924" w14:textId="77777777" w:rsidR="00244778" w:rsidRDefault="00244778" w:rsidP="00403F7C">
            <w:pPr>
              <w:pStyle w:val="ListParagraph"/>
              <w:numPr>
                <w:ilvl w:val="1"/>
                <w:numId w:val="10"/>
              </w:numPr>
              <w:spacing w:afterLines="50" w:after="120"/>
              <w:ind w:leftChars="0"/>
              <w:jc w:val="both"/>
              <w:rPr>
                <w:rFonts w:eastAsia="MS Mincho"/>
                <w:sz w:val="22"/>
              </w:rPr>
            </w:pPr>
            <w:r w:rsidRPr="00D15B6C">
              <w:rPr>
                <w:rFonts w:eastAsia="MS Mincho"/>
                <w:sz w:val="22"/>
              </w:rPr>
              <w:t xml:space="preserve">Type of </w:t>
            </w:r>
            <w:r>
              <w:rPr>
                <w:rFonts w:eastAsia="MS Mincho"/>
                <w:sz w:val="22"/>
              </w:rPr>
              <w:pgNum/>
            </w:r>
            <w:proofErr w:type="spellStart"/>
            <w:r>
              <w:rPr>
                <w:rFonts w:eastAsia="MS Mincho"/>
                <w:sz w:val="22"/>
              </w:rPr>
              <w:t>ignalling</w:t>
            </w:r>
            <w:proofErr w:type="spellEnd"/>
            <w:r w:rsidRPr="00D15B6C">
              <w:rPr>
                <w:rFonts w:eastAsia="MS Mincho"/>
                <w:sz w:val="22"/>
              </w:rPr>
              <w:t xml:space="preserve">: Per </w:t>
            </w:r>
            <w:r>
              <w:rPr>
                <w:rFonts w:eastAsia="MS Mincho"/>
                <w:sz w:val="22"/>
              </w:rPr>
              <w:t>UE</w:t>
            </w:r>
          </w:p>
          <w:p w14:paraId="413582C2" w14:textId="77777777" w:rsidR="00244778" w:rsidRPr="005A31C8" w:rsidRDefault="00244778" w:rsidP="00403F7C">
            <w:pPr>
              <w:pStyle w:val="ListParagraph"/>
              <w:numPr>
                <w:ilvl w:val="0"/>
                <w:numId w:val="10"/>
              </w:numPr>
              <w:spacing w:afterLines="50" w:after="120"/>
              <w:ind w:leftChars="0"/>
              <w:jc w:val="both"/>
              <w:rPr>
                <w:rFonts w:eastAsia="MS Mincho"/>
                <w:sz w:val="22"/>
              </w:rPr>
            </w:pPr>
            <w:r>
              <w:rPr>
                <w:rFonts w:eastAsia="MS Mincho" w:hint="eastAsia"/>
                <w:sz w:val="22"/>
              </w:rPr>
              <w:t>F</w:t>
            </w:r>
            <w:r>
              <w:rPr>
                <w:rFonts w:eastAsia="MS Mincho"/>
                <w:sz w:val="22"/>
              </w:rPr>
              <w:t>G 13-11</w:t>
            </w:r>
          </w:p>
          <w:p w14:paraId="3CE62DA9" w14:textId="77777777" w:rsidR="00244778" w:rsidRPr="00D15B6C" w:rsidRDefault="00244778" w:rsidP="00403F7C">
            <w:pPr>
              <w:pStyle w:val="ListParagraph"/>
              <w:numPr>
                <w:ilvl w:val="1"/>
                <w:numId w:val="10"/>
              </w:numPr>
              <w:spacing w:afterLines="50" w:after="120"/>
              <w:ind w:leftChars="0"/>
              <w:jc w:val="both"/>
              <w:rPr>
                <w:rFonts w:eastAsia="MS Mincho"/>
                <w:sz w:val="22"/>
              </w:rPr>
            </w:pPr>
            <w:r w:rsidRPr="00447BE9">
              <w:rPr>
                <w:rFonts w:eastAsia="MS Mincho"/>
                <w:sz w:val="22"/>
              </w:rPr>
              <w:t>Support</w:t>
            </w:r>
          </w:p>
          <w:p w14:paraId="6572766C" w14:textId="77777777" w:rsidR="00244778" w:rsidRPr="001110D0" w:rsidRDefault="00244778" w:rsidP="00403F7C">
            <w:pPr>
              <w:pStyle w:val="ListParagraph"/>
              <w:numPr>
                <w:ilvl w:val="1"/>
                <w:numId w:val="10"/>
              </w:numPr>
              <w:spacing w:afterLines="50" w:after="120"/>
              <w:ind w:leftChars="0"/>
              <w:jc w:val="both"/>
              <w:rPr>
                <w:rFonts w:eastAsia="MS Mincho"/>
                <w:sz w:val="22"/>
              </w:rPr>
            </w:pPr>
            <w:r w:rsidRPr="001110D0">
              <w:rPr>
                <w:rFonts w:eastAsia="MS Mincho"/>
                <w:sz w:val="22"/>
              </w:rPr>
              <w:t>Pre-requisite</w:t>
            </w:r>
            <w:r>
              <w:rPr>
                <w:rFonts w:eastAsia="MS Mincho"/>
                <w:sz w:val="22"/>
              </w:rPr>
              <w:t xml:space="preserve">: </w:t>
            </w:r>
            <w:r w:rsidRPr="00D15B6C">
              <w:rPr>
                <w:rFonts w:eastAsia="MS Mincho"/>
                <w:sz w:val="22"/>
              </w:rPr>
              <w:t>13-4 and 13-8</w:t>
            </w:r>
          </w:p>
          <w:p w14:paraId="7335F8C1" w14:textId="77777777" w:rsidR="00244778" w:rsidRDefault="00244778" w:rsidP="00403F7C">
            <w:pPr>
              <w:pStyle w:val="ListParagraph"/>
              <w:numPr>
                <w:ilvl w:val="1"/>
                <w:numId w:val="10"/>
              </w:numPr>
              <w:spacing w:afterLines="50" w:after="120"/>
              <w:ind w:leftChars="0"/>
              <w:jc w:val="both"/>
              <w:rPr>
                <w:rFonts w:eastAsia="MS Mincho"/>
                <w:sz w:val="22"/>
              </w:rPr>
            </w:pPr>
            <w:r w:rsidRPr="00D15B6C">
              <w:rPr>
                <w:rFonts w:eastAsia="MS Mincho"/>
                <w:sz w:val="22"/>
              </w:rPr>
              <w:t xml:space="preserve">Type of </w:t>
            </w:r>
            <w:r>
              <w:rPr>
                <w:rFonts w:eastAsia="MS Mincho"/>
                <w:sz w:val="22"/>
              </w:rPr>
              <w:pgNum/>
            </w:r>
            <w:proofErr w:type="spellStart"/>
            <w:r>
              <w:rPr>
                <w:rFonts w:eastAsia="MS Mincho"/>
                <w:sz w:val="22"/>
              </w:rPr>
              <w:t>ignalling</w:t>
            </w:r>
            <w:proofErr w:type="spellEnd"/>
            <w:r w:rsidRPr="00D15B6C">
              <w:rPr>
                <w:rFonts w:eastAsia="MS Mincho"/>
                <w:sz w:val="22"/>
              </w:rPr>
              <w:t xml:space="preserve">: Per </w:t>
            </w:r>
            <w:r>
              <w:rPr>
                <w:rFonts w:eastAsia="MS Mincho"/>
                <w:sz w:val="22"/>
              </w:rPr>
              <w:t>UE</w:t>
            </w:r>
          </w:p>
          <w:p w14:paraId="7894F70D" w14:textId="77777777" w:rsidR="00244778" w:rsidRPr="0043392D" w:rsidRDefault="00244778" w:rsidP="00403F7C">
            <w:pPr>
              <w:pStyle w:val="ListParagraph"/>
              <w:numPr>
                <w:ilvl w:val="1"/>
                <w:numId w:val="10"/>
              </w:numPr>
              <w:spacing w:afterLines="50" w:after="120"/>
              <w:ind w:leftChars="0"/>
              <w:jc w:val="both"/>
              <w:rPr>
                <w:rFonts w:eastAsia="MS Mincho"/>
                <w:sz w:val="22"/>
              </w:rPr>
            </w:pPr>
            <w:r>
              <w:rPr>
                <w:rFonts w:eastAsia="MS Mincho"/>
                <w:sz w:val="22"/>
              </w:rPr>
              <w:t>S</w:t>
            </w:r>
            <w:r w:rsidRPr="0043392D">
              <w:rPr>
                <w:rFonts w:eastAsia="MS Mincho"/>
                <w:sz w:val="22"/>
              </w:rPr>
              <w:t>upport FG split into two components:</w:t>
            </w:r>
          </w:p>
          <w:p w14:paraId="05D6A024" w14:textId="77777777" w:rsidR="00244778" w:rsidRPr="0043392D" w:rsidRDefault="00244778" w:rsidP="00403F7C">
            <w:pPr>
              <w:pStyle w:val="ListParagraph"/>
              <w:numPr>
                <w:ilvl w:val="2"/>
                <w:numId w:val="10"/>
              </w:numPr>
              <w:spacing w:afterLines="50" w:after="120"/>
              <w:ind w:leftChars="0"/>
              <w:jc w:val="both"/>
              <w:rPr>
                <w:rFonts w:eastAsia="MS Mincho"/>
                <w:sz w:val="22"/>
              </w:rPr>
            </w:pPr>
            <w:r w:rsidRPr="0043392D">
              <w:rPr>
                <w:rFonts w:eastAsia="MS Mincho"/>
                <w:sz w:val="22"/>
              </w:rPr>
              <w:t xml:space="preserve">RSRP support </w:t>
            </w:r>
          </w:p>
          <w:p w14:paraId="15CA46A5" w14:textId="77777777" w:rsidR="00244778" w:rsidRPr="0043392D" w:rsidRDefault="00244778" w:rsidP="00403F7C">
            <w:pPr>
              <w:pStyle w:val="ListParagraph"/>
              <w:numPr>
                <w:ilvl w:val="2"/>
                <w:numId w:val="10"/>
              </w:numPr>
              <w:spacing w:afterLines="50" w:after="120"/>
              <w:ind w:leftChars="0"/>
              <w:jc w:val="both"/>
              <w:rPr>
                <w:rFonts w:eastAsia="MS Mincho"/>
                <w:sz w:val="22"/>
              </w:rPr>
            </w:pPr>
            <w:r w:rsidRPr="0043392D">
              <w:rPr>
                <w:rFonts w:eastAsia="MS Mincho"/>
                <w:sz w:val="22"/>
              </w:rPr>
              <w:t xml:space="preserve">UE Rx-Tx measurement per DL PRS Resource Set </w:t>
            </w:r>
          </w:p>
        </w:tc>
      </w:tr>
      <w:tr w:rsidR="00244778" w14:paraId="34B7BAF4" w14:textId="77777777" w:rsidTr="00244778">
        <w:tc>
          <w:tcPr>
            <w:tcW w:w="218" w:type="pct"/>
          </w:tcPr>
          <w:p w14:paraId="31038DD0" w14:textId="77777777" w:rsidR="00244778" w:rsidRDefault="00244778" w:rsidP="00244778">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70642C7E" w14:textId="77777777" w:rsidR="00244778" w:rsidRPr="005A31C8" w:rsidRDefault="00244778" w:rsidP="00403F7C">
            <w:pPr>
              <w:pStyle w:val="ListParagraph"/>
              <w:numPr>
                <w:ilvl w:val="0"/>
                <w:numId w:val="10"/>
              </w:numPr>
              <w:spacing w:afterLines="50" w:after="120"/>
              <w:ind w:leftChars="0"/>
              <w:jc w:val="both"/>
              <w:rPr>
                <w:rFonts w:eastAsia="MS Mincho"/>
                <w:sz w:val="22"/>
              </w:rPr>
            </w:pPr>
            <w:r>
              <w:rPr>
                <w:rFonts w:eastAsia="MS Mincho" w:hint="eastAsia"/>
                <w:sz w:val="22"/>
              </w:rPr>
              <w:t>F</w:t>
            </w:r>
            <w:r>
              <w:rPr>
                <w:rFonts w:eastAsia="MS Mincho"/>
                <w:sz w:val="22"/>
              </w:rPr>
              <w:t>G 13-11</w:t>
            </w:r>
          </w:p>
          <w:p w14:paraId="4E0BC600" w14:textId="77777777" w:rsidR="00244778" w:rsidRPr="00867DBF" w:rsidRDefault="00244778" w:rsidP="00403F7C">
            <w:pPr>
              <w:pStyle w:val="ListParagraph"/>
              <w:numPr>
                <w:ilvl w:val="1"/>
                <w:numId w:val="10"/>
              </w:numPr>
              <w:spacing w:afterLines="50" w:after="120"/>
              <w:ind w:leftChars="0"/>
              <w:jc w:val="both"/>
              <w:rPr>
                <w:rFonts w:eastAsia="MS Mincho"/>
                <w:sz w:val="22"/>
              </w:rPr>
            </w:pPr>
            <w:r w:rsidRPr="00867DBF">
              <w:rPr>
                <w:rFonts w:eastAsia="MS Mincho"/>
                <w:sz w:val="22"/>
              </w:rPr>
              <w:t>In principle, we think that th</w:t>
            </w:r>
            <w:r>
              <w:rPr>
                <w:rFonts w:eastAsia="MS Mincho"/>
                <w:sz w:val="22"/>
              </w:rPr>
              <w:t>is</w:t>
            </w:r>
            <w:r w:rsidRPr="00867DBF">
              <w:rPr>
                <w:rFonts w:eastAsia="MS Mincho"/>
                <w:sz w:val="22"/>
              </w:rPr>
              <w:t xml:space="preserve"> FG </w:t>
            </w:r>
            <w:r>
              <w:rPr>
                <w:rFonts w:eastAsia="MS Mincho"/>
                <w:sz w:val="22"/>
              </w:rPr>
              <w:t>is</w:t>
            </w:r>
            <w:r w:rsidRPr="00867DBF">
              <w:rPr>
                <w:rFonts w:eastAsia="MS Mincho"/>
                <w:sz w:val="22"/>
              </w:rPr>
              <w:t xml:space="preserve"> necessary.</w:t>
            </w:r>
          </w:p>
        </w:tc>
      </w:tr>
      <w:tr w:rsidR="00244778" w14:paraId="11E6C778" w14:textId="77777777" w:rsidTr="00244778">
        <w:tc>
          <w:tcPr>
            <w:tcW w:w="218" w:type="pct"/>
          </w:tcPr>
          <w:p w14:paraId="078BEB06" w14:textId="77777777" w:rsidR="00244778" w:rsidRDefault="00244778" w:rsidP="00244778">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1DC40A7E" w14:textId="77777777" w:rsidR="00244778" w:rsidRPr="00654EF9" w:rsidRDefault="00244778" w:rsidP="00403F7C">
            <w:pPr>
              <w:pStyle w:val="ListParagraph"/>
              <w:numPr>
                <w:ilvl w:val="0"/>
                <w:numId w:val="33"/>
              </w:numPr>
              <w:snapToGrid w:val="0"/>
              <w:spacing w:after="120"/>
              <w:ind w:leftChars="0"/>
              <w:jc w:val="both"/>
              <w:rPr>
                <w:lang w:eastAsia="zh-CN"/>
              </w:rPr>
            </w:pPr>
            <w:r>
              <w:rPr>
                <w:lang w:eastAsia="zh-CN"/>
              </w:rPr>
              <w:t>For FG13-11</w:t>
            </w:r>
          </w:p>
          <w:p w14:paraId="04D337ED" w14:textId="77777777" w:rsidR="00244778" w:rsidRDefault="00244778" w:rsidP="00403F7C">
            <w:pPr>
              <w:pStyle w:val="ListParagraph"/>
              <w:numPr>
                <w:ilvl w:val="1"/>
                <w:numId w:val="33"/>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“No”.</w:t>
            </w:r>
          </w:p>
          <w:p w14:paraId="361542C2" w14:textId="77777777" w:rsidR="00244778" w:rsidRDefault="00244778" w:rsidP="00403F7C">
            <w:pPr>
              <w:pStyle w:val="ListParagraph"/>
              <w:numPr>
                <w:ilvl w:val="1"/>
                <w:numId w:val="33"/>
              </w:numPr>
              <w:snapToGrid w:val="0"/>
              <w:spacing w:after="120"/>
              <w:ind w:leftChars="0"/>
              <w:jc w:val="both"/>
              <w:rPr>
                <w:lang w:eastAsia="zh-CN"/>
              </w:rPr>
            </w:pPr>
            <w:r>
              <w:rPr>
                <w:lang w:eastAsia="zh-CN"/>
              </w:rPr>
              <w:t xml:space="preserve">Component 1: We suggest </w:t>
            </w:r>
            <w:proofErr w:type="gramStart"/>
            <w:r>
              <w:rPr>
                <w:lang w:eastAsia="zh-CN"/>
              </w:rPr>
              <w:t>to remove</w:t>
            </w:r>
            <w:proofErr w:type="gramEnd"/>
            <w:r>
              <w:rPr>
                <w:lang w:eastAsia="zh-CN"/>
              </w:rPr>
              <w:t xml:space="preserve"> the note.</w:t>
            </w:r>
          </w:p>
          <w:p w14:paraId="68AEE723" w14:textId="77777777" w:rsidR="00244778" w:rsidRDefault="00244778" w:rsidP="00403F7C">
            <w:pPr>
              <w:pStyle w:val="ListParagraph"/>
              <w:numPr>
                <w:ilvl w:val="0"/>
                <w:numId w:val="33"/>
              </w:numPr>
              <w:snapToGrid w:val="0"/>
              <w:spacing w:after="120"/>
              <w:ind w:leftChars="0"/>
              <w:jc w:val="both"/>
              <w:rPr>
                <w:lang w:eastAsia="zh-CN"/>
              </w:rPr>
            </w:pPr>
            <w:r>
              <w:rPr>
                <w:lang w:eastAsia="zh-CN"/>
              </w:rPr>
              <w:t>For FG13-11a</w:t>
            </w:r>
            <w:r w:rsidRPr="009E74AC">
              <w:rPr>
                <w:lang w:eastAsia="zh-CN"/>
              </w:rPr>
              <w:t xml:space="preserve"> </w:t>
            </w:r>
          </w:p>
          <w:p w14:paraId="18E621AE" w14:textId="77777777" w:rsidR="00244778" w:rsidRDefault="00244778" w:rsidP="00403F7C">
            <w:pPr>
              <w:pStyle w:val="ListParagraph"/>
              <w:numPr>
                <w:ilvl w:val="1"/>
                <w:numId w:val="33"/>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“No”.</w:t>
            </w:r>
          </w:p>
          <w:p w14:paraId="4FA6BC45" w14:textId="77777777" w:rsidR="00244778" w:rsidRDefault="00244778" w:rsidP="00403F7C">
            <w:pPr>
              <w:pStyle w:val="ListParagraph"/>
              <w:numPr>
                <w:ilvl w:val="1"/>
                <w:numId w:val="33"/>
              </w:numPr>
              <w:snapToGrid w:val="0"/>
              <w:spacing w:after="120"/>
              <w:ind w:leftChars="0"/>
              <w:jc w:val="both"/>
              <w:rPr>
                <w:lang w:eastAsia="zh-CN"/>
              </w:rPr>
            </w:pPr>
            <w:r>
              <w:rPr>
                <w:lang w:eastAsia="zh-CN"/>
              </w:rPr>
              <w:t>Why is it reported per UE while for DL-</w:t>
            </w:r>
            <w:proofErr w:type="spellStart"/>
            <w:r>
              <w:rPr>
                <w:lang w:eastAsia="zh-CN"/>
              </w:rPr>
              <w:t>AoD</w:t>
            </w:r>
            <w:proofErr w:type="spellEnd"/>
            <w:r>
              <w:rPr>
                <w:lang w:eastAsia="zh-CN"/>
              </w:rPr>
              <w:t xml:space="preserve"> and DL-TDOA are per band?</w:t>
            </w:r>
          </w:p>
          <w:p w14:paraId="4A91756A" w14:textId="77777777" w:rsidR="00244778" w:rsidRDefault="00244778" w:rsidP="00403F7C">
            <w:pPr>
              <w:pStyle w:val="ListParagraph"/>
              <w:numPr>
                <w:ilvl w:val="1"/>
                <w:numId w:val="33"/>
              </w:numPr>
              <w:snapToGrid w:val="0"/>
              <w:spacing w:after="120"/>
              <w:ind w:leftChars="0"/>
              <w:jc w:val="both"/>
              <w:rPr>
                <w:lang w:eastAsia="zh-CN"/>
              </w:rPr>
            </w:pPr>
            <w:r>
              <w:rPr>
                <w:lang w:eastAsia="zh-CN"/>
              </w:rPr>
              <w:t xml:space="preserve">Component 1: We suggest </w:t>
            </w:r>
            <w:proofErr w:type="gramStart"/>
            <w:r>
              <w:rPr>
                <w:lang w:eastAsia="zh-CN"/>
              </w:rPr>
              <w:t>to add</w:t>
            </w:r>
            <w:proofErr w:type="gramEnd"/>
            <w:r>
              <w:rPr>
                <w:lang w:eastAsia="zh-CN"/>
              </w:rPr>
              <w:t xml:space="preserve"> the following note:</w:t>
            </w:r>
          </w:p>
          <w:p w14:paraId="49522EE3" w14:textId="77777777" w:rsidR="00244778" w:rsidRPr="009E74AC" w:rsidRDefault="00244778" w:rsidP="00403F7C">
            <w:pPr>
              <w:pStyle w:val="ListParagraph"/>
              <w:numPr>
                <w:ilvl w:val="2"/>
                <w:numId w:val="33"/>
              </w:numPr>
              <w:snapToGrid w:val="0"/>
              <w:spacing w:after="120"/>
              <w:ind w:leftChars="0"/>
              <w:jc w:val="both"/>
              <w:rPr>
                <w:rFonts w:ascii="Arial" w:hAnsi="Arial" w:cs="Arial"/>
                <w:sz w:val="18"/>
                <w:szCs w:val="18"/>
                <w:lang w:eastAsia="zh-CN"/>
              </w:rPr>
            </w:pPr>
            <w:r w:rsidRPr="009E74AC">
              <w:rPr>
                <w:rFonts w:ascii="Arial" w:hAnsi="Arial" w:cs="Arial"/>
                <w:sz w:val="18"/>
                <w:szCs w:val="18"/>
                <w:lang w:eastAsia="zh-CN"/>
              </w:rPr>
              <w:t>Note</w:t>
            </w:r>
            <w:r>
              <w:rPr>
                <w:rFonts w:ascii="Arial" w:hAnsi="Arial" w:cs="Arial"/>
                <w:sz w:val="18"/>
                <w:szCs w:val="18"/>
                <w:lang w:eastAsia="zh-CN"/>
              </w:rPr>
              <w:t>: The UE Rx – Tx time difference measurements for a single SRS can be associated with DL PRS resource/resource sets can be in different positioning frequency layers.</w:t>
            </w:r>
          </w:p>
          <w:p w14:paraId="70DD89F6" w14:textId="77777777" w:rsidR="00244778" w:rsidRPr="00276AC0" w:rsidRDefault="00244778" w:rsidP="00244778">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8"/>
              <w:gridCol w:w="693"/>
              <w:gridCol w:w="1331"/>
              <w:gridCol w:w="4536"/>
              <w:gridCol w:w="1271"/>
              <w:gridCol w:w="1108"/>
              <w:gridCol w:w="1138"/>
              <w:gridCol w:w="1412"/>
              <w:gridCol w:w="993"/>
              <w:gridCol w:w="1429"/>
              <w:gridCol w:w="1429"/>
              <w:gridCol w:w="1545"/>
              <w:gridCol w:w="1476"/>
              <w:gridCol w:w="1925"/>
            </w:tblGrid>
            <w:tr w:rsidR="00244778" w:rsidRPr="00FB2BBB" w14:paraId="773B2957" w14:textId="77777777" w:rsidTr="00244778">
              <w:trPr>
                <w:trHeight w:val="20"/>
              </w:trPr>
              <w:tc>
                <w:tcPr>
                  <w:tcW w:w="259" w:type="pct"/>
                  <w:tcBorders>
                    <w:top w:val="single" w:sz="4" w:space="0" w:color="auto"/>
                    <w:left w:val="single" w:sz="4" w:space="0" w:color="auto"/>
                    <w:bottom w:val="single" w:sz="4" w:space="0" w:color="auto"/>
                    <w:right w:val="single" w:sz="4" w:space="0" w:color="auto"/>
                  </w:tcBorders>
                </w:tcPr>
                <w:p w14:paraId="7E0297DA" w14:textId="77777777" w:rsidR="00244778" w:rsidRPr="00FB2BBB" w:rsidRDefault="00244778" w:rsidP="00244778">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44887F34" w14:textId="77777777" w:rsidR="00244778" w:rsidRPr="00FB2BBB" w:rsidRDefault="00244778" w:rsidP="00244778">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11" w:type="pct"/>
                  <w:tcBorders>
                    <w:top w:val="single" w:sz="4" w:space="0" w:color="auto"/>
                    <w:left w:val="single" w:sz="4" w:space="0" w:color="auto"/>
                    <w:bottom w:val="single" w:sz="4" w:space="0" w:color="auto"/>
                    <w:right w:val="single" w:sz="4" w:space="0" w:color="auto"/>
                  </w:tcBorders>
                </w:tcPr>
                <w:p w14:paraId="4384D538" w14:textId="77777777" w:rsidR="00244778" w:rsidRPr="00FB2BBB" w:rsidRDefault="00244778" w:rsidP="00244778">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60" w:type="pct"/>
                  <w:tcBorders>
                    <w:top w:val="single" w:sz="4" w:space="0" w:color="auto"/>
                    <w:left w:val="single" w:sz="4" w:space="0" w:color="auto"/>
                    <w:bottom w:val="single" w:sz="4" w:space="0" w:color="auto"/>
                    <w:right w:val="single" w:sz="4" w:space="0" w:color="auto"/>
                  </w:tcBorders>
                </w:tcPr>
                <w:p w14:paraId="59F48B53" w14:textId="77777777" w:rsidR="00244778" w:rsidRPr="00FB2BBB" w:rsidRDefault="00244778" w:rsidP="00244778">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1591E205" w14:textId="77777777" w:rsidR="00244778" w:rsidRPr="00FB2BBB" w:rsidRDefault="00244778" w:rsidP="00244778">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18989EC1" w14:textId="77777777" w:rsidR="00244778" w:rsidRPr="00FB2BBB" w:rsidRDefault="00244778" w:rsidP="00244778">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320F09C9" w14:textId="77777777" w:rsidR="00244778" w:rsidRPr="00FB2BBB" w:rsidRDefault="00244778" w:rsidP="00244778">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 xml:space="preserve">the capability </w:t>
                  </w:r>
                  <w:proofErr w:type="spellStart"/>
                  <w:r w:rsidRPr="00FB2BBB">
                    <w:rPr>
                      <w:rFonts w:ascii="Arial" w:eastAsia="Times New Roman" w:hAnsi="Arial" w:cs="Century"/>
                      <w:b/>
                      <w:color w:val="000000"/>
                      <w:sz w:val="18"/>
                    </w:rPr>
                    <w:t>signalling</w:t>
                  </w:r>
                  <w:proofErr w:type="spellEnd"/>
                  <w:r w:rsidRPr="00FB2BBB">
                    <w:rPr>
                      <w:rFonts w:ascii="Arial" w:eastAsia="Times New Roman" w:hAnsi="Arial" w:cs="Century"/>
                      <w:b/>
                      <w:color w:val="000000"/>
                      <w:sz w:val="18"/>
                    </w:rPr>
                    <w:t xml:space="preserve"> exchange between </w:t>
                  </w:r>
                  <w:proofErr w:type="spellStart"/>
                  <w:r w:rsidRPr="00FB2BBB">
                    <w:rPr>
                      <w:rFonts w:ascii="Arial" w:eastAsia="Times New Roman" w:hAnsi="Arial" w:cs="Century"/>
                      <w:b/>
                      <w:color w:val="000000"/>
                      <w:sz w:val="18"/>
                    </w:rPr>
                    <w:t>Ues</w:t>
                  </w:r>
                  <w:proofErr w:type="spellEnd"/>
                  <w:r w:rsidRPr="00FB2BBB">
                    <w:rPr>
                      <w:rFonts w:ascii="Arial" w:eastAsia="Times New Roman" w:hAnsi="Arial" w:cs="Century"/>
                      <w:b/>
                      <w:color w:val="000000"/>
                      <w:sz w:val="18"/>
                    </w:rPr>
                    <w:t xml:space="preserve"> (V2X WI only)”.</w:t>
                  </w:r>
                </w:p>
              </w:tc>
              <w:tc>
                <w:tcPr>
                  <w:tcW w:w="330" w:type="pct"/>
                  <w:tcBorders>
                    <w:top w:val="single" w:sz="4" w:space="0" w:color="auto"/>
                    <w:left w:val="single" w:sz="4" w:space="0" w:color="auto"/>
                    <w:bottom w:val="single" w:sz="4" w:space="0" w:color="auto"/>
                    <w:right w:val="single" w:sz="4" w:space="0" w:color="auto"/>
                  </w:tcBorders>
                </w:tcPr>
                <w:p w14:paraId="05F73C4A" w14:textId="77777777" w:rsidR="00244778" w:rsidRPr="00FB2BBB" w:rsidRDefault="00244778" w:rsidP="00244778">
                  <w:pPr>
                    <w:keepNext/>
                    <w:keepLines/>
                    <w:rPr>
                      <w:rFonts w:ascii="Arial" w:hAnsi="Arial"/>
                      <w:b/>
                      <w:sz w:val="18"/>
                    </w:rPr>
                  </w:pPr>
                  <w:r w:rsidRPr="00FB2BBB">
                    <w:rPr>
                      <w:rFonts w:ascii="Arial" w:hAnsi="Arial"/>
                      <w:b/>
                      <w:sz w:val="18"/>
                    </w:rPr>
                    <w:t>Consequence if the feature is not supported by the UE</w:t>
                  </w:r>
                </w:p>
              </w:tc>
              <w:tc>
                <w:tcPr>
                  <w:tcW w:w="232" w:type="pct"/>
                  <w:tcBorders>
                    <w:top w:val="single" w:sz="4" w:space="0" w:color="auto"/>
                    <w:left w:val="single" w:sz="4" w:space="0" w:color="auto"/>
                    <w:bottom w:val="single" w:sz="4" w:space="0" w:color="auto"/>
                    <w:right w:val="single" w:sz="4" w:space="0" w:color="auto"/>
                  </w:tcBorders>
                </w:tcPr>
                <w:p w14:paraId="78D0954E" w14:textId="77777777" w:rsidR="00244778" w:rsidRPr="00FB2BBB" w:rsidRDefault="00244778" w:rsidP="00244778">
                  <w:pPr>
                    <w:keepNext/>
                    <w:keepLines/>
                    <w:rPr>
                      <w:rFonts w:ascii="Arial" w:hAnsi="Arial"/>
                      <w:b/>
                      <w:sz w:val="18"/>
                    </w:rPr>
                  </w:pPr>
                  <w:r w:rsidRPr="00FB2BBB">
                    <w:rPr>
                      <w:rFonts w:ascii="Arial" w:hAnsi="Arial"/>
                      <w:b/>
                      <w:sz w:val="18"/>
                    </w:rPr>
                    <w:t>Type</w:t>
                  </w:r>
                </w:p>
                <w:p w14:paraId="74FCDAE7" w14:textId="77777777" w:rsidR="00244778" w:rsidRPr="00FB2BBB" w:rsidRDefault="00244778" w:rsidP="00244778">
                  <w:pPr>
                    <w:keepNext/>
                    <w:keepLines/>
                    <w:rPr>
                      <w:rFonts w:ascii="Arial" w:hAnsi="Arial"/>
                      <w:b/>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2366BCA4" w14:textId="77777777" w:rsidR="00244778" w:rsidRPr="00FB2BBB" w:rsidRDefault="00244778" w:rsidP="00244778">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375FA8A2" w14:textId="77777777" w:rsidR="00244778" w:rsidRPr="00FB2BBB" w:rsidRDefault="00244778" w:rsidP="00244778">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1" w:type="pct"/>
                  <w:tcBorders>
                    <w:top w:val="single" w:sz="4" w:space="0" w:color="auto"/>
                    <w:left w:val="single" w:sz="4" w:space="0" w:color="auto"/>
                    <w:bottom w:val="single" w:sz="4" w:space="0" w:color="auto"/>
                    <w:right w:val="single" w:sz="4" w:space="0" w:color="auto"/>
                  </w:tcBorders>
                </w:tcPr>
                <w:p w14:paraId="6BD52C82" w14:textId="77777777" w:rsidR="00244778" w:rsidRPr="00FB2BBB" w:rsidRDefault="00244778" w:rsidP="00244778">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5" w:type="pct"/>
                  <w:tcBorders>
                    <w:top w:val="single" w:sz="4" w:space="0" w:color="auto"/>
                    <w:left w:val="single" w:sz="4" w:space="0" w:color="auto"/>
                    <w:bottom w:val="single" w:sz="4" w:space="0" w:color="auto"/>
                    <w:right w:val="single" w:sz="4" w:space="0" w:color="auto"/>
                  </w:tcBorders>
                </w:tcPr>
                <w:p w14:paraId="6C197960" w14:textId="77777777" w:rsidR="00244778" w:rsidRPr="00FB2BBB" w:rsidRDefault="00244778" w:rsidP="00244778">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28524559" w14:textId="77777777" w:rsidR="00244778" w:rsidRPr="00FB2BBB" w:rsidRDefault="00244778" w:rsidP="00244778">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244778" w:rsidRPr="00FB2BBB" w14:paraId="49E05D07" w14:textId="77777777" w:rsidTr="00244778">
              <w:trPr>
                <w:trHeight w:val="20"/>
              </w:trPr>
              <w:tc>
                <w:tcPr>
                  <w:tcW w:w="259" w:type="pct"/>
                  <w:tcBorders>
                    <w:top w:val="single" w:sz="4" w:space="0" w:color="auto"/>
                    <w:left w:val="single" w:sz="4" w:space="0" w:color="auto"/>
                    <w:bottom w:val="single" w:sz="4" w:space="0" w:color="auto"/>
                    <w:right w:val="single" w:sz="4" w:space="0" w:color="auto"/>
                  </w:tcBorders>
                </w:tcPr>
                <w:p w14:paraId="33ADEFC8" w14:textId="77777777" w:rsidR="00244778" w:rsidRPr="009E74AC" w:rsidRDefault="00244778" w:rsidP="00244778">
                  <w:pPr>
                    <w:keepNext/>
                    <w:keepLines/>
                    <w:spacing w:line="256" w:lineRule="auto"/>
                    <w:rPr>
                      <w:rFonts w:ascii="Arial" w:hAnsi="Arial" w:cs="Arial"/>
                      <w:sz w:val="18"/>
                      <w:szCs w:val="18"/>
                    </w:rPr>
                  </w:pPr>
                  <w:r w:rsidRPr="009E74AC">
                    <w:rPr>
                      <w:rFonts w:ascii="Arial" w:hAnsi="Arial" w:cs="Arial"/>
                      <w:sz w:val="18"/>
                      <w:szCs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32D4AB31" w14:textId="77777777" w:rsidR="00244778" w:rsidRPr="009E74AC" w:rsidRDefault="00244778" w:rsidP="00244778">
                  <w:pPr>
                    <w:keepNext/>
                    <w:keepLines/>
                    <w:rPr>
                      <w:rFonts w:ascii="Arial" w:hAnsi="Arial" w:cs="Arial"/>
                      <w:sz w:val="18"/>
                      <w:szCs w:val="18"/>
                    </w:rPr>
                  </w:pPr>
                  <w:r w:rsidRPr="009E74AC">
                    <w:rPr>
                      <w:rFonts w:ascii="Arial" w:hAnsi="Arial" w:cs="Arial"/>
                      <w:bCs/>
                      <w:sz w:val="18"/>
                      <w:szCs w:val="18"/>
                      <w:highlight w:val="yellow"/>
                    </w:rPr>
                    <w:t>[13-11]</w:t>
                  </w:r>
                </w:p>
              </w:tc>
              <w:tc>
                <w:tcPr>
                  <w:tcW w:w="311" w:type="pct"/>
                  <w:tcBorders>
                    <w:top w:val="single" w:sz="4" w:space="0" w:color="auto"/>
                    <w:left w:val="single" w:sz="4" w:space="0" w:color="auto"/>
                    <w:bottom w:val="single" w:sz="4" w:space="0" w:color="auto"/>
                    <w:right w:val="single" w:sz="4" w:space="0" w:color="auto"/>
                  </w:tcBorders>
                </w:tcPr>
                <w:p w14:paraId="23B840FB" w14:textId="77777777" w:rsidR="00244778" w:rsidRPr="009E74AC" w:rsidRDefault="00244778" w:rsidP="00244778">
                  <w:pPr>
                    <w:keepNext/>
                    <w:keepLines/>
                    <w:rPr>
                      <w:rFonts w:ascii="Arial" w:hAnsi="Arial" w:cs="Arial"/>
                      <w:sz w:val="18"/>
                      <w:szCs w:val="18"/>
                    </w:rPr>
                  </w:pPr>
                  <w:r w:rsidRPr="009E74AC">
                    <w:rPr>
                      <w:rFonts w:ascii="Arial" w:hAnsi="Arial" w:cs="Arial"/>
                      <w:bCs/>
                      <w:sz w:val="18"/>
                      <w:szCs w:val="18"/>
                      <w:highlight w:val="yellow"/>
                    </w:rPr>
                    <w:t>[UE Rx-Tx Measurement Report for Multi-RTT]</w:t>
                  </w:r>
                </w:p>
              </w:tc>
              <w:tc>
                <w:tcPr>
                  <w:tcW w:w="1060" w:type="pct"/>
                  <w:tcBorders>
                    <w:top w:val="single" w:sz="4" w:space="0" w:color="auto"/>
                    <w:left w:val="single" w:sz="4" w:space="0" w:color="auto"/>
                    <w:bottom w:val="single" w:sz="4" w:space="0" w:color="auto"/>
                    <w:right w:val="single" w:sz="4" w:space="0" w:color="auto"/>
                  </w:tcBorders>
                </w:tcPr>
                <w:p w14:paraId="6EA1B047" w14:textId="77777777" w:rsidR="00244778" w:rsidRPr="009E74AC" w:rsidRDefault="00244778" w:rsidP="00403F7C">
                  <w:pPr>
                    <w:pStyle w:val="TAL"/>
                    <w:numPr>
                      <w:ilvl w:val="0"/>
                      <w:numId w:val="34"/>
                    </w:numPr>
                    <w:rPr>
                      <w:rFonts w:eastAsia="SimSun" w:cs="Arial"/>
                      <w:szCs w:val="18"/>
                    </w:rPr>
                  </w:pPr>
                  <w:r w:rsidRPr="009E74AC">
                    <w:rPr>
                      <w:rFonts w:eastAsia="SimSun" w:cs="Arial"/>
                      <w:szCs w:val="18"/>
                    </w:rPr>
                    <w:t>Max number of UE Rx–Tx time difference measurements corresponding to a single SRS resource/resource set for positioning with each measurement corresponding to a single DL PRS resource/resource set.</w:t>
                  </w:r>
                </w:p>
                <w:p w14:paraId="4BF47E7E" w14:textId="77777777" w:rsidR="00244778" w:rsidRPr="009E74AC" w:rsidRDefault="00244778" w:rsidP="00244778">
                  <w:pPr>
                    <w:pStyle w:val="TAL"/>
                    <w:ind w:left="360"/>
                    <w:rPr>
                      <w:rFonts w:eastAsia="SimSun" w:cs="Arial"/>
                      <w:szCs w:val="18"/>
                    </w:rPr>
                  </w:pPr>
                  <w:r w:rsidRPr="009E74AC">
                    <w:rPr>
                      <w:rFonts w:eastAsia="SimSun" w:cs="Arial"/>
                      <w:szCs w:val="18"/>
                    </w:rPr>
                    <w:t>[Note: The DL PRS resource/resource sets can be in different positioning frequency layers]</w:t>
                  </w:r>
                </w:p>
                <w:p w14:paraId="7DA5746C" w14:textId="77777777" w:rsidR="00244778" w:rsidRPr="009E74AC" w:rsidRDefault="00244778" w:rsidP="00403F7C">
                  <w:pPr>
                    <w:pStyle w:val="TAL"/>
                    <w:numPr>
                      <w:ilvl w:val="0"/>
                      <w:numId w:val="34"/>
                    </w:numPr>
                    <w:rPr>
                      <w:rFonts w:eastAsia="SimSun" w:cs="Arial"/>
                      <w:szCs w:val="18"/>
                    </w:rPr>
                  </w:pPr>
                  <w:r w:rsidRPr="009E74AC">
                    <w:rPr>
                      <w:rFonts w:cs="Arial"/>
                      <w:szCs w:val="18"/>
                    </w:rPr>
                    <w:t>[Support RSRP measurements. Values = {0, 1}]</w:t>
                  </w:r>
                </w:p>
                <w:p w14:paraId="4F704C78" w14:textId="77777777" w:rsidR="00244778" w:rsidRPr="009E74AC" w:rsidRDefault="00244778" w:rsidP="00244778">
                  <w:pPr>
                    <w:keepNext/>
                    <w:keepLines/>
                    <w:ind w:left="360"/>
                    <w:rPr>
                      <w:rFonts w:ascii="Arial" w:hAnsi="Arial" w:cs="Arial"/>
                      <w:sz w:val="18"/>
                      <w:szCs w:val="18"/>
                    </w:rPr>
                  </w:pPr>
                </w:p>
              </w:tc>
              <w:tc>
                <w:tcPr>
                  <w:tcW w:w="297" w:type="pct"/>
                  <w:tcBorders>
                    <w:top w:val="single" w:sz="4" w:space="0" w:color="auto"/>
                    <w:left w:val="single" w:sz="4" w:space="0" w:color="auto"/>
                    <w:bottom w:val="single" w:sz="4" w:space="0" w:color="auto"/>
                    <w:right w:val="single" w:sz="4" w:space="0" w:color="auto"/>
                  </w:tcBorders>
                </w:tcPr>
                <w:p w14:paraId="22326D8A" w14:textId="77777777" w:rsidR="00244778" w:rsidRPr="009E74AC" w:rsidRDefault="00244778" w:rsidP="00244778">
                  <w:pPr>
                    <w:keepNext/>
                    <w:keepLines/>
                    <w:overflowPunct w:val="0"/>
                    <w:jc w:val="center"/>
                    <w:textAlignment w:val="baseline"/>
                    <w:rPr>
                      <w:rFonts w:ascii="Arial" w:hAnsi="Arial" w:cs="Arial"/>
                      <w:sz w:val="18"/>
                      <w:szCs w:val="18"/>
                    </w:rPr>
                  </w:pPr>
                  <w:r w:rsidRPr="009E74AC">
                    <w:rPr>
                      <w:rFonts w:ascii="Arial" w:hAnsi="Arial" w:cs="Arial"/>
                      <w:sz w:val="18"/>
                      <w:szCs w:val="18"/>
                      <w:highlight w:val="yellow"/>
                    </w:rPr>
                    <w:t>13-4 and 13-8</w:t>
                  </w:r>
                </w:p>
              </w:tc>
              <w:tc>
                <w:tcPr>
                  <w:tcW w:w="259" w:type="pct"/>
                  <w:tcBorders>
                    <w:top w:val="single" w:sz="4" w:space="0" w:color="auto"/>
                    <w:left w:val="single" w:sz="4" w:space="0" w:color="auto"/>
                    <w:bottom w:val="single" w:sz="4" w:space="0" w:color="auto"/>
                    <w:right w:val="single" w:sz="4" w:space="0" w:color="auto"/>
                  </w:tcBorders>
                </w:tcPr>
                <w:p w14:paraId="03A107BA" w14:textId="77777777" w:rsidR="00244778" w:rsidRPr="009E74AC" w:rsidRDefault="00244778" w:rsidP="00244778">
                  <w:pPr>
                    <w:keepNext/>
                    <w:keepLines/>
                    <w:jc w:val="center"/>
                    <w:rPr>
                      <w:rFonts w:ascii="Arial" w:eastAsia="MS Mincho" w:hAnsi="Arial" w:cs="Arial"/>
                      <w:iCs/>
                      <w:sz w:val="18"/>
                      <w:szCs w:val="18"/>
                    </w:rPr>
                  </w:pPr>
                  <w:r w:rsidRPr="009E74AC">
                    <w:rPr>
                      <w:rFonts w:ascii="Arial" w:hAnsi="Arial" w:cs="Arial"/>
                      <w:bCs/>
                      <w:sz w:val="18"/>
                      <w:szCs w:val="18"/>
                    </w:rPr>
                    <w:t>No</w:t>
                  </w:r>
                </w:p>
              </w:tc>
              <w:tc>
                <w:tcPr>
                  <w:tcW w:w="266" w:type="pct"/>
                  <w:tcBorders>
                    <w:top w:val="single" w:sz="4" w:space="0" w:color="auto"/>
                    <w:left w:val="single" w:sz="4" w:space="0" w:color="auto"/>
                    <w:bottom w:val="single" w:sz="4" w:space="0" w:color="auto"/>
                    <w:right w:val="single" w:sz="4" w:space="0" w:color="auto"/>
                  </w:tcBorders>
                </w:tcPr>
                <w:p w14:paraId="53B20DB6" w14:textId="77777777" w:rsidR="00244778" w:rsidRPr="009E74AC" w:rsidRDefault="00244778" w:rsidP="00244778">
                  <w:pPr>
                    <w:keepNext/>
                    <w:keepLines/>
                    <w:jc w:val="center"/>
                    <w:rPr>
                      <w:rFonts w:ascii="Arial" w:hAnsi="Arial" w:cs="Arial"/>
                      <w:i/>
                      <w:sz w:val="18"/>
                      <w:szCs w:val="18"/>
                    </w:rPr>
                  </w:pPr>
                  <w:r w:rsidRPr="009E74AC">
                    <w:rPr>
                      <w:rFonts w:ascii="Arial" w:hAnsi="Arial" w:cs="Arial"/>
                      <w:bCs/>
                      <w:sz w:val="18"/>
                      <w:szCs w:val="18"/>
                    </w:rPr>
                    <w:t>N/A</w:t>
                  </w:r>
                </w:p>
              </w:tc>
              <w:tc>
                <w:tcPr>
                  <w:tcW w:w="330" w:type="pct"/>
                  <w:tcBorders>
                    <w:top w:val="single" w:sz="4" w:space="0" w:color="auto"/>
                    <w:left w:val="single" w:sz="4" w:space="0" w:color="auto"/>
                    <w:bottom w:val="single" w:sz="4" w:space="0" w:color="auto"/>
                    <w:right w:val="single" w:sz="4" w:space="0" w:color="auto"/>
                  </w:tcBorders>
                </w:tcPr>
                <w:p w14:paraId="70C4E039" w14:textId="77777777" w:rsidR="00244778" w:rsidRPr="009E74AC" w:rsidRDefault="00244778" w:rsidP="00244778">
                  <w:pPr>
                    <w:keepNext/>
                    <w:keepLines/>
                    <w:jc w:val="center"/>
                    <w:rPr>
                      <w:rFonts w:ascii="Arial" w:hAnsi="Arial" w:cs="Arial"/>
                      <w:sz w:val="18"/>
                      <w:szCs w:val="18"/>
                    </w:rPr>
                  </w:pPr>
                </w:p>
              </w:tc>
              <w:tc>
                <w:tcPr>
                  <w:tcW w:w="232" w:type="pct"/>
                  <w:tcBorders>
                    <w:top w:val="single" w:sz="4" w:space="0" w:color="auto"/>
                    <w:left w:val="single" w:sz="4" w:space="0" w:color="auto"/>
                    <w:bottom w:val="single" w:sz="4" w:space="0" w:color="auto"/>
                    <w:right w:val="single" w:sz="4" w:space="0" w:color="auto"/>
                  </w:tcBorders>
                </w:tcPr>
                <w:p w14:paraId="4BDAD421" w14:textId="77777777" w:rsidR="00244778" w:rsidRPr="009E74AC" w:rsidRDefault="00244778" w:rsidP="00244778">
                  <w:pPr>
                    <w:keepNext/>
                    <w:keepLines/>
                    <w:jc w:val="center"/>
                    <w:rPr>
                      <w:rFonts w:ascii="Arial" w:hAnsi="Arial" w:cs="Arial"/>
                      <w:bCs/>
                      <w:sz w:val="18"/>
                      <w:szCs w:val="18"/>
                    </w:rPr>
                  </w:pPr>
                  <w:r w:rsidRPr="009E74AC">
                    <w:rPr>
                      <w:rFonts w:ascii="Arial" w:eastAsia="Times New Roman" w:hAnsi="Arial" w:cs="Arial"/>
                      <w:bCs/>
                      <w:sz w:val="18"/>
                      <w:szCs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2508E5B5" w14:textId="77777777" w:rsidR="00244778" w:rsidRPr="009E74AC" w:rsidRDefault="00244778" w:rsidP="00244778">
                  <w:pPr>
                    <w:keepNext/>
                    <w:keepLines/>
                    <w:jc w:val="center"/>
                    <w:rPr>
                      <w:rFonts w:ascii="Arial" w:hAnsi="Arial" w:cs="Arial"/>
                      <w:sz w:val="18"/>
                      <w:szCs w:val="18"/>
                    </w:rPr>
                  </w:pPr>
                  <w:r w:rsidRPr="009E74AC">
                    <w:rPr>
                      <w:rFonts w:ascii="Arial" w:hAnsi="Arial" w:cs="Arial"/>
                      <w:bCs/>
                      <w:sz w:val="18"/>
                      <w:szCs w:val="18"/>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616123EC" w14:textId="77777777" w:rsidR="00244778" w:rsidRPr="009E74AC" w:rsidRDefault="00244778" w:rsidP="00244778">
                  <w:pPr>
                    <w:keepNext/>
                    <w:keepLines/>
                    <w:jc w:val="center"/>
                    <w:rPr>
                      <w:rFonts w:ascii="Arial" w:hAnsi="Arial" w:cs="Arial"/>
                      <w:sz w:val="18"/>
                      <w:szCs w:val="18"/>
                    </w:rPr>
                  </w:pPr>
                  <w:r w:rsidRPr="009E74AC">
                    <w:rPr>
                      <w:rFonts w:ascii="Arial" w:hAnsi="Arial" w:cs="Arial"/>
                      <w:bCs/>
                      <w:sz w:val="18"/>
                      <w:szCs w:val="18"/>
                      <w:highlight w:val="yellow"/>
                    </w:rPr>
                    <w:t>[Yes]</w:t>
                  </w:r>
                </w:p>
              </w:tc>
              <w:tc>
                <w:tcPr>
                  <w:tcW w:w="361" w:type="pct"/>
                  <w:tcBorders>
                    <w:top w:val="single" w:sz="4" w:space="0" w:color="auto"/>
                    <w:left w:val="single" w:sz="4" w:space="0" w:color="auto"/>
                    <w:bottom w:val="single" w:sz="4" w:space="0" w:color="auto"/>
                    <w:right w:val="single" w:sz="4" w:space="0" w:color="auto"/>
                  </w:tcBorders>
                </w:tcPr>
                <w:p w14:paraId="66AC0666" w14:textId="77777777" w:rsidR="00244778" w:rsidRPr="009E74AC" w:rsidRDefault="00244778" w:rsidP="00244778">
                  <w:pPr>
                    <w:keepNext/>
                    <w:keepLines/>
                    <w:jc w:val="center"/>
                    <w:rPr>
                      <w:rFonts w:ascii="Arial" w:hAnsi="Arial" w:cs="Arial"/>
                      <w:sz w:val="18"/>
                      <w:szCs w:val="18"/>
                    </w:rPr>
                  </w:pPr>
                  <w:r w:rsidRPr="009E74AC">
                    <w:rPr>
                      <w:rFonts w:ascii="Arial" w:hAnsi="Arial" w:cs="Arial"/>
                      <w:sz w:val="18"/>
                      <w:szCs w:val="18"/>
                      <w:highlight w:val="yellow"/>
                    </w:rPr>
                    <w:t>[N/A]</w:t>
                  </w:r>
                </w:p>
              </w:tc>
              <w:tc>
                <w:tcPr>
                  <w:tcW w:w="345" w:type="pct"/>
                  <w:tcBorders>
                    <w:top w:val="single" w:sz="4" w:space="0" w:color="auto"/>
                    <w:left w:val="single" w:sz="4" w:space="0" w:color="auto"/>
                    <w:bottom w:val="single" w:sz="4" w:space="0" w:color="auto"/>
                    <w:right w:val="single" w:sz="4" w:space="0" w:color="auto"/>
                  </w:tcBorders>
                </w:tcPr>
                <w:p w14:paraId="707E65F2" w14:textId="77777777" w:rsidR="00244778" w:rsidRPr="009E74AC" w:rsidRDefault="00244778" w:rsidP="00244778">
                  <w:pPr>
                    <w:keepNext/>
                    <w:keepLines/>
                    <w:overflowPunct w:val="0"/>
                    <w:textAlignment w:val="baseline"/>
                    <w:rPr>
                      <w:rFonts w:ascii="Arial" w:eastAsia="Times New Roman" w:hAnsi="Arial" w:cs="Arial"/>
                      <w:bCs/>
                      <w:sz w:val="18"/>
                      <w:szCs w:val="18"/>
                    </w:rPr>
                  </w:pPr>
                  <w:r w:rsidRPr="009E74AC">
                    <w:rPr>
                      <w:rFonts w:ascii="Arial" w:hAnsi="Arial" w:cs="Arial"/>
                      <w:bCs/>
                      <w:sz w:val="18"/>
                      <w:szCs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3C19EE86" w14:textId="77777777" w:rsidR="00244778" w:rsidRPr="009E74AC" w:rsidRDefault="00244778" w:rsidP="00244778">
                  <w:pPr>
                    <w:keepNext/>
                    <w:keepLines/>
                    <w:rPr>
                      <w:rFonts w:ascii="Arial" w:eastAsia="MS Mincho" w:hAnsi="Arial" w:cs="Arial"/>
                      <w:sz w:val="18"/>
                      <w:szCs w:val="18"/>
                    </w:rPr>
                  </w:pPr>
                  <w:r w:rsidRPr="009E74AC">
                    <w:rPr>
                      <w:rFonts w:ascii="Arial" w:hAnsi="Arial" w:cs="Arial"/>
                      <w:bCs/>
                      <w:sz w:val="18"/>
                      <w:szCs w:val="18"/>
                    </w:rPr>
                    <w:t>Optional with capability signaling</w:t>
                  </w:r>
                </w:p>
              </w:tc>
            </w:tr>
            <w:tr w:rsidR="00244778" w:rsidRPr="00FB2BBB" w14:paraId="00BE0DFC" w14:textId="77777777" w:rsidTr="00244778">
              <w:trPr>
                <w:trHeight w:val="20"/>
              </w:trPr>
              <w:tc>
                <w:tcPr>
                  <w:tcW w:w="259" w:type="pct"/>
                  <w:tcBorders>
                    <w:top w:val="single" w:sz="4" w:space="0" w:color="auto"/>
                    <w:left w:val="single" w:sz="4" w:space="0" w:color="auto"/>
                    <w:right w:val="single" w:sz="4" w:space="0" w:color="auto"/>
                  </w:tcBorders>
                </w:tcPr>
                <w:p w14:paraId="3F5DA0EC" w14:textId="77777777" w:rsidR="00244778" w:rsidRPr="009E74AC" w:rsidRDefault="00244778" w:rsidP="00244778">
                  <w:pPr>
                    <w:keepNext/>
                    <w:keepLines/>
                    <w:spacing w:line="256" w:lineRule="auto"/>
                    <w:rPr>
                      <w:rFonts w:ascii="Arial" w:hAnsi="Arial" w:cs="Arial"/>
                      <w:sz w:val="18"/>
                      <w:szCs w:val="18"/>
                    </w:rPr>
                  </w:pPr>
                  <w:r w:rsidRPr="009E74AC">
                    <w:rPr>
                      <w:rFonts w:ascii="Arial" w:hAnsi="Arial" w:cs="Arial"/>
                      <w:sz w:val="18"/>
                      <w:szCs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05F34D3D" w14:textId="77777777" w:rsidR="00244778" w:rsidRPr="009E74AC" w:rsidRDefault="00244778" w:rsidP="00244778">
                  <w:pPr>
                    <w:keepNext/>
                    <w:keepLines/>
                    <w:rPr>
                      <w:rFonts w:ascii="Arial" w:hAnsi="Arial" w:cs="Arial"/>
                      <w:bCs/>
                      <w:sz w:val="18"/>
                      <w:szCs w:val="18"/>
                      <w:highlight w:val="yellow"/>
                    </w:rPr>
                  </w:pPr>
                  <w:r w:rsidRPr="009E74AC">
                    <w:rPr>
                      <w:rFonts w:ascii="Arial" w:hAnsi="Arial" w:cs="Arial"/>
                      <w:bCs/>
                      <w:sz w:val="18"/>
                      <w:szCs w:val="18"/>
                    </w:rPr>
                    <w:t>13-11a</w:t>
                  </w:r>
                </w:p>
              </w:tc>
              <w:tc>
                <w:tcPr>
                  <w:tcW w:w="311" w:type="pct"/>
                  <w:tcBorders>
                    <w:top w:val="single" w:sz="4" w:space="0" w:color="auto"/>
                    <w:left w:val="single" w:sz="4" w:space="0" w:color="auto"/>
                    <w:bottom w:val="single" w:sz="4" w:space="0" w:color="auto"/>
                    <w:right w:val="single" w:sz="4" w:space="0" w:color="auto"/>
                  </w:tcBorders>
                </w:tcPr>
                <w:p w14:paraId="61E6C5EB" w14:textId="77777777" w:rsidR="00244778" w:rsidRPr="009E74AC" w:rsidRDefault="00244778" w:rsidP="00244778">
                  <w:pPr>
                    <w:keepNext/>
                    <w:keepLines/>
                    <w:rPr>
                      <w:rFonts w:ascii="Arial" w:hAnsi="Arial" w:cs="Arial"/>
                      <w:bCs/>
                      <w:sz w:val="18"/>
                      <w:szCs w:val="18"/>
                      <w:highlight w:val="yellow"/>
                    </w:rPr>
                  </w:pPr>
                  <w:r w:rsidRPr="009E74AC">
                    <w:rPr>
                      <w:rFonts w:ascii="Arial" w:hAnsi="Arial" w:cs="Arial"/>
                      <w:bCs/>
                      <w:sz w:val="18"/>
                      <w:szCs w:val="18"/>
                    </w:rPr>
                    <w:t>Inter-frequency measurement for Multi-RTT</w:t>
                  </w:r>
                </w:p>
              </w:tc>
              <w:tc>
                <w:tcPr>
                  <w:tcW w:w="1060" w:type="pct"/>
                  <w:tcBorders>
                    <w:top w:val="single" w:sz="4" w:space="0" w:color="auto"/>
                    <w:left w:val="single" w:sz="4" w:space="0" w:color="auto"/>
                    <w:bottom w:val="single" w:sz="4" w:space="0" w:color="auto"/>
                    <w:right w:val="single" w:sz="4" w:space="0" w:color="auto"/>
                  </w:tcBorders>
                </w:tcPr>
                <w:p w14:paraId="6D43C161" w14:textId="77777777" w:rsidR="00244778" w:rsidRPr="009E74AC" w:rsidRDefault="00244778" w:rsidP="00403F7C">
                  <w:pPr>
                    <w:pStyle w:val="TAL"/>
                    <w:numPr>
                      <w:ilvl w:val="0"/>
                      <w:numId w:val="35"/>
                    </w:numPr>
                    <w:rPr>
                      <w:rFonts w:eastAsia="SimSun" w:cs="Arial"/>
                      <w:szCs w:val="18"/>
                    </w:rPr>
                  </w:pPr>
                  <w:r w:rsidRPr="009E74AC">
                    <w:rPr>
                      <w:rFonts w:cs="Arial"/>
                      <w:szCs w:val="18"/>
                    </w:rPr>
                    <w:t xml:space="preserve"> Inter-frequency measurement for Multi-RTT</w:t>
                  </w:r>
                </w:p>
              </w:tc>
              <w:tc>
                <w:tcPr>
                  <w:tcW w:w="297" w:type="pct"/>
                  <w:tcBorders>
                    <w:top w:val="single" w:sz="4" w:space="0" w:color="auto"/>
                    <w:left w:val="single" w:sz="4" w:space="0" w:color="auto"/>
                    <w:bottom w:val="single" w:sz="4" w:space="0" w:color="auto"/>
                    <w:right w:val="single" w:sz="4" w:space="0" w:color="auto"/>
                  </w:tcBorders>
                </w:tcPr>
                <w:p w14:paraId="5B5E8D7D" w14:textId="77777777" w:rsidR="00244778" w:rsidRPr="009E74AC" w:rsidRDefault="00244778" w:rsidP="00244778">
                  <w:pPr>
                    <w:keepNext/>
                    <w:keepLines/>
                    <w:overflowPunct w:val="0"/>
                    <w:jc w:val="center"/>
                    <w:textAlignment w:val="baseline"/>
                    <w:rPr>
                      <w:rFonts w:ascii="Arial" w:hAnsi="Arial" w:cs="Arial"/>
                      <w:sz w:val="18"/>
                      <w:szCs w:val="18"/>
                      <w:highlight w:val="yellow"/>
                    </w:rPr>
                  </w:pPr>
                  <w:r w:rsidRPr="009E74AC">
                    <w:rPr>
                      <w:rFonts w:ascii="Arial" w:hAnsi="Arial" w:cs="Arial"/>
                      <w:sz w:val="18"/>
                      <w:szCs w:val="18"/>
                      <w:highlight w:val="yellow"/>
                    </w:rPr>
                    <w:t>13-4 and 13-8</w:t>
                  </w:r>
                </w:p>
              </w:tc>
              <w:tc>
                <w:tcPr>
                  <w:tcW w:w="259" w:type="pct"/>
                  <w:tcBorders>
                    <w:top w:val="single" w:sz="4" w:space="0" w:color="auto"/>
                    <w:left w:val="single" w:sz="4" w:space="0" w:color="auto"/>
                    <w:bottom w:val="single" w:sz="4" w:space="0" w:color="auto"/>
                    <w:right w:val="single" w:sz="4" w:space="0" w:color="auto"/>
                  </w:tcBorders>
                </w:tcPr>
                <w:p w14:paraId="5566D9F0" w14:textId="77777777" w:rsidR="00244778" w:rsidRPr="009E74AC" w:rsidRDefault="00244778" w:rsidP="00244778">
                  <w:pPr>
                    <w:keepNext/>
                    <w:keepLines/>
                    <w:jc w:val="center"/>
                    <w:rPr>
                      <w:rFonts w:ascii="Arial" w:hAnsi="Arial" w:cs="Arial"/>
                      <w:bCs/>
                      <w:sz w:val="18"/>
                      <w:szCs w:val="18"/>
                    </w:rPr>
                  </w:pPr>
                  <w:r w:rsidRPr="009E74AC">
                    <w:rPr>
                      <w:rFonts w:ascii="Arial" w:hAnsi="Arial" w:cs="Arial"/>
                      <w:bCs/>
                      <w:sz w:val="18"/>
                      <w:szCs w:val="18"/>
                    </w:rPr>
                    <w:t>Yes</w:t>
                  </w:r>
                </w:p>
              </w:tc>
              <w:tc>
                <w:tcPr>
                  <w:tcW w:w="266" w:type="pct"/>
                  <w:tcBorders>
                    <w:top w:val="single" w:sz="4" w:space="0" w:color="auto"/>
                    <w:left w:val="single" w:sz="4" w:space="0" w:color="auto"/>
                    <w:bottom w:val="single" w:sz="4" w:space="0" w:color="auto"/>
                    <w:right w:val="single" w:sz="4" w:space="0" w:color="auto"/>
                  </w:tcBorders>
                </w:tcPr>
                <w:p w14:paraId="65C3AABF" w14:textId="77777777" w:rsidR="00244778" w:rsidRPr="009E74AC" w:rsidRDefault="00244778" w:rsidP="00244778">
                  <w:pPr>
                    <w:keepNext/>
                    <w:keepLines/>
                    <w:jc w:val="center"/>
                    <w:rPr>
                      <w:rFonts w:ascii="Arial" w:hAnsi="Arial" w:cs="Arial"/>
                      <w:bCs/>
                      <w:sz w:val="18"/>
                      <w:szCs w:val="18"/>
                    </w:rPr>
                  </w:pPr>
                  <w:r w:rsidRPr="009E74AC">
                    <w:rPr>
                      <w:rFonts w:ascii="Arial" w:hAnsi="Arial" w:cs="Arial"/>
                      <w:bCs/>
                      <w:sz w:val="18"/>
                      <w:szCs w:val="18"/>
                    </w:rPr>
                    <w:t>N/A</w:t>
                  </w:r>
                </w:p>
              </w:tc>
              <w:tc>
                <w:tcPr>
                  <w:tcW w:w="330" w:type="pct"/>
                  <w:tcBorders>
                    <w:top w:val="single" w:sz="4" w:space="0" w:color="auto"/>
                    <w:left w:val="single" w:sz="4" w:space="0" w:color="auto"/>
                    <w:bottom w:val="single" w:sz="4" w:space="0" w:color="auto"/>
                    <w:right w:val="single" w:sz="4" w:space="0" w:color="auto"/>
                  </w:tcBorders>
                </w:tcPr>
                <w:p w14:paraId="1E7A4412" w14:textId="77777777" w:rsidR="00244778" w:rsidRPr="009E74AC" w:rsidRDefault="00244778" w:rsidP="00244778">
                  <w:pPr>
                    <w:keepNext/>
                    <w:keepLines/>
                    <w:jc w:val="center"/>
                    <w:rPr>
                      <w:rFonts w:ascii="Arial" w:hAnsi="Arial" w:cs="Arial"/>
                      <w:sz w:val="18"/>
                      <w:szCs w:val="18"/>
                    </w:rPr>
                  </w:pPr>
                </w:p>
              </w:tc>
              <w:tc>
                <w:tcPr>
                  <w:tcW w:w="232" w:type="pct"/>
                  <w:tcBorders>
                    <w:top w:val="single" w:sz="4" w:space="0" w:color="auto"/>
                    <w:left w:val="single" w:sz="4" w:space="0" w:color="auto"/>
                    <w:bottom w:val="single" w:sz="4" w:space="0" w:color="auto"/>
                    <w:right w:val="single" w:sz="4" w:space="0" w:color="auto"/>
                  </w:tcBorders>
                </w:tcPr>
                <w:p w14:paraId="5392227B" w14:textId="77777777" w:rsidR="00244778" w:rsidRPr="009E74AC" w:rsidRDefault="00244778" w:rsidP="00244778">
                  <w:pPr>
                    <w:keepNext/>
                    <w:keepLines/>
                    <w:jc w:val="center"/>
                    <w:rPr>
                      <w:rFonts w:ascii="Arial" w:eastAsia="Times New Roman" w:hAnsi="Arial" w:cs="Arial"/>
                      <w:bCs/>
                      <w:sz w:val="18"/>
                      <w:szCs w:val="18"/>
                      <w:highlight w:val="yellow"/>
                    </w:rPr>
                  </w:pPr>
                  <w:r w:rsidRPr="009E74AC">
                    <w:rPr>
                      <w:rFonts w:ascii="Arial" w:eastAsia="Times New Roman" w:hAnsi="Arial" w:cs="Arial"/>
                      <w:bCs/>
                      <w:sz w:val="18"/>
                      <w:szCs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2841AE83" w14:textId="77777777" w:rsidR="00244778" w:rsidRPr="009E74AC" w:rsidRDefault="00244778" w:rsidP="00244778">
                  <w:pPr>
                    <w:keepNext/>
                    <w:keepLines/>
                    <w:jc w:val="center"/>
                    <w:rPr>
                      <w:rFonts w:ascii="Arial" w:hAnsi="Arial" w:cs="Arial"/>
                      <w:bCs/>
                      <w:sz w:val="18"/>
                      <w:szCs w:val="18"/>
                      <w:highlight w:val="yellow"/>
                    </w:rPr>
                  </w:pPr>
                  <w:r w:rsidRPr="009E74AC">
                    <w:rPr>
                      <w:rFonts w:ascii="Arial" w:hAnsi="Arial" w:cs="Arial"/>
                      <w:bCs/>
                      <w:sz w:val="18"/>
                      <w:szCs w:val="18"/>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7AD0ABA8" w14:textId="77777777" w:rsidR="00244778" w:rsidRPr="009E74AC" w:rsidRDefault="00244778" w:rsidP="00244778">
                  <w:pPr>
                    <w:keepNext/>
                    <w:keepLines/>
                    <w:jc w:val="center"/>
                    <w:rPr>
                      <w:rFonts w:ascii="Arial" w:hAnsi="Arial" w:cs="Arial"/>
                      <w:bCs/>
                      <w:sz w:val="18"/>
                      <w:szCs w:val="18"/>
                      <w:highlight w:val="yellow"/>
                    </w:rPr>
                  </w:pPr>
                  <w:r w:rsidRPr="009E74AC">
                    <w:rPr>
                      <w:rFonts w:ascii="Arial" w:hAnsi="Arial" w:cs="Arial"/>
                      <w:bCs/>
                      <w:sz w:val="18"/>
                      <w:szCs w:val="18"/>
                      <w:highlight w:val="yellow"/>
                    </w:rPr>
                    <w:t>[Yes]</w:t>
                  </w:r>
                </w:p>
              </w:tc>
              <w:tc>
                <w:tcPr>
                  <w:tcW w:w="361" w:type="pct"/>
                  <w:tcBorders>
                    <w:top w:val="single" w:sz="4" w:space="0" w:color="auto"/>
                    <w:left w:val="single" w:sz="4" w:space="0" w:color="auto"/>
                    <w:bottom w:val="single" w:sz="4" w:space="0" w:color="auto"/>
                    <w:right w:val="single" w:sz="4" w:space="0" w:color="auto"/>
                  </w:tcBorders>
                </w:tcPr>
                <w:p w14:paraId="32564498" w14:textId="77777777" w:rsidR="00244778" w:rsidRPr="009E74AC" w:rsidRDefault="00244778" w:rsidP="00244778">
                  <w:pPr>
                    <w:keepNext/>
                    <w:keepLines/>
                    <w:jc w:val="center"/>
                    <w:rPr>
                      <w:rFonts w:ascii="Arial" w:hAnsi="Arial" w:cs="Arial"/>
                      <w:sz w:val="18"/>
                      <w:szCs w:val="18"/>
                      <w:highlight w:val="yellow"/>
                    </w:rPr>
                  </w:pPr>
                  <w:r w:rsidRPr="009E74AC">
                    <w:rPr>
                      <w:rFonts w:ascii="Arial" w:hAnsi="Arial" w:cs="Arial"/>
                      <w:sz w:val="18"/>
                      <w:szCs w:val="18"/>
                    </w:rPr>
                    <w:t>N/A</w:t>
                  </w:r>
                </w:p>
              </w:tc>
              <w:tc>
                <w:tcPr>
                  <w:tcW w:w="345" w:type="pct"/>
                  <w:tcBorders>
                    <w:top w:val="single" w:sz="4" w:space="0" w:color="auto"/>
                    <w:left w:val="single" w:sz="4" w:space="0" w:color="auto"/>
                    <w:bottom w:val="single" w:sz="4" w:space="0" w:color="auto"/>
                    <w:right w:val="single" w:sz="4" w:space="0" w:color="auto"/>
                  </w:tcBorders>
                </w:tcPr>
                <w:p w14:paraId="329238BC" w14:textId="77777777" w:rsidR="00244778" w:rsidRPr="009E74AC" w:rsidRDefault="00244778" w:rsidP="00244778">
                  <w:pPr>
                    <w:keepNext/>
                    <w:keepLines/>
                    <w:overflowPunct w:val="0"/>
                    <w:textAlignment w:val="baseline"/>
                    <w:rPr>
                      <w:rFonts w:ascii="Arial" w:hAnsi="Arial" w:cs="Arial"/>
                      <w:bCs/>
                      <w:sz w:val="18"/>
                      <w:szCs w:val="18"/>
                    </w:rPr>
                  </w:pPr>
                  <w:r w:rsidRPr="009E74AC">
                    <w:rPr>
                      <w:rFonts w:ascii="Arial" w:hAnsi="Arial" w:cs="Arial"/>
                      <w:bCs/>
                      <w:sz w:val="18"/>
                      <w:szCs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2E976302" w14:textId="77777777" w:rsidR="00244778" w:rsidRPr="009E74AC" w:rsidRDefault="00244778" w:rsidP="00244778">
                  <w:pPr>
                    <w:keepNext/>
                    <w:keepLines/>
                    <w:rPr>
                      <w:rFonts w:ascii="Arial" w:hAnsi="Arial" w:cs="Arial"/>
                      <w:bCs/>
                      <w:sz w:val="18"/>
                      <w:szCs w:val="18"/>
                    </w:rPr>
                  </w:pPr>
                  <w:r w:rsidRPr="009E74AC">
                    <w:rPr>
                      <w:rFonts w:ascii="Arial" w:hAnsi="Arial" w:cs="Arial"/>
                      <w:bCs/>
                      <w:sz w:val="18"/>
                      <w:szCs w:val="18"/>
                    </w:rPr>
                    <w:t>Optional with capability signaling</w:t>
                  </w:r>
                </w:p>
              </w:tc>
            </w:tr>
          </w:tbl>
          <w:p w14:paraId="162B3040" w14:textId="77777777" w:rsidR="00244778" w:rsidRPr="006E7CEC" w:rsidRDefault="00244778" w:rsidP="00244778">
            <w:pPr>
              <w:spacing w:afterLines="50" w:after="120"/>
              <w:jc w:val="both"/>
              <w:rPr>
                <w:rFonts w:eastAsia="MS Mincho"/>
                <w:sz w:val="22"/>
              </w:rPr>
            </w:pPr>
          </w:p>
        </w:tc>
      </w:tr>
      <w:tr w:rsidR="00244778" w14:paraId="728F0672" w14:textId="77777777" w:rsidTr="00244778">
        <w:tc>
          <w:tcPr>
            <w:tcW w:w="218" w:type="pct"/>
          </w:tcPr>
          <w:p w14:paraId="5D7EF8C2" w14:textId="77777777" w:rsidR="00244778" w:rsidRDefault="00244778" w:rsidP="00244778">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6B1A0879" w14:textId="77777777" w:rsidR="00244778" w:rsidRPr="000664BF" w:rsidRDefault="00244778" w:rsidP="00244778">
            <w:pPr>
              <w:jc w:val="both"/>
            </w:pPr>
            <w:r w:rsidRPr="000664BF">
              <w:t xml:space="preserve">RSRP reporting for MRTT and TDOA methods should be considered an optional feature for two main reasons: </w:t>
            </w:r>
          </w:p>
          <w:p w14:paraId="60C3F1F5" w14:textId="77777777" w:rsidR="00244778" w:rsidRPr="000664BF" w:rsidRDefault="00244778" w:rsidP="00403F7C">
            <w:pPr>
              <w:pStyle w:val="ListParagraph"/>
              <w:numPr>
                <w:ilvl w:val="0"/>
                <w:numId w:val="31"/>
              </w:numPr>
              <w:ind w:leftChars="0"/>
              <w:jc w:val="both"/>
            </w:pPr>
            <w:r w:rsidRPr="000664BF">
              <w:t xml:space="preserve">In short, usefulness of RSRP in TDOA and MRTT positioning has not been proven in any Study Item or Work Item. No company provided results on how the RSRP can be really used and what are any the potential gains. </w:t>
            </w:r>
          </w:p>
          <w:p w14:paraId="58262256" w14:textId="77777777" w:rsidR="00244778" w:rsidRPr="00054B8C" w:rsidRDefault="00244778" w:rsidP="00403F7C">
            <w:pPr>
              <w:pStyle w:val="ListParagraph"/>
              <w:numPr>
                <w:ilvl w:val="0"/>
                <w:numId w:val="31"/>
              </w:numPr>
              <w:ind w:leftChars="0"/>
              <w:jc w:val="both"/>
            </w:pPr>
            <w:r w:rsidRPr="000664BF">
              <w:t>It was not supported at all in LTE OTDOA; adding it as a mandatory feature in NR without any study or at least without having a precedence of usefulness in LTE, is not reasonable.</w:t>
            </w:r>
          </w:p>
          <w:p w14:paraId="4A003161" w14:textId="77777777" w:rsidR="00244778" w:rsidRDefault="00244778" w:rsidP="00244778">
            <w:pPr>
              <w:spacing w:afterLines="50" w:after="120"/>
              <w:jc w:val="both"/>
              <w:rPr>
                <w:b/>
                <w:bCs/>
                <w:i/>
                <w:iCs/>
              </w:rPr>
            </w:pPr>
            <w:r w:rsidRPr="000664BF">
              <w:rPr>
                <w:b/>
                <w:bCs/>
                <w:i/>
                <w:iCs/>
              </w:rPr>
              <w:t>Proposal 4: Support of RSRP reporting is optional for both M-RTT and TDOA positioning. If the UE supports the feature, it can report as many RSRPs as Rx-Tx or RSTD values.</w:t>
            </w:r>
          </w:p>
          <w:p w14:paraId="047344E9" w14:textId="77777777" w:rsidR="00244778" w:rsidRPr="00054B8C" w:rsidRDefault="00244778" w:rsidP="00244778"/>
          <w:p w14:paraId="55275CFC" w14:textId="77777777" w:rsidR="00244778" w:rsidRDefault="00244778" w:rsidP="00244778">
            <w:pPr>
              <w:rPr>
                <w:b/>
                <w:bCs/>
                <w:i/>
                <w:iCs/>
              </w:rPr>
            </w:pPr>
            <w:r w:rsidRPr="0089212E">
              <w:t>The following has been agreed and has been endorsed in the 38.214:</w:t>
            </w:r>
          </w:p>
          <w:tbl>
            <w:tblPr>
              <w:tblStyle w:val="TableGrid"/>
              <w:tblW w:w="0" w:type="auto"/>
              <w:tblLook w:val="04A0" w:firstRow="1" w:lastRow="0" w:firstColumn="1" w:lastColumn="0" w:noHBand="0" w:noVBand="1"/>
            </w:tblPr>
            <w:tblGrid>
              <w:gridCol w:w="9628"/>
            </w:tblGrid>
            <w:tr w:rsidR="00244778" w14:paraId="0F57E45D" w14:textId="77777777" w:rsidTr="00244778">
              <w:tc>
                <w:tcPr>
                  <w:tcW w:w="9628" w:type="dxa"/>
                </w:tcPr>
                <w:p w14:paraId="62270E2E" w14:textId="77777777" w:rsidR="00244778" w:rsidRPr="0089212E" w:rsidRDefault="00244778" w:rsidP="00244778">
                  <w:pPr>
                    <w:jc w:val="both"/>
                    <w:rPr>
                      <w:i/>
                      <w:iCs/>
                      <w:color w:val="000000" w:themeColor="text1"/>
                    </w:rPr>
                  </w:pPr>
                  <w:r w:rsidRPr="0089212E">
                    <w:rPr>
                      <w:i/>
                      <w:iCs/>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tc>
            </w:tr>
          </w:tbl>
          <w:p w14:paraId="39E07B9C" w14:textId="77777777" w:rsidR="00244778" w:rsidRPr="001833F2" w:rsidRDefault="00244778" w:rsidP="00244778">
            <w:pPr>
              <w:rPr>
                <w:b/>
                <w:bCs/>
                <w:i/>
                <w:iCs/>
              </w:rPr>
            </w:pPr>
            <w:r w:rsidRPr="009562A5">
              <w:rPr>
                <w:b/>
                <w:bCs/>
                <w:i/>
                <w:iCs/>
              </w:rPr>
              <w:t>Proposal</w:t>
            </w:r>
            <w:r>
              <w:rPr>
                <w:b/>
                <w:bCs/>
                <w:i/>
                <w:iCs/>
              </w:rPr>
              <w:t xml:space="preserve"> 7</w:t>
            </w:r>
            <w:r w:rsidRPr="009562A5">
              <w:rPr>
                <w:b/>
                <w:bCs/>
                <w:i/>
                <w:iCs/>
              </w:rPr>
              <w:t>:</w:t>
            </w:r>
            <w:r>
              <w:rPr>
                <w:b/>
                <w:bCs/>
                <w:i/>
                <w:iCs/>
              </w:rPr>
              <w:t xml:space="preserve"> The feature of UE reporting multiple Rx-Tx, each one on PRS from different frequency layers, should be included inside the Inter-frequency M-RTT FG (13-11a).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17"/>
              <w:gridCol w:w="1317"/>
              <w:gridCol w:w="6037"/>
              <w:gridCol w:w="1133"/>
              <w:gridCol w:w="971"/>
              <w:gridCol w:w="985"/>
              <w:gridCol w:w="1237"/>
              <w:gridCol w:w="1031"/>
              <w:gridCol w:w="1303"/>
              <w:gridCol w:w="1303"/>
              <w:gridCol w:w="1273"/>
              <w:gridCol w:w="1290"/>
              <w:gridCol w:w="1800"/>
            </w:tblGrid>
            <w:tr w:rsidR="00244778" w:rsidRPr="009469DC" w14:paraId="3B0B0301" w14:textId="77777777" w:rsidTr="00244778">
              <w:trPr>
                <w:trHeight w:val="20"/>
              </w:trPr>
              <w:tc>
                <w:tcPr>
                  <w:tcW w:w="259" w:type="pct"/>
                  <w:tcBorders>
                    <w:top w:val="single" w:sz="4" w:space="0" w:color="auto"/>
                    <w:left w:val="single" w:sz="4" w:space="0" w:color="auto"/>
                    <w:bottom w:val="single" w:sz="4" w:space="0" w:color="auto"/>
                    <w:right w:val="single" w:sz="4" w:space="0" w:color="auto"/>
                  </w:tcBorders>
                </w:tcPr>
                <w:p w14:paraId="73F2CF82" w14:textId="77777777" w:rsidR="00244778" w:rsidRPr="003E798D" w:rsidRDefault="00244778" w:rsidP="00244778">
                  <w:pPr>
                    <w:keepNext/>
                    <w:keepLines/>
                    <w:spacing w:line="256" w:lineRule="auto"/>
                    <w:jc w:val="center"/>
                    <w:rPr>
                      <w:rFonts w:ascii="Arial" w:eastAsiaTheme="minorEastAsia" w:hAnsi="Arial"/>
                      <w:b/>
                      <w:bCs/>
                      <w:sz w:val="18"/>
                      <w:szCs w:val="12"/>
                      <w:lang w:eastAsia="en-US"/>
                    </w:rPr>
                  </w:pPr>
                  <w:r w:rsidRPr="003E798D">
                    <w:rPr>
                      <w:b/>
                      <w:bCs/>
                      <w:sz w:val="18"/>
                      <w:szCs w:val="12"/>
                    </w:rPr>
                    <w:t>Features</w:t>
                  </w:r>
                </w:p>
              </w:tc>
              <w:tc>
                <w:tcPr>
                  <w:tcW w:w="155" w:type="pct"/>
                  <w:tcBorders>
                    <w:top w:val="single" w:sz="4" w:space="0" w:color="auto"/>
                    <w:left w:val="single" w:sz="4" w:space="0" w:color="auto"/>
                    <w:bottom w:val="single" w:sz="4" w:space="0" w:color="auto"/>
                    <w:right w:val="single" w:sz="4" w:space="0" w:color="auto"/>
                  </w:tcBorders>
                </w:tcPr>
                <w:p w14:paraId="450FA523" w14:textId="77777777" w:rsidR="00244778" w:rsidRPr="003E798D" w:rsidRDefault="00244778" w:rsidP="00244778">
                  <w:pPr>
                    <w:keepNext/>
                    <w:keepLines/>
                    <w:jc w:val="center"/>
                    <w:rPr>
                      <w:rFonts w:ascii="Arial" w:eastAsiaTheme="minorEastAsia" w:hAnsi="Arial"/>
                      <w:b/>
                      <w:bCs/>
                      <w:sz w:val="18"/>
                      <w:szCs w:val="12"/>
                      <w:lang w:eastAsia="en-US"/>
                    </w:rPr>
                  </w:pPr>
                  <w:r w:rsidRPr="003E798D">
                    <w:rPr>
                      <w:b/>
                      <w:bCs/>
                      <w:sz w:val="18"/>
                      <w:szCs w:val="12"/>
                    </w:rPr>
                    <w:t>Index</w:t>
                  </w:r>
                </w:p>
              </w:tc>
              <w:tc>
                <w:tcPr>
                  <w:tcW w:w="311" w:type="pct"/>
                  <w:tcBorders>
                    <w:top w:val="single" w:sz="4" w:space="0" w:color="auto"/>
                    <w:left w:val="single" w:sz="4" w:space="0" w:color="auto"/>
                    <w:bottom w:val="single" w:sz="4" w:space="0" w:color="auto"/>
                    <w:right w:val="single" w:sz="4" w:space="0" w:color="auto"/>
                  </w:tcBorders>
                </w:tcPr>
                <w:p w14:paraId="043F13C0" w14:textId="77777777" w:rsidR="00244778" w:rsidRPr="003E798D" w:rsidRDefault="00244778" w:rsidP="00244778">
                  <w:pPr>
                    <w:keepNext/>
                    <w:keepLines/>
                    <w:jc w:val="center"/>
                    <w:rPr>
                      <w:rFonts w:ascii="Arial" w:eastAsiaTheme="minorEastAsia" w:hAnsi="Arial"/>
                      <w:b/>
                      <w:bCs/>
                      <w:sz w:val="18"/>
                      <w:szCs w:val="12"/>
                      <w:lang w:eastAsia="en-US"/>
                    </w:rPr>
                  </w:pPr>
                  <w:r w:rsidRPr="003E798D">
                    <w:rPr>
                      <w:b/>
                      <w:bCs/>
                      <w:sz w:val="18"/>
                      <w:szCs w:val="12"/>
                    </w:rPr>
                    <w:t>Feature group</w:t>
                  </w:r>
                </w:p>
              </w:tc>
              <w:tc>
                <w:tcPr>
                  <w:tcW w:w="1300" w:type="pct"/>
                  <w:tcBorders>
                    <w:top w:val="single" w:sz="4" w:space="0" w:color="auto"/>
                    <w:left w:val="single" w:sz="4" w:space="0" w:color="auto"/>
                    <w:bottom w:val="single" w:sz="4" w:space="0" w:color="auto"/>
                    <w:right w:val="single" w:sz="4" w:space="0" w:color="auto"/>
                  </w:tcBorders>
                </w:tcPr>
                <w:p w14:paraId="02E54CAC" w14:textId="77777777" w:rsidR="00244778" w:rsidRPr="003E798D" w:rsidRDefault="00244778" w:rsidP="00244778">
                  <w:pPr>
                    <w:keepNext/>
                    <w:keepLines/>
                    <w:jc w:val="center"/>
                    <w:rPr>
                      <w:rFonts w:asciiTheme="majorHAnsi" w:eastAsia="SimSun" w:hAnsiTheme="majorHAnsi" w:cstheme="majorHAnsi"/>
                      <w:b/>
                      <w:bCs/>
                      <w:sz w:val="18"/>
                      <w:szCs w:val="12"/>
                      <w:lang w:eastAsia="en-US"/>
                    </w:rPr>
                  </w:pPr>
                  <w:r w:rsidRPr="003E798D">
                    <w:rPr>
                      <w:b/>
                      <w:bCs/>
                      <w:sz w:val="18"/>
                      <w:szCs w:val="12"/>
                    </w:rPr>
                    <w:t>Components</w:t>
                  </w:r>
                </w:p>
              </w:tc>
              <w:tc>
                <w:tcPr>
                  <w:tcW w:w="273" w:type="pct"/>
                  <w:tcBorders>
                    <w:top w:val="single" w:sz="4" w:space="0" w:color="auto"/>
                    <w:left w:val="single" w:sz="4" w:space="0" w:color="auto"/>
                    <w:bottom w:val="single" w:sz="4" w:space="0" w:color="auto"/>
                    <w:right w:val="single" w:sz="4" w:space="0" w:color="auto"/>
                  </w:tcBorders>
                </w:tcPr>
                <w:p w14:paraId="31BB247F" w14:textId="77777777" w:rsidR="00244778" w:rsidRPr="003E798D" w:rsidRDefault="00244778" w:rsidP="00244778">
                  <w:pPr>
                    <w:keepNext/>
                    <w:keepLines/>
                    <w:jc w:val="center"/>
                    <w:rPr>
                      <w:rFonts w:ascii="Arial" w:eastAsiaTheme="minorEastAsia" w:hAnsi="Arial"/>
                      <w:b/>
                      <w:bCs/>
                      <w:sz w:val="18"/>
                      <w:szCs w:val="12"/>
                      <w:highlight w:val="yellow"/>
                    </w:rPr>
                  </w:pPr>
                  <w:r w:rsidRPr="003E798D">
                    <w:rPr>
                      <w:b/>
                      <w:bCs/>
                      <w:sz w:val="18"/>
                      <w:szCs w:val="12"/>
                    </w:rPr>
                    <w:t>Prerequisite feature groups</w:t>
                  </w:r>
                </w:p>
              </w:tc>
              <w:tc>
                <w:tcPr>
                  <w:tcW w:w="235" w:type="pct"/>
                  <w:tcBorders>
                    <w:top w:val="single" w:sz="4" w:space="0" w:color="auto"/>
                    <w:left w:val="single" w:sz="4" w:space="0" w:color="auto"/>
                    <w:bottom w:val="single" w:sz="4" w:space="0" w:color="auto"/>
                    <w:right w:val="single" w:sz="4" w:space="0" w:color="auto"/>
                  </w:tcBorders>
                </w:tcPr>
                <w:p w14:paraId="7373F6F3" w14:textId="77777777" w:rsidR="00244778" w:rsidRPr="003E798D" w:rsidRDefault="00244778" w:rsidP="00244778">
                  <w:pPr>
                    <w:keepNext/>
                    <w:keepLines/>
                    <w:jc w:val="center"/>
                    <w:rPr>
                      <w:rFonts w:ascii="Arial" w:eastAsiaTheme="minorEastAsia" w:hAnsi="Arial"/>
                      <w:b/>
                      <w:bCs/>
                      <w:sz w:val="18"/>
                      <w:szCs w:val="12"/>
                      <w:lang w:eastAsia="en-US"/>
                    </w:rPr>
                  </w:pPr>
                  <w:r w:rsidRPr="003E798D">
                    <w:rPr>
                      <w:b/>
                      <w:bCs/>
                      <w:sz w:val="18"/>
                      <w:szCs w:val="12"/>
                    </w:rPr>
                    <w:t xml:space="preserve">Need for the </w:t>
                  </w:r>
                  <w:proofErr w:type="spellStart"/>
                  <w:r w:rsidRPr="003E798D">
                    <w:rPr>
                      <w:b/>
                      <w:bCs/>
                      <w:sz w:val="18"/>
                      <w:szCs w:val="12"/>
                    </w:rPr>
                    <w:t>gNB</w:t>
                  </w:r>
                  <w:proofErr w:type="spellEnd"/>
                  <w:r w:rsidRPr="003E798D">
                    <w:rPr>
                      <w:b/>
                      <w:bCs/>
                      <w:sz w:val="18"/>
                      <w:szCs w:val="12"/>
                    </w:rPr>
                    <w:t xml:space="preserve"> to know if the feature is supported</w:t>
                  </w:r>
                </w:p>
              </w:tc>
              <w:tc>
                <w:tcPr>
                  <w:tcW w:w="247" w:type="pct"/>
                  <w:tcBorders>
                    <w:top w:val="single" w:sz="4" w:space="0" w:color="auto"/>
                    <w:left w:val="single" w:sz="4" w:space="0" w:color="auto"/>
                    <w:bottom w:val="single" w:sz="4" w:space="0" w:color="auto"/>
                    <w:right w:val="single" w:sz="4" w:space="0" w:color="auto"/>
                  </w:tcBorders>
                </w:tcPr>
                <w:p w14:paraId="42D5BED0" w14:textId="77777777" w:rsidR="00244778" w:rsidRPr="003E798D" w:rsidRDefault="00244778" w:rsidP="00244778">
                  <w:pPr>
                    <w:keepNext/>
                    <w:keepLines/>
                    <w:jc w:val="center"/>
                    <w:rPr>
                      <w:rFonts w:ascii="Arial" w:eastAsiaTheme="minorEastAsia" w:hAnsi="Arial"/>
                      <w:b/>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 xml:space="preserve">the capability </w:t>
                  </w:r>
                  <w:proofErr w:type="spellStart"/>
                  <w:r w:rsidRPr="003E798D">
                    <w:rPr>
                      <w:rFonts w:cstheme="minorHAnsi"/>
                      <w:b/>
                      <w:bCs/>
                      <w:color w:val="000000" w:themeColor="text1"/>
                      <w:sz w:val="18"/>
                      <w:szCs w:val="12"/>
                    </w:rPr>
                    <w:t>signalling</w:t>
                  </w:r>
                  <w:proofErr w:type="spellEnd"/>
                  <w:r w:rsidRPr="003E798D">
                    <w:rPr>
                      <w:rFonts w:cstheme="minorHAnsi"/>
                      <w:b/>
                      <w:bCs/>
                      <w:color w:val="000000" w:themeColor="text1"/>
                      <w:sz w:val="18"/>
                      <w:szCs w:val="12"/>
                    </w:rPr>
                    <w:t xml:space="preserve"> exchange between </w:t>
                  </w:r>
                  <w:proofErr w:type="spellStart"/>
                  <w:r w:rsidRPr="003E798D">
                    <w:rPr>
                      <w:rFonts w:cstheme="minorHAnsi"/>
                      <w:b/>
                      <w:bCs/>
                      <w:color w:val="000000" w:themeColor="text1"/>
                      <w:sz w:val="18"/>
                      <w:szCs w:val="12"/>
                    </w:rPr>
                    <w:t>Ues</w:t>
                  </w:r>
                  <w:proofErr w:type="spellEnd"/>
                  <w:r w:rsidRPr="003E798D">
                    <w:rPr>
                      <w:rFonts w:cstheme="minorHAnsi"/>
                      <w:b/>
                      <w:bCs/>
                      <w:color w:val="000000" w:themeColor="text1"/>
                      <w:sz w:val="18"/>
                      <w:szCs w:val="12"/>
                    </w:rPr>
                    <w:t xml:space="preserve"> (V2X WI only)”.</w:t>
                  </w:r>
                </w:p>
              </w:tc>
              <w:tc>
                <w:tcPr>
                  <w:tcW w:w="290" w:type="pct"/>
                  <w:tcBorders>
                    <w:top w:val="single" w:sz="4" w:space="0" w:color="auto"/>
                    <w:left w:val="single" w:sz="4" w:space="0" w:color="auto"/>
                    <w:bottom w:val="single" w:sz="4" w:space="0" w:color="auto"/>
                    <w:right w:val="single" w:sz="4" w:space="0" w:color="auto"/>
                  </w:tcBorders>
                </w:tcPr>
                <w:p w14:paraId="1D061931" w14:textId="77777777" w:rsidR="00244778" w:rsidRPr="003E798D" w:rsidRDefault="00244778" w:rsidP="00244778">
                  <w:pPr>
                    <w:keepNext/>
                    <w:keepLines/>
                    <w:jc w:val="center"/>
                    <w:rPr>
                      <w:rFonts w:ascii="Arial" w:eastAsiaTheme="minorEastAsia" w:hAnsi="Arial"/>
                      <w:b/>
                      <w:bCs/>
                      <w:sz w:val="18"/>
                      <w:szCs w:val="12"/>
                    </w:rPr>
                  </w:pPr>
                  <w:r w:rsidRPr="003E798D">
                    <w:rPr>
                      <w:b/>
                      <w:bCs/>
                      <w:sz w:val="18"/>
                      <w:szCs w:val="12"/>
                    </w:rPr>
                    <w:t>Consequence if the feature is not supported by the UE</w:t>
                  </w:r>
                </w:p>
              </w:tc>
              <w:tc>
                <w:tcPr>
                  <w:tcW w:w="259" w:type="pct"/>
                  <w:tcBorders>
                    <w:top w:val="single" w:sz="4" w:space="0" w:color="auto"/>
                    <w:left w:val="single" w:sz="4" w:space="0" w:color="auto"/>
                    <w:bottom w:val="single" w:sz="4" w:space="0" w:color="auto"/>
                    <w:right w:val="single" w:sz="4" w:space="0" w:color="auto"/>
                  </w:tcBorders>
                </w:tcPr>
                <w:p w14:paraId="0E01284C" w14:textId="77777777" w:rsidR="00244778" w:rsidRPr="003E798D" w:rsidRDefault="00244778" w:rsidP="00244778">
                  <w:pPr>
                    <w:pStyle w:val="TAN"/>
                    <w:ind w:left="0" w:firstLine="0"/>
                    <w:jc w:val="center"/>
                    <w:rPr>
                      <w:b/>
                      <w:bCs/>
                      <w:szCs w:val="12"/>
                      <w:lang w:eastAsia="ja-JP"/>
                    </w:rPr>
                  </w:pPr>
                  <w:r w:rsidRPr="003E798D">
                    <w:rPr>
                      <w:b/>
                      <w:bCs/>
                      <w:szCs w:val="12"/>
                      <w:lang w:eastAsia="ja-JP"/>
                    </w:rPr>
                    <w:t>Type</w:t>
                  </w:r>
                </w:p>
                <w:p w14:paraId="5D73A7A0" w14:textId="77777777" w:rsidR="00244778" w:rsidRPr="003E798D" w:rsidRDefault="00244778" w:rsidP="00244778">
                  <w:pPr>
                    <w:keepNext/>
                    <w:keepLines/>
                    <w:jc w:val="center"/>
                    <w:rPr>
                      <w:rFonts w:ascii="Arial" w:eastAsia="Times New Roman" w:hAnsi="Arial"/>
                      <w:b/>
                      <w:bCs/>
                      <w:sz w:val="18"/>
                      <w:szCs w:val="12"/>
                      <w:highlight w:val="yellow"/>
                    </w:rPr>
                  </w:pPr>
                  <w:r w:rsidRPr="003E798D">
                    <w:rPr>
                      <w:b/>
                      <w:bCs/>
                      <w:sz w:val="18"/>
                      <w:szCs w:val="12"/>
                    </w:rPr>
                    <w:t>(the ‘type’ definition from UE features should be based on the granularity of 1) Per UE or 2) Per Band or 3) Per BC or 4) Per FS or 5) Per FSPC)</w:t>
                  </w:r>
                </w:p>
              </w:tc>
              <w:tc>
                <w:tcPr>
                  <w:tcW w:w="313" w:type="pct"/>
                  <w:tcBorders>
                    <w:top w:val="single" w:sz="4" w:space="0" w:color="auto"/>
                    <w:left w:val="single" w:sz="4" w:space="0" w:color="auto"/>
                    <w:bottom w:val="single" w:sz="4" w:space="0" w:color="auto"/>
                    <w:right w:val="single" w:sz="4" w:space="0" w:color="auto"/>
                  </w:tcBorders>
                </w:tcPr>
                <w:p w14:paraId="38F291EC" w14:textId="77777777" w:rsidR="00244778" w:rsidRPr="003E798D" w:rsidRDefault="00244778" w:rsidP="00244778">
                  <w:pPr>
                    <w:keepNext/>
                    <w:keepLines/>
                    <w:jc w:val="center"/>
                    <w:rPr>
                      <w:rFonts w:ascii="Arial" w:eastAsiaTheme="minorEastAsia" w:hAnsi="Arial"/>
                      <w:b/>
                      <w:bCs/>
                      <w:sz w:val="18"/>
                      <w:szCs w:val="12"/>
                      <w:highlight w:val="yellow"/>
                      <w:lang w:eastAsia="en-US"/>
                    </w:rPr>
                  </w:pPr>
                  <w:r w:rsidRPr="003E798D">
                    <w:rPr>
                      <w:b/>
                      <w:bCs/>
                      <w:sz w:val="18"/>
                      <w:szCs w:val="12"/>
                    </w:rPr>
                    <w:t>Need of FDD/TDD differentiation</w:t>
                  </w:r>
                </w:p>
              </w:tc>
              <w:tc>
                <w:tcPr>
                  <w:tcW w:w="313" w:type="pct"/>
                  <w:tcBorders>
                    <w:top w:val="single" w:sz="4" w:space="0" w:color="auto"/>
                    <w:left w:val="single" w:sz="4" w:space="0" w:color="auto"/>
                    <w:bottom w:val="single" w:sz="4" w:space="0" w:color="auto"/>
                    <w:right w:val="single" w:sz="4" w:space="0" w:color="auto"/>
                  </w:tcBorders>
                </w:tcPr>
                <w:p w14:paraId="4CD4DAAF" w14:textId="77777777" w:rsidR="00244778" w:rsidRPr="003E798D" w:rsidRDefault="00244778" w:rsidP="00244778">
                  <w:pPr>
                    <w:keepNext/>
                    <w:keepLines/>
                    <w:jc w:val="center"/>
                    <w:rPr>
                      <w:rFonts w:ascii="Arial" w:eastAsiaTheme="minorEastAsia" w:hAnsi="Arial"/>
                      <w:b/>
                      <w:bCs/>
                      <w:sz w:val="18"/>
                      <w:szCs w:val="12"/>
                      <w:highlight w:val="yellow"/>
                      <w:lang w:eastAsia="en-US"/>
                    </w:rPr>
                  </w:pPr>
                  <w:r w:rsidRPr="003E798D">
                    <w:rPr>
                      <w:b/>
                      <w:bCs/>
                      <w:sz w:val="18"/>
                      <w:szCs w:val="12"/>
                    </w:rPr>
                    <w:t>Need of FR1/FR2 differentiation</w:t>
                  </w:r>
                </w:p>
              </w:tc>
              <w:tc>
                <w:tcPr>
                  <w:tcW w:w="306" w:type="pct"/>
                  <w:tcBorders>
                    <w:top w:val="single" w:sz="4" w:space="0" w:color="auto"/>
                    <w:left w:val="single" w:sz="4" w:space="0" w:color="auto"/>
                    <w:bottom w:val="single" w:sz="4" w:space="0" w:color="auto"/>
                    <w:right w:val="single" w:sz="4" w:space="0" w:color="auto"/>
                  </w:tcBorders>
                </w:tcPr>
                <w:p w14:paraId="1CD63E26" w14:textId="77777777" w:rsidR="00244778" w:rsidRPr="003E798D" w:rsidRDefault="00244778" w:rsidP="00244778">
                  <w:pPr>
                    <w:keepNext/>
                    <w:keepLines/>
                    <w:jc w:val="center"/>
                    <w:rPr>
                      <w:rFonts w:ascii="Arial" w:eastAsiaTheme="minorEastAsia" w:hAnsi="Arial"/>
                      <w:b/>
                      <w:bCs/>
                      <w:sz w:val="18"/>
                      <w:szCs w:val="12"/>
                    </w:rPr>
                  </w:pPr>
                  <w:r w:rsidRPr="003E798D">
                    <w:rPr>
                      <w:b/>
                      <w:bCs/>
                      <w:sz w:val="18"/>
                      <w:szCs w:val="12"/>
                    </w:rPr>
                    <w:t>Capability interpretation for mixture of FDD/TDD and/or FR1/FR2</w:t>
                  </w:r>
                </w:p>
              </w:tc>
              <w:tc>
                <w:tcPr>
                  <w:tcW w:w="310" w:type="pct"/>
                  <w:tcBorders>
                    <w:top w:val="single" w:sz="4" w:space="0" w:color="auto"/>
                    <w:left w:val="single" w:sz="4" w:space="0" w:color="auto"/>
                    <w:bottom w:val="single" w:sz="4" w:space="0" w:color="auto"/>
                    <w:right w:val="single" w:sz="4" w:space="0" w:color="auto"/>
                  </w:tcBorders>
                </w:tcPr>
                <w:p w14:paraId="621AF1B9" w14:textId="77777777" w:rsidR="00244778" w:rsidRPr="003E798D" w:rsidRDefault="00244778" w:rsidP="00244778">
                  <w:pPr>
                    <w:keepNext/>
                    <w:keepLines/>
                    <w:overflowPunct w:val="0"/>
                    <w:autoSpaceDE w:val="0"/>
                    <w:autoSpaceDN w:val="0"/>
                    <w:adjustRightInd w:val="0"/>
                    <w:jc w:val="center"/>
                    <w:textAlignment w:val="baseline"/>
                    <w:rPr>
                      <w:rFonts w:ascii="Arial" w:eastAsia="Times New Roman" w:hAnsi="Arial"/>
                      <w:b/>
                      <w:bCs/>
                      <w:sz w:val="18"/>
                      <w:szCs w:val="12"/>
                    </w:rPr>
                  </w:pPr>
                  <w:r w:rsidRPr="003E798D">
                    <w:rPr>
                      <w:b/>
                      <w:bCs/>
                      <w:sz w:val="18"/>
                      <w:szCs w:val="12"/>
                    </w:rPr>
                    <w:t>Note</w:t>
                  </w:r>
                </w:p>
              </w:tc>
              <w:tc>
                <w:tcPr>
                  <w:tcW w:w="429" w:type="pct"/>
                  <w:tcBorders>
                    <w:top w:val="single" w:sz="4" w:space="0" w:color="auto"/>
                    <w:left w:val="single" w:sz="4" w:space="0" w:color="auto"/>
                    <w:bottom w:val="single" w:sz="4" w:space="0" w:color="auto"/>
                    <w:right w:val="single" w:sz="4" w:space="0" w:color="auto"/>
                  </w:tcBorders>
                </w:tcPr>
                <w:p w14:paraId="3EB82FB5" w14:textId="77777777" w:rsidR="00244778" w:rsidRPr="003E798D" w:rsidRDefault="00244778" w:rsidP="00244778">
                  <w:pPr>
                    <w:keepNext/>
                    <w:keepLines/>
                    <w:jc w:val="center"/>
                    <w:rPr>
                      <w:rFonts w:ascii="Arial" w:eastAsiaTheme="minorEastAsia" w:hAnsi="Arial"/>
                      <w:b/>
                      <w:bCs/>
                      <w:sz w:val="18"/>
                      <w:szCs w:val="12"/>
                      <w:lang w:eastAsia="en-US"/>
                    </w:rPr>
                  </w:pPr>
                  <w:r w:rsidRPr="003E798D">
                    <w:rPr>
                      <w:b/>
                      <w:bCs/>
                      <w:sz w:val="18"/>
                      <w:szCs w:val="12"/>
                    </w:rPr>
                    <w:t>Mandatory/Optional</w:t>
                  </w:r>
                </w:p>
              </w:tc>
            </w:tr>
            <w:tr w:rsidR="00244778" w:rsidRPr="009469DC" w14:paraId="5A188DB4" w14:textId="77777777" w:rsidTr="00244778">
              <w:trPr>
                <w:trHeight w:val="20"/>
              </w:trPr>
              <w:tc>
                <w:tcPr>
                  <w:tcW w:w="259" w:type="pct"/>
                  <w:tcBorders>
                    <w:top w:val="single" w:sz="4" w:space="0" w:color="auto"/>
                    <w:left w:val="single" w:sz="4" w:space="0" w:color="auto"/>
                    <w:bottom w:val="single" w:sz="4" w:space="0" w:color="auto"/>
                    <w:right w:val="single" w:sz="4" w:space="0" w:color="auto"/>
                  </w:tcBorders>
                </w:tcPr>
                <w:p w14:paraId="307F0572" w14:textId="77777777" w:rsidR="00244778" w:rsidRPr="009469DC" w:rsidRDefault="00244778" w:rsidP="00244778">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tcPr>
                <w:p w14:paraId="1400B637" w14:textId="77777777" w:rsidR="00244778" w:rsidRPr="009469DC" w:rsidRDefault="00244778" w:rsidP="00244778">
                  <w:pPr>
                    <w:keepNext/>
                    <w:keepLines/>
                    <w:rPr>
                      <w:rFonts w:ascii="Arial" w:eastAsiaTheme="minorEastAsia" w:hAnsi="Arial"/>
                      <w:bCs/>
                      <w:sz w:val="18"/>
                      <w:lang w:eastAsia="en-US"/>
                    </w:rPr>
                  </w:pPr>
                  <w:r w:rsidRPr="009469DC">
                    <w:rPr>
                      <w:rFonts w:ascii="Arial" w:eastAsiaTheme="minorEastAsia" w:hAnsi="Arial"/>
                      <w:bCs/>
                      <w:sz w:val="18"/>
                      <w:lang w:eastAsia="en-US"/>
                    </w:rPr>
                    <w:t>13-11a</w:t>
                  </w:r>
                </w:p>
              </w:tc>
              <w:tc>
                <w:tcPr>
                  <w:tcW w:w="311" w:type="pct"/>
                  <w:tcBorders>
                    <w:top w:val="single" w:sz="4" w:space="0" w:color="auto"/>
                    <w:left w:val="single" w:sz="4" w:space="0" w:color="auto"/>
                    <w:bottom w:val="single" w:sz="4" w:space="0" w:color="auto"/>
                    <w:right w:val="single" w:sz="4" w:space="0" w:color="auto"/>
                  </w:tcBorders>
                </w:tcPr>
                <w:p w14:paraId="7A5B209D" w14:textId="77777777" w:rsidR="00244778" w:rsidRPr="009469DC" w:rsidRDefault="00244778" w:rsidP="00244778">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Multi-RTT</w:t>
                  </w:r>
                </w:p>
              </w:tc>
              <w:tc>
                <w:tcPr>
                  <w:tcW w:w="1300" w:type="pct"/>
                  <w:tcBorders>
                    <w:top w:val="single" w:sz="4" w:space="0" w:color="auto"/>
                    <w:left w:val="single" w:sz="4" w:space="0" w:color="auto"/>
                    <w:bottom w:val="single" w:sz="4" w:space="0" w:color="auto"/>
                    <w:right w:val="single" w:sz="4" w:space="0" w:color="auto"/>
                  </w:tcBorders>
                </w:tcPr>
                <w:p w14:paraId="14FF0F90" w14:textId="77777777" w:rsidR="00244778" w:rsidRPr="00DA25AB" w:rsidRDefault="00244778" w:rsidP="00403F7C">
                  <w:pPr>
                    <w:pStyle w:val="ListParagraph"/>
                    <w:keepNext/>
                    <w:keepLines/>
                    <w:numPr>
                      <w:ilvl w:val="3"/>
                      <w:numId w:val="35"/>
                    </w:numPr>
                    <w:ind w:leftChars="0"/>
                    <w:rPr>
                      <w:ins w:id="10" w:author="AlexM - Qualcomm" w:date="2020-05-14T14:24:00Z"/>
                      <w:rFonts w:asciiTheme="majorHAnsi" w:eastAsia="SimSun" w:hAnsiTheme="majorHAnsi" w:cstheme="majorHAnsi"/>
                      <w:sz w:val="18"/>
                      <w:szCs w:val="18"/>
                      <w:lang w:eastAsia="en-US"/>
                    </w:rPr>
                  </w:pPr>
                  <w:r w:rsidRPr="00DA25AB">
                    <w:rPr>
                      <w:rFonts w:asciiTheme="majorHAnsi" w:eastAsia="SimSun" w:hAnsiTheme="majorHAnsi" w:cstheme="majorHAnsi"/>
                      <w:sz w:val="18"/>
                      <w:szCs w:val="18"/>
                      <w:lang w:eastAsia="en-US"/>
                    </w:rPr>
                    <w:t>Inter-frequency measurement for Multi-RTT</w:t>
                  </w:r>
                </w:p>
                <w:p w14:paraId="1804C9C7" w14:textId="77777777" w:rsidR="00244778" w:rsidRDefault="00244778" w:rsidP="00403F7C">
                  <w:pPr>
                    <w:pStyle w:val="ListParagraph"/>
                    <w:keepNext/>
                    <w:keepLines/>
                    <w:numPr>
                      <w:ilvl w:val="0"/>
                      <w:numId w:val="21"/>
                    </w:numPr>
                    <w:ind w:leftChars="0"/>
                    <w:rPr>
                      <w:ins w:id="11" w:author="AlexM - Qualcomm" w:date="2020-05-14T14:26:00Z"/>
                      <w:rFonts w:asciiTheme="majorHAnsi" w:eastAsia="SimSun" w:hAnsiTheme="majorHAnsi" w:cstheme="majorHAnsi"/>
                      <w:sz w:val="18"/>
                      <w:szCs w:val="18"/>
                      <w:lang w:eastAsia="en-US"/>
                    </w:rPr>
                  </w:pPr>
                  <w:ins w:id="12" w:author="AlexM - Qualcomm" w:date="2020-05-14T14:24:00Z">
                    <w:r w:rsidRPr="00DA37BF">
                      <w:rPr>
                        <w:rFonts w:asciiTheme="majorHAnsi" w:eastAsia="SimSun" w:hAnsiTheme="majorHAnsi" w:cstheme="majorHAnsi"/>
                        <w:sz w:val="18"/>
                        <w:szCs w:val="18"/>
                        <w:lang w:eastAsia="en-US"/>
                      </w:rPr>
                      <w:t>The DL PRS resource/resource sets can be in different positioning frequency layers</w:t>
                    </w:r>
                  </w:ins>
                </w:p>
                <w:p w14:paraId="0ABD8F31" w14:textId="77777777" w:rsidR="00244778" w:rsidRPr="00DA37BF" w:rsidRDefault="00244778" w:rsidP="00403F7C">
                  <w:pPr>
                    <w:pStyle w:val="ListParagraph"/>
                    <w:keepNext/>
                    <w:keepLines/>
                    <w:numPr>
                      <w:ilvl w:val="0"/>
                      <w:numId w:val="21"/>
                    </w:numPr>
                    <w:ind w:leftChars="0"/>
                    <w:rPr>
                      <w:ins w:id="13" w:author="AlexM - Qualcomm" w:date="2020-05-14T14:26:00Z"/>
                      <w:rFonts w:asciiTheme="majorHAnsi" w:eastAsia="SimSun" w:hAnsiTheme="majorHAnsi" w:cstheme="majorHAnsi"/>
                      <w:sz w:val="18"/>
                      <w:szCs w:val="18"/>
                      <w:lang w:eastAsia="en-US"/>
                    </w:rPr>
                  </w:pPr>
                  <w:ins w:id="14" w:author="AlexM - Qualcomm" w:date="2020-05-14T14:26:00Z">
                    <w:r w:rsidRPr="00DA37BF">
                      <w:rPr>
                        <w:rFonts w:asciiTheme="majorHAnsi" w:eastAsia="SimSun" w:hAnsiTheme="majorHAnsi" w:cstheme="majorHAnsi"/>
                        <w:sz w:val="18"/>
                        <w:szCs w:val="18"/>
                        <w:lang w:eastAsia="en-US"/>
                      </w:rPr>
                      <w:t xml:space="preserve">PRS and SRS used for the measurements are in </w:t>
                    </w:r>
                    <w:r>
                      <w:rPr>
                        <w:rFonts w:asciiTheme="majorHAnsi" w:eastAsia="SimSun" w:hAnsiTheme="majorHAnsi" w:cstheme="majorHAnsi"/>
                        <w:sz w:val="18"/>
                        <w:szCs w:val="18"/>
                        <w:lang w:eastAsia="en-US"/>
                      </w:rPr>
                      <w:t xml:space="preserve">a different </w:t>
                    </w:r>
                    <w:r w:rsidRPr="00DA37BF">
                      <w:rPr>
                        <w:rFonts w:asciiTheme="majorHAnsi" w:eastAsia="SimSun" w:hAnsiTheme="majorHAnsi" w:cstheme="majorHAnsi"/>
                        <w:sz w:val="18"/>
                        <w:szCs w:val="18"/>
                        <w:lang w:eastAsia="en-US"/>
                      </w:rPr>
                      <w:t xml:space="preserve">band. </w:t>
                    </w:r>
                  </w:ins>
                </w:p>
                <w:p w14:paraId="252B119C" w14:textId="77777777" w:rsidR="00244778" w:rsidRPr="009469DC" w:rsidRDefault="00244778" w:rsidP="00244778">
                  <w:pPr>
                    <w:keepNext/>
                    <w:keepLines/>
                    <w:ind w:left="360"/>
                    <w:rPr>
                      <w:rFonts w:asciiTheme="majorHAnsi" w:eastAsia="SimSun" w:hAnsiTheme="majorHAnsi" w:cstheme="majorHAnsi"/>
                      <w:sz w:val="18"/>
                      <w:szCs w:val="18"/>
                      <w:lang w:eastAsia="en-US"/>
                    </w:rPr>
                  </w:pPr>
                </w:p>
              </w:tc>
              <w:tc>
                <w:tcPr>
                  <w:tcW w:w="273" w:type="pct"/>
                  <w:tcBorders>
                    <w:top w:val="single" w:sz="4" w:space="0" w:color="auto"/>
                    <w:left w:val="single" w:sz="4" w:space="0" w:color="auto"/>
                    <w:bottom w:val="single" w:sz="4" w:space="0" w:color="auto"/>
                    <w:right w:val="single" w:sz="4" w:space="0" w:color="auto"/>
                  </w:tcBorders>
                </w:tcPr>
                <w:p w14:paraId="004F5A1A" w14:textId="77777777" w:rsidR="00244778" w:rsidRPr="009469DC" w:rsidRDefault="00244778" w:rsidP="00244778">
                  <w:pPr>
                    <w:keepNext/>
                    <w:keepLines/>
                    <w:jc w:val="center"/>
                    <w:rPr>
                      <w:rFonts w:ascii="Arial" w:eastAsiaTheme="minorEastAsia" w:hAnsi="Arial"/>
                      <w:sz w:val="18"/>
                      <w:highlight w:val="yellow"/>
                    </w:rPr>
                  </w:pPr>
                  <w:r w:rsidRPr="009469DC">
                    <w:rPr>
                      <w:rFonts w:ascii="Arial" w:eastAsiaTheme="minorEastAsia" w:hAnsi="Arial"/>
                      <w:sz w:val="18"/>
                      <w:highlight w:val="yellow"/>
                    </w:rPr>
                    <w:t>13-4 and 13-8</w:t>
                  </w:r>
                </w:p>
              </w:tc>
              <w:tc>
                <w:tcPr>
                  <w:tcW w:w="235" w:type="pct"/>
                  <w:tcBorders>
                    <w:top w:val="single" w:sz="4" w:space="0" w:color="auto"/>
                    <w:left w:val="single" w:sz="4" w:space="0" w:color="auto"/>
                    <w:bottom w:val="single" w:sz="4" w:space="0" w:color="auto"/>
                    <w:right w:val="single" w:sz="4" w:space="0" w:color="auto"/>
                  </w:tcBorders>
                </w:tcPr>
                <w:p w14:paraId="7F405568" w14:textId="77777777" w:rsidR="00244778" w:rsidRPr="009469DC" w:rsidRDefault="00244778" w:rsidP="00244778">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14:paraId="62197F4D" w14:textId="77777777" w:rsidR="00244778" w:rsidRPr="009469DC" w:rsidRDefault="00244778" w:rsidP="00244778">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14:paraId="07359341" w14:textId="77777777" w:rsidR="00244778" w:rsidRPr="009469DC" w:rsidRDefault="00244778" w:rsidP="00244778">
                  <w:pPr>
                    <w:keepNext/>
                    <w:keepLines/>
                    <w:jc w:val="center"/>
                    <w:rPr>
                      <w:rFonts w:ascii="Arial" w:eastAsiaTheme="minorEastAsia" w:hAnsi="Arial"/>
                      <w:sz w:val="18"/>
                    </w:rPr>
                  </w:pPr>
                </w:p>
              </w:tc>
              <w:tc>
                <w:tcPr>
                  <w:tcW w:w="259" w:type="pct"/>
                  <w:tcBorders>
                    <w:top w:val="single" w:sz="4" w:space="0" w:color="auto"/>
                    <w:left w:val="single" w:sz="4" w:space="0" w:color="auto"/>
                    <w:bottom w:val="single" w:sz="4" w:space="0" w:color="auto"/>
                    <w:right w:val="single" w:sz="4" w:space="0" w:color="auto"/>
                  </w:tcBorders>
                </w:tcPr>
                <w:p w14:paraId="2D5ED5C5" w14:textId="77777777" w:rsidR="00244778" w:rsidRPr="009469DC" w:rsidRDefault="00244778" w:rsidP="00244778">
                  <w:pPr>
                    <w:keepNext/>
                    <w:keepLines/>
                    <w:jc w:val="center"/>
                    <w:rPr>
                      <w:rFonts w:ascii="Arial" w:eastAsia="Times New Roman" w:hAnsi="Arial"/>
                      <w:bCs/>
                      <w:sz w:val="18"/>
                      <w:highlight w:val="yellow"/>
                    </w:rPr>
                  </w:pPr>
                  <w:ins w:id="15" w:author="AlexM - Qualcomm" w:date="2020-05-14T14:23:00Z">
                    <w:r w:rsidRPr="009469DC">
                      <w:rPr>
                        <w:rFonts w:ascii="Arial" w:eastAsia="Times New Roman" w:hAnsi="Arial"/>
                        <w:bCs/>
                        <w:sz w:val="18"/>
                        <w:highlight w:val="yellow"/>
                      </w:rPr>
                      <w:t>Per band</w:t>
                    </w:r>
                  </w:ins>
                  <w:del w:id="16" w:author="AlexM - Qualcomm" w:date="2020-05-14T14:23:00Z">
                    <w:r w:rsidRPr="009469DC" w:rsidDel="00D7068B">
                      <w:rPr>
                        <w:rFonts w:ascii="Arial" w:eastAsia="Times New Roman" w:hAnsi="Arial"/>
                        <w:bCs/>
                        <w:sz w:val="18"/>
                        <w:highlight w:val="yellow"/>
                      </w:rPr>
                      <w:delText>[Per UE]</w:delText>
                    </w:r>
                  </w:del>
                </w:p>
              </w:tc>
              <w:tc>
                <w:tcPr>
                  <w:tcW w:w="313" w:type="pct"/>
                  <w:tcBorders>
                    <w:top w:val="single" w:sz="4" w:space="0" w:color="auto"/>
                    <w:left w:val="single" w:sz="4" w:space="0" w:color="auto"/>
                    <w:bottom w:val="single" w:sz="4" w:space="0" w:color="auto"/>
                    <w:right w:val="single" w:sz="4" w:space="0" w:color="auto"/>
                  </w:tcBorders>
                </w:tcPr>
                <w:p w14:paraId="2A3BA00A" w14:textId="77777777" w:rsidR="00244778" w:rsidRPr="009469DC" w:rsidRDefault="00244778" w:rsidP="00244778">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313" w:type="pct"/>
                  <w:tcBorders>
                    <w:top w:val="single" w:sz="4" w:space="0" w:color="auto"/>
                    <w:left w:val="single" w:sz="4" w:space="0" w:color="auto"/>
                    <w:bottom w:val="single" w:sz="4" w:space="0" w:color="auto"/>
                    <w:right w:val="single" w:sz="4" w:space="0" w:color="auto"/>
                  </w:tcBorders>
                </w:tcPr>
                <w:p w14:paraId="4C775F52" w14:textId="77777777" w:rsidR="00244778" w:rsidRPr="009469DC" w:rsidRDefault="00244778" w:rsidP="00244778">
                  <w:pPr>
                    <w:keepNext/>
                    <w:keepLines/>
                    <w:jc w:val="center"/>
                    <w:rPr>
                      <w:rFonts w:ascii="Arial" w:eastAsiaTheme="minorEastAsia" w:hAnsi="Arial"/>
                      <w:bCs/>
                      <w:sz w:val="18"/>
                      <w:highlight w:val="yellow"/>
                      <w:lang w:eastAsia="en-US"/>
                    </w:rPr>
                  </w:pPr>
                  <w:ins w:id="17" w:author="AlexM - Qualcomm" w:date="2020-05-14T14:23:00Z">
                    <w:r>
                      <w:rPr>
                        <w:rFonts w:ascii="Arial" w:eastAsiaTheme="minorEastAsia" w:hAnsi="Arial"/>
                        <w:bCs/>
                        <w:sz w:val="18"/>
                        <w:highlight w:val="yellow"/>
                        <w:lang w:eastAsia="en-US"/>
                      </w:rPr>
                      <w:t>N/A</w:t>
                    </w:r>
                  </w:ins>
                  <w:del w:id="18" w:author="AlexM - Qualcomm" w:date="2020-05-14T14:23:00Z">
                    <w:r w:rsidRPr="009469DC" w:rsidDel="003A29B1">
                      <w:rPr>
                        <w:rFonts w:ascii="Arial" w:eastAsiaTheme="minorEastAsia" w:hAnsi="Arial"/>
                        <w:bCs/>
                        <w:sz w:val="18"/>
                        <w:highlight w:val="yellow"/>
                        <w:lang w:eastAsia="en-US"/>
                      </w:rPr>
                      <w:delText>[Yes]</w:delText>
                    </w:r>
                  </w:del>
                </w:p>
              </w:tc>
              <w:tc>
                <w:tcPr>
                  <w:tcW w:w="306" w:type="pct"/>
                  <w:tcBorders>
                    <w:top w:val="single" w:sz="4" w:space="0" w:color="auto"/>
                    <w:left w:val="single" w:sz="4" w:space="0" w:color="auto"/>
                    <w:bottom w:val="single" w:sz="4" w:space="0" w:color="auto"/>
                    <w:right w:val="single" w:sz="4" w:space="0" w:color="auto"/>
                  </w:tcBorders>
                </w:tcPr>
                <w:p w14:paraId="1A90B5C4" w14:textId="77777777" w:rsidR="00244778" w:rsidRPr="009469DC" w:rsidRDefault="00244778" w:rsidP="00244778">
                  <w:pPr>
                    <w:keepNext/>
                    <w:keepLines/>
                    <w:jc w:val="center"/>
                    <w:rPr>
                      <w:rFonts w:ascii="Arial" w:eastAsiaTheme="minorEastAsia" w:hAnsi="Arial"/>
                      <w:sz w:val="18"/>
                    </w:rPr>
                  </w:pPr>
                  <w:r w:rsidRPr="009469DC">
                    <w:rPr>
                      <w:rFonts w:ascii="Arial" w:eastAsiaTheme="minorEastAsia" w:hAnsi="Arial"/>
                      <w:sz w:val="18"/>
                    </w:rPr>
                    <w:t>N/A</w:t>
                  </w:r>
                </w:p>
              </w:tc>
              <w:tc>
                <w:tcPr>
                  <w:tcW w:w="310" w:type="pct"/>
                  <w:tcBorders>
                    <w:top w:val="single" w:sz="4" w:space="0" w:color="auto"/>
                    <w:left w:val="single" w:sz="4" w:space="0" w:color="auto"/>
                    <w:bottom w:val="single" w:sz="4" w:space="0" w:color="auto"/>
                    <w:right w:val="single" w:sz="4" w:space="0" w:color="auto"/>
                  </w:tcBorders>
                </w:tcPr>
                <w:p w14:paraId="3C99E609" w14:textId="77777777" w:rsidR="00244778" w:rsidRPr="009469DC" w:rsidRDefault="00244778" w:rsidP="00244778">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14:paraId="771ACC32" w14:textId="77777777" w:rsidR="00244778" w:rsidRPr="009469DC" w:rsidRDefault="00244778" w:rsidP="00244778">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244778" w:rsidRPr="009469DC" w14:paraId="0FDD26CB" w14:textId="77777777" w:rsidTr="00244778">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7B010FD3" w14:textId="77777777" w:rsidR="00244778" w:rsidRPr="009469DC" w:rsidRDefault="00244778" w:rsidP="00244778">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shd w:val="clear" w:color="auto" w:fill="FFFF00"/>
                </w:tcPr>
                <w:p w14:paraId="72C8FEE5" w14:textId="77777777" w:rsidR="00244778" w:rsidRPr="009469DC" w:rsidRDefault="00244778" w:rsidP="00244778">
                  <w:pPr>
                    <w:keepNext/>
                    <w:keepLines/>
                    <w:rPr>
                      <w:rFonts w:ascii="Arial" w:eastAsiaTheme="minorEastAsia" w:hAnsi="Arial"/>
                      <w:bCs/>
                      <w:sz w:val="18"/>
                      <w:lang w:eastAsia="en-US"/>
                    </w:rPr>
                  </w:pPr>
                  <w:del w:id="19" w:author="AlexM - Qualcomm" w:date="2020-05-14T14:25:00Z">
                    <w:r w:rsidRPr="009469DC" w:rsidDel="00DA37BF">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13-11</w:t>
                  </w:r>
                  <w:del w:id="20" w:author="AlexM - Qualcomm" w:date="2020-05-14T14:25:00Z">
                    <w:r w:rsidRPr="009469DC" w:rsidDel="00DA37BF">
                      <w:rPr>
                        <w:rFonts w:ascii="Arial" w:eastAsiaTheme="minorEastAsia" w:hAnsi="Arial"/>
                        <w:bCs/>
                        <w:sz w:val="18"/>
                        <w:highlight w:val="yellow"/>
                        <w:lang w:eastAsia="en-US"/>
                      </w:rPr>
                      <w:delText>]</w:delText>
                    </w:r>
                  </w:del>
                </w:p>
              </w:tc>
              <w:tc>
                <w:tcPr>
                  <w:tcW w:w="311" w:type="pct"/>
                  <w:tcBorders>
                    <w:top w:val="single" w:sz="4" w:space="0" w:color="auto"/>
                    <w:left w:val="single" w:sz="4" w:space="0" w:color="auto"/>
                    <w:bottom w:val="single" w:sz="4" w:space="0" w:color="auto"/>
                    <w:right w:val="single" w:sz="4" w:space="0" w:color="auto"/>
                  </w:tcBorders>
                  <w:shd w:val="clear" w:color="auto" w:fill="FFFF00"/>
                </w:tcPr>
                <w:p w14:paraId="23E7911A" w14:textId="77777777" w:rsidR="00244778" w:rsidRPr="009469DC" w:rsidRDefault="00244778" w:rsidP="00244778">
                  <w:pPr>
                    <w:keepNext/>
                    <w:keepLines/>
                    <w:rPr>
                      <w:rFonts w:ascii="Arial" w:eastAsiaTheme="minorEastAsia" w:hAnsi="Arial"/>
                      <w:bCs/>
                      <w:sz w:val="18"/>
                      <w:lang w:eastAsia="en-US"/>
                    </w:rPr>
                  </w:pPr>
                  <w:del w:id="21" w:author="AlexM - Qualcomm" w:date="2020-05-14T14:24:00Z">
                    <w:r w:rsidRPr="009469DC" w:rsidDel="00DA37BF">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UE Rx-Tx Measurement Report for Multi-RTT</w:t>
                  </w:r>
                  <w:del w:id="22" w:author="AlexM - Qualcomm" w:date="2020-05-14T14:24:00Z">
                    <w:r w:rsidRPr="009469DC" w:rsidDel="00DA37BF">
                      <w:rPr>
                        <w:rFonts w:ascii="Arial" w:eastAsiaTheme="minorEastAsia" w:hAnsi="Arial"/>
                        <w:bCs/>
                        <w:sz w:val="18"/>
                        <w:highlight w:val="yellow"/>
                        <w:lang w:eastAsia="en-US"/>
                      </w:rPr>
                      <w:delText>]</w:delText>
                    </w:r>
                  </w:del>
                </w:p>
              </w:tc>
              <w:tc>
                <w:tcPr>
                  <w:tcW w:w="1300" w:type="pct"/>
                  <w:tcBorders>
                    <w:top w:val="single" w:sz="4" w:space="0" w:color="auto"/>
                    <w:left w:val="single" w:sz="4" w:space="0" w:color="auto"/>
                    <w:bottom w:val="single" w:sz="4" w:space="0" w:color="auto"/>
                    <w:right w:val="single" w:sz="4" w:space="0" w:color="auto"/>
                  </w:tcBorders>
                  <w:shd w:val="clear" w:color="auto" w:fill="FFFF00"/>
                </w:tcPr>
                <w:p w14:paraId="05B65A4E" w14:textId="77777777" w:rsidR="00244778" w:rsidRPr="000C27A5" w:rsidRDefault="00244778" w:rsidP="00403F7C">
                  <w:pPr>
                    <w:pStyle w:val="ListParagraph"/>
                    <w:keepNext/>
                    <w:keepLines/>
                    <w:numPr>
                      <w:ilvl w:val="0"/>
                      <w:numId w:val="30"/>
                    </w:numPr>
                    <w:ind w:leftChars="0"/>
                    <w:rPr>
                      <w:ins w:id="23" w:author="AlexM - Qualcomm" w:date="2020-05-14T14:25:00Z"/>
                      <w:rFonts w:asciiTheme="majorHAnsi" w:eastAsia="SimSun" w:hAnsiTheme="majorHAnsi" w:cstheme="majorHAnsi"/>
                      <w:sz w:val="18"/>
                      <w:szCs w:val="18"/>
                      <w:lang w:eastAsia="en-US"/>
                    </w:rPr>
                  </w:pPr>
                  <w:r w:rsidRPr="000C27A5">
                    <w:rPr>
                      <w:rFonts w:asciiTheme="majorHAnsi" w:eastAsia="SimSun" w:hAnsiTheme="majorHAnsi" w:cstheme="majorHAnsi"/>
                      <w:sz w:val="18"/>
                      <w:szCs w:val="18"/>
                      <w:lang w:eastAsia="en-US"/>
                    </w:rPr>
                    <w:t>Max number of UE Rx–Tx time difference measurements corresponding to a single SRS resource/resource set for positioning with each measurement corresponding to a single DL PRS resource/resource set.</w:t>
                  </w:r>
                </w:p>
                <w:p w14:paraId="3FB31D3B" w14:textId="77777777" w:rsidR="00244778" w:rsidRPr="000C27A5" w:rsidRDefault="00244778" w:rsidP="00403F7C">
                  <w:pPr>
                    <w:pStyle w:val="ListParagraph"/>
                    <w:keepNext/>
                    <w:keepLines/>
                    <w:numPr>
                      <w:ilvl w:val="1"/>
                      <w:numId w:val="30"/>
                    </w:numPr>
                    <w:ind w:leftChars="0"/>
                    <w:rPr>
                      <w:rFonts w:asciiTheme="majorHAnsi" w:eastAsia="SimSun" w:hAnsiTheme="majorHAnsi" w:cstheme="majorHAnsi"/>
                      <w:sz w:val="18"/>
                      <w:szCs w:val="18"/>
                      <w:lang w:eastAsia="en-US"/>
                    </w:rPr>
                  </w:pPr>
                  <w:ins w:id="24" w:author="AlexM - Qualcomm" w:date="2020-05-14T14:25:00Z">
                    <w:r w:rsidRPr="000C27A5">
                      <w:rPr>
                        <w:rFonts w:asciiTheme="majorHAnsi" w:eastAsia="SimSun" w:hAnsiTheme="majorHAnsi" w:cstheme="majorHAnsi"/>
                        <w:sz w:val="18"/>
                        <w:szCs w:val="18"/>
                        <w:lang w:eastAsia="en-US"/>
                      </w:rPr>
                      <w:t xml:space="preserve">PRS and SRS </w:t>
                    </w:r>
                  </w:ins>
                  <w:ins w:id="25" w:author="AlexM - Qualcomm" w:date="2020-05-14T14:26:00Z">
                    <w:r w:rsidRPr="000C27A5">
                      <w:rPr>
                        <w:rFonts w:asciiTheme="majorHAnsi" w:eastAsia="SimSun" w:hAnsiTheme="majorHAnsi" w:cstheme="majorHAnsi"/>
                        <w:sz w:val="18"/>
                        <w:szCs w:val="18"/>
                        <w:lang w:eastAsia="en-US"/>
                      </w:rPr>
                      <w:t>used for the measurements are</w:t>
                    </w:r>
                  </w:ins>
                  <w:ins w:id="26" w:author="AlexM - Qualcomm" w:date="2020-05-14T14:25:00Z">
                    <w:r w:rsidRPr="000C27A5">
                      <w:rPr>
                        <w:rFonts w:asciiTheme="majorHAnsi" w:eastAsia="SimSun" w:hAnsiTheme="majorHAnsi" w:cstheme="majorHAnsi"/>
                        <w:sz w:val="18"/>
                        <w:szCs w:val="18"/>
                        <w:lang w:eastAsia="en-US"/>
                      </w:rPr>
                      <w:t xml:space="preserve"> in the same band.</w:t>
                    </w:r>
                  </w:ins>
                  <w:ins w:id="27" w:author="AlexM - Qualcomm" w:date="2020-05-14T14:26:00Z">
                    <w:r w:rsidRPr="000C27A5">
                      <w:rPr>
                        <w:rFonts w:asciiTheme="majorHAnsi" w:eastAsia="SimSun" w:hAnsiTheme="majorHAnsi" w:cstheme="majorHAnsi"/>
                        <w:sz w:val="18"/>
                        <w:szCs w:val="18"/>
                        <w:lang w:eastAsia="en-US"/>
                      </w:rPr>
                      <w:t xml:space="preserve"> </w:t>
                    </w:r>
                  </w:ins>
                </w:p>
                <w:p w14:paraId="5575316E" w14:textId="77777777" w:rsidR="00244778" w:rsidRPr="009469DC" w:rsidDel="00DA37BF" w:rsidRDefault="00244778" w:rsidP="00244778">
                  <w:pPr>
                    <w:keepNext/>
                    <w:keepLines/>
                    <w:rPr>
                      <w:del w:id="28" w:author="AlexM - Qualcomm" w:date="2020-05-14T14:24:00Z"/>
                      <w:rFonts w:asciiTheme="majorHAnsi" w:eastAsia="SimSun" w:hAnsiTheme="majorHAnsi" w:cstheme="majorHAnsi"/>
                      <w:sz w:val="18"/>
                      <w:szCs w:val="18"/>
                      <w:lang w:eastAsia="en-US"/>
                    </w:rPr>
                  </w:pPr>
                  <w:del w:id="29" w:author="AlexM - Qualcomm" w:date="2020-05-14T14:24:00Z">
                    <w:r w:rsidRPr="009469DC" w:rsidDel="00DA37BF">
                      <w:rPr>
                        <w:rFonts w:asciiTheme="majorHAnsi" w:eastAsia="SimSun" w:hAnsiTheme="majorHAnsi" w:cstheme="majorHAnsi"/>
                        <w:sz w:val="18"/>
                        <w:szCs w:val="18"/>
                        <w:lang w:eastAsia="en-US"/>
                      </w:rPr>
                      <w:delText>[Note: The DL PRS resource/resource sets can be in different positioning frequency layers]</w:delText>
                    </w:r>
                  </w:del>
                </w:p>
                <w:p w14:paraId="0BF6305E" w14:textId="77777777" w:rsidR="00244778" w:rsidRPr="000C27A5" w:rsidRDefault="00244778" w:rsidP="00403F7C">
                  <w:pPr>
                    <w:pStyle w:val="ListParagraph"/>
                    <w:keepNext/>
                    <w:keepLines/>
                    <w:numPr>
                      <w:ilvl w:val="0"/>
                      <w:numId w:val="30"/>
                    </w:numPr>
                    <w:ind w:leftChars="0"/>
                    <w:rPr>
                      <w:rFonts w:asciiTheme="majorHAnsi" w:eastAsia="SimSun" w:hAnsiTheme="majorHAnsi" w:cstheme="majorHAnsi"/>
                      <w:sz w:val="18"/>
                      <w:szCs w:val="18"/>
                      <w:lang w:eastAsia="en-US"/>
                    </w:rPr>
                  </w:pPr>
                  <w:del w:id="30" w:author="AlexM - Qualcomm" w:date="2020-05-14T14:24:00Z">
                    <w:r w:rsidRPr="000C27A5" w:rsidDel="00DA37BF">
                      <w:rPr>
                        <w:rFonts w:ascii="Arial" w:eastAsiaTheme="minorEastAsia" w:hAnsi="Arial"/>
                        <w:sz w:val="18"/>
                        <w:lang w:eastAsia="en-US"/>
                      </w:rPr>
                      <w:delText>[</w:delText>
                    </w:r>
                  </w:del>
                  <w:r w:rsidRPr="000C27A5">
                    <w:rPr>
                      <w:rFonts w:ascii="Arial" w:eastAsiaTheme="minorEastAsia" w:hAnsi="Arial"/>
                      <w:sz w:val="18"/>
                      <w:lang w:eastAsia="en-US"/>
                    </w:rPr>
                    <w:t>Support RSRP measurements. Values = {0, 1}</w:t>
                  </w:r>
                  <w:del w:id="31" w:author="AlexM - Qualcomm" w:date="2020-05-14T14:24:00Z">
                    <w:r w:rsidRPr="000C27A5" w:rsidDel="00DA37BF">
                      <w:rPr>
                        <w:rFonts w:ascii="Arial" w:eastAsiaTheme="minorEastAsia" w:hAnsi="Arial"/>
                        <w:sz w:val="18"/>
                        <w:lang w:eastAsia="en-US"/>
                      </w:rPr>
                      <w:delText>]</w:delText>
                    </w:r>
                  </w:del>
                </w:p>
                <w:p w14:paraId="7EAA2CBC" w14:textId="77777777" w:rsidR="00244778" w:rsidRDefault="00244778" w:rsidP="00244778">
                  <w:pPr>
                    <w:keepNext/>
                    <w:keepLines/>
                    <w:rPr>
                      <w:rFonts w:asciiTheme="majorHAnsi" w:eastAsia="SimSun" w:hAnsiTheme="majorHAnsi" w:cstheme="majorHAnsi"/>
                      <w:sz w:val="18"/>
                      <w:szCs w:val="18"/>
                      <w:lang w:eastAsia="en-US"/>
                    </w:rPr>
                  </w:pPr>
                </w:p>
              </w:tc>
              <w:tc>
                <w:tcPr>
                  <w:tcW w:w="273" w:type="pct"/>
                  <w:tcBorders>
                    <w:top w:val="single" w:sz="4" w:space="0" w:color="auto"/>
                    <w:left w:val="single" w:sz="4" w:space="0" w:color="auto"/>
                    <w:bottom w:val="single" w:sz="4" w:space="0" w:color="auto"/>
                    <w:right w:val="single" w:sz="4" w:space="0" w:color="auto"/>
                  </w:tcBorders>
                  <w:shd w:val="clear" w:color="auto" w:fill="FFFF00"/>
                </w:tcPr>
                <w:p w14:paraId="6183170A" w14:textId="77777777" w:rsidR="00244778" w:rsidRPr="009469DC" w:rsidRDefault="00244778" w:rsidP="00244778">
                  <w:pPr>
                    <w:keepNext/>
                    <w:keepLines/>
                    <w:jc w:val="center"/>
                    <w:rPr>
                      <w:rFonts w:ascii="Arial" w:eastAsiaTheme="minorEastAsia" w:hAnsi="Arial"/>
                      <w:sz w:val="18"/>
                      <w:highlight w:val="yellow"/>
                    </w:rPr>
                  </w:pPr>
                  <w:r w:rsidRPr="009469DC">
                    <w:rPr>
                      <w:rFonts w:ascii="Arial" w:eastAsiaTheme="minorEastAsia" w:hAnsi="Arial"/>
                      <w:sz w:val="18"/>
                      <w:highlight w:val="yellow"/>
                    </w:rPr>
                    <w:t>13-4 and 13-8</w:t>
                  </w:r>
                </w:p>
              </w:tc>
              <w:tc>
                <w:tcPr>
                  <w:tcW w:w="235" w:type="pct"/>
                  <w:tcBorders>
                    <w:top w:val="single" w:sz="4" w:space="0" w:color="auto"/>
                    <w:left w:val="single" w:sz="4" w:space="0" w:color="auto"/>
                    <w:bottom w:val="single" w:sz="4" w:space="0" w:color="auto"/>
                    <w:right w:val="single" w:sz="4" w:space="0" w:color="auto"/>
                  </w:tcBorders>
                  <w:shd w:val="clear" w:color="auto" w:fill="FFFF00"/>
                </w:tcPr>
                <w:p w14:paraId="7D17C674" w14:textId="77777777" w:rsidR="00244778" w:rsidRPr="009469DC" w:rsidRDefault="00244778" w:rsidP="00244778">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14253898" w14:textId="77777777" w:rsidR="00244778" w:rsidRPr="009469DC" w:rsidRDefault="00244778" w:rsidP="00244778">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shd w:val="clear" w:color="auto" w:fill="FFFF00"/>
                </w:tcPr>
                <w:p w14:paraId="72F8DAC9" w14:textId="77777777" w:rsidR="00244778" w:rsidRPr="009469DC" w:rsidRDefault="00244778" w:rsidP="00244778">
                  <w:pPr>
                    <w:keepNext/>
                    <w:keepLines/>
                    <w:jc w:val="center"/>
                    <w:rPr>
                      <w:rFonts w:ascii="Arial" w:eastAsiaTheme="minorEastAsia" w:hAnsi="Arial"/>
                      <w:sz w:val="18"/>
                    </w:rPr>
                  </w:pPr>
                </w:p>
              </w:tc>
              <w:tc>
                <w:tcPr>
                  <w:tcW w:w="259" w:type="pct"/>
                  <w:tcBorders>
                    <w:top w:val="single" w:sz="4" w:space="0" w:color="auto"/>
                    <w:left w:val="single" w:sz="4" w:space="0" w:color="auto"/>
                    <w:bottom w:val="single" w:sz="4" w:space="0" w:color="auto"/>
                    <w:right w:val="single" w:sz="4" w:space="0" w:color="auto"/>
                  </w:tcBorders>
                  <w:shd w:val="clear" w:color="auto" w:fill="FFFF00"/>
                </w:tcPr>
                <w:p w14:paraId="4FEE3A5E" w14:textId="77777777" w:rsidR="00244778" w:rsidRPr="009469DC" w:rsidRDefault="00244778" w:rsidP="00244778">
                  <w:pPr>
                    <w:keepNext/>
                    <w:keepLines/>
                    <w:jc w:val="center"/>
                    <w:rPr>
                      <w:rFonts w:ascii="Arial" w:eastAsia="Times New Roman" w:hAnsi="Arial"/>
                      <w:bCs/>
                      <w:sz w:val="18"/>
                      <w:highlight w:val="yellow"/>
                    </w:rPr>
                  </w:pPr>
                  <w:ins w:id="32" w:author="AlexM - Qualcomm" w:date="2020-05-14T14:23:00Z">
                    <w:r w:rsidRPr="009469DC">
                      <w:rPr>
                        <w:rFonts w:ascii="Arial" w:eastAsia="Times New Roman" w:hAnsi="Arial"/>
                        <w:bCs/>
                        <w:sz w:val="18"/>
                        <w:highlight w:val="yellow"/>
                      </w:rPr>
                      <w:t>Per band</w:t>
                    </w:r>
                  </w:ins>
                  <w:del w:id="33" w:author="AlexM - Qualcomm" w:date="2020-05-14T14:23:00Z">
                    <w:r w:rsidRPr="009469DC" w:rsidDel="00076698">
                      <w:rPr>
                        <w:rFonts w:ascii="Arial" w:eastAsia="Times New Roman" w:hAnsi="Arial"/>
                        <w:bCs/>
                        <w:sz w:val="18"/>
                        <w:highlight w:val="yellow"/>
                      </w:rPr>
                      <w:delText>[Per UE]</w:delText>
                    </w:r>
                  </w:del>
                </w:p>
              </w:tc>
              <w:tc>
                <w:tcPr>
                  <w:tcW w:w="313" w:type="pct"/>
                  <w:tcBorders>
                    <w:top w:val="single" w:sz="4" w:space="0" w:color="auto"/>
                    <w:left w:val="single" w:sz="4" w:space="0" w:color="auto"/>
                    <w:bottom w:val="single" w:sz="4" w:space="0" w:color="auto"/>
                    <w:right w:val="single" w:sz="4" w:space="0" w:color="auto"/>
                  </w:tcBorders>
                  <w:shd w:val="clear" w:color="auto" w:fill="FFFF00"/>
                </w:tcPr>
                <w:p w14:paraId="014210FA" w14:textId="77777777" w:rsidR="00244778" w:rsidRPr="009469DC" w:rsidRDefault="00244778" w:rsidP="00244778">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313" w:type="pct"/>
                  <w:tcBorders>
                    <w:top w:val="single" w:sz="4" w:space="0" w:color="auto"/>
                    <w:left w:val="single" w:sz="4" w:space="0" w:color="auto"/>
                    <w:bottom w:val="single" w:sz="4" w:space="0" w:color="auto"/>
                    <w:right w:val="single" w:sz="4" w:space="0" w:color="auto"/>
                  </w:tcBorders>
                  <w:shd w:val="clear" w:color="auto" w:fill="FFFF00"/>
                </w:tcPr>
                <w:p w14:paraId="5E91FEB7" w14:textId="77777777" w:rsidR="00244778" w:rsidRDefault="00244778" w:rsidP="00244778">
                  <w:pPr>
                    <w:keepNext/>
                    <w:keepLines/>
                    <w:jc w:val="center"/>
                    <w:rPr>
                      <w:rFonts w:ascii="Arial" w:eastAsiaTheme="minorEastAsia" w:hAnsi="Arial"/>
                      <w:bCs/>
                      <w:sz w:val="18"/>
                      <w:highlight w:val="yellow"/>
                      <w:lang w:eastAsia="en-US"/>
                    </w:rPr>
                  </w:pPr>
                  <w:ins w:id="34" w:author="AlexM - Qualcomm" w:date="2020-05-14T14:23:00Z">
                    <w:r>
                      <w:rPr>
                        <w:rFonts w:ascii="Arial" w:eastAsiaTheme="minorEastAsia" w:hAnsi="Arial"/>
                        <w:bCs/>
                        <w:sz w:val="18"/>
                        <w:highlight w:val="yellow"/>
                        <w:lang w:eastAsia="en-US"/>
                      </w:rPr>
                      <w:t>N/A</w:t>
                    </w:r>
                  </w:ins>
                  <w:del w:id="35" w:author="AlexM - Qualcomm" w:date="2020-05-14T14:23:00Z">
                    <w:r w:rsidRPr="009469DC" w:rsidDel="00110B3E">
                      <w:rPr>
                        <w:rFonts w:ascii="Arial" w:eastAsiaTheme="minorEastAsia" w:hAnsi="Arial"/>
                        <w:bCs/>
                        <w:sz w:val="18"/>
                        <w:highlight w:val="yellow"/>
                        <w:lang w:eastAsia="en-US"/>
                      </w:rPr>
                      <w:delText>[Yes]</w:delText>
                    </w:r>
                  </w:del>
                </w:p>
              </w:tc>
              <w:tc>
                <w:tcPr>
                  <w:tcW w:w="306" w:type="pct"/>
                  <w:tcBorders>
                    <w:top w:val="single" w:sz="4" w:space="0" w:color="auto"/>
                    <w:left w:val="single" w:sz="4" w:space="0" w:color="auto"/>
                    <w:bottom w:val="single" w:sz="4" w:space="0" w:color="auto"/>
                    <w:right w:val="single" w:sz="4" w:space="0" w:color="auto"/>
                  </w:tcBorders>
                  <w:shd w:val="clear" w:color="auto" w:fill="FFFF00"/>
                </w:tcPr>
                <w:p w14:paraId="21E59FA8" w14:textId="77777777" w:rsidR="00244778" w:rsidRPr="009469DC" w:rsidRDefault="00244778" w:rsidP="00244778">
                  <w:pPr>
                    <w:keepNext/>
                    <w:keepLines/>
                    <w:jc w:val="center"/>
                    <w:rPr>
                      <w:rFonts w:ascii="Arial" w:eastAsiaTheme="minorEastAsia" w:hAnsi="Arial"/>
                      <w:sz w:val="18"/>
                    </w:rPr>
                  </w:pPr>
                  <w:r w:rsidRPr="009469DC">
                    <w:rPr>
                      <w:rFonts w:ascii="Arial" w:eastAsiaTheme="minorEastAsia" w:hAnsi="Arial" w:hint="eastAsia"/>
                      <w:sz w:val="18"/>
                      <w:highlight w:val="yellow"/>
                    </w:rPr>
                    <w:t>[</w:t>
                  </w:r>
                  <w:r w:rsidRPr="009469DC">
                    <w:rPr>
                      <w:rFonts w:ascii="Arial" w:eastAsiaTheme="minorEastAsia" w:hAnsi="Arial"/>
                      <w:sz w:val="18"/>
                      <w:highlight w:val="yellow"/>
                    </w:rPr>
                    <w:t>N/A]</w:t>
                  </w:r>
                </w:p>
              </w:tc>
              <w:tc>
                <w:tcPr>
                  <w:tcW w:w="310" w:type="pct"/>
                  <w:tcBorders>
                    <w:top w:val="single" w:sz="4" w:space="0" w:color="auto"/>
                    <w:left w:val="single" w:sz="4" w:space="0" w:color="auto"/>
                    <w:bottom w:val="single" w:sz="4" w:space="0" w:color="auto"/>
                    <w:right w:val="single" w:sz="4" w:space="0" w:color="auto"/>
                  </w:tcBorders>
                  <w:shd w:val="clear" w:color="auto" w:fill="FFFF00"/>
                </w:tcPr>
                <w:p w14:paraId="012AA190" w14:textId="77777777" w:rsidR="00244778" w:rsidRPr="009469DC" w:rsidRDefault="00244778" w:rsidP="00244778">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shd w:val="clear" w:color="auto" w:fill="FFFF00"/>
                </w:tcPr>
                <w:p w14:paraId="5B84C742" w14:textId="77777777" w:rsidR="00244778" w:rsidRPr="009469DC" w:rsidRDefault="00244778" w:rsidP="00244778">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3225E355" w14:textId="77777777" w:rsidR="00244778" w:rsidRPr="006E7CEC" w:rsidRDefault="00244778" w:rsidP="00244778">
            <w:pPr>
              <w:spacing w:afterLines="50" w:after="120"/>
              <w:jc w:val="both"/>
              <w:rPr>
                <w:rFonts w:eastAsia="MS Mincho"/>
                <w:sz w:val="22"/>
              </w:rPr>
            </w:pPr>
          </w:p>
        </w:tc>
      </w:tr>
      <w:tr w:rsidR="00244778" w14:paraId="2DDE1C3B" w14:textId="77777777" w:rsidTr="00244778">
        <w:tc>
          <w:tcPr>
            <w:tcW w:w="218" w:type="pct"/>
          </w:tcPr>
          <w:p w14:paraId="73F74A0F" w14:textId="77777777" w:rsidR="00244778" w:rsidRDefault="00244778" w:rsidP="00244778">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70E10B05" w14:textId="77777777" w:rsidR="00244778" w:rsidRDefault="00244778" w:rsidP="00403F7C">
            <w:pPr>
              <w:pStyle w:val="ListParagraph"/>
              <w:numPr>
                <w:ilvl w:val="0"/>
                <w:numId w:val="10"/>
              </w:numPr>
              <w:spacing w:afterLines="50" w:after="120"/>
              <w:ind w:leftChars="0"/>
              <w:jc w:val="both"/>
              <w:rPr>
                <w:rFonts w:eastAsia="MS Mincho"/>
                <w:sz w:val="22"/>
              </w:rPr>
            </w:pPr>
            <w:r>
              <w:rPr>
                <w:rFonts w:eastAsia="MS Mincho" w:hint="eastAsia"/>
                <w:sz w:val="22"/>
              </w:rPr>
              <w:t>F</w:t>
            </w:r>
            <w:r>
              <w:rPr>
                <w:rFonts w:eastAsia="MS Mincho"/>
                <w:sz w:val="22"/>
              </w:rPr>
              <w:t>G 13-11</w:t>
            </w:r>
          </w:p>
          <w:p w14:paraId="0470BC7A" w14:textId="77777777" w:rsidR="00244778" w:rsidRPr="004C6EB6" w:rsidRDefault="00244778" w:rsidP="00403F7C">
            <w:pPr>
              <w:pStyle w:val="ListParagraph"/>
              <w:numPr>
                <w:ilvl w:val="1"/>
                <w:numId w:val="10"/>
              </w:numPr>
              <w:spacing w:afterLines="50" w:after="120"/>
              <w:ind w:leftChars="0"/>
              <w:jc w:val="both"/>
              <w:rPr>
                <w:rFonts w:eastAsia="MS Mincho"/>
                <w:sz w:val="22"/>
              </w:rPr>
            </w:pPr>
            <w:r w:rsidRPr="004C6EB6">
              <w:rPr>
                <w:rFonts w:ascii="Times" w:hAnsi="Times" w:cs="Times"/>
                <w:sz w:val="20"/>
                <w:szCs w:val="16"/>
              </w:rPr>
              <w:t>OK to confirm the FG</w:t>
            </w:r>
          </w:p>
          <w:p w14:paraId="73FB38F5" w14:textId="77777777" w:rsidR="00244778" w:rsidRDefault="00244778" w:rsidP="00403F7C">
            <w:pPr>
              <w:pStyle w:val="ListParagraph"/>
              <w:numPr>
                <w:ilvl w:val="1"/>
                <w:numId w:val="10"/>
              </w:numPr>
              <w:spacing w:afterLines="50" w:after="120"/>
              <w:ind w:leftChars="0"/>
              <w:jc w:val="both"/>
              <w:rPr>
                <w:rFonts w:eastAsia="MS Mincho"/>
                <w:sz w:val="22"/>
              </w:rPr>
            </w:pPr>
            <w:r w:rsidRPr="004C6EB6">
              <w:rPr>
                <w:rFonts w:eastAsia="MS Mincho"/>
                <w:sz w:val="22"/>
              </w:rPr>
              <w:t>Component 2: remove “values = {0, 1}” as this would be equivalent to disabling a component, which is not aligned to the design rules followed in defining the Rel-16 UE features. Clarify that multiple DL PRS-RSRP could be reported if multiple UE Rx-Tx are supported in component 1. Replace RSRP with “DL PRS-RSRP” for clarity.</w:t>
            </w:r>
          </w:p>
          <w:p w14:paraId="07C50864" w14:textId="77777777" w:rsidR="00244778" w:rsidRDefault="00244778" w:rsidP="00244778">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5105"/>
              <w:gridCol w:w="1257"/>
              <w:gridCol w:w="1096"/>
              <w:gridCol w:w="1127"/>
              <w:gridCol w:w="1397"/>
              <w:gridCol w:w="917"/>
              <w:gridCol w:w="1416"/>
              <w:gridCol w:w="1416"/>
              <w:gridCol w:w="1377"/>
              <w:gridCol w:w="1278"/>
              <w:gridCol w:w="1907"/>
            </w:tblGrid>
            <w:tr w:rsidR="00244778" w:rsidRPr="004F67D2" w14:paraId="514994AE" w14:textId="77777777" w:rsidTr="00244778">
              <w:trPr>
                <w:trHeight w:val="20"/>
              </w:trPr>
              <w:tc>
                <w:tcPr>
                  <w:tcW w:w="259" w:type="pct"/>
                  <w:tcBorders>
                    <w:top w:val="single" w:sz="4" w:space="0" w:color="auto"/>
                    <w:left w:val="single" w:sz="4" w:space="0" w:color="auto"/>
                    <w:bottom w:val="single" w:sz="4" w:space="0" w:color="auto"/>
                    <w:right w:val="single" w:sz="4" w:space="0" w:color="auto"/>
                  </w:tcBorders>
                </w:tcPr>
                <w:p w14:paraId="2CDFA1B2" w14:textId="77777777" w:rsidR="00244778" w:rsidRPr="00233404" w:rsidRDefault="00244778" w:rsidP="00244778">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1A4AFA70" w14:textId="77777777" w:rsidR="00244778" w:rsidRPr="00233404" w:rsidRDefault="00244778" w:rsidP="00244778">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49766D2F" w14:textId="77777777" w:rsidR="00244778" w:rsidRPr="00181BB7" w:rsidRDefault="00244778" w:rsidP="00244778">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5F477D63" w14:textId="77777777" w:rsidR="00244778" w:rsidRPr="004F67D2" w:rsidRDefault="00244778" w:rsidP="00244778">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54A22C96" w14:textId="77777777" w:rsidR="00244778" w:rsidRPr="0031657C" w:rsidDel="004C1416" w:rsidRDefault="00244778" w:rsidP="00244778">
                  <w:pPr>
                    <w:pStyle w:val="TAL"/>
                    <w:jc w:val="center"/>
                    <w:rPr>
                      <w:highlight w:val="yellow"/>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6C95465D" w14:textId="77777777" w:rsidR="00244778" w:rsidRPr="00233404" w:rsidRDefault="00244778" w:rsidP="00244778">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35B94FC1" w14:textId="77777777" w:rsidR="00244778" w:rsidRPr="00233404" w:rsidRDefault="00244778" w:rsidP="00244778">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 xml:space="preserve">the capability signalling exchange between </w:t>
                  </w:r>
                  <w:proofErr w:type="spellStart"/>
                  <w:r w:rsidRPr="00D96EA5">
                    <w:rPr>
                      <w:rFonts w:cstheme="minorHAnsi"/>
                      <w:b/>
                      <w:bCs/>
                      <w:color w:val="000000" w:themeColor="text1"/>
                    </w:rPr>
                    <w:t>Ues</w:t>
                  </w:r>
                  <w:proofErr w:type="spellEnd"/>
                  <w:r w:rsidRPr="00D96EA5">
                    <w:rPr>
                      <w:rFonts w:cstheme="minorHAnsi"/>
                      <w:b/>
                      <w:bCs/>
                      <w:color w:val="000000" w:themeColor="text1"/>
                    </w:rPr>
                    <w:t xml:space="preserve"> (V2X WI only)”.</w:t>
                  </w:r>
                </w:p>
              </w:tc>
              <w:tc>
                <w:tcPr>
                  <w:tcW w:w="315" w:type="pct"/>
                  <w:tcBorders>
                    <w:top w:val="single" w:sz="4" w:space="0" w:color="auto"/>
                    <w:left w:val="single" w:sz="4" w:space="0" w:color="auto"/>
                    <w:bottom w:val="single" w:sz="4" w:space="0" w:color="auto"/>
                    <w:right w:val="single" w:sz="4" w:space="0" w:color="auto"/>
                  </w:tcBorders>
                </w:tcPr>
                <w:p w14:paraId="21355D3B" w14:textId="77777777" w:rsidR="00244778" w:rsidRDefault="00244778" w:rsidP="00244778">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17466A2A" w14:textId="77777777" w:rsidR="00244778" w:rsidRPr="00D96EA5" w:rsidRDefault="00244778" w:rsidP="00244778">
                  <w:pPr>
                    <w:pStyle w:val="TAN"/>
                    <w:ind w:left="0" w:firstLine="0"/>
                    <w:jc w:val="center"/>
                    <w:rPr>
                      <w:b/>
                      <w:bCs/>
                      <w:lang w:eastAsia="ja-JP"/>
                    </w:rPr>
                  </w:pPr>
                  <w:r w:rsidRPr="00D96EA5">
                    <w:rPr>
                      <w:b/>
                      <w:bCs/>
                      <w:lang w:eastAsia="ja-JP"/>
                    </w:rPr>
                    <w:t>Type</w:t>
                  </w:r>
                </w:p>
                <w:p w14:paraId="03639CE9" w14:textId="77777777" w:rsidR="00244778" w:rsidRDefault="00244778" w:rsidP="00244778">
                  <w:pPr>
                    <w:pStyle w:val="TAL"/>
                    <w:jc w:val="center"/>
                    <w:rPr>
                      <w:rFonts w:eastAsia="Times New Roman"/>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1F874D58" w14:textId="77777777" w:rsidR="00244778" w:rsidRPr="00AD3848" w:rsidDel="00BB388A" w:rsidRDefault="00244778" w:rsidP="00244778">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24AEF360" w14:textId="77777777" w:rsidR="00244778" w:rsidRDefault="00244778" w:rsidP="00244778">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66BB6B83" w14:textId="77777777" w:rsidR="00244778" w:rsidRDefault="00244778" w:rsidP="00244778">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3F185EED" w14:textId="77777777" w:rsidR="00244778" w:rsidRPr="00233404" w:rsidRDefault="00244778" w:rsidP="00244778">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24FE77E0" w14:textId="77777777" w:rsidR="00244778" w:rsidRPr="00233404" w:rsidRDefault="00244778" w:rsidP="00244778">
                  <w:pPr>
                    <w:pStyle w:val="TAL"/>
                    <w:jc w:val="center"/>
                    <w:rPr>
                      <w:bCs/>
                    </w:rPr>
                  </w:pPr>
                  <w:r w:rsidRPr="00D96EA5">
                    <w:rPr>
                      <w:b/>
                      <w:bCs/>
                    </w:rPr>
                    <w:t>Mandatory/Optional</w:t>
                  </w:r>
                </w:p>
              </w:tc>
            </w:tr>
            <w:tr w:rsidR="00244778" w:rsidRPr="004F67D2" w14:paraId="384BE73A" w14:textId="77777777" w:rsidTr="00244778">
              <w:trPr>
                <w:trHeight w:val="20"/>
              </w:trPr>
              <w:tc>
                <w:tcPr>
                  <w:tcW w:w="259" w:type="pct"/>
                  <w:tcBorders>
                    <w:top w:val="single" w:sz="4" w:space="0" w:color="auto"/>
                    <w:left w:val="single" w:sz="4" w:space="0" w:color="auto"/>
                    <w:bottom w:val="single" w:sz="4" w:space="0" w:color="auto"/>
                    <w:right w:val="single" w:sz="4" w:space="0" w:color="auto"/>
                  </w:tcBorders>
                </w:tcPr>
                <w:p w14:paraId="0ED9BBEB" w14:textId="77777777" w:rsidR="00244778" w:rsidRDefault="00244778" w:rsidP="00244778">
                  <w:pPr>
                    <w:pStyle w:val="TAL"/>
                    <w:spacing w:line="256" w:lineRule="auto"/>
                  </w:pPr>
                  <w:r w:rsidRPr="00233404">
                    <w:t>13. NR Positioning</w:t>
                  </w:r>
                </w:p>
              </w:tc>
              <w:tc>
                <w:tcPr>
                  <w:tcW w:w="158" w:type="pct"/>
                  <w:tcBorders>
                    <w:top w:val="single" w:sz="4" w:space="0" w:color="auto"/>
                    <w:left w:val="single" w:sz="4" w:space="0" w:color="auto"/>
                    <w:bottom w:val="single" w:sz="4" w:space="0" w:color="auto"/>
                    <w:right w:val="single" w:sz="4" w:space="0" w:color="auto"/>
                  </w:tcBorders>
                </w:tcPr>
                <w:p w14:paraId="520ADEA4" w14:textId="77777777" w:rsidR="00244778" w:rsidRPr="004F67D2" w:rsidRDefault="00244778" w:rsidP="00244778">
                  <w:pPr>
                    <w:pStyle w:val="TAL"/>
                    <w:rPr>
                      <w:bCs/>
                    </w:rPr>
                  </w:pPr>
                  <w:r w:rsidRPr="00233404">
                    <w:rPr>
                      <w:bCs/>
                    </w:rPr>
                    <w:t>13-</w:t>
                  </w:r>
                  <w:r>
                    <w:rPr>
                      <w:bCs/>
                    </w:rPr>
                    <w:t>11a</w:t>
                  </w:r>
                </w:p>
              </w:tc>
              <w:tc>
                <w:tcPr>
                  <w:tcW w:w="348" w:type="pct"/>
                  <w:tcBorders>
                    <w:top w:val="single" w:sz="4" w:space="0" w:color="auto"/>
                    <w:left w:val="single" w:sz="4" w:space="0" w:color="auto"/>
                    <w:bottom w:val="single" w:sz="4" w:space="0" w:color="auto"/>
                    <w:right w:val="single" w:sz="4" w:space="0" w:color="auto"/>
                  </w:tcBorders>
                </w:tcPr>
                <w:p w14:paraId="060C233B" w14:textId="77777777" w:rsidR="00244778" w:rsidRPr="004F67D2" w:rsidRDefault="00244778" w:rsidP="00244778">
                  <w:pPr>
                    <w:pStyle w:val="TAL"/>
                    <w:rPr>
                      <w:bCs/>
                    </w:rPr>
                  </w:pPr>
                  <w:r w:rsidRPr="00181BB7">
                    <w:rPr>
                      <w:bCs/>
                    </w:rPr>
                    <w:t>Inter-frequency measurement for Multi-RTT</w:t>
                  </w:r>
                </w:p>
              </w:tc>
              <w:tc>
                <w:tcPr>
                  <w:tcW w:w="1422" w:type="pct"/>
                  <w:tcBorders>
                    <w:top w:val="single" w:sz="4" w:space="0" w:color="auto"/>
                    <w:left w:val="single" w:sz="4" w:space="0" w:color="auto"/>
                    <w:bottom w:val="single" w:sz="4" w:space="0" w:color="auto"/>
                    <w:right w:val="single" w:sz="4" w:space="0" w:color="auto"/>
                  </w:tcBorders>
                </w:tcPr>
                <w:p w14:paraId="1AB04642" w14:textId="77777777" w:rsidR="00244778" w:rsidRPr="004F67D2" w:rsidRDefault="00244778" w:rsidP="00403F7C">
                  <w:pPr>
                    <w:pStyle w:val="TAL"/>
                    <w:numPr>
                      <w:ilvl w:val="0"/>
                      <w:numId w:val="25"/>
                    </w:numPr>
                    <w:rPr>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tc>
              <w:tc>
                <w:tcPr>
                  <w:tcW w:w="285" w:type="pct"/>
                  <w:tcBorders>
                    <w:top w:val="single" w:sz="4" w:space="0" w:color="auto"/>
                    <w:left w:val="single" w:sz="4" w:space="0" w:color="auto"/>
                    <w:bottom w:val="single" w:sz="4" w:space="0" w:color="auto"/>
                    <w:right w:val="single" w:sz="4" w:space="0" w:color="auto"/>
                  </w:tcBorders>
                </w:tcPr>
                <w:p w14:paraId="778411D0" w14:textId="77777777" w:rsidR="00244778" w:rsidRPr="0031657C" w:rsidRDefault="00244778" w:rsidP="00244778">
                  <w:pPr>
                    <w:pStyle w:val="TAL"/>
                    <w:jc w:val="center"/>
                    <w:rPr>
                      <w:highlight w:val="yellow"/>
                      <w:lang w:eastAsia="ja-JP"/>
                    </w:rPr>
                  </w:pPr>
                  <w:del w:id="36" w:author="Intel User" w:date="2020-05-05T21:52:00Z">
                    <w:r w:rsidRPr="0031657C" w:rsidDel="004C1416">
                      <w:rPr>
                        <w:rFonts w:hint="eastAsia"/>
                        <w:highlight w:val="yellow"/>
                        <w:lang w:eastAsia="ja-JP"/>
                      </w:rPr>
                      <w:delText>T</w:delText>
                    </w:r>
                    <w:r w:rsidRPr="0031657C" w:rsidDel="004C1416">
                      <w:rPr>
                        <w:highlight w:val="yellow"/>
                        <w:lang w:eastAsia="ja-JP"/>
                      </w:rPr>
                      <w:delText>BD</w:delText>
                    </w:r>
                  </w:del>
                  <w:ins w:id="37" w:author="Intel User" w:date="2020-05-05T21:52:00Z">
                    <w:r>
                      <w:rPr>
                        <w:highlight w:val="yellow"/>
                        <w:lang w:eastAsia="ja-JP"/>
                      </w:rPr>
                      <w:t>13-4</w:t>
                    </w:r>
                  </w:ins>
                  <w:r>
                    <w:rPr>
                      <w:highlight w:val="yellow"/>
                      <w:lang w:eastAsia="ja-JP"/>
                    </w:rPr>
                    <w:t xml:space="preserve"> and </w:t>
                  </w:r>
                  <w:ins w:id="38" w:author="Intel User" w:date="2020-05-05T21:53:00Z">
                    <w:r>
                      <w:rPr>
                        <w:highlight w:val="yellow"/>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20AC4F7A" w14:textId="77777777" w:rsidR="00244778" w:rsidRPr="004F67D2" w:rsidRDefault="00244778" w:rsidP="00244778">
                  <w:pPr>
                    <w:pStyle w:val="TAL"/>
                    <w:jc w:val="center"/>
                    <w:rPr>
                      <w:bCs/>
                    </w:rPr>
                  </w:pPr>
                  <w:r w:rsidRPr="00233404">
                    <w:rPr>
                      <w:bCs/>
                    </w:rPr>
                    <w:t>Yes</w:t>
                  </w:r>
                </w:p>
              </w:tc>
              <w:tc>
                <w:tcPr>
                  <w:tcW w:w="190" w:type="pct"/>
                  <w:tcBorders>
                    <w:top w:val="single" w:sz="4" w:space="0" w:color="auto"/>
                    <w:left w:val="single" w:sz="4" w:space="0" w:color="auto"/>
                    <w:bottom w:val="single" w:sz="4" w:space="0" w:color="auto"/>
                    <w:right w:val="single" w:sz="4" w:space="0" w:color="auto"/>
                  </w:tcBorders>
                </w:tcPr>
                <w:p w14:paraId="0D71B8FD" w14:textId="77777777" w:rsidR="00244778" w:rsidRPr="004F67D2" w:rsidRDefault="00244778" w:rsidP="00244778">
                  <w:pPr>
                    <w:pStyle w:val="TAL"/>
                    <w:jc w:val="center"/>
                    <w:rPr>
                      <w:bCs/>
                    </w:rPr>
                  </w:pPr>
                  <w:r w:rsidRPr="00233404">
                    <w:rPr>
                      <w:bCs/>
                    </w:rPr>
                    <w:t>N</w:t>
                  </w:r>
                  <w:r>
                    <w:rPr>
                      <w:bCs/>
                    </w:rPr>
                    <w:t>/</w:t>
                  </w:r>
                  <w:r w:rsidRPr="00233404">
                    <w:rPr>
                      <w:bCs/>
                    </w:rPr>
                    <w:t>A</w:t>
                  </w:r>
                </w:p>
              </w:tc>
              <w:tc>
                <w:tcPr>
                  <w:tcW w:w="315" w:type="pct"/>
                  <w:tcBorders>
                    <w:top w:val="single" w:sz="4" w:space="0" w:color="auto"/>
                    <w:left w:val="single" w:sz="4" w:space="0" w:color="auto"/>
                    <w:bottom w:val="single" w:sz="4" w:space="0" w:color="auto"/>
                    <w:right w:val="single" w:sz="4" w:space="0" w:color="auto"/>
                  </w:tcBorders>
                </w:tcPr>
                <w:p w14:paraId="5ED28831" w14:textId="77777777" w:rsidR="00244778" w:rsidRDefault="00244778" w:rsidP="0024477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4DBFA82D" w14:textId="77777777" w:rsidR="00244778" w:rsidRPr="00AD3848" w:rsidRDefault="00244778" w:rsidP="00244778">
                  <w:pPr>
                    <w:pStyle w:val="TAL"/>
                    <w:jc w:val="center"/>
                    <w:rPr>
                      <w:rFonts w:eastAsia="Times New Roman"/>
                      <w:bCs/>
                      <w:highlight w:val="yellow"/>
                      <w:lang w:eastAsia="ja-JP"/>
                    </w:rPr>
                  </w:pPr>
                  <w:ins w:id="39" w:author="Intel User" w:date="2020-05-06T18:45:00Z">
                    <w:r>
                      <w:rPr>
                        <w:rFonts w:eastAsia="Times New Roman"/>
                        <w:bCs/>
                        <w:highlight w:val="yellow"/>
                        <w:lang w:eastAsia="ja-JP"/>
                      </w:rPr>
                      <w:t>[</w:t>
                    </w:r>
                  </w:ins>
                  <w:del w:id="40" w:author="Intel User" w:date="2020-05-06T18:44:00Z">
                    <w:r w:rsidRPr="00AD3848" w:rsidDel="00BB388A">
                      <w:rPr>
                        <w:rFonts w:eastAsia="Times New Roman"/>
                        <w:bCs/>
                        <w:highlight w:val="yellow"/>
                        <w:lang w:eastAsia="ja-JP"/>
                      </w:rPr>
                      <w:delText xml:space="preserve">FFS: [Per Band or Per BC or </w:delText>
                    </w:r>
                  </w:del>
                  <w:r w:rsidRPr="00AD3848">
                    <w:rPr>
                      <w:rFonts w:eastAsia="Times New Roman"/>
                      <w:bCs/>
                      <w:highlight w:val="yellow"/>
                      <w:lang w:eastAsia="ja-JP"/>
                    </w:rPr>
                    <w:t>Per UE</w:t>
                  </w:r>
                  <w:ins w:id="41" w:author="Intel User" w:date="2020-05-06T18:45:00Z">
                    <w:r>
                      <w:rPr>
                        <w:rFonts w:eastAsia="Times New Roman"/>
                        <w:bCs/>
                        <w:highlight w:val="yellow"/>
                        <w:lang w:eastAsia="ja-JP"/>
                      </w:rPr>
                      <w:t>]</w:t>
                    </w:r>
                  </w:ins>
                  <w:del w:id="42" w:author="Intel User" w:date="2020-05-06T18:45:00Z">
                    <w:r w:rsidRPr="00AD3848" w:rsidDel="00BB388A">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4CA3A129" w14:textId="77777777" w:rsidR="00244778" w:rsidRPr="00AD3848" w:rsidRDefault="00244778" w:rsidP="00244778">
                  <w:pPr>
                    <w:pStyle w:val="TAL"/>
                    <w:jc w:val="center"/>
                    <w:rPr>
                      <w:bCs/>
                      <w:highlight w:val="yellow"/>
                    </w:rPr>
                  </w:pPr>
                  <w:del w:id="43" w:author="Intel User" w:date="2020-05-06T18:45:00Z">
                    <w:r w:rsidRPr="00AD3848" w:rsidDel="00BB388A">
                      <w:rPr>
                        <w:bCs/>
                        <w:highlight w:val="yellow"/>
                      </w:rPr>
                      <w:delText>[</w:delText>
                    </w:r>
                  </w:del>
                  <w:r w:rsidRPr="00AD3848">
                    <w:rPr>
                      <w:bCs/>
                      <w:highlight w:val="yellow"/>
                    </w:rPr>
                    <w:t>N/A</w:t>
                  </w:r>
                  <w:del w:id="44" w:author="Intel User" w:date="2020-05-06T18:44:00Z">
                    <w:r w:rsidRPr="00AD3848" w:rsidDel="00BB388A">
                      <w:rPr>
                        <w:bCs/>
                        <w:highlight w:val="yellow"/>
                      </w:rPr>
                      <w:delText xml:space="preserve"> or No</w:delText>
                    </w:r>
                  </w:del>
                  <w:del w:id="45" w:author="Intel User" w:date="2020-05-06T18:45:00Z">
                    <w:r w:rsidRPr="00AD3848" w:rsidDel="00BB388A">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3C6A816E" w14:textId="77777777" w:rsidR="00244778" w:rsidRPr="00AD3848" w:rsidRDefault="00244778" w:rsidP="00244778">
                  <w:pPr>
                    <w:pStyle w:val="TAL"/>
                    <w:jc w:val="center"/>
                    <w:rPr>
                      <w:bCs/>
                      <w:highlight w:val="yellow"/>
                    </w:rPr>
                  </w:pPr>
                  <w:ins w:id="46" w:author="Intel User" w:date="2020-05-06T18:45:00Z">
                    <w:r>
                      <w:rPr>
                        <w:bCs/>
                        <w:highlight w:val="yellow"/>
                      </w:rPr>
                      <w:t>[</w:t>
                    </w:r>
                  </w:ins>
                  <w:del w:id="47" w:author="Intel User" w:date="2020-05-06T18:45:00Z">
                    <w:r w:rsidRPr="00AD3848" w:rsidDel="00BB388A">
                      <w:rPr>
                        <w:bCs/>
                        <w:highlight w:val="yellow"/>
                      </w:rPr>
                      <w:delText>[</w:delText>
                    </w:r>
                  </w:del>
                  <w:del w:id="48" w:author="Intel User" w:date="2020-05-06T18:44:00Z">
                    <w:r w:rsidRPr="00AD3848" w:rsidDel="00BB388A">
                      <w:rPr>
                        <w:bCs/>
                        <w:highlight w:val="yellow"/>
                      </w:rPr>
                      <w:delText xml:space="preserve">N/A or No or </w:delText>
                    </w:r>
                  </w:del>
                  <w:r w:rsidRPr="00AD3848">
                    <w:rPr>
                      <w:bCs/>
                      <w:highlight w:val="yellow"/>
                    </w:rPr>
                    <w:t>Yes</w:t>
                  </w:r>
                  <w:ins w:id="49" w:author="Intel User" w:date="2020-05-06T18:45:00Z">
                    <w:r>
                      <w:rPr>
                        <w:bCs/>
                        <w:highlight w:val="yellow"/>
                      </w:rPr>
                      <w:t>]</w:t>
                    </w:r>
                  </w:ins>
                  <w:del w:id="50" w:author="Intel User" w:date="2020-05-06T18:45:00Z">
                    <w:r w:rsidRPr="00AD3848" w:rsidDel="00BB388A">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14:paraId="5CF42323" w14:textId="77777777" w:rsidR="00244778" w:rsidRDefault="00244778" w:rsidP="0024477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1CF4EF2D" w14:textId="77777777" w:rsidR="00244778" w:rsidRPr="00CE7B4B" w:rsidRDefault="00244778" w:rsidP="00244778">
                  <w:pPr>
                    <w:pStyle w:val="TAH"/>
                    <w:jc w:val="left"/>
                    <w:rPr>
                      <w:b w:val="0"/>
                      <w:bCs/>
                    </w:rPr>
                  </w:pPr>
                  <w:r w:rsidRPr="00233404">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7B8855AE" w14:textId="77777777" w:rsidR="00244778" w:rsidRPr="004F67D2" w:rsidRDefault="00244778" w:rsidP="00244778">
                  <w:pPr>
                    <w:pStyle w:val="TAL"/>
                    <w:rPr>
                      <w:bCs/>
                    </w:rPr>
                  </w:pPr>
                  <w:r w:rsidRPr="00233404">
                    <w:rPr>
                      <w:bCs/>
                    </w:rPr>
                    <w:t xml:space="preserve">Optional with capability </w:t>
                  </w:r>
                  <w:proofErr w:type="spellStart"/>
                  <w:r w:rsidRPr="00233404">
                    <w:rPr>
                      <w:bCs/>
                    </w:rPr>
                    <w:t>signaling</w:t>
                  </w:r>
                  <w:proofErr w:type="spellEnd"/>
                </w:p>
              </w:tc>
            </w:tr>
            <w:tr w:rsidR="00244778" w:rsidRPr="00233404" w14:paraId="084E25CA" w14:textId="77777777" w:rsidTr="00244778">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52F26F04" w14:textId="77777777" w:rsidR="00244778" w:rsidRPr="00233404" w:rsidRDefault="00244778" w:rsidP="00244778">
                  <w:pPr>
                    <w:pStyle w:val="TAL"/>
                    <w:spacing w:line="256" w:lineRule="auto"/>
                  </w:pPr>
                  <w:r w:rsidRPr="00233404">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3999C937" w14:textId="77777777" w:rsidR="00244778" w:rsidRPr="00AD3848" w:rsidRDefault="00244778" w:rsidP="00244778">
                  <w:pPr>
                    <w:pStyle w:val="TAL"/>
                    <w:rPr>
                      <w:bCs/>
                      <w:highlight w:val="yellow"/>
                    </w:rPr>
                  </w:pPr>
                  <w:r w:rsidRPr="00AD3848">
                    <w:rPr>
                      <w:bCs/>
                      <w:highlight w:val="yellow"/>
                    </w:rPr>
                    <w:t>[13-11]</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5BC917DF" w14:textId="77777777" w:rsidR="00244778" w:rsidRPr="00AD3848" w:rsidRDefault="00244778" w:rsidP="00244778">
                  <w:pPr>
                    <w:pStyle w:val="TAL"/>
                    <w:rPr>
                      <w:bCs/>
                      <w:highlight w:val="yellow"/>
                    </w:rPr>
                  </w:pPr>
                  <w:r w:rsidRPr="00AD3848">
                    <w:rPr>
                      <w:bCs/>
                      <w:highlight w:val="yellow"/>
                    </w:rPr>
                    <w:t>[UE Rx-Tx Measurement Report for Multi-RTT]</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4CA5BE7F" w14:textId="77777777" w:rsidR="00244778" w:rsidRPr="00801AF6" w:rsidRDefault="00244778" w:rsidP="00403F7C">
                  <w:pPr>
                    <w:pStyle w:val="TAL"/>
                    <w:numPr>
                      <w:ilvl w:val="0"/>
                      <w:numId w:val="26"/>
                    </w:numPr>
                    <w:rPr>
                      <w:ins w:id="51" w:author="Intel User" w:date="2020-05-05T22:00:00Z"/>
                      <w:rFonts w:asciiTheme="majorHAnsi" w:eastAsia="SimSun" w:hAnsiTheme="majorHAnsi" w:cstheme="majorHAnsi"/>
                      <w:szCs w:val="18"/>
                    </w:rPr>
                  </w:pPr>
                  <w:ins w:id="52" w:author="Intel User" w:date="2020-05-05T22:01:00Z">
                    <w:r>
                      <w:rPr>
                        <w:rFonts w:asciiTheme="majorHAnsi" w:eastAsia="SimSun" w:hAnsiTheme="majorHAnsi" w:cstheme="majorHAnsi"/>
                        <w:szCs w:val="18"/>
                      </w:rPr>
                      <w:t>Max n</w:t>
                    </w:r>
                  </w:ins>
                  <w:ins w:id="53" w:author="Intel User" w:date="2020-05-05T22:00:00Z">
                    <w:r w:rsidRPr="00801AF6">
                      <w:rPr>
                        <w:rFonts w:asciiTheme="majorHAnsi" w:eastAsia="SimSun" w:hAnsiTheme="majorHAnsi" w:cstheme="majorHAnsi"/>
                        <w:szCs w:val="18"/>
                      </w:rPr>
                      <w:t xml:space="preserve">umber of </w:t>
                    </w:r>
                  </w:ins>
                  <w:ins w:id="54" w:author="Intel User" w:date="2020-05-05T22:01:00Z">
                    <w:r>
                      <w:rPr>
                        <w:rFonts w:asciiTheme="majorHAnsi" w:eastAsia="SimSun" w:hAnsiTheme="majorHAnsi" w:cstheme="majorHAnsi"/>
                        <w:szCs w:val="18"/>
                      </w:rPr>
                      <w:t xml:space="preserve">UE </w:t>
                    </w:r>
                  </w:ins>
                  <w:ins w:id="55" w:author="Intel User" w:date="2020-05-05T22:00:00Z">
                    <w:r w:rsidRPr="00801AF6">
                      <w:rPr>
                        <w:rFonts w:asciiTheme="majorHAnsi" w:eastAsia="SimSun" w:hAnsiTheme="majorHAnsi" w:cstheme="majorHAnsi"/>
                        <w:szCs w:val="18"/>
                      </w:rPr>
                      <w:t>Rx–Tx time difference measurements corresponding to a single SRS resource/resource set for positioning with each measurement corresponding to a single DL PRS resource/resource set.</w:t>
                    </w:r>
                  </w:ins>
                </w:p>
                <w:p w14:paraId="0D89EAFA" w14:textId="77777777" w:rsidR="00244778" w:rsidRDefault="00244778" w:rsidP="00244778">
                  <w:pPr>
                    <w:pStyle w:val="TAL"/>
                    <w:ind w:left="360"/>
                    <w:rPr>
                      <w:rFonts w:asciiTheme="majorHAnsi" w:eastAsia="SimSun" w:hAnsiTheme="majorHAnsi" w:cstheme="majorHAnsi"/>
                      <w:szCs w:val="18"/>
                    </w:rPr>
                  </w:pPr>
                  <w:r>
                    <w:rPr>
                      <w:rFonts w:asciiTheme="majorHAnsi" w:eastAsia="SimSun" w:hAnsiTheme="majorHAnsi" w:cstheme="majorHAnsi"/>
                      <w:szCs w:val="18"/>
                    </w:rPr>
                    <w:t>[</w:t>
                  </w:r>
                  <w:ins w:id="56" w:author="Intel User" w:date="2020-05-05T22:00:00Z">
                    <w:r w:rsidRPr="00801AF6">
                      <w:rPr>
                        <w:rFonts w:asciiTheme="majorHAnsi" w:eastAsia="SimSun" w:hAnsiTheme="majorHAnsi" w:cstheme="majorHAnsi"/>
                        <w:szCs w:val="18"/>
                      </w:rPr>
                      <w:t>Note: The DL PRS resource/resource sets can be in different positioning frequency layers</w:t>
                    </w:r>
                  </w:ins>
                  <w:r>
                    <w:rPr>
                      <w:rFonts w:asciiTheme="majorHAnsi" w:eastAsia="SimSun" w:hAnsiTheme="majorHAnsi" w:cstheme="majorHAnsi"/>
                      <w:szCs w:val="18"/>
                    </w:rPr>
                    <w:t>]</w:t>
                  </w:r>
                </w:p>
                <w:p w14:paraId="7F082E51" w14:textId="77777777" w:rsidR="00244778" w:rsidRPr="00801AF6" w:rsidRDefault="00244778" w:rsidP="00403F7C">
                  <w:pPr>
                    <w:pStyle w:val="TAL"/>
                    <w:numPr>
                      <w:ilvl w:val="0"/>
                      <w:numId w:val="26"/>
                    </w:numPr>
                    <w:rPr>
                      <w:ins w:id="57" w:author="Intel User" w:date="2020-05-05T22:00:00Z"/>
                      <w:rFonts w:asciiTheme="majorHAnsi" w:eastAsia="SimSun" w:hAnsiTheme="majorHAnsi" w:cstheme="majorHAnsi"/>
                      <w:szCs w:val="18"/>
                    </w:rPr>
                  </w:pPr>
                  <w:r>
                    <w:t>[Support RSRP measurements. Values = {0, 1}]</w:t>
                  </w:r>
                </w:p>
                <w:p w14:paraId="77E5CDC9" w14:textId="77777777" w:rsidR="00244778" w:rsidRPr="00AD3848" w:rsidRDefault="00244778" w:rsidP="00244778">
                  <w:pPr>
                    <w:pStyle w:val="TAL"/>
                    <w:ind w:left="360"/>
                    <w:rPr>
                      <w:rFonts w:asciiTheme="majorHAnsi" w:eastAsia="SimSun" w:hAnsiTheme="majorHAnsi" w:cstheme="majorHAnsi"/>
                      <w:szCs w:val="18"/>
                      <w:highlight w:val="yellow"/>
                    </w:rPr>
                  </w:pPr>
                  <w:del w:id="58" w:author="Intel User" w:date="2020-05-05T22:00:00Z">
                    <w:r w:rsidRPr="00AD3848" w:rsidDel="00801AF6">
                      <w:rPr>
                        <w:rFonts w:asciiTheme="majorHAnsi" w:eastAsia="SimSun" w:hAnsiTheme="majorHAnsi" w:cstheme="majorHAnsi"/>
                        <w:szCs w:val="18"/>
                        <w:highlight w:val="yellow"/>
                      </w:rPr>
                      <w:delText>[UE Rx-Tx Measurement Report for Multi-RTT]</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46149BAB" w14:textId="77777777" w:rsidR="00244778" w:rsidRPr="0031657C" w:rsidRDefault="00244778" w:rsidP="00244778">
                  <w:pPr>
                    <w:pStyle w:val="TAL"/>
                    <w:jc w:val="center"/>
                    <w:rPr>
                      <w:highlight w:val="yellow"/>
                      <w:lang w:eastAsia="ja-JP"/>
                    </w:rPr>
                  </w:pPr>
                  <w:del w:id="59" w:author="Intel User" w:date="2020-05-05T22:03:00Z">
                    <w:r w:rsidRPr="0031657C" w:rsidDel="00801AF6">
                      <w:rPr>
                        <w:highlight w:val="yellow"/>
                        <w:lang w:eastAsia="ja-JP"/>
                      </w:rPr>
                      <w:delText>TBD</w:delText>
                    </w:r>
                  </w:del>
                  <w:ins w:id="60" w:author="Intel User" w:date="2020-05-05T22:04:00Z">
                    <w:r>
                      <w:rPr>
                        <w:highlight w:val="yellow"/>
                        <w:lang w:eastAsia="ja-JP"/>
                      </w:rPr>
                      <w:t>13-4</w:t>
                    </w:r>
                  </w:ins>
                  <w:r>
                    <w:rPr>
                      <w:highlight w:val="yellow"/>
                      <w:lang w:eastAsia="ja-JP"/>
                    </w:rPr>
                    <w:t xml:space="preserve"> and </w:t>
                  </w:r>
                  <w:ins w:id="61" w:author="Intel User" w:date="2020-05-05T22:04:00Z">
                    <w:r>
                      <w:rPr>
                        <w:highlight w:val="yellow"/>
                        <w:lang w:eastAsia="ja-JP"/>
                      </w:rPr>
                      <w:t>13-8</w:t>
                    </w:r>
                  </w:ins>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1FA4CE82" w14:textId="77777777" w:rsidR="00244778" w:rsidRPr="004F67D2" w:rsidRDefault="00244778" w:rsidP="00244778">
                  <w:pPr>
                    <w:pStyle w:val="TAL"/>
                    <w:jc w:val="center"/>
                    <w:rPr>
                      <w:bCs/>
                    </w:rPr>
                  </w:pPr>
                  <w:r w:rsidRPr="004F67D2">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10930D79" w14:textId="77777777" w:rsidR="00244778" w:rsidRPr="00233404" w:rsidRDefault="00244778" w:rsidP="00244778">
                  <w:pPr>
                    <w:pStyle w:val="TAL"/>
                    <w:jc w:val="center"/>
                    <w:rPr>
                      <w:bCs/>
                    </w:rPr>
                  </w:pPr>
                  <w:r w:rsidRPr="00233404">
                    <w:rPr>
                      <w:bCs/>
                    </w:rPr>
                    <w:t>N</w:t>
                  </w:r>
                  <w:r>
                    <w:rPr>
                      <w:bCs/>
                    </w:rPr>
                    <w:t>/</w:t>
                  </w:r>
                  <w:r w:rsidRPr="00233404">
                    <w:rPr>
                      <w:bCs/>
                    </w:rPr>
                    <w:t>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74788FEE" w14:textId="77777777" w:rsidR="00244778" w:rsidRDefault="00244778" w:rsidP="0024477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50368769" w14:textId="77777777" w:rsidR="00244778" w:rsidRPr="00AD3848" w:rsidRDefault="00244778" w:rsidP="00244778">
                  <w:pPr>
                    <w:pStyle w:val="TAL"/>
                    <w:jc w:val="center"/>
                    <w:rPr>
                      <w:rFonts w:eastAsia="Times New Roman"/>
                      <w:bCs/>
                      <w:highlight w:val="yellow"/>
                      <w:lang w:eastAsia="ja-JP"/>
                    </w:rPr>
                  </w:pPr>
                  <w:ins w:id="62" w:author="Intel User" w:date="2020-05-06T18:45:00Z">
                    <w:r>
                      <w:rPr>
                        <w:rFonts w:eastAsia="Times New Roman"/>
                        <w:bCs/>
                        <w:highlight w:val="yellow"/>
                        <w:lang w:eastAsia="ja-JP"/>
                      </w:rPr>
                      <w:t>[</w:t>
                    </w:r>
                  </w:ins>
                  <w:del w:id="63" w:author="Intel User" w:date="2020-05-06T18:45:00Z">
                    <w:r w:rsidRPr="00AD3848" w:rsidDel="00BB388A">
                      <w:rPr>
                        <w:rFonts w:eastAsia="Times New Roman"/>
                        <w:bCs/>
                        <w:highlight w:val="yellow"/>
                        <w:lang w:eastAsia="ja-JP"/>
                      </w:rPr>
                      <w:delText>[</w:delText>
                    </w:r>
                  </w:del>
                  <w:r w:rsidRPr="00AD3848">
                    <w:rPr>
                      <w:rFonts w:eastAsia="Times New Roman"/>
                      <w:bCs/>
                      <w:highlight w:val="yellow"/>
                      <w:lang w:eastAsia="ja-JP"/>
                    </w:rPr>
                    <w:t xml:space="preserve">Per </w:t>
                  </w:r>
                  <w:del w:id="64" w:author="Intel User" w:date="2020-05-06T18:45:00Z">
                    <w:r w:rsidRPr="00AD3848" w:rsidDel="00BB388A">
                      <w:rPr>
                        <w:rFonts w:eastAsia="Times New Roman"/>
                        <w:bCs/>
                        <w:highlight w:val="yellow"/>
                        <w:lang w:eastAsia="ja-JP"/>
                      </w:rPr>
                      <w:delText>band</w:delText>
                    </w:r>
                  </w:del>
                  <w:ins w:id="65" w:author="Intel User" w:date="2020-05-06T18:45:00Z">
                    <w:r>
                      <w:rPr>
                        <w:rFonts w:eastAsia="Times New Roman"/>
                        <w:bCs/>
                        <w:highlight w:val="yellow"/>
                        <w:lang w:eastAsia="ja-JP"/>
                      </w:rPr>
                      <w:t>UE</w:t>
                    </w:r>
                  </w:ins>
                  <w:r w:rsidRPr="00AD3848">
                    <w:rPr>
                      <w:rFonts w:eastAsia="Times New Roman"/>
                      <w:bCs/>
                      <w:highlight w:val="yellow"/>
                      <w:lang w:eastAsia="ja-JP"/>
                    </w:rPr>
                    <w:t>]</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6F59AFD" w14:textId="77777777" w:rsidR="00244778" w:rsidRPr="00AD3848" w:rsidRDefault="00244778" w:rsidP="00244778">
                  <w:pPr>
                    <w:pStyle w:val="TAL"/>
                    <w:jc w:val="center"/>
                    <w:rPr>
                      <w:bCs/>
                      <w:highlight w:val="yellow"/>
                    </w:rPr>
                  </w:pPr>
                  <w:r w:rsidRPr="00AD3848">
                    <w:rPr>
                      <w:bCs/>
                      <w:highlight w:val="yellow"/>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747BF91" w14:textId="77777777" w:rsidR="00244778" w:rsidRPr="00AD3848" w:rsidRDefault="00244778" w:rsidP="00244778">
                  <w:pPr>
                    <w:pStyle w:val="TAL"/>
                    <w:jc w:val="center"/>
                    <w:rPr>
                      <w:bCs/>
                      <w:highlight w:val="yellow"/>
                    </w:rPr>
                  </w:pPr>
                  <w:r w:rsidRPr="00AD3848">
                    <w:rPr>
                      <w:bCs/>
                      <w:highlight w:val="yellow"/>
                    </w:rPr>
                    <w:t>[</w:t>
                  </w:r>
                  <w:del w:id="66" w:author="Intel User" w:date="2020-05-06T18:45:00Z">
                    <w:r w:rsidRPr="00AD3848" w:rsidDel="00BB388A">
                      <w:rPr>
                        <w:bCs/>
                        <w:highlight w:val="yellow"/>
                      </w:rPr>
                      <w:delText>N/A</w:delText>
                    </w:r>
                  </w:del>
                  <w:ins w:id="67" w:author="Intel User" w:date="2020-05-06T18:45:00Z">
                    <w:r>
                      <w:rPr>
                        <w:bCs/>
                        <w:highlight w:val="yellow"/>
                      </w:rPr>
                      <w:t>yes</w:t>
                    </w:r>
                  </w:ins>
                  <w:r w:rsidRPr="00AD3848">
                    <w:rPr>
                      <w:bCs/>
                      <w:highlight w:val="yellow"/>
                    </w:rPr>
                    <w:t>]</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068CE77C" w14:textId="77777777" w:rsidR="00244778" w:rsidRPr="00AD3848" w:rsidRDefault="00244778" w:rsidP="00244778">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6699304C" w14:textId="77777777" w:rsidR="00244778" w:rsidRPr="00233404" w:rsidRDefault="00244778" w:rsidP="00244778">
                  <w:pPr>
                    <w:pStyle w:val="TAH"/>
                    <w:jc w:val="left"/>
                    <w:rPr>
                      <w:b w:val="0"/>
                      <w:bCs/>
                    </w:rPr>
                  </w:pPr>
                  <w:r w:rsidRPr="00233404">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1DDED2EA" w14:textId="77777777" w:rsidR="00244778" w:rsidRPr="00233404" w:rsidRDefault="00244778" w:rsidP="00244778">
                  <w:pPr>
                    <w:pStyle w:val="TAL"/>
                    <w:rPr>
                      <w:bCs/>
                    </w:rPr>
                  </w:pPr>
                  <w:r w:rsidRPr="00233404">
                    <w:rPr>
                      <w:bCs/>
                    </w:rPr>
                    <w:t xml:space="preserve">Optional with capability </w:t>
                  </w:r>
                  <w:proofErr w:type="spellStart"/>
                  <w:r w:rsidRPr="00233404">
                    <w:rPr>
                      <w:bCs/>
                    </w:rPr>
                    <w:t>signaling</w:t>
                  </w:r>
                  <w:proofErr w:type="spellEnd"/>
                </w:p>
              </w:tc>
            </w:tr>
          </w:tbl>
          <w:p w14:paraId="390C7480" w14:textId="77777777" w:rsidR="00244778" w:rsidRPr="00A82038" w:rsidRDefault="00244778" w:rsidP="00244778">
            <w:pPr>
              <w:spacing w:afterLines="50" w:after="120"/>
              <w:jc w:val="both"/>
              <w:rPr>
                <w:rFonts w:eastAsia="MS Mincho"/>
                <w:sz w:val="22"/>
              </w:rPr>
            </w:pPr>
          </w:p>
        </w:tc>
      </w:tr>
    </w:tbl>
    <w:p w14:paraId="3CEDD315" w14:textId="77777777" w:rsidR="00244778" w:rsidRDefault="00244778" w:rsidP="00244778">
      <w:pPr>
        <w:rPr>
          <w:rFonts w:ascii="Arial" w:eastAsia="Batang" w:hAnsi="Arial"/>
          <w:sz w:val="32"/>
          <w:szCs w:val="32"/>
          <w:lang w:eastAsia="ko-KR"/>
        </w:rPr>
      </w:pPr>
    </w:p>
    <w:p w14:paraId="0AC7A9B2" w14:textId="77777777" w:rsidR="00244778" w:rsidRDefault="00244778" w:rsidP="00244778">
      <w:pPr>
        <w:spacing w:afterLines="50" w:after="120"/>
        <w:jc w:val="both"/>
        <w:rPr>
          <w:sz w:val="22"/>
        </w:rPr>
      </w:pPr>
      <w:r>
        <w:rPr>
          <w:sz w:val="22"/>
        </w:rPr>
        <w:t>Based on above, following FL proposals are made.</w:t>
      </w:r>
    </w:p>
    <w:p w14:paraId="28C5B5B5" w14:textId="77777777" w:rsidR="00244778" w:rsidRPr="00213A02" w:rsidRDefault="00244778" w:rsidP="00244778">
      <w:pPr>
        <w:rPr>
          <w:b/>
          <w:bCs/>
          <w:sz w:val="22"/>
        </w:rPr>
      </w:pPr>
      <w:r w:rsidRPr="00213A02">
        <w:rPr>
          <w:b/>
          <w:bCs/>
          <w:sz w:val="22"/>
        </w:rPr>
        <w:t xml:space="preserve">FL proposal </w:t>
      </w:r>
      <w:r>
        <w:rPr>
          <w:b/>
          <w:bCs/>
          <w:sz w:val="22"/>
        </w:rPr>
        <w:t>10</w:t>
      </w:r>
      <w:r w:rsidRPr="00213A02">
        <w:rPr>
          <w:b/>
          <w:bCs/>
          <w:sz w:val="22"/>
        </w:rPr>
        <w:t>:</w:t>
      </w:r>
    </w:p>
    <w:p w14:paraId="43D8A264" w14:textId="77777777" w:rsidR="00244778" w:rsidRPr="005D7E8A" w:rsidRDefault="00244778" w:rsidP="00403F7C">
      <w:pPr>
        <w:pStyle w:val="ListParagraph"/>
        <w:numPr>
          <w:ilvl w:val="0"/>
          <w:numId w:val="10"/>
        </w:numPr>
        <w:spacing w:afterLines="50" w:after="120"/>
        <w:ind w:leftChars="0"/>
        <w:jc w:val="both"/>
        <w:rPr>
          <w:rFonts w:ascii="Arial" w:eastAsia="Batang" w:hAnsi="Arial"/>
          <w:sz w:val="32"/>
          <w:szCs w:val="32"/>
          <w:lang w:val="en-US" w:eastAsia="ko-KR"/>
        </w:rPr>
      </w:pPr>
      <w:r w:rsidRPr="005D7E8A">
        <w:rPr>
          <w:b/>
          <w:sz w:val="22"/>
          <w:lang w:val="en-US"/>
        </w:rPr>
        <w:t>Add “The DL PRS resource/resource sets can be in different positioning frequency layers” and “PRS and SRS used for the measurements are in a different band”</w:t>
      </w:r>
      <w:r>
        <w:rPr>
          <w:b/>
          <w:sz w:val="22"/>
          <w:lang w:val="en-US"/>
        </w:rPr>
        <w:t xml:space="preserve"> in component description of FG13-11a</w:t>
      </w:r>
    </w:p>
    <w:p w14:paraId="68DAB4A9" w14:textId="77777777" w:rsidR="00244778" w:rsidRPr="00D73095" w:rsidRDefault="00244778" w:rsidP="00403F7C">
      <w:pPr>
        <w:pStyle w:val="ListParagraph"/>
        <w:numPr>
          <w:ilvl w:val="0"/>
          <w:numId w:val="10"/>
        </w:numPr>
        <w:spacing w:afterLines="50" w:after="120"/>
        <w:ind w:leftChars="0"/>
        <w:jc w:val="both"/>
        <w:rPr>
          <w:rFonts w:ascii="Arial" w:eastAsia="Batang" w:hAnsi="Arial"/>
          <w:sz w:val="32"/>
          <w:szCs w:val="32"/>
          <w:lang w:val="en-US" w:eastAsia="ko-KR"/>
        </w:rPr>
      </w:pPr>
      <w:r>
        <w:rPr>
          <w:b/>
          <w:sz w:val="22"/>
          <w:lang w:val="en-US"/>
        </w:rPr>
        <w:t>13-4 and 13-8 are prerequisite feature groups for FG13-11a</w:t>
      </w:r>
    </w:p>
    <w:p w14:paraId="2951AB89" w14:textId="77777777" w:rsidR="00244778" w:rsidRPr="00E4169B" w:rsidRDefault="00244778" w:rsidP="00403F7C">
      <w:pPr>
        <w:pStyle w:val="ListParagraph"/>
        <w:numPr>
          <w:ilvl w:val="0"/>
          <w:numId w:val="10"/>
        </w:numPr>
        <w:spacing w:afterLines="50" w:after="120"/>
        <w:ind w:leftChars="0"/>
        <w:jc w:val="both"/>
        <w:rPr>
          <w:rFonts w:ascii="Arial" w:eastAsia="Batang" w:hAnsi="Arial"/>
          <w:sz w:val="32"/>
          <w:szCs w:val="32"/>
          <w:lang w:val="en-US" w:eastAsia="ko-KR"/>
        </w:rPr>
      </w:pPr>
      <w:r>
        <w:rPr>
          <w:b/>
          <w:sz w:val="22"/>
          <w:lang w:val="en-US"/>
        </w:rPr>
        <w:t>Type of FG13-11a is “Per UE”</w:t>
      </w:r>
    </w:p>
    <w:p w14:paraId="3D2E6F13" w14:textId="77777777" w:rsidR="00244778" w:rsidRPr="00A40768" w:rsidRDefault="00244778" w:rsidP="00403F7C">
      <w:pPr>
        <w:pStyle w:val="ListParagraph"/>
        <w:numPr>
          <w:ilvl w:val="1"/>
          <w:numId w:val="10"/>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3968109B" w14:textId="77777777" w:rsidR="00244778" w:rsidRPr="0039123C" w:rsidRDefault="00244778" w:rsidP="00403F7C">
      <w:pPr>
        <w:pStyle w:val="ListParagraph"/>
        <w:numPr>
          <w:ilvl w:val="1"/>
          <w:numId w:val="10"/>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6851E8F1" w14:textId="77777777" w:rsidR="00244778" w:rsidRPr="00377E1F" w:rsidRDefault="00244778" w:rsidP="00403F7C">
      <w:pPr>
        <w:pStyle w:val="ListParagraph"/>
        <w:numPr>
          <w:ilvl w:val="0"/>
          <w:numId w:val="10"/>
        </w:numPr>
        <w:spacing w:afterLines="50" w:after="120"/>
        <w:ind w:leftChars="0"/>
        <w:jc w:val="both"/>
        <w:rPr>
          <w:rFonts w:ascii="Arial" w:eastAsia="Batang" w:hAnsi="Arial"/>
          <w:sz w:val="32"/>
          <w:szCs w:val="32"/>
          <w:lang w:val="en-US" w:eastAsia="ko-KR"/>
        </w:rPr>
      </w:pPr>
      <w:r w:rsidRPr="00F414A6">
        <w:rPr>
          <w:b/>
          <w:bCs/>
          <w:sz w:val="22"/>
          <w:lang w:val="en-US"/>
        </w:rPr>
        <w:t xml:space="preserve">Need for the </w:t>
      </w:r>
      <w:proofErr w:type="spellStart"/>
      <w:r w:rsidRPr="00F414A6">
        <w:rPr>
          <w:b/>
          <w:bCs/>
          <w:sz w:val="22"/>
          <w:lang w:val="en-US"/>
        </w:rPr>
        <w:t>gNB</w:t>
      </w:r>
      <w:proofErr w:type="spellEnd"/>
      <w:r w:rsidRPr="00F414A6">
        <w:rPr>
          <w:b/>
          <w:bCs/>
          <w:sz w:val="22"/>
          <w:lang w:val="en-US"/>
        </w:rPr>
        <w:t xml:space="preserve"> to know if the feature is supported</w:t>
      </w:r>
      <w:r>
        <w:rPr>
          <w:b/>
          <w:bCs/>
          <w:sz w:val="22"/>
          <w:lang w:val="en-US"/>
        </w:rPr>
        <w:t xml:space="preserve"> is “No” for FG13-11a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244778" w:rsidRPr="004F67D2" w14:paraId="60C2FB52" w14:textId="77777777" w:rsidTr="00244778">
        <w:trPr>
          <w:trHeight w:val="20"/>
        </w:trPr>
        <w:tc>
          <w:tcPr>
            <w:tcW w:w="1130" w:type="dxa"/>
            <w:tcBorders>
              <w:top w:val="single" w:sz="4" w:space="0" w:color="auto"/>
              <w:left w:val="single" w:sz="4" w:space="0" w:color="auto"/>
              <w:bottom w:val="single" w:sz="4" w:space="0" w:color="auto"/>
              <w:right w:val="single" w:sz="4" w:space="0" w:color="auto"/>
            </w:tcBorders>
          </w:tcPr>
          <w:p w14:paraId="29624F34" w14:textId="77777777" w:rsidR="00244778" w:rsidRDefault="00244778" w:rsidP="00244778">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3B8535B6" w14:textId="77777777" w:rsidR="00244778" w:rsidRPr="004F67D2" w:rsidRDefault="00244778" w:rsidP="00244778">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006A6D53" w14:textId="77777777" w:rsidR="00244778" w:rsidRPr="004F67D2" w:rsidRDefault="00244778" w:rsidP="00244778">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0DF0B357" w14:textId="77777777" w:rsidR="00244778" w:rsidRDefault="00244778" w:rsidP="00403F7C">
            <w:pPr>
              <w:pStyle w:val="TAL"/>
              <w:numPr>
                <w:ilvl w:val="0"/>
                <w:numId w:val="40"/>
              </w:numPr>
              <w:rPr>
                <w:ins w:id="68" w:author="Harada Hiroki" w:date="2020-05-24T16:24:00Z"/>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p w14:paraId="661CCE32" w14:textId="77777777" w:rsidR="00244778" w:rsidRDefault="00244778" w:rsidP="00403F7C">
            <w:pPr>
              <w:pStyle w:val="ListParagraph"/>
              <w:keepNext/>
              <w:keepLines/>
              <w:numPr>
                <w:ilvl w:val="0"/>
                <w:numId w:val="19"/>
              </w:numPr>
              <w:ind w:leftChars="0"/>
              <w:rPr>
                <w:ins w:id="69" w:author="Harada Hiroki" w:date="2020-05-24T16:24:00Z"/>
                <w:rFonts w:asciiTheme="majorHAnsi" w:eastAsia="SimSun" w:hAnsiTheme="majorHAnsi" w:cstheme="majorHAnsi"/>
                <w:sz w:val="18"/>
                <w:szCs w:val="18"/>
                <w:lang w:eastAsia="en-US"/>
              </w:rPr>
            </w:pPr>
            <w:ins w:id="70" w:author="Harada Hiroki" w:date="2020-05-24T16:24:00Z">
              <w:r w:rsidRPr="00DA37BF">
                <w:rPr>
                  <w:rFonts w:asciiTheme="majorHAnsi" w:eastAsia="SimSun" w:hAnsiTheme="majorHAnsi" w:cstheme="majorHAnsi"/>
                  <w:sz w:val="18"/>
                  <w:szCs w:val="18"/>
                  <w:lang w:eastAsia="en-US"/>
                </w:rPr>
                <w:t>The DL PRS resource/resource sets can be in different positioning frequency layers</w:t>
              </w:r>
            </w:ins>
          </w:p>
          <w:p w14:paraId="7A1F4557" w14:textId="77777777" w:rsidR="00244778" w:rsidRPr="00DA37BF" w:rsidRDefault="00244778" w:rsidP="00403F7C">
            <w:pPr>
              <w:pStyle w:val="ListParagraph"/>
              <w:keepNext/>
              <w:keepLines/>
              <w:numPr>
                <w:ilvl w:val="0"/>
                <w:numId w:val="19"/>
              </w:numPr>
              <w:ind w:leftChars="0"/>
              <w:rPr>
                <w:ins w:id="71" w:author="Harada Hiroki" w:date="2020-05-24T16:24:00Z"/>
                <w:rFonts w:asciiTheme="majorHAnsi" w:eastAsia="SimSun" w:hAnsiTheme="majorHAnsi" w:cstheme="majorHAnsi"/>
                <w:sz w:val="18"/>
                <w:szCs w:val="18"/>
                <w:lang w:eastAsia="en-US"/>
              </w:rPr>
            </w:pPr>
            <w:ins w:id="72" w:author="Harada Hiroki" w:date="2020-05-24T16:24:00Z">
              <w:r w:rsidRPr="00DA37BF">
                <w:rPr>
                  <w:rFonts w:asciiTheme="majorHAnsi" w:eastAsia="SimSun" w:hAnsiTheme="majorHAnsi" w:cstheme="majorHAnsi"/>
                  <w:sz w:val="18"/>
                  <w:szCs w:val="18"/>
                  <w:lang w:eastAsia="en-US"/>
                </w:rPr>
                <w:t xml:space="preserve">PRS and SRS used for the measurements are in </w:t>
              </w:r>
              <w:r>
                <w:rPr>
                  <w:rFonts w:asciiTheme="majorHAnsi" w:eastAsia="SimSun" w:hAnsiTheme="majorHAnsi" w:cstheme="majorHAnsi"/>
                  <w:sz w:val="18"/>
                  <w:szCs w:val="18"/>
                  <w:lang w:eastAsia="en-US"/>
                </w:rPr>
                <w:t xml:space="preserve">a different </w:t>
              </w:r>
              <w:r w:rsidRPr="00DA37BF">
                <w:rPr>
                  <w:rFonts w:asciiTheme="majorHAnsi" w:eastAsia="SimSun" w:hAnsiTheme="majorHAnsi" w:cstheme="majorHAnsi"/>
                  <w:sz w:val="18"/>
                  <w:szCs w:val="18"/>
                  <w:lang w:eastAsia="en-US"/>
                </w:rPr>
                <w:t xml:space="preserve">band. </w:t>
              </w:r>
            </w:ins>
          </w:p>
          <w:p w14:paraId="1CB415CA" w14:textId="77777777" w:rsidR="00244778" w:rsidRPr="005D7E8A" w:rsidRDefault="00244778" w:rsidP="00244778">
            <w:pPr>
              <w:pStyle w:val="TAL"/>
              <w:ind w:left="360"/>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tcPr>
          <w:p w14:paraId="43B4B189" w14:textId="77777777" w:rsidR="00244778" w:rsidRPr="0031657C" w:rsidRDefault="00244778" w:rsidP="00244778">
            <w:pPr>
              <w:pStyle w:val="TAL"/>
              <w:jc w:val="center"/>
              <w:rPr>
                <w:highlight w:val="yellow"/>
                <w:lang w:eastAsia="ja-JP"/>
              </w:rPr>
            </w:pPr>
            <w:r w:rsidRPr="005D7E8A">
              <w:rPr>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060BB5BB" w14:textId="77777777" w:rsidR="00244778" w:rsidRPr="004F67D2" w:rsidRDefault="00244778" w:rsidP="00244778">
            <w:pPr>
              <w:pStyle w:val="TAL"/>
              <w:jc w:val="center"/>
              <w:rPr>
                <w:bCs/>
              </w:rPr>
            </w:pPr>
            <w:ins w:id="73" w:author="Harada Hiroki" w:date="2020-05-24T16:28:00Z">
              <w:r>
                <w:rPr>
                  <w:bCs/>
                </w:rPr>
                <w:t>No</w:t>
              </w:r>
            </w:ins>
            <w:del w:id="74" w:author="Harada Hiroki" w:date="2020-05-24T16:28:00Z">
              <w:r w:rsidRPr="00233404" w:rsidDel="00C75598">
                <w:rPr>
                  <w:bCs/>
                </w:rPr>
                <w:delText>Yes</w:delText>
              </w:r>
            </w:del>
          </w:p>
        </w:tc>
        <w:tc>
          <w:tcPr>
            <w:tcW w:w="851" w:type="dxa"/>
            <w:tcBorders>
              <w:top w:val="single" w:sz="4" w:space="0" w:color="auto"/>
              <w:left w:val="single" w:sz="4" w:space="0" w:color="auto"/>
              <w:bottom w:val="single" w:sz="4" w:space="0" w:color="auto"/>
              <w:right w:val="single" w:sz="4" w:space="0" w:color="auto"/>
            </w:tcBorders>
          </w:tcPr>
          <w:p w14:paraId="0A477C10" w14:textId="77777777" w:rsidR="00244778" w:rsidRPr="004F67D2" w:rsidRDefault="00244778" w:rsidP="00244778">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736F1CF8" w14:textId="77777777" w:rsidR="00244778" w:rsidRDefault="00244778" w:rsidP="00244778">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8B747EA" w14:textId="77777777" w:rsidR="00244778" w:rsidRPr="005D7E8A" w:rsidRDefault="00244778" w:rsidP="00244778">
            <w:pPr>
              <w:pStyle w:val="TAL"/>
              <w:jc w:val="center"/>
              <w:rPr>
                <w:rFonts w:eastAsia="Times New Roman"/>
                <w:bCs/>
                <w:lang w:eastAsia="ja-JP"/>
              </w:rPr>
            </w:pPr>
            <w:del w:id="75" w:author="Harada Hiroki" w:date="2020-05-24T16:25:00Z">
              <w:r w:rsidRPr="005D7E8A" w:rsidDel="005D7E8A">
                <w:rPr>
                  <w:rFonts w:eastAsia="Times New Roman"/>
                  <w:bCs/>
                  <w:lang w:eastAsia="ja-JP"/>
                </w:rPr>
                <w:delText>[</w:delText>
              </w:r>
            </w:del>
            <w:r w:rsidRPr="005D7E8A">
              <w:rPr>
                <w:rFonts w:eastAsia="Times New Roman"/>
                <w:bCs/>
                <w:lang w:eastAsia="ja-JP"/>
              </w:rPr>
              <w:t>Per UE</w:t>
            </w:r>
            <w:del w:id="76" w:author="Harada Hiroki" w:date="2020-05-24T16:25:00Z">
              <w:r w:rsidRPr="005D7E8A" w:rsidDel="005D7E8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7A4E8C2F" w14:textId="77777777" w:rsidR="00244778" w:rsidRPr="005D7E8A" w:rsidRDefault="00244778" w:rsidP="00244778">
            <w:pPr>
              <w:pStyle w:val="TAL"/>
              <w:jc w:val="center"/>
              <w:rPr>
                <w:bCs/>
              </w:rPr>
            </w:pPr>
            <w:ins w:id="77" w:author="Harada Hiroki" w:date="2020-05-24T16:25:00Z">
              <w:r w:rsidRPr="005D7E8A">
                <w:rPr>
                  <w:bCs/>
                </w:rPr>
                <w:t>No</w:t>
              </w:r>
            </w:ins>
            <w:del w:id="78" w:author="Harada Hiroki" w:date="2020-05-24T16:25:00Z">
              <w:r w:rsidRPr="005D7E8A" w:rsidDel="005D7E8A">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3264DF69" w14:textId="77777777" w:rsidR="00244778" w:rsidRPr="005D7E8A" w:rsidRDefault="00244778" w:rsidP="00244778">
            <w:pPr>
              <w:pStyle w:val="TAL"/>
              <w:jc w:val="center"/>
              <w:rPr>
                <w:bCs/>
              </w:rPr>
            </w:pPr>
            <w:del w:id="79" w:author="Harada Hiroki" w:date="2020-05-24T16:25:00Z">
              <w:r w:rsidRPr="005D7E8A" w:rsidDel="005D7E8A">
                <w:rPr>
                  <w:bCs/>
                </w:rPr>
                <w:delText>[</w:delText>
              </w:r>
            </w:del>
            <w:r w:rsidRPr="005D7E8A">
              <w:rPr>
                <w:bCs/>
              </w:rPr>
              <w:t>Yes</w:t>
            </w:r>
            <w:del w:id="80" w:author="Harada Hiroki" w:date="2020-05-24T16:25:00Z">
              <w:r w:rsidRPr="005D7E8A" w:rsidDel="005D7E8A">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62DB8E31" w14:textId="77777777" w:rsidR="00244778" w:rsidRDefault="00244778" w:rsidP="00244778">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BEADFD8" w14:textId="77777777" w:rsidR="00244778" w:rsidRPr="00CE7B4B" w:rsidRDefault="00244778" w:rsidP="00244778">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C9A267B" w14:textId="77777777" w:rsidR="00244778" w:rsidRPr="004F67D2" w:rsidRDefault="00244778" w:rsidP="00244778">
            <w:pPr>
              <w:pStyle w:val="TAL"/>
              <w:rPr>
                <w:bCs/>
              </w:rPr>
            </w:pPr>
            <w:r w:rsidRPr="00233404">
              <w:rPr>
                <w:bCs/>
              </w:rPr>
              <w:t xml:space="preserve">Optional with capability </w:t>
            </w:r>
            <w:proofErr w:type="spellStart"/>
            <w:r w:rsidRPr="00233404">
              <w:rPr>
                <w:bCs/>
              </w:rPr>
              <w:t>signaling</w:t>
            </w:r>
            <w:proofErr w:type="spellEnd"/>
          </w:p>
        </w:tc>
      </w:tr>
    </w:tbl>
    <w:p w14:paraId="3330734C" w14:textId="77777777" w:rsidR="00244778" w:rsidRDefault="00244778" w:rsidP="00244778">
      <w:pPr>
        <w:rPr>
          <w:rFonts w:ascii="Arial" w:eastAsia="Batang" w:hAnsi="Arial"/>
          <w:sz w:val="32"/>
          <w:szCs w:val="32"/>
          <w:lang w:eastAsia="ko-KR"/>
        </w:rPr>
      </w:pPr>
    </w:p>
    <w:p w14:paraId="64C403C6" w14:textId="77777777" w:rsidR="00244778" w:rsidRDefault="00244778" w:rsidP="00244778">
      <w:pPr>
        <w:spacing w:afterLines="50" w:after="120"/>
        <w:jc w:val="both"/>
        <w:rPr>
          <w:sz w:val="22"/>
        </w:rPr>
      </w:pPr>
      <w:r>
        <w:rPr>
          <w:rFonts w:hint="eastAsia"/>
          <w:sz w:val="22"/>
        </w:rPr>
        <w:t>C</w:t>
      </w:r>
      <w:r>
        <w:rPr>
          <w:sz w:val="22"/>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ED1A29D" w14:textId="77777777" w:rsidR="00244778" w:rsidRDefault="00244778" w:rsidP="00244778">
      <w:pPr>
        <w:spacing w:afterLines="50" w:after="120"/>
        <w:jc w:val="both"/>
        <w:rPr>
          <w:sz w:val="22"/>
        </w:rPr>
      </w:pPr>
      <w:r>
        <w:rPr>
          <w:sz w:val="22"/>
        </w:rPr>
        <w:tab/>
        <w:t xml:space="preserve">Cannot accept the proposals: </w:t>
      </w:r>
    </w:p>
    <w:tbl>
      <w:tblPr>
        <w:tblStyle w:val="TableGrid"/>
        <w:tblW w:w="5000" w:type="pct"/>
        <w:tblLook w:val="04A0" w:firstRow="1" w:lastRow="0" w:firstColumn="1" w:lastColumn="0" w:noHBand="0" w:noVBand="1"/>
      </w:tblPr>
      <w:tblGrid>
        <w:gridCol w:w="2573"/>
        <w:gridCol w:w="20033"/>
      </w:tblGrid>
      <w:tr w:rsidR="00244778" w14:paraId="165EA344" w14:textId="77777777" w:rsidTr="00244778">
        <w:tc>
          <w:tcPr>
            <w:tcW w:w="569" w:type="pct"/>
            <w:shd w:val="clear" w:color="auto" w:fill="F2F2F2" w:themeFill="background1" w:themeFillShade="F2"/>
          </w:tcPr>
          <w:p w14:paraId="5B583926" w14:textId="77777777" w:rsidR="00244778" w:rsidRDefault="00244778" w:rsidP="00244778">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62955805" w14:textId="77777777" w:rsidR="00244778" w:rsidRDefault="00244778" w:rsidP="00244778">
            <w:pPr>
              <w:spacing w:afterLines="50" w:after="120"/>
              <w:jc w:val="both"/>
              <w:rPr>
                <w:sz w:val="22"/>
              </w:rPr>
            </w:pPr>
            <w:r>
              <w:rPr>
                <w:rFonts w:hint="eastAsia"/>
                <w:sz w:val="22"/>
              </w:rPr>
              <w:t>C</w:t>
            </w:r>
            <w:r>
              <w:rPr>
                <w:sz w:val="22"/>
              </w:rPr>
              <w:t>omment</w:t>
            </w:r>
          </w:p>
        </w:tc>
      </w:tr>
      <w:tr w:rsidR="00244778" w14:paraId="4EC98491" w14:textId="77777777" w:rsidTr="00244778">
        <w:tc>
          <w:tcPr>
            <w:tcW w:w="569" w:type="pct"/>
          </w:tcPr>
          <w:p w14:paraId="47AA2D50" w14:textId="77777777" w:rsidR="00244778" w:rsidRDefault="00244778" w:rsidP="00244778">
            <w:pPr>
              <w:spacing w:afterLines="50" w:after="120"/>
              <w:jc w:val="both"/>
              <w:rPr>
                <w:sz w:val="22"/>
              </w:rPr>
            </w:pPr>
            <w:r>
              <w:rPr>
                <w:sz w:val="22"/>
              </w:rPr>
              <w:t>Qualcomm</w:t>
            </w:r>
          </w:p>
        </w:tc>
        <w:tc>
          <w:tcPr>
            <w:tcW w:w="4431" w:type="pct"/>
          </w:tcPr>
          <w:p w14:paraId="66992615" w14:textId="77777777" w:rsidR="00244778" w:rsidRDefault="00244778" w:rsidP="00403F7C">
            <w:pPr>
              <w:pStyle w:val="ListParagraph"/>
              <w:numPr>
                <w:ilvl w:val="0"/>
                <w:numId w:val="41"/>
              </w:numPr>
              <w:spacing w:afterLines="50" w:after="120"/>
              <w:ind w:leftChars="0"/>
              <w:jc w:val="both"/>
              <w:rPr>
                <w:sz w:val="22"/>
              </w:rPr>
            </w:pPr>
            <w:r w:rsidRPr="00331349">
              <w:rPr>
                <w:sz w:val="22"/>
              </w:rPr>
              <w:t>We think it should be reported “per-band” at least for the purpose of licensed/unlicensed band differentiation and for the IODT purposes. PRS and SRS need to be in bands for which the UE has reported it supports this feature.</w:t>
            </w:r>
          </w:p>
          <w:p w14:paraId="1C56F389" w14:textId="77777777" w:rsidR="00244778" w:rsidRPr="00081215" w:rsidRDefault="00244778" w:rsidP="00403F7C">
            <w:pPr>
              <w:pStyle w:val="ListParagraph"/>
              <w:numPr>
                <w:ilvl w:val="0"/>
                <w:numId w:val="41"/>
              </w:numPr>
              <w:spacing w:afterLines="50" w:after="120"/>
              <w:ind w:leftChars="0"/>
              <w:jc w:val="both"/>
              <w:rPr>
                <w:sz w:val="22"/>
              </w:rPr>
            </w:pPr>
            <w:r w:rsidRPr="00081215">
              <w:rPr>
                <w:sz w:val="22"/>
              </w:rPr>
              <w:t>Clarify that for 13-11, “PRS and SRS used for the measurements are in the same band.”</w:t>
            </w:r>
          </w:p>
        </w:tc>
      </w:tr>
      <w:tr w:rsidR="00244778" w14:paraId="13C3E76F" w14:textId="77777777" w:rsidTr="00244778">
        <w:tc>
          <w:tcPr>
            <w:tcW w:w="569" w:type="pct"/>
          </w:tcPr>
          <w:p w14:paraId="23EF988D" w14:textId="77777777" w:rsidR="00244778" w:rsidRDefault="00244778" w:rsidP="00244778">
            <w:pPr>
              <w:spacing w:afterLines="50" w:after="120"/>
              <w:jc w:val="both"/>
              <w:rPr>
                <w:sz w:val="22"/>
              </w:rPr>
            </w:pPr>
            <w:r>
              <w:rPr>
                <w:sz w:val="22"/>
              </w:rPr>
              <w:t>MTK</w:t>
            </w:r>
          </w:p>
        </w:tc>
        <w:tc>
          <w:tcPr>
            <w:tcW w:w="4431" w:type="pct"/>
          </w:tcPr>
          <w:p w14:paraId="39BC25F3" w14:textId="77777777" w:rsidR="00244778" w:rsidRDefault="00244778" w:rsidP="00244778">
            <w:pPr>
              <w:spacing w:afterLines="50" w:after="120"/>
              <w:jc w:val="both"/>
              <w:rPr>
                <w:ins w:id="81" w:author="Ziv-XC Huang (黃玄超)" w:date="2020-05-29T15:24:00Z"/>
                <w:sz w:val="22"/>
              </w:rPr>
            </w:pPr>
            <w:del w:id="82" w:author="Ziv-XC Huang (黃玄超)" w:date="2020-05-29T15:23:00Z">
              <w:r w:rsidDel="00C10676">
                <w:rPr>
                  <w:sz w:val="22"/>
                </w:rPr>
                <w:delText xml:space="preserve">To QC’s comment on FG 13-11, don’t understand why </w:delText>
              </w:r>
              <w:r w:rsidRPr="00081215" w:rsidDel="00C10676">
                <w:rPr>
                  <w:sz w:val="22"/>
                </w:rPr>
                <w:delText>“PRS and SRS used for the me</w:delText>
              </w:r>
              <w:r w:rsidDel="00C10676">
                <w:rPr>
                  <w:sz w:val="22"/>
                </w:rPr>
                <w:delText>asurements are in the same band</w:delText>
              </w:r>
              <w:r w:rsidRPr="00081215" w:rsidDel="00C10676">
                <w:rPr>
                  <w:sz w:val="22"/>
                </w:rPr>
                <w:delText>”</w:delText>
              </w:r>
              <w:r w:rsidDel="00C10676">
                <w:rPr>
                  <w:sz w:val="22"/>
                </w:rPr>
                <w:delText xml:space="preserve"> is needed. Suggest not to add this constraint.</w:delText>
              </w:r>
            </w:del>
          </w:p>
          <w:p w14:paraId="0208B51F" w14:textId="77777777" w:rsidR="00244778" w:rsidRDefault="00244778" w:rsidP="00244778">
            <w:pPr>
              <w:spacing w:afterLines="50" w:after="120"/>
              <w:jc w:val="both"/>
              <w:rPr>
                <w:ins w:id="83" w:author="Ziv-XC Huang (黃玄超)" w:date="2020-05-29T15:24:00Z"/>
                <w:sz w:val="22"/>
              </w:rPr>
            </w:pPr>
            <w:ins w:id="84" w:author="Ziv-XC Huang (黃玄超)" w:date="2020-05-29T15:25:00Z">
              <w:r>
                <w:rPr>
                  <w:sz w:val="22"/>
                </w:rPr>
                <w:t>We updated our view, as in</w:t>
              </w:r>
            </w:ins>
            <w:ins w:id="85" w:author="Ziv-XC Huang (黃玄超)" w:date="2020-05-29T15:24:00Z">
              <w:r>
                <w:rPr>
                  <w:sz w:val="22"/>
                </w:rPr>
                <w:t xml:space="preserve"> ED#01, </w:t>
              </w:r>
            </w:ins>
            <w:ins w:id="86" w:author="Ziv-XC Huang (黃玄超)" w:date="2020-05-29T15:26:00Z">
              <w:r>
                <w:rPr>
                  <w:sz w:val="22"/>
                </w:rPr>
                <w:t xml:space="preserve">we support </w:t>
              </w:r>
              <w:r w:rsidRPr="00C10676">
                <w:rPr>
                  <w:sz w:val="22"/>
                </w:rPr>
                <w:t>FG13-11 covers the case that SRS and DL PRS are on the same band</w:t>
              </w:r>
            </w:ins>
            <w:ins w:id="87" w:author="Ziv-XC Huang (黃玄超)" w:date="2020-05-29T15:24:00Z">
              <w:r>
                <w:rPr>
                  <w:sz w:val="22"/>
                </w:rPr>
                <w:t>.</w:t>
              </w:r>
            </w:ins>
          </w:p>
          <w:p w14:paraId="23191193" w14:textId="77777777" w:rsidR="00244778" w:rsidRPr="00F740AD" w:rsidRDefault="00244778" w:rsidP="00244778">
            <w:pPr>
              <w:spacing w:afterLines="50" w:after="120"/>
              <w:jc w:val="both"/>
              <w:rPr>
                <w:sz w:val="22"/>
              </w:rPr>
            </w:pPr>
            <w:ins w:id="88" w:author="Ziv-XC Huang (黃玄超)" w:date="2020-05-29T15:26:00Z">
              <w:r>
                <w:rPr>
                  <w:sz w:val="22"/>
                </w:rPr>
                <w:t>For FG</w:t>
              </w:r>
            </w:ins>
            <w:ins w:id="89" w:author="Ziv-XC Huang (黃玄超)" w:date="2020-05-29T15:27:00Z">
              <w:r>
                <w:rPr>
                  <w:sz w:val="22"/>
                </w:rPr>
                <w:t>13-11a,</w:t>
              </w:r>
            </w:ins>
            <w:ins w:id="90" w:author="Ziv-XC Huang (黃玄超)" w:date="2020-05-29T15:26:00Z">
              <w:r>
                <w:rPr>
                  <w:sz w:val="22"/>
                </w:rPr>
                <w:t xml:space="preserve"> we propose to change the </w:t>
              </w:r>
            </w:ins>
            <w:ins w:id="91" w:author="Ziv-XC Huang (黃玄超)" w:date="2020-05-29T15:27:00Z">
              <w:r>
                <w:rPr>
                  <w:sz w:val="22"/>
                </w:rPr>
                <w:t>description “</w:t>
              </w:r>
              <w:r w:rsidRPr="00C10676">
                <w:rPr>
                  <w:sz w:val="22"/>
                </w:rPr>
                <w:t>PRS and SRS used for the measurements are in a different band</w:t>
              </w:r>
              <w:r>
                <w:rPr>
                  <w:sz w:val="22"/>
                </w:rPr>
                <w:t xml:space="preserve">” to </w:t>
              </w:r>
              <w:proofErr w:type="gramStart"/>
              <w:r>
                <w:rPr>
                  <w:sz w:val="22"/>
                </w:rPr>
                <w:t xml:space="preserve">“ </w:t>
              </w:r>
              <w:r w:rsidRPr="00C10676">
                <w:rPr>
                  <w:sz w:val="22"/>
                </w:rPr>
                <w:t>PRS</w:t>
              </w:r>
              <w:proofErr w:type="gramEnd"/>
              <w:r w:rsidRPr="00C10676">
                <w:rPr>
                  <w:sz w:val="22"/>
                </w:rPr>
                <w:t xml:space="preserve"> and SRS used for the measurements </w:t>
              </w:r>
              <w:r w:rsidRPr="00C10676">
                <w:rPr>
                  <w:sz w:val="22"/>
                  <w:highlight w:val="yellow"/>
                </w:rPr>
                <w:t>may</w:t>
              </w:r>
              <w:r>
                <w:rPr>
                  <w:sz w:val="22"/>
                </w:rPr>
                <w:t xml:space="preserve"> </w:t>
              </w:r>
              <w:r w:rsidRPr="00C10676">
                <w:rPr>
                  <w:sz w:val="22"/>
                  <w:highlight w:val="yellow"/>
                </w:rPr>
                <w:t>in different bands</w:t>
              </w:r>
              <w:r>
                <w:rPr>
                  <w:sz w:val="22"/>
                </w:rPr>
                <w:t>”</w:t>
              </w:r>
            </w:ins>
          </w:p>
        </w:tc>
      </w:tr>
      <w:tr w:rsidR="00244778" w14:paraId="1B42A637" w14:textId="77777777" w:rsidTr="00244778">
        <w:tc>
          <w:tcPr>
            <w:tcW w:w="569" w:type="pct"/>
          </w:tcPr>
          <w:p w14:paraId="5D924C30" w14:textId="77777777" w:rsidR="00244778" w:rsidRDefault="00244778" w:rsidP="00244778">
            <w:pPr>
              <w:spacing w:afterLines="50" w:after="120"/>
              <w:jc w:val="both"/>
              <w:rPr>
                <w:sz w:val="22"/>
              </w:rPr>
            </w:pPr>
            <w:r>
              <w:rPr>
                <w:rFonts w:hint="eastAsia"/>
                <w:sz w:val="22"/>
              </w:rPr>
              <w:t>M</w:t>
            </w:r>
            <w:r>
              <w:rPr>
                <w:sz w:val="22"/>
              </w:rPr>
              <w:t>oderator (NTT DOCOMO)</w:t>
            </w:r>
          </w:p>
        </w:tc>
        <w:tc>
          <w:tcPr>
            <w:tcW w:w="4431" w:type="pct"/>
          </w:tcPr>
          <w:p w14:paraId="5081B67C" w14:textId="77777777" w:rsidR="00244778" w:rsidRDefault="00244778" w:rsidP="00244778">
            <w:pPr>
              <w:spacing w:afterLines="50" w:after="120"/>
              <w:jc w:val="both"/>
              <w:rPr>
                <w:sz w:val="22"/>
              </w:rPr>
            </w:pPr>
            <w:r>
              <w:rPr>
                <w:rFonts w:hint="eastAsia"/>
                <w:sz w:val="22"/>
              </w:rPr>
              <w:t>F</w:t>
            </w:r>
            <w:r>
              <w:rPr>
                <w:sz w:val="22"/>
              </w:rPr>
              <w:t>urther discussion on type and necessity of “PRS and SRS used for the measurements are in the same band” for 13-11 seems necessary. Other parts for 13-11a are assumed to be acceptable to all.</w:t>
            </w:r>
          </w:p>
        </w:tc>
      </w:tr>
      <w:tr w:rsidR="00244778" w14:paraId="7A663891" w14:textId="77777777" w:rsidTr="00244778">
        <w:tc>
          <w:tcPr>
            <w:tcW w:w="569" w:type="pct"/>
          </w:tcPr>
          <w:p w14:paraId="66EF466C" w14:textId="77777777" w:rsidR="00244778" w:rsidRPr="005C1591" w:rsidRDefault="00244778" w:rsidP="00244778">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046D9127" w14:textId="77777777" w:rsidR="00244778" w:rsidRPr="005C1591" w:rsidRDefault="00244778" w:rsidP="00244778">
            <w:pPr>
              <w:spacing w:afterLines="50" w:after="120"/>
              <w:jc w:val="both"/>
              <w:rPr>
                <w:rFonts w:eastAsiaTheme="minorEastAsia"/>
                <w:sz w:val="22"/>
                <w:lang w:eastAsia="zh-CN"/>
              </w:rPr>
            </w:pPr>
            <w:r>
              <w:rPr>
                <w:rFonts w:eastAsiaTheme="minorEastAsia" w:hint="eastAsia"/>
                <w:sz w:val="22"/>
                <w:lang w:eastAsia="zh-CN"/>
              </w:rPr>
              <w:t>We share the same view with MTK that f</w:t>
            </w:r>
            <w:r w:rsidRPr="00742E9B">
              <w:rPr>
                <w:rFonts w:eastAsiaTheme="minorEastAsia"/>
                <w:sz w:val="22"/>
                <w:lang w:eastAsia="zh-CN"/>
              </w:rPr>
              <w:t xml:space="preserve">or FG13-11a, change the description “PRS and SRS used for the measurements are in a different band” to </w:t>
            </w:r>
            <w:proofErr w:type="gramStart"/>
            <w:r w:rsidRPr="00742E9B">
              <w:rPr>
                <w:rFonts w:eastAsiaTheme="minorEastAsia"/>
                <w:sz w:val="22"/>
                <w:lang w:eastAsia="zh-CN"/>
              </w:rPr>
              <w:t>“ PRS</w:t>
            </w:r>
            <w:proofErr w:type="gramEnd"/>
            <w:r w:rsidRPr="00742E9B">
              <w:rPr>
                <w:rFonts w:eastAsiaTheme="minorEastAsia"/>
                <w:sz w:val="22"/>
                <w:lang w:eastAsia="zh-CN"/>
              </w:rPr>
              <w:t xml:space="preserve"> and SRS used for the measurements may in different bands”</w:t>
            </w:r>
            <w:r>
              <w:rPr>
                <w:rFonts w:eastAsiaTheme="minorEastAsia" w:hint="eastAsia"/>
                <w:sz w:val="22"/>
                <w:lang w:eastAsia="zh-CN"/>
              </w:rPr>
              <w:t>.</w:t>
            </w:r>
          </w:p>
        </w:tc>
      </w:tr>
      <w:tr w:rsidR="00244778" w14:paraId="755882EC" w14:textId="77777777" w:rsidTr="00244778">
        <w:tc>
          <w:tcPr>
            <w:tcW w:w="569" w:type="pct"/>
          </w:tcPr>
          <w:p w14:paraId="3E9503BE" w14:textId="77777777" w:rsidR="00244778" w:rsidRDefault="00244778" w:rsidP="00244778">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w:t>
            </w:r>
            <w:proofErr w:type="spellStart"/>
            <w:r>
              <w:rPr>
                <w:rFonts w:eastAsiaTheme="minorEastAsia"/>
                <w:sz w:val="22"/>
                <w:lang w:eastAsia="zh-CN"/>
              </w:rPr>
              <w:t>HiSilicon</w:t>
            </w:r>
            <w:proofErr w:type="spellEnd"/>
          </w:p>
        </w:tc>
        <w:tc>
          <w:tcPr>
            <w:tcW w:w="4431" w:type="pct"/>
          </w:tcPr>
          <w:p w14:paraId="75BD6D9B" w14:textId="77777777" w:rsidR="00244778" w:rsidRDefault="00244778" w:rsidP="00244778">
            <w:pPr>
              <w:spacing w:afterLines="50" w:after="120"/>
              <w:jc w:val="both"/>
              <w:rPr>
                <w:rFonts w:eastAsiaTheme="minorEastAsia"/>
                <w:sz w:val="22"/>
                <w:lang w:eastAsia="zh-CN"/>
              </w:rPr>
            </w:pPr>
            <w:r>
              <w:rPr>
                <w:rFonts w:eastAsiaTheme="minorEastAsia" w:hint="eastAsia"/>
                <w:sz w:val="22"/>
                <w:lang w:eastAsia="zh-CN"/>
              </w:rPr>
              <w:t>U</w:t>
            </w:r>
            <w:r>
              <w:rPr>
                <w:rFonts w:eastAsiaTheme="minorEastAsia"/>
                <w:sz w:val="22"/>
                <w:lang w:eastAsia="zh-CN"/>
              </w:rPr>
              <w:t>nclear why inter-frequency measurement for DL-</w:t>
            </w:r>
            <w:proofErr w:type="spellStart"/>
            <w:r>
              <w:rPr>
                <w:rFonts w:eastAsiaTheme="minorEastAsia"/>
                <w:sz w:val="22"/>
                <w:lang w:eastAsia="zh-CN"/>
              </w:rPr>
              <w:t>AoD</w:t>
            </w:r>
            <w:proofErr w:type="spellEnd"/>
            <w:r>
              <w:rPr>
                <w:rFonts w:eastAsiaTheme="minorEastAsia"/>
                <w:sz w:val="22"/>
                <w:lang w:eastAsia="zh-CN"/>
              </w:rPr>
              <w:t xml:space="preserve"> and DL-TDOA are per band, while that for Multi-RTT is per UE.</w:t>
            </w:r>
          </w:p>
          <w:p w14:paraId="7F22CE7D" w14:textId="77777777" w:rsidR="00244778" w:rsidRDefault="00244778" w:rsidP="00244778">
            <w:pPr>
              <w:spacing w:afterLines="50" w:after="120"/>
              <w:jc w:val="both"/>
              <w:rPr>
                <w:rFonts w:eastAsiaTheme="minorEastAsia"/>
                <w:sz w:val="22"/>
                <w:lang w:eastAsia="zh-CN"/>
              </w:rPr>
            </w:pPr>
            <w:r>
              <w:rPr>
                <w:rFonts w:eastAsiaTheme="minorEastAsia"/>
                <w:sz w:val="22"/>
                <w:lang w:eastAsia="zh-CN"/>
              </w:rPr>
              <w:t xml:space="preserve">Suggest </w:t>
            </w:r>
            <w:proofErr w:type="gramStart"/>
            <w:r>
              <w:rPr>
                <w:rFonts w:eastAsiaTheme="minorEastAsia"/>
                <w:sz w:val="22"/>
                <w:lang w:eastAsia="zh-CN"/>
              </w:rPr>
              <w:t>to have</w:t>
            </w:r>
            <w:proofErr w:type="gramEnd"/>
            <w:r>
              <w:rPr>
                <w:rFonts w:eastAsiaTheme="minorEastAsia"/>
                <w:sz w:val="22"/>
                <w:lang w:eastAsia="zh-CN"/>
              </w:rPr>
              <w:t xml:space="preserve"> per band, and OK to have they can be in different bands.</w:t>
            </w:r>
          </w:p>
        </w:tc>
      </w:tr>
      <w:tr w:rsidR="00244778" w14:paraId="1AED9DB0" w14:textId="77777777" w:rsidTr="00244778">
        <w:tc>
          <w:tcPr>
            <w:tcW w:w="569" w:type="pct"/>
          </w:tcPr>
          <w:p w14:paraId="5FA39F21" w14:textId="77777777" w:rsidR="00244778" w:rsidRPr="00335C35" w:rsidRDefault="00244778" w:rsidP="00244778">
            <w:pPr>
              <w:spacing w:afterLines="50" w:after="120"/>
              <w:jc w:val="both"/>
              <w:rPr>
                <w:rFonts w:eastAsia="Malgun Gothic"/>
                <w:sz w:val="22"/>
                <w:lang w:eastAsia="ko-KR"/>
              </w:rPr>
            </w:pPr>
            <w:r>
              <w:rPr>
                <w:rFonts w:eastAsia="Malgun Gothic" w:hint="eastAsia"/>
                <w:sz w:val="22"/>
                <w:lang w:eastAsia="ko-KR"/>
              </w:rPr>
              <w:t>LG</w:t>
            </w:r>
          </w:p>
        </w:tc>
        <w:tc>
          <w:tcPr>
            <w:tcW w:w="4431" w:type="pct"/>
          </w:tcPr>
          <w:p w14:paraId="231C9785" w14:textId="77777777" w:rsidR="00244778" w:rsidRPr="00335C35" w:rsidRDefault="00244778" w:rsidP="00244778">
            <w:pPr>
              <w:spacing w:afterLines="50" w:after="120"/>
              <w:jc w:val="both"/>
              <w:rPr>
                <w:rFonts w:eastAsia="Malgun Gothic"/>
                <w:sz w:val="22"/>
                <w:lang w:eastAsia="ko-KR"/>
              </w:rPr>
            </w:pPr>
            <w:r>
              <w:rPr>
                <w:rFonts w:eastAsia="Malgun Gothic" w:hint="eastAsia"/>
                <w:sz w:val="22"/>
                <w:lang w:eastAsia="ko-KR"/>
              </w:rPr>
              <w:t xml:space="preserve">We support </w:t>
            </w:r>
            <w:r>
              <w:rPr>
                <w:rFonts w:eastAsia="Malgun Gothic"/>
                <w:sz w:val="22"/>
                <w:lang w:eastAsia="ko-KR"/>
              </w:rPr>
              <w:t>per band for the type of this FG. Except of this, we are supportive of FL’s proposal.</w:t>
            </w:r>
          </w:p>
        </w:tc>
      </w:tr>
    </w:tbl>
    <w:p w14:paraId="28C730A5" w14:textId="77777777" w:rsidR="00244778" w:rsidRPr="00213A02" w:rsidRDefault="00244778" w:rsidP="00244778">
      <w:pPr>
        <w:spacing w:afterLines="50" w:after="120"/>
        <w:jc w:val="both"/>
        <w:rPr>
          <w:sz w:val="22"/>
        </w:rPr>
      </w:pPr>
    </w:p>
    <w:p w14:paraId="7CA1FD42" w14:textId="77777777" w:rsidR="00244778" w:rsidRPr="00B33B13" w:rsidRDefault="00244778" w:rsidP="00244778">
      <w:pPr>
        <w:rPr>
          <w:rFonts w:ascii="Arial" w:eastAsia="MS Mincho" w:hAnsi="Arial"/>
          <w:sz w:val="32"/>
          <w:szCs w:val="32"/>
        </w:rPr>
      </w:pPr>
      <w:r>
        <w:rPr>
          <w:sz w:val="22"/>
        </w:rPr>
        <w:t>Based on the above feedbacks, following agreements were made.</w:t>
      </w:r>
    </w:p>
    <w:p w14:paraId="6D7DCC94" w14:textId="77777777" w:rsidR="00244778" w:rsidRPr="0056530F" w:rsidRDefault="00244778" w:rsidP="00244778">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0E1E307F" w14:textId="77777777" w:rsidR="00244778" w:rsidRPr="00F75610" w:rsidRDefault="00244778" w:rsidP="00403F7C">
      <w:pPr>
        <w:numPr>
          <w:ilvl w:val="0"/>
          <w:numId w:val="10"/>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Add “The DL PRS resource/resource sets can be in different positioning frequency layers” and “PRS and SRS used for the measurements are in a different band” in component description of FG13-11a</w:t>
      </w:r>
    </w:p>
    <w:p w14:paraId="37372CD0" w14:textId="77777777" w:rsidR="00244778" w:rsidRPr="00F75610" w:rsidRDefault="00244778" w:rsidP="00403F7C">
      <w:pPr>
        <w:numPr>
          <w:ilvl w:val="0"/>
          <w:numId w:val="10"/>
        </w:numPr>
        <w:spacing w:afterLines="50" w:after="120"/>
        <w:jc w:val="both"/>
        <w:rPr>
          <w:rFonts w:ascii="Times" w:eastAsia="Batang" w:hAnsi="Times" w:cs="Times"/>
          <w:sz w:val="20"/>
          <w:lang w:eastAsia="ko-KR"/>
        </w:rPr>
      </w:pPr>
      <w:r w:rsidRPr="00F75610">
        <w:rPr>
          <w:rFonts w:ascii="Times" w:hAnsi="Times" w:cs="Times"/>
          <w:b/>
          <w:sz w:val="20"/>
        </w:rPr>
        <w:t>13-4 and 13-8 are prerequisite feature groups for FG13-11a</w:t>
      </w:r>
    </w:p>
    <w:p w14:paraId="5ABEF5A3" w14:textId="77777777" w:rsidR="00244778" w:rsidRPr="00F75610" w:rsidRDefault="00244778" w:rsidP="00403F7C">
      <w:pPr>
        <w:numPr>
          <w:ilvl w:val="0"/>
          <w:numId w:val="10"/>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Type of FG13-11a is “Per UE”</w:t>
      </w:r>
    </w:p>
    <w:p w14:paraId="6AE25264" w14:textId="77777777" w:rsidR="00244778" w:rsidRPr="00F75610" w:rsidRDefault="00244778" w:rsidP="00403F7C">
      <w:pPr>
        <w:numPr>
          <w:ilvl w:val="1"/>
          <w:numId w:val="10"/>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FDD/TDD differentiation is “No”</w:t>
      </w:r>
    </w:p>
    <w:p w14:paraId="077FC0EA" w14:textId="77777777" w:rsidR="00244778" w:rsidRPr="00F75610" w:rsidRDefault="00244778" w:rsidP="00403F7C">
      <w:pPr>
        <w:numPr>
          <w:ilvl w:val="1"/>
          <w:numId w:val="10"/>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FR1/FR2 differentiation is “Yes”</w:t>
      </w:r>
    </w:p>
    <w:p w14:paraId="4B188AC7" w14:textId="77777777" w:rsidR="00244778" w:rsidRPr="00F75610" w:rsidRDefault="00244778" w:rsidP="00403F7C">
      <w:pPr>
        <w:numPr>
          <w:ilvl w:val="0"/>
          <w:numId w:val="10"/>
        </w:numPr>
        <w:spacing w:afterLines="50" w:after="120"/>
        <w:jc w:val="both"/>
        <w:rPr>
          <w:rFonts w:ascii="Times" w:eastAsia="Batang" w:hAnsi="Times" w:cs="Times"/>
          <w:sz w:val="20"/>
          <w:lang w:eastAsia="ko-KR"/>
        </w:rPr>
      </w:pPr>
      <w:r w:rsidRPr="00F75610">
        <w:rPr>
          <w:rFonts w:ascii="Times" w:hAnsi="Times" w:cs="Times"/>
          <w:b/>
          <w:bCs/>
          <w:sz w:val="20"/>
        </w:rPr>
        <w:t xml:space="preserve">Need for the </w:t>
      </w:r>
      <w:proofErr w:type="spellStart"/>
      <w:r w:rsidRPr="00F75610">
        <w:rPr>
          <w:rFonts w:ascii="Times" w:hAnsi="Times" w:cs="Times"/>
          <w:b/>
          <w:bCs/>
          <w:sz w:val="20"/>
        </w:rPr>
        <w:t>gNB</w:t>
      </w:r>
      <w:proofErr w:type="spellEnd"/>
      <w:r w:rsidRPr="00F75610">
        <w:rPr>
          <w:rFonts w:ascii="Times" w:hAnsi="Times" w:cs="Times"/>
          <w:b/>
          <w:bCs/>
          <w:sz w:val="20"/>
        </w:rPr>
        <w:t xml:space="preserve"> to know if the feature is supported is “No” for FG13-11a</w:t>
      </w:r>
    </w:p>
    <w:p w14:paraId="0790CFDC" w14:textId="77777777" w:rsidR="00244778" w:rsidRPr="00D50326" w:rsidRDefault="00244778" w:rsidP="00244778">
      <w:pPr>
        <w:rPr>
          <w:rFonts w:ascii="Arial" w:eastAsia="Batang" w:hAnsi="Arial"/>
          <w:sz w:val="32"/>
          <w:szCs w:val="32"/>
          <w:lang w:eastAsia="ko-KR"/>
        </w:rPr>
      </w:pPr>
    </w:p>
    <w:p w14:paraId="5982DD0C" w14:textId="77777777" w:rsidR="00244778" w:rsidRPr="00213A02" w:rsidRDefault="00244778" w:rsidP="00244778">
      <w:pPr>
        <w:rPr>
          <w:b/>
          <w:bCs/>
          <w:sz w:val="22"/>
        </w:rPr>
      </w:pPr>
      <w:r>
        <w:rPr>
          <w:b/>
          <w:bCs/>
          <w:sz w:val="22"/>
        </w:rPr>
        <w:t xml:space="preserve">Updated </w:t>
      </w:r>
      <w:r w:rsidRPr="00213A02">
        <w:rPr>
          <w:b/>
          <w:bCs/>
          <w:sz w:val="22"/>
        </w:rPr>
        <w:t xml:space="preserve">FL proposal </w:t>
      </w:r>
      <w:r>
        <w:rPr>
          <w:b/>
          <w:bCs/>
          <w:sz w:val="22"/>
        </w:rPr>
        <w:t>10</w:t>
      </w:r>
      <w:r w:rsidRPr="00213A02">
        <w:rPr>
          <w:b/>
          <w:bCs/>
          <w:sz w:val="22"/>
        </w:rPr>
        <w:t>:</w:t>
      </w:r>
    </w:p>
    <w:p w14:paraId="0C67030F" w14:textId="77777777" w:rsidR="00244778" w:rsidRPr="005D7E8A" w:rsidRDefault="00244778" w:rsidP="00403F7C">
      <w:pPr>
        <w:pStyle w:val="ListParagraph"/>
        <w:numPr>
          <w:ilvl w:val="0"/>
          <w:numId w:val="10"/>
        </w:numPr>
        <w:spacing w:afterLines="50" w:after="120"/>
        <w:ind w:leftChars="0"/>
        <w:jc w:val="both"/>
        <w:rPr>
          <w:rFonts w:ascii="Arial" w:eastAsia="Batang" w:hAnsi="Arial"/>
          <w:sz w:val="32"/>
          <w:szCs w:val="32"/>
          <w:lang w:val="en-US" w:eastAsia="ko-KR"/>
        </w:rPr>
      </w:pPr>
      <w:r w:rsidRPr="005D7E8A">
        <w:rPr>
          <w:b/>
          <w:sz w:val="22"/>
          <w:lang w:val="en-US"/>
        </w:rPr>
        <w:t xml:space="preserve">Add “The DL PRS resource/resource sets can be in different positioning frequency layers” and “PRS and SRS used for the measurements </w:t>
      </w:r>
      <w:r>
        <w:rPr>
          <w:b/>
          <w:sz w:val="22"/>
          <w:lang w:val="en-US"/>
        </w:rPr>
        <w:t>may be</w:t>
      </w:r>
      <w:r w:rsidRPr="005D7E8A">
        <w:rPr>
          <w:b/>
          <w:sz w:val="22"/>
          <w:lang w:val="en-US"/>
        </w:rPr>
        <w:t xml:space="preserve"> in a different band”</w:t>
      </w:r>
      <w:r>
        <w:rPr>
          <w:b/>
          <w:sz w:val="22"/>
          <w:lang w:val="en-US"/>
        </w:rPr>
        <w:t xml:space="preserve"> in component description of FG13-11a</w:t>
      </w:r>
    </w:p>
    <w:p w14:paraId="66ED06ED" w14:textId="77777777" w:rsidR="00244778" w:rsidRPr="00E4169B" w:rsidRDefault="00244778" w:rsidP="00403F7C">
      <w:pPr>
        <w:pStyle w:val="ListParagraph"/>
        <w:numPr>
          <w:ilvl w:val="0"/>
          <w:numId w:val="10"/>
        </w:numPr>
        <w:spacing w:afterLines="50" w:after="120"/>
        <w:ind w:leftChars="0"/>
        <w:jc w:val="both"/>
        <w:rPr>
          <w:rFonts w:ascii="Arial" w:eastAsia="Batang" w:hAnsi="Arial"/>
          <w:sz w:val="32"/>
          <w:szCs w:val="32"/>
          <w:lang w:val="en-US" w:eastAsia="ko-KR"/>
        </w:rPr>
      </w:pPr>
      <w:r>
        <w:rPr>
          <w:b/>
          <w:sz w:val="22"/>
          <w:lang w:val="en-US"/>
        </w:rPr>
        <w:t>Type of FG13-11a is “Per band”</w:t>
      </w:r>
    </w:p>
    <w:p w14:paraId="2E2F9FF2" w14:textId="77777777" w:rsidR="00244778" w:rsidRDefault="00244778" w:rsidP="00244778">
      <w:pPr>
        <w:rPr>
          <w:rFonts w:ascii="Arial" w:eastAsia="Batang" w:hAnsi="Arial"/>
          <w:sz w:val="32"/>
          <w:szCs w:val="32"/>
          <w:lang w:eastAsia="ko-KR"/>
        </w:rPr>
      </w:pPr>
    </w:p>
    <w:p w14:paraId="7417C554" w14:textId="77777777" w:rsidR="00244778" w:rsidRDefault="00244778" w:rsidP="00244778">
      <w:pPr>
        <w:spacing w:afterLines="50" w:after="120"/>
        <w:jc w:val="both"/>
        <w:rPr>
          <w:sz w:val="22"/>
        </w:rPr>
      </w:pPr>
      <w:r>
        <w:rPr>
          <w:rFonts w:hint="eastAsia"/>
          <w:sz w:val="22"/>
        </w:rPr>
        <w:t>C</w:t>
      </w:r>
      <w:r>
        <w:rPr>
          <w:sz w:val="22"/>
        </w:rPr>
        <w:t>ompanies are encouraged to discuss further on FFS points in the above agreements.</w:t>
      </w:r>
    </w:p>
    <w:tbl>
      <w:tblPr>
        <w:tblStyle w:val="TableGrid"/>
        <w:tblW w:w="5000" w:type="pct"/>
        <w:tblLook w:val="04A0" w:firstRow="1" w:lastRow="0" w:firstColumn="1" w:lastColumn="0" w:noHBand="0" w:noVBand="1"/>
      </w:tblPr>
      <w:tblGrid>
        <w:gridCol w:w="2573"/>
        <w:gridCol w:w="20033"/>
      </w:tblGrid>
      <w:tr w:rsidR="00244778" w14:paraId="5633BD28" w14:textId="77777777" w:rsidTr="00244778">
        <w:tc>
          <w:tcPr>
            <w:tcW w:w="569" w:type="pct"/>
            <w:shd w:val="clear" w:color="auto" w:fill="F2F2F2" w:themeFill="background1" w:themeFillShade="F2"/>
          </w:tcPr>
          <w:p w14:paraId="4EFA0D1E" w14:textId="77777777" w:rsidR="00244778" w:rsidRDefault="00244778" w:rsidP="00244778">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69D61D6D" w14:textId="77777777" w:rsidR="00244778" w:rsidRDefault="00244778" w:rsidP="00244778">
            <w:pPr>
              <w:spacing w:afterLines="50" w:after="120"/>
              <w:jc w:val="both"/>
              <w:rPr>
                <w:sz w:val="22"/>
              </w:rPr>
            </w:pPr>
            <w:r>
              <w:rPr>
                <w:rFonts w:hint="eastAsia"/>
                <w:sz w:val="22"/>
              </w:rPr>
              <w:t>C</w:t>
            </w:r>
            <w:r>
              <w:rPr>
                <w:sz w:val="22"/>
              </w:rPr>
              <w:t>omment</w:t>
            </w:r>
          </w:p>
        </w:tc>
      </w:tr>
      <w:tr w:rsidR="00244778" w14:paraId="015F1291" w14:textId="77777777" w:rsidTr="00244778">
        <w:tc>
          <w:tcPr>
            <w:tcW w:w="569" w:type="pct"/>
          </w:tcPr>
          <w:p w14:paraId="19EC8A37" w14:textId="77777777" w:rsidR="00244778" w:rsidRPr="00B646B2" w:rsidRDefault="00244778" w:rsidP="00244778">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w:t>
            </w:r>
            <w:proofErr w:type="spellStart"/>
            <w:r>
              <w:rPr>
                <w:rFonts w:eastAsiaTheme="minorEastAsia"/>
                <w:sz w:val="22"/>
                <w:lang w:eastAsia="zh-CN"/>
              </w:rPr>
              <w:t>HiSilicon</w:t>
            </w:r>
            <w:proofErr w:type="spellEnd"/>
          </w:p>
        </w:tc>
        <w:tc>
          <w:tcPr>
            <w:tcW w:w="4431" w:type="pct"/>
          </w:tcPr>
          <w:p w14:paraId="227F1BED" w14:textId="77777777" w:rsidR="00244778" w:rsidRPr="00B646B2" w:rsidRDefault="00244778" w:rsidP="00244778">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upport.</w:t>
            </w:r>
          </w:p>
        </w:tc>
      </w:tr>
      <w:tr w:rsidR="00244778" w14:paraId="79066060" w14:textId="77777777" w:rsidTr="00244778">
        <w:tc>
          <w:tcPr>
            <w:tcW w:w="569" w:type="pct"/>
          </w:tcPr>
          <w:p w14:paraId="3757F262" w14:textId="77777777" w:rsidR="00244778" w:rsidRPr="00900296" w:rsidRDefault="00244778" w:rsidP="00244778">
            <w:pPr>
              <w:spacing w:afterLines="50" w:after="120"/>
              <w:jc w:val="both"/>
              <w:rPr>
                <w:rFonts w:eastAsiaTheme="minorEastAsia"/>
                <w:sz w:val="22"/>
                <w:lang w:eastAsia="zh-CN"/>
              </w:rPr>
            </w:pPr>
            <w:r>
              <w:rPr>
                <w:rFonts w:eastAsiaTheme="minorEastAsia"/>
                <w:sz w:val="22"/>
                <w:lang w:eastAsia="zh-CN"/>
              </w:rPr>
              <w:t>Nokia/NSB</w:t>
            </w:r>
          </w:p>
        </w:tc>
        <w:tc>
          <w:tcPr>
            <w:tcW w:w="4431" w:type="pct"/>
          </w:tcPr>
          <w:p w14:paraId="43FA6BCD" w14:textId="77777777" w:rsidR="00244778" w:rsidRPr="00900296" w:rsidRDefault="00244778" w:rsidP="00244778">
            <w:pPr>
              <w:spacing w:afterLines="50" w:after="120"/>
              <w:jc w:val="both"/>
              <w:rPr>
                <w:rFonts w:eastAsiaTheme="minorEastAsia"/>
                <w:sz w:val="22"/>
                <w:lang w:eastAsia="zh-CN"/>
              </w:rPr>
            </w:pPr>
            <w:r>
              <w:rPr>
                <w:rFonts w:eastAsiaTheme="minorEastAsia"/>
                <w:sz w:val="22"/>
                <w:lang w:eastAsia="zh-CN"/>
              </w:rPr>
              <w:t>Support FL proposal</w:t>
            </w:r>
          </w:p>
        </w:tc>
      </w:tr>
      <w:tr w:rsidR="00244778" w14:paraId="77652456" w14:textId="77777777" w:rsidTr="00244778">
        <w:tc>
          <w:tcPr>
            <w:tcW w:w="569" w:type="pct"/>
          </w:tcPr>
          <w:p w14:paraId="04AC38F7" w14:textId="77777777" w:rsidR="00244778" w:rsidRDefault="00244778" w:rsidP="00244778">
            <w:pPr>
              <w:spacing w:afterLines="50" w:after="120"/>
              <w:jc w:val="both"/>
              <w:rPr>
                <w:sz w:val="22"/>
              </w:rPr>
            </w:pPr>
            <w:r>
              <w:rPr>
                <w:sz w:val="22"/>
              </w:rPr>
              <w:t>MTK</w:t>
            </w:r>
          </w:p>
        </w:tc>
        <w:tc>
          <w:tcPr>
            <w:tcW w:w="4431" w:type="pct"/>
          </w:tcPr>
          <w:p w14:paraId="5E121965" w14:textId="77777777" w:rsidR="00244778" w:rsidRPr="00F740AD" w:rsidRDefault="00244778" w:rsidP="00244778">
            <w:pPr>
              <w:spacing w:afterLines="50" w:after="120"/>
              <w:jc w:val="both"/>
              <w:rPr>
                <w:sz w:val="22"/>
              </w:rPr>
            </w:pPr>
            <w:r>
              <w:rPr>
                <w:rFonts w:eastAsiaTheme="minorEastAsia"/>
                <w:sz w:val="22"/>
                <w:lang w:eastAsia="zh-CN"/>
              </w:rPr>
              <w:t>Support FL proposal</w:t>
            </w:r>
          </w:p>
        </w:tc>
      </w:tr>
      <w:tr w:rsidR="00244778" w14:paraId="2FC65619" w14:textId="77777777" w:rsidTr="00244778">
        <w:tc>
          <w:tcPr>
            <w:tcW w:w="569" w:type="pct"/>
          </w:tcPr>
          <w:p w14:paraId="7E2FDF9D" w14:textId="77777777" w:rsidR="00244778" w:rsidRDefault="00244778" w:rsidP="00244778">
            <w:pPr>
              <w:spacing w:afterLines="50" w:after="120"/>
              <w:jc w:val="both"/>
              <w:rPr>
                <w:sz w:val="22"/>
              </w:rPr>
            </w:pPr>
            <w:r>
              <w:rPr>
                <w:sz w:val="22"/>
              </w:rPr>
              <w:t>Qualcomm</w:t>
            </w:r>
          </w:p>
        </w:tc>
        <w:tc>
          <w:tcPr>
            <w:tcW w:w="4431" w:type="pct"/>
          </w:tcPr>
          <w:p w14:paraId="0DA28B4A" w14:textId="77777777" w:rsidR="00244778" w:rsidRPr="00E061A7" w:rsidRDefault="00244778" w:rsidP="00244778">
            <w:pPr>
              <w:spacing w:afterLines="50" w:after="120"/>
              <w:jc w:val="both"/>
              <w:rPr>
                <w:sz w:val="22"/>
              </w:rPr>
            </w:pPr>
            <w:r>
              <w:rPr>
                <w:sz w:val="22"/>
              </w:rPr>
              <w:t>Support</w:t>
            </w:r>
          </w:p>
        </w:tc>
      </w:tr>
      <w:tr w:rsidR="00244778" w14:paraId="25DDCCDF" w14:textId="77777777" w:rsidTr="00244778">
        <w:tc>
          <w:tcPr>
            <w:tcW w:w="569" w:type="pct"/>
          </w:tcPr>
          <w:p w14:paraId="66E1CA1B" w14:textId="77777777" w:rsidR="00244778" w:rsidRPr="007C6E93" w:rsidRDefault="00244778" w:rsidP="00244778">
            <w:pPr>
              <w:spacing w:afterLines="50" w:after="120"/>
              <w:jc w:val="both"/>
              <w:rPr>
                <w:sz w:val="22"/>
              </w:rPr>
            </w:pPr>
            <w:r>
              <w:rPr>
                <w:rFonts w:eastAsia="MS Mincho" w:hint="eastAsia"/>
                <w:sz w:val="22"/>
              </w:rPr>
              <w:t>M</w:t>
            </w:r>
            <w:r>
              <w:rPr>
                <w:rFonts w:eastAsia="MS Mincho"/>
                <w:sz w:val="22"/>
              </w:rPr>
              <w:t>oderator (NTT DOCOMO)</w:t>
            </w:r>
          </w:p>
        </w:tc>
        <w:tc>
          <w:tcPr>
            <w:tcW w:w="4431" w:type="pct"/>
          </w:tcPr>
          <w:p w14:paraId="7F136384" w14:textId="77777777" w:rsidR="00244778" w:rsidRPr="00E061A7" w:rsidRDefault="00244778" w:rsidP="00244778">
            <w:pPr>
              <w:spacing w:afterLines="50" w:after="120"/>
              <w:jc w:val="both"/>
              <w:rPr>
                <w:sz w:val="22"/>
              </w:rPr>
            </w:pPr>
            <w:r>
              <w:rPr>
                <w:rFonts w:eastAsia="MS Mincho" w:hint="eastAsia"/>
                <w:sz w:val="22"/>
              </w:rPr>
              <w:t>S</w:t>
            </w:r>
            <w:r>
              <w:rPr>
                <w:rFonts w:eastAsia="MS Mincho"/>
                <w:sz w:val="22"/>
              </w:rPr>
              <w:t xml:space="preserve">uggest </w:t>
            </w:r>
            <w:proofErr w:type="gramStart"/>
            <w:r>
              <w:rPr>
                <w:rFonts w:eastAsia="MS Mincho"/>
                <w:sz w:val="22"/>
              </w:rPr>
              <w:t>to agree</w:t>
            </w:r>
            <w:proofErr w:type="gramEnd"/>
            <w:r>
              <w:rPr>
                <w:rFonts w:eastAsia="MS Mincho"/>
                <w:sz w:val="22"/>
              </w:rPr>
              <w:t xml:space="preserve"> on FL proposal.</w:t>
            </w:r>
          </w:p>
        </w:tc>
      </w:tr>
      <w:tr w:rsidR="00244778" w14:paraId="76EB6044" w14:textId="77777777" w:rsidTr="00244778">
        <w:tc>
          <w:tcPr>
            <w:tcW w:w="569" w:type="pct"/>
          </w:tcPr>
          <w:p w14:paraId="49093BB0" w14:textId="77777777" w:rsidR="00244778" w:rsidRPr="008137CD" w:rsidRDefault="00244778" w:rsidP="00244778">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w:t>
            </w:r>
            <w:proofErr w:type="spellStart"/>
            <w:r>
              <w:rPr>
                <w:rFonts w:eastAsiaTheme="minorEastAsia"/>
                <w:sz w:val="22"/>
                <w:lang w:eastAsia="zh-CN"/>
              </w:rPr>
              <w:t>HiSilicon</w:t>
            </w:r>
            <w:proofErr w:type="spellEnd"/>
          </w:p>
        </w:tc>
        <w:tc>
          <w:tcPr>
            <w:tcW w:w="4431" w:type="pct"/>
          </w:tcPr>
          <w:p w14:paraId="02439D04" w14:textId="77777777" w:rsidR="00244778" w:rsidRPr="002F10C8" w:rsidRDefault="00244778" w:rsidP="00244778">
            <w:pPr>
              <w:spacing w:afterLines="50" w:after="120"/>
              <w:jc w:val="both"/>
              <w:rPr>
                <w:rFonts w:eastAsia="MS Mincho"/>
                <w:sz w:val="22"/>
              </w:rPr>
            </w:pPr>
            <w:r>
              <w:rPr>
                <w:rFonts w:eastAsiaTheme="minorEastAsia" w:hint="eastAsia"/>
                <w:sz w:val="22"/>
                <w:lang w:eastAsia="zh-CN"/>
              </w:rPr>
              <w:t>I</w:t>
            </w:r>
            <w:r>
              <w:rPr>
                <w:rFonts w:eastAsiaTheme="minorEastAsia"/>
                <w:sz w:val="22"/>
                <w:lang w:eastAsia="zh-CN"/>
              </w:rPr>
              <w:t xml:space="preserve"> heard that RAN4 is not going to define intra-frequency and inter-frequency PRS measurement, so we do not need FG13-11a.</w:t>
            </w:r>
          </w:p>
        </w:tc>
      </w:tr>
      <w:tr w:rsidR="00244778" w14:paraId="49AA6D66" w14:textId="77777777" w:rsidTr="00244778">
        <w:tc>
          <w:tcPr>
            <w:tcW w:w="569" w:type="pct"/>
          </w:tcPr>
          <w:p w14:paraId="3ED90B4A" w14:textId="77777777" w:rsidR="00244778" w:rsidRPr="005777BC" w:rsidRDefault="00244778" w:rsidP="00244778">
            <w:pPr>
              <w:spacing w:afterLines="50" w:after="120"/>
              <w:jc w:val="both"/>
              <w:rPr>
                <w:rFonts w:eastAsia="MS Mincho"/>
                <w:sz w:val="22"/>
              </w:rPr>
            </w:pPr>
            <w:r>
              <w:rPr>
                <w:rFonts w:eastAsia="MS Mincho"/>
                <w:sz w:val="22"/>
              </w:rPr>
              <w:t>MTK</w:t>
            </w:r>
          </w:p>
        </w:tc>
        <w:tc>
          <w:tcPr>
            <w:tcW w:w="4431" w:type="pct"/>
          </w:tcPr>
          <w:p w14:paraId="2792E6BB" w14:textId="77777777" w:rsidR="00244778" w:rsidRPr="005777BC" w:rsidRDefault="00244778" w:rsidP="00244778">
            <w:pPr>
              <w:spacing w:afterLines="50" w:after="120"/>
              <w:jc w:val="both"/>
              <w:rPr>
                <w:rFonts w:eastAsiaTheme="minorEastAsia"/>
                <w:sz w:val="22"/>
                <w:lang w:eastAsia="zh-CN"/>
              </w:rPr>
            </w:pPr>
            <w:r>
              <w:rPr>
                <w:rFonts w:eastAsiaTheme="minorEastAsia"/>
                <w:sz w:val="22"/>
                <w:lang w:eastAsia="zh-CN"/>
              </w:rPr>
              <w:t>FG13-11</w:t>
            </w:r>
            <w:r w:rsidRPr="002C610F">
              <w:rPr>
                <w:rFonts w:eastAsiaTheme="minorEastAsia"/>
                <w:sz w:val="22"/>
                <w:lang w:eastAsia="zh-CN"/>
              </w:rPr>
              <w:t>a is not need as RAN4 is not going to define intra-frequency and inter-frequency PRS measurement</w:t>
            </w:r>
          </w:p>
        </w:tc>
      </w:tr>
      <w:tr w:rsidR="00244778" w14:paraId="1DF87F75" w14:textId="77777777" w:rsidTr="00244778">
        <w:tc>
          <w:tcPr>
            <w:tcW w:w="569" w:type="pct"/>
          </w:tcPr>
          <w:p w14:paraId="2A33B740" w14:textId="77777777" w:rsidR="00244778" w:rsidRPr="00671665" w:rsidRDefault="00244778" w:rsidP="00244778">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1D09D9E2" w14:textId="77777777" w:rsidR="00244778" w:rsidRDefault="00244778" w:rsidP="00244778">
            <w:pPr>
              <w:spacing w:afterLines="50" w:after="120"/>
              <w:jc w:val="both"/>
              <w:rPr>
                <w:rFonts w:eastAsiaTheme="minorEastAsia"/>
                <w:sz w:val="22"/>
                <w:lang w:eastAsia="zh-CN"/>
              </w:rPr>
            </w:pPr>
            <w:r>
              <w:rPr>
                <w:rFonts w:eastAsiaTheme="minorEastAsia" w:hint="eastAsia"/>
                <w:sz w:val="22"/>
                <w:lang w:eastAsia="zh-CN"/>
              </w:rPr>
              <w:t>Support FL</w:t>
            </w:r>
            <w:r>
              <w:rPr>
                <w:rFonts w:eastAsiaTheme="minorEastAsia"/>
                <w:sz w:val="22"/>
                <w:lang w:eastAsia="zh-CN"/>
              </w:rPr>
              <w:t>’</w:t>
            </w:r>
            <w:r>
              <w:rPr>
                <w:rFonts w:eastAsiaTheme="minorEastAsia" w:hint="eastAsia"/>
                <w:sz w:val="22"/>
                <w:lang w:eastAsia="zh-CN"/>
              </w:rPr>
              <w:t xml:space="preserve">s proposal. </w:t>
            </w:r>
          </w:p>
        </w:tc>
      </w:tr>
      <w:tr w:rsidR="00244778" w14:paraId="3F1EDFCF" w14:textId="77777777" w:rsidTr="00244778">
        <w:tc>
          <w:tcPr>
            <w:tcW w:w="569" w:type="pct"/>
          </w:tcPr>
          <w:p w14:paraId="613E6280" w14:textId="77777777" w:rsidR="00244778" w:rsidRDefault="00244778" w:rsidP="00244778">
            <w:pPr>
              <w:spacing w:afterLines="50" w:after="120"/>
              <w:jc w:val="both"/>
              <w:rPr>
                <w:rFonts w:eastAsiaTheme="minorEastAsia"/>
                <w:sz w:val="22"/>
                <w:lang w:eastAsia="zh-CN"/>
              </w:rPr>
            </w:pPr>
            <w:r>
              <w:rPr>
                <w:rFonts w:hint="eastAsia"/>
                <w:sz w:val="22"/>
              </w:rPr>
              <w:t>M</w:t>
            </w:r>
            <w:r>
              <w:rPr>
                <w:sz w:val="22"/>
              </w:rPr>
              <w:t>oderator (NTT DOCOMO)</w:t>
            </w:r>
          </w:p>
        </w:tc>
        <w:tc>
          <w:tcPr>
            <w:tcW w:w="4431" w:type="pct"/>
          </w:tcPr>
          <w:p w14:paraId="3155AEC7" w14:textId="77777777" w:rsidR="00244778" w:rsidRPr="00B83E53" w:rsidRDefault="00244778" w:rsidP="00244778">
            <w:pPr>
              <w:spacing w:afterLines="50" w:after="120"/>
              <w:jc w:val="both"/>
              <w:rPr>
                <w:sz w:val="22"/>
              </w:rPr>
            </w:pPr>
            <w:r>
              <w:rPr>
                <w:sz w:val="22"/>
              </w:rPr>
              <w:t>Need more inputs on whether we should remove FG13-11a or we should modify FG13-11a (if so, how to modify).</w:t>
            </w:r>
          </w:p>
        </w:tc>
      </w:tr>
      <w:tr w:rsidR="00244778" w14:paraId="0BBE2C63" w14:textId="77777777" w:rsidTr="00244778">
        <w:tc>
          <w:tcPr>
            <w:tcW w:w="569" w:type="pct"/>
          </w:tcPr>
          <w:p w14:paraId="1E7CE809" w14:textId="77777777" w:rsidR="00244778" w:rsidRDefault="00244778" w:rsidP="00244778">
            <w:pPr>
              <w:spacing w:afterLines="50" w:after="120"/>
              <w:jc w:val="both"/>
              <w:rPr>
                <w:sz w:val="22"/>
              </w:rPr>
            </w:pPr>
            <w:r>
              <w:rPr>
                <w:rFonts w:hint="eastAsia"/>
                <w:sz w:val="22"/>
              </w:rPr>
              <w:t>Q</w:t>
            </w:r>
            <w:r>
              <w:rPr>
                <w:sz w:val="22"/>
              </w:rPr>
              <w:t>ualcomm</w:t>
            </w:r>
          </w:p>
        </w:tc>
        <w:tc>
          <w:tcPr>
            <w:tcW w:w="4431" w:type="pct"/>
          </w:tcPr>
          <w:p w14:paraId="38DE60F6" w14:textId="77777777" w:rsidR="00244778" w:rsidRPr="00A96C24" w:rsidRDefault="00244778" w:rsidP="00244778">
            <w:pPr>
              <w:spacing w:before="100" w:beforeAutospacing="1" w:after="100" w:afterAutospacing="1"/>
              <w:ind w:left="720" w:hanging="360"/>
            </w:pPr>
            <w:r w:rsidRPr="00A96C24">
              <w:rPr>
                <w:rFonts w:ascii="Calibri" w:hAnsi="Calibri" w:cs="Calibri"/>
                <w:sz w:val="22"/>
                <w:szCs w:val="22"/>
              </w:rPr>
              <w:t>we think we need to keep 13-11a, as we sent before. Keep it per band, and just introduce the components:</w:t>
            </w:r>
          </w:p>
          <w:p w14:paraId="463A7FFA" w14:textId="77777777" w:rsidR="00244778" w:rsidRPr="00A96C24" w:rsidRDefault="00244778" w:rsidP="00244778">
            <w:pPr>
              <w:spacing w:before="100" w:beforeAutospacing="1" w:after="100" w:afterAutospacing="1"/>
              <w:ind w:left="1440" w:hanging="360"/>
            </w:pPr>
            <w:r w:rsidRPr="00A96C24">
              <w:rPr>
                <w:rFonts w:ascii="Calibri" w:hAnsi="Calibri" w:cs="Calibri"/>
                <w:i/>
                <w:iCs/>
                <w:sz w:val="22"/>
                <w:szCs w:val="22"/>
              </w:rPr>
              <w:t>1.</w:t>
            </w:r>
            <w:r w:rsidRPr="00A96C24">
              <w:rPr>
                <w:i/>
                <w:iCs/>
                <w:sz w:val="14"/>
                <w:szCs w:val="14"/>
              </w:rPr>
              <w:t xml:space="preserve">       </w:t>
            </w:r>
            <w:r w:rsidRPr="00A96C24">
              <w:rPr>
                <w:rFonts w:ascii="Calibri" w:hAnsi="Calibri" w:cs="Calibri"/>
                <w:i/>
                <w:iCs/>
                <w:sz w:val="22"/>
                <w:szCs w:val="22"/>
              </w:rPr>
              <w:t>Support of measurements derived on DL PRS resource/resource sets which are in different positioning frequency layers</w:t>
            </w:r>
          </w:p>
          <w:p w14:paraId="4D4C8604" w14:textId="77777777" w:rsidR="00244778" w:rsidRPr="00A96C24" w:rsidRDefault="00244778" w:rsidP="00244778">
            <w:pPr>
              <w:spacing w:before="100" w:beforeAutospacing="1" w:after="100" w:afterAutospacing="1"/>
              <w:ind w:left="1440" w:hanging="360"/>
            </w:pPr>
            <w:r w:rsidRPr="00A96C24">
              <w:rPr>
                <w:rFonts w:ascii="Calibri" w:hAnsi="Calibri" w:cs="Calibri"/>
                <w:i/>
                <w:iCs/>
                <w:sz w:val="22"/>
                <w:szCs w:val="22"/>
              </w:rPr>
              <w:t>2.</w:t>
            </w:r>
            <w:r w:rsidRPr="00A96C24">
              <w:rPr>
                <w:i/>
                <w:iCs/>
                <w:sz w:val="14"/>
                <w:szCs w:val="14"/>
              </w:rPr>
              <w:t xml:space="preserve">       </w:t>
            </w:r>
            <w:r w:rsidRPr="00A96C24">
              <w:rPr>
                <w:rFonts w:ascii="Calibri" w:hAnsi="Calibri" w:cs="Calibri"/>
                <w:i/>
                <w:iCs/>
                <w:sz w:val="22"/>
                <w:szCs w:val="22"/>
              </w:rPr>
              <w:t xml:space="preserve">Support </w:t>
            </w:r>
            <w:proofErr w:type="gramStart"/>
            <w:r w:rsidRPr="00A96C24">
              <w:rPr>
                <w:rFonts w:ascii="Calibri" w:hAnsi="Calibri" w:cs="Calibri"/>
                <w:i/>
                <w:iCs/>
                <w:sz w:val="22"/>
                <w:szCs w:val="22"/>
              </w:rPr>
              <w:t>of  measurements</w:t>
            </w:r>
            <w:proofErr w:type="gramEnd"/>
            <w:r w:rsidRPr="00A96C24">
              <w:rPr>
                <w:rFonts w:ascii="Calibri" w:hAnsi="Calibri" w:cs="Calibri"/>
                <w:i/>
                <w:iCs/>
                <w:sz w:val="22"/>
                <w:szCs w:val="22"/>
              </w:rPr>
              <w:t xml:space="preserve"> derived on PRS and SRS which may be in a different band</w:t>
            </w:r>
          </w:p>
        </w:tc>
      </w:tr>
      <w:tr w:rsidR="00244778" w14:paraId="77D5D812" w14:textId="77777777" w:rsidTr="00244778">
        <w:tc>
          <w:tcPr>
            <w:tcW w:w="569" w:type="pct"/>
          </w:tcPr>
          <w:p w14:paraId="19B978C8" w14:textId="77777777" w:rsidR="00244778" w:rsidRDefault="00244778" w:rsidP="00244778">
            <w:pPr>
              <w:spacing w:afterLines="50" w:after="120"/>
              <w:jc w:val="both"/>
              <w:rPr>
                <w:sz w:val="22"/>
              </w:rPr>
            </w:pPr>
            <w:r>
              <w:rPr>
                <w:rFonts w:hint="eastAsia"/>
                <w:sz w:val="22"/>
              </w:rPr>
              <w:t>M</w:t>
            </w:r>
            <w:r>
              <w:rPr>
                <w:sz w:val="22"/>
              </w:rPr>
              <w:t>oderator (NTT DOCOMO)</w:t>
            </w:r>
          </w:p>
        </w:tc>
        <w:tc>
          <w:tcPr>
            <w:tcW w:w="4431" w:type="pct"/>
          </w:tcPr>
          <w:p w14:paraId="7B5B4793" w14:textId="77777777" w:rsidR="00244778" w:rsidRPr="00A96C24" w:rsidRDefault="00244778" w:rsidP="00244778">
            <w:pPr>
              <w:spacing w:before="100" w:beforeAutospacing="1" w:after="100" w:afterAutospacing="1"/>
              <w:rPr>
                <w:rFonts w:ascii="Calibri" w:hAnsi="Calibri" w:cs="Calibri"/>
                <w:sz w:val="22"/>
                <w:szCs w:val="22"/>
              </w:rPr>
            </w:pPr>
            <w:r>
              <w:rPr>
                <w:rFonts w:ascii="Calibri" w:hAnsi="Calibri" w:cs="Calibri" w:hint="eastAsia"/>
                <w:sz w:val="22"/>
                <w:szCs w:val="22"/>
              </w:rPr>
              <w:t>F</w:t>
            </w:r>
            <w:r>
              <w:rPr>
                <w:rFonts w:ascii="Calibri" w:hAnsi="Calibri" w:cs="Calibri"/>
                <w:sz w:val="22"/>
                <w:szCs w:val="22"/>
              </w:rPr>
              <w:t>L proposal 10 is updated according to above comment.</w:t>
            </w:r>
          </w:p>
        </w:tc>
      </w:tr>
      <w:tr w:rsidR="00244778" w14:paraId="046A2F4E" w14:textId="77777777" w:rsidTr="00244778">
        <w:tc>
          <w:tcPr>
            <w:tcW w:w="569" w:type="pct"/>
          </w:tcPr>
          <w:p w14:paraId="61CF2C8A" w14:textId="77777777" w:rsidR="00244778" w:rsidRDefault="00244778" w:rsidP="00244778">
            <w:pPr>
              <w:spacing w:afterLines="50" w:after="120"/>
              <w:jc w:val="both"/>
              <w:rPr>
                <w:sz w:val="22"/>
              </w:rPr>
            </w:pPr>
          </w:p>
        </w:tc>
        <w:tc>
          <w:tcPr>
            <w:tcW w:w="4431" w:type="pct"/>
          </w:tcPr>
          <w:p w14:paraId="63EC89AA" w14:textId="77777777" w:rsidR="00244778" w:rsidRPr="00A96C24" w:rsidRDefault="00244778" w:rsidP="00244778">
            <w:pPr>
              <w:spacing w:before="100" w:beforeAutospacing="1" w:after="100" w:afterAutospacing="1"/>
              <w:ind w:left="720" w:hanging="360"/>
              <w:rPr>
                <w:rFonts w:ascii="Calibri" w:hAnsi="Calibri" w:cs="Calibri"/>
                <w:sz w:val="22"/>
                <w:szCs w:val="22"/>
              </w:rPr>
            </w:pPr>
          </w:p>
        </w:tc>
      </w:tr>
    </w:tbl>
    <w:p w14:paraId="78A57011" w14:textId="77777777" w:rsidR="00244778" w:rsidRDefault="00244778" w:rsidP="00244778">
      <w:pPr>
        <w:rPr>
          <w:rFonts w:ascii="Arial" w:eastAsia="Batang" w:hAnsi="Arial"/>
          <w:sz w:val="32"/>
          <w:szCs w:val="32"/>
          <w:lang w:eastAsia="ko-KR"/>
        </w:rPr>
      </w:pPr>
    </w:p>
    <w:p w14:paraId="7DC926DF" w14:textId="77777777" w:rsidR="00244778" w:rsidRPr="00213A02" w:rsidRDefault="00244778" w:rsidP="00244778">
      <w:pPr>
        <w:rPr>
          <w:b/>
          <w:bCs/>
          <w:sz w:val="22"/>
        </w:rPr>
      </w:pPr>
      <w:r>
        <w:rPr>
          <w:b/>
          <w:bCs/>
          <w:sz w:val="22"/>
        </w:rPr>
        <w:t xml:space="preserve">Updated </w:t>
      </w:r>
      <w:r w:rsidRPr="00213A02">
        <w:rPr>
          <w:b/>
          <w:bCs/>
          <w:sz w:val="22"/>
        </w:rPr>
        <w:t xml:space="preserve">FL proposal </w:t>
      </w:r>
      <w:r>
        <w:rPr>
          <w:b/>
          <w:bCs/>
          <w:sz w:val="22"/>
        </w:rPr>
        <w:t>10</w:t>
      </w:r>
      <w:r w:rsidRPr="00213A02">
        <w:rPr>
          <w:b/>
          <w:bCs/>
          <w:sz w:val="22"/>
        </w:rPr>
        <w:t>:</w:t>
      </w:r>
    </w:p>
    <w:p w14:paraId="28E52C07" w14:textId="77777777" w:rsidR="00244778" w:rsidRPr="00A96C24" w:rsidRDefault="00244778" w:rsidP="00403F7C">
      <w:pPr>
        <w:pStyle w:val="ListParagraph"/>
        <w:numPr>
          <w:ilvl w:val="0"/>
          <w:numId w:val="10"/>
        </w:numPr>
        <w:spacing w:afterLines="50" w:after="120"/>
        <w:ind w:leftChars="0"/>
        <w:jc w:val="both"/>
        <w:rPr>
          <w:b/>
          <w:sz w:val="22"/>
          <w:lang w:val="en-US"/>
        </w:rPr>
      </w:pPr>
      <w:r>
        <w:rPr>
          <w:b/>
          <w:sz w:val="22"/>
          <w:lang w:val="en-US"/>
        </w:rPr>
        <w:t>FG13-11a is updated as below</w:t>
      </w:r>
    </w:p>
    <w:p w14:paraId="7AD6DB7C" w14:textId="77777777" w:rsidR="00244778" w:rsidRPr="00CD2EF2" w:rsidRDefault="00244778" w:rsidP="00403F7C">
      <w:pPr>
        <w:pStyle w:val="ListParagraph"/>
        <w:numPr>
          <w:ilvl w:val="0"/>
          <w:numId w:val="10"/>
        </w:numPr>
        <w:spacing w:afterLines="50" w:after="120"/>
        <w:ind w:leftChars="0"/>
        <w:jc w:val="both"/>
        <w:rPr>
          <w:rFonts w:ascii="Arial" w:eastAsia="Batang" w:hAnsi="Arial"/>
          <w:sz w:val="32"/>
          <w:szCs w:val="32"/>
          <w:lang w:val="en-US" w:eastAsia="ko-KR"/>
        </w:rPr>
      </w:pPr>
      <w:r>
        <w:rPr>
          <w:b/>
          <w:sz w:val="22"/>
          <w:lang w:val="en-US"/>
        </w:rPr>
        <w:t>Type of FG13-11a is “Per band”</w:t>
      </w:r>
    </w:p>
    <w:tbl>
      <w:tblPr>
        <w:tblW w:w="13107" w:type="dxa"/>
        <w:tblCellMar>
          <w:left w:w="0" w:type="dxa"/>
          <w:right w:w="0" w:type="dxa"/>
        </w:tblCellMar>
        <w:tblLook w:val="04A0" w:firstRow="1" w:lastRow="0" w:firstColumn="1" w:lastColumn="0" w:noHBand="0" w:noVBand="1"/>
      </w:tblPr>
      <w:tblGrid>
        <w:gridCol w:w="1191"/>
        <w:gridCol w:w="1438"/>
        <w:gridCol w:w="2361"/>
        <w:gridCol w:w="6360"/>
        <w:gridCol w:w="1757"/>
      </w:tblGrid>
      <w:tr w:rsidR="00244778" w14:paraId="484CECA3" w14:textId="77777777" w:rsidTr="00244778">
        <w:trPr>
          <w:trHeight w:val="20"/>
        </w:trPr>
        <w:tc>
          <w:tcPr>
            <w:tcW w:w="11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FAF272C" w14:textId="77777777" w:rsidR="00244778" w:rsidRDefault="00244778" w:rsidP="00244778">
            <w:pPr>
              <w:keepNext/>
              <w:spacing w:before="100" w:beforeAutospacing="1" w:after="100" w:afterAutospacing="1" w:line="20" w:lineRule="atLeast"/>
            </w:pPr>
            <w:r>
              <w:rPr>
                <w:rFonts w:ascii="Arial" w:hAnsi="Arial" w:cs="Arial"/>
                <w:sz w:val="18"/>
                <w:szCs w:val="18"/>
                <w:lang w:val="en-GB"/>
              </w:rPr>
              <w:t>13. NR Positioning</w:t>
            </w:r>
          </w:p>
        </w:tc>
        <w:tc>
          <w:tcPr>
            <w:tcW w:w="14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7E9808" w14:textId="77777777" w:rsidR="00244778" w:rsidRDefault="00244778" w:rsidP="00244778">
            <w:pPr>
              <w:keepNext/>
              <w:spacing w:before="100" w:beforeAutospacing="1" w:after="100" w:afterAutospacing="1" w:line="20" w:lineRule="atLeast"/>
            </w:pPr>
            <w:r>
              <w:rPr>
                <w:rFonts w:ascii="Arial" w:hAnsi="Arial" w:cs="Arial"/>
                <w:sz w:val="18"/>
                <w:szCs w:val="18"/>
                <w:lang w:val="en-GB"/>
              </w:rPr>
              <w:t>13-11a</w:t>
            </w:r>
          </w:p>
        </w:tc>
        <w:tc>
          <w:tcPr>
            <w:tcW w:w="23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9B249B" w14:textId="77777777" w:rsidR="00244778" w:rsidRDefault="00244778" w:rsidP="00244778">
            <w:pPr>
              <w:keepNext/>
              <w:spacing w:before="100" w:beforeAutospacing="1" w:after="100" w:afterAutospacing="1" w:line="20" w:lineRule="atLeast"/>
            </w:pPr>
            <w:r>
              <w:rPr>
                <w:rFonts w:ascii="Arial" w:hAnsi="Arial" w:cs="Arial"/>
                <w:sz w:val="18"/>
                <w:szCs w:val="18"/>
                <w:highlight w:val="yellow"/>
                <w:lang w:val="en-GB"/>
              </w:rPr>
              <w:t>SRS-PRS association for Multi-RTT</w:t>
            </w:r>
          </w:p>
        </w:tc>
        <w:tc>
          <w:tcPr>
            <w:tcW w:w="63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D7FC8B" w14:textId="77777777" w:rsidR="00244778" w:rsidRDefault="00244778" w:rsidP="00244778">
            <w:pPr>
              <w:keepNext/>
              <w:spacing w:before="100" w:beforeAutospacing="1" w:after="100" w:afterAutospacing="1"/>
              <w:ind w:left="420" w:hanging="420"/>
            </w:pPr>
            <w:r>
              <w:rPr>
                <w:rFonts w:ascii="Arial" w:hAnsi="Arial" w:cs="Arial"/>
                <w:sz w:val="18"/>
                <w:szCs w:val="18"/>
                <w:lang w:val="en-GB"/>
              </w:rPr>
              <w:t>1.</w:t>
            </w:r>
            <w:r>
              <w:rPr>
                <w:rFonts w:ascii="Times New Roman" w:hAnsi="Times New Roman" w:cs="Times New Roman"/>
                <w:sz w:val="14"/>
                <w:szCs w:val="14"/>
                <w:lang w:val="en-GB"/>
              </w:rPr>
              <w:t xml:space="preserve">      </w:t>
            </w:r>
            <w:r>
              <w:rPr>
                <w:rFonts w:ascii="Arial" w:hAnsi="Arial" w:cs="Arial"/>
                <w:sz w:val="18"/>
                <w:szCs w:val="18"/>
                <w:lang w:val="en-GB"/>
              </w:rPr>
              <w:t xml:space="preserve">Support of measurements derived </w:t>
            </w:r>
            <w:r>
              <w:rPr>
                <w:rFonts w:ascii="Arial" w:hAnsi="Arial" w:cs="Arial"/>
                <w:b/>
                <w:bCs/>
                <w:sz w:val="18"/>
                <w:szCs w:val="18"/>
                <w:lang w:val="en-GB"/>
              </w:rPr>
              <w:t xml:space="preserve">on </w:t>
            </w:r>
            <w:r>
              <w:rPr>
                <w:rFonts w:ascii="Arial" w:hAnsi="Arial" w:cs="Arial"/>
                <w:b/>
                <w:bCs/>
                <w:sz w:val="18"/>
                <w:szCs w:val="18"/>
                <w:highlight w:val="magenta"/>
                <w:lang w:val="en-GB"/>
              </w:rPr>
              <w:t>one or more</w:t>
            </w:r>
            <w:r>
              <w:rPr>
                <w:rFonts w:ascii="Arial" w:hAnsi="Arial" w:cs="Arial"/>
                <w:sz w:val="18"/>
                <w:szCs w:val="18"/>
                <w:lang w:val="en-GB"/>
              </w:rPr>
              <w:t xml:space="preserve"> DL PRS resource/resource set(s) which </w:t>
            </w:r>
            <w:r>
              <w:rPr>
                <w:rFonts w:ascii="Arial" w:hAnsi="Arial" w:cs="Arial"/>
                <w:b/>
                <w:bCs/>
                <w:sz w:val="18"/>
                <w:szCs w:val="18"/>
                <w:highlight w:val="magenta"/>
                <w:lang w:val="en-GB"/>
              </w:rPr>
              <w:t>may</w:t>
            </w:r>
            <w:r>
              <w:rPr>
                <w:rFonts w:ascii="Arial" w:hAnsi="Arial" w:cs="Arial"/>
                <w:b/>
                <w:bCs/>
                <w:sz w:val="18"/>
                <w:szCs w:val="18"/>
                <w:lang w:val="en-GB"/>
              </w:rPr>
              <w:t xml:space="preserve"> be</w:t>
            </w:r>
            <w:r>
              <w:rPr>
                <w:rFonts w:ascii="Arial" w:hAnsi="Arial" w:cs="Arial"/>
                <w:sz w:val="18"/>
                <w:szCs w:val="18"/>
                <w:lang w:val="en-GB"/>
              </w:rPr>
              <w:t xml:space="preserve"> in different positioning frequency layers </w:t>
            </w:r>
            <w:r>
              <w:rPr>
                <w:rFonts w:ascii="Arial" w:hAnsi="Arial" w:cs="Arial"/>
                <w:color w:val="FF0000"/>
                <w:sz w:val="18"/>
                <w:szCs w:val="18"/>
                <w:highlight w:val="cyan"/>
                <w:lang w:val="en-GB"/>
              </w:rPr>
              <w:t>for SRS transmitted in a single CC</w:t>
            </w:r>
            <w:r>
              <w:rPr>
                <w:rFonts w:ascii="Arial" w:hAnsi="Arial" w:cs="Arial"/>
                <w:sz w:val="18"/>
                <w:szCs w:val="18"/>
                <w:lang w:val="en-GB"/>
              </w:rPr>
              <w:t>.</w:t>
            </w:r>
          </w:p>
          <w:p w14:paraId="270016BF" w14:textId="77777777" w:rsidR="00244778" w:rsidRDefault="00244778" w:rsidP="00244778">
            <w:pPr>
              <w:keepNext/>
              <w:spacing w:before="100" w:beforeAutospacing="1" w:after="100" w:afterAutospacing="1"/>
              <w:ind w:left="420"/>
            </w:pPr>
            <w:r>
              <w:rPr>
                <w:rFonts w:ascii="Arial" w:hAnsi="Arial" w:cs="Arial"/>
                <w:sz w:val="18"/>
                <w:szCs w:val="18"/>
                <w:lang w:val="en-GB"/>
              </w:rPr>
              <w:t> </w:t>
            </w:r>
          </w:p>
          <w:p w14:paraId="49756458" w14:textId="77777777" w:rsidR="00244778" w:rsidRDefault="00244778" w:rsidP="00244778">
            <w:pPr>
              <w:keepNext/>
              <w:spacing w:before="100" w:beforeAutospacing="1" w:after="100" w:afterAutospacing="1"/>
              <w:ind w:left="420"/>
            </w:pPr>
            <w:r>
              <w:rPr>
                <w:rFonts w:ascii="Arial" w:hAnsi="Arial" w:cs="Arial"/>
                <w:color w:val="FF0000"/>
                <w:sz w:val="18"/>
                <w:szCs w:val="18"/>
                <w:highlight w:val="cyan"/>
                <w:lang w:val="en-GB"/>
              </w:rPr>
              <w:t xml:space="preserve">Note: </w:t>
            </w:r>
            <w:r>
              <w:rPr>
                <w:rFonts w:ascii="Arial" w:hAnsi="Arial" w:cs="Arial"/>
                <w:strike/>
                <w:color w:val="FF0000"/>
                <w:sz w:val="18"/>
                <w:szCs w:val="18"/>
                <w:highlight w:val="cyan"/>
                <w:lang w:val="en-GB"/>
              </w:rPr>
              <w:t xml:space="preserve">Support of measurements derived on </w:t>
            </w:r>
            <w:r>
              <w:rPr>
                <w:rFonts w:ascii="Arial" w:hAnsi="Arial" w:cs="Arial"/>
                <w:sz w:val="18"/>
                <w:szCs w:val="18"/>
                <w:highlight w:val="cyan"/>
                <w:lang w:val="en-GB"/>
              </w:rPr>
              <w:t xml:space="preserve">PRS and SRS </w:t>
            </w:r>
            <w:r>
              <w:rPr>
                <w:rFonts w:ascii="Arial" w:hAnsi="Arial" w:cs="Arial"/>
                <w:strike/>
                <w:color w:val="FF0000"/>
                <w:sz w:val="18"/>
                <w:szCs w:val="18"/>
                <w:highlight w:val="cyan"/>
                <w:lang w:val="en-GB"/>
              </w:rPr>
              <w:t>which</w:t>
            </w:r>
            <w:r>
              <w:rPr>
                <w:rFonts w:ascii="Arial" w:hAnsi="Arial" w:cs="Arial"/>
                <w:sz w:val="18"/>
                <w:szCs w:val="18"/>
                <w:highlight w:val="cyan"/>
                <w:lang w:val="en-GB"/>
              </w:rPr>
              <w:t xml:space="preserve"> may be in a different band</w:t>
            </w:r>
          </w:p>
          <w:p w14:paraId="37975E55" w14:textId="77777777" w:rsidR="00244778" w:rsidRDefault="00244778" w:rsidP="00244778">
            <w:pPr>
              <w:keepNext/>
              <w:spacing w:before="100" w:beforeAutospacing="1" w:after="100" w:afterAutospacing="1" w:line="20" w:lineRule="atLeast"/>
              <w:ind w:left="360"/>
            </w:pPr>
            <w:r>
              <w:rPr>
                <w:rFonts w:ascii="Arial" w:hAnsi="Arial" w:cs="Arial"/>
                <w:sz w:val="18"/>
                <w:szCs w:val="18"/>
                <w:lang w:val="en-GB"/>
              </w:rPr>
              <w:t> </w:t>
            </w:r>
          </w:p>
        </w:tc>
        <w:tc>
          <w:tcPr>
            <w:tcW w:w="17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0ABEF7" w14:textId="77777777" w:rsidR="00244778" w:rsidRDefault="00244778" w:rsidP="00244778">
            <w:pPr>
              <w:keepNext/>
              <w:spacing w:before="100" w:beforeAutospacing="1" w:after="100" w:afterAutospacing="1" w:line="20" w:lineRule="atLeast"/>
              <w:jc w:val="center"/>
            </w:pPr>
            <w:r>
              <w:rPr>
                <w:rFonts w:ascii="Arial" w:hAnsi="Arial" w:cs="Arial"/>
                <w:sz w:val="18"/>
                <w:szCs w:val="18"/>
                <w:lang w:val="en-GB"/>
              </w:rPr>
              <w:t>13-4 and 13-8</w:t>
            </w:r>
          </w:p>
        </w:tc>
      </w:tr>
    </w:tbl>
    <w:p w14:paraId="4A1EFA10" w14:textId="77777777" w:rsidR="00244778" w:rsidRPr="00CD2EF2" w:rsidRDefault="00244778" w:rsidP="00244778">
      <w:pPr>
        <w:spacing w:before="100" w:beforeAutospacing="1" w:after="100" w:afterAutospacing="1"/>
      </w:pPr>
    </w:p>
    <w:p w14:paraId="216C1147" w14:textId="77777777" w:rsidR="00244778" w:rsidRPr="00A96C24" w:rsidRDefault="00244778" w:rsidP="00244778">
      <w:pPr>
        <w:rPr>
          <w:rFonts w:ascii="Arial" w:eastAsia="Batang" w:hAnsi="Arial"/>
          <w:sz w:val="32"/>
          <w:szCs w:val="32"/>
          <w:lang w:eastAsia="ko-KR"/>
        </w:rPr>
      </w:pPr>
    </w:p>
    <w:tbl>
      <w:tblPr>
        <w:tblStyle w:val="TableGrid"/>
        <w:tblW w:w="5000" w:type="pct"/>
        <w:tblLook w:val="04A0" w:firstRow="1" w:lastRow="0" w:firstColumn="1" w:lastColumn="0" w:noHBand="0" w:noVBand="1"/>
      </w:tblPr>
      <w:tblGrid>
        <w:gridCol w:w="2573"/>
        <w:gridCol w:w="20033"/>
      </w:tblGrid>
      <w:tr w:rsidR="00244778" w14:paraId="3B3B7AD9" w14:textId="77777777" w:rsidTr="00244778">
        <w:tc>
          <w:tcPr>
            <w:tcW w:w="569" w:type="pct"/>
            <w:shd w:val="clear" w:color="auto" w:fill="F2F2F2" w:themeFill="background1" w:themeFillShade="F2"/>
          </w:tcPr>
          <w:p w14:paraId="49DFA5FC" w14:textId="77777777" w:rsidR="00244778" w:rsidRDefault="00244778" w:rsidP="00244778">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23EFA28B" w14:textId="77777777" w:rsidR="00244778" w:rsidRDefault="00244778" w:rsidP="00244778">
            <w:pPr>
              <w:spacing w:afterLines="50" w:after="120"/>
              <w:jc w:val="both"/>
              <w:rPr>
                <w:sz w:val="22"/>
              </w:rPr>
            </w:pPr>
            <w:r>
              <w:rPr>
                <w:rFonts w:hint="eastAsia"/>
                <w:sz w:val="22"/>
              </w:rPr>
              <w:t>C</w:t>
            </w:r>
            <w:r>
              <w:rPr>
                <w:sz w:val="22"/>
              </w:rPr>
              <w:t>omment</w:t>
            </w:r>
          </w:p>
        </w:tc>
      </w:tr>
      <w:tr w:rsidR="00244778" w:rsidRPr="00B646B2" w14:paraId="46F9D909" w14:textId="77777777" w:rsidTr="00244778">
        <w:tc>
          <w:tcPr>
            <w:tcW w:w="569" w:type="pct"/>
          </w:tcPr>
          <w:p w14:paraId="73E4B431" w14:textId="77777777" w:rsidR="00244778" w:rsidRPr="00B646B2" w:rsidRDefault="00244778" w:rsidP="00244778">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w:t>
            </w:r>
            <w:proofErr w:type="spellStart"/>
            <w:r>
              <w:rPr>
                <w:rFonts w:eastAsiaTheme="minorEastAsia"/>
                <w:sz w:val="22"/>
                <w:lang w:eastAsia="zh-CN"/>
              </w:rPr>
              <w:t>HiSilicon</w:t>
            </w:r>
            <w:proofErr w:type="spellEnd"/>
            <w:r>
              <w:rPr>
                <w:rFonts w:eastAsiaTheme="minorEastAsia"/>
                <w:sz w:val="22"/>
                <w:lang w:eastAsia="zh-CN"/>
              </w:rPr>
              <w:t xml:space="preserve"> 0604</w:t>
            </w:r>
          </w:p>
        </w:tc>
        <w:tc>
          <w:tcPr>
            <w:tcW w:w="4431" w:type="pct"/>
          </w:tcPr>
          <w:p w14:paraId="27E1A214" w14:textId="77777777" w:rsidR="00244778" w:rsidRDefault="00244778" w:rsidP="00244778">
            <w:pPr>
              <w:spacing w:afterLines="50" w:after="120"/>
              <w:jc w:val="both"/>
              <w:rPr>
                <w:rFonts w:eastAsiaTheme="minorEastAsia"/>
                <w:sz w:val="22"/>
                <w:lang w:eastAsia="zh-CN"/>
              </w:rPr>
            </w:pPr>
            <w:r>
              <w:rPr>
                <w:rFonts w:eastAsiaTheme="minorEastAsia"/>
                <w:sz w:val="22"/>
                <w:lang w:eastAsia="zh-CN"/>
              </w:rPr>
              <w:t>I am a bit confused at the new proposed components.</w:t>
            </w:r>
          </w:p>
          <w:p w14:paraId="1613B0DC" w14:textId="77777777" w:rsidR="00244778" w:rsidRDefault="00244778" w:rsidP="00244778">
            <w:pPr>
              <w:spacing w:afterLines="50" w:after="120"/>
              <w:jc w:val="both"/>
              <w:rPr>
                <w:rFonts w:eastAsiaTheme="minorEastAsia"/>
                <w:sz w:val="22"/>
                <w:lang w:eastAsia="zh-CN"/>
              </w:rPr>
            </w:pPr>
            <w:r>
              <w:rPr>
                <w:rFonts w:eastAsiaTheme="minorEastAsia"/>
                <w:sz w:val="22"/>
                <w:lang w:eastAsia="zh-CN"/>
              </w:rPr>
              <w:t xml:space="preserve">For component 1, I thought the intention was single SRS can used to associate DL PRS from multiple positioning frequency layers. Otherwise, we do not need component 1, since number of PRS positioning frequency layer for multi-RTT positioning is already covered by FG13-4. Suggest the following </w:t>
            </w:r>
            <w:r w:rsidRPr="008E29E1">
              <w:rPr>
                <w:rFonts w:eastAsiaTheme="minorEastAsia"/>
                <w:sz w:val="22"/>
                <w:highlight w:val="cyan"/>
                <w:lang w:eastAsia="zh-CN"/>
              </w:rPr>
              <w:t>change for clarification</w:t>
            </w:r>
            <w:r>
              <w:rPr>
                <w:rFonts w:eastAsiaTheme="minorEastAsia"/>
                <w:sz w:val="22"/>
                <w:lang w:eastAsia="zh-CN"/>
              </w:rPr>
              <w:t>.</w:t>
            </w:r>
          </w:p>
          <w:p w14:paraId="0C74A85D" w14:textId="77777777" w:rsidR="00244778" w:rsidRDefault="00244778" w:rsidP="00244778">
            <w:pPr>
              <w:spacing w:afterLines="50" w:after="120"/>
              <w:jc w:val="both"/>
              <w:rPr>
                <w:rFonts w:eastAsiaTheme="minorEastAsia"/>
                <w:sz w:val="22"/>
                <w:lang w:eastAsia="zh-CN"/>
              </w:rPr>
            </w:pPr>
            <w:r>
              <w:rPr>
                <w:rFonts w:eastAsiaTheme="minorEastAsia"/>
                <w:sz w:val="22"/>
                <w:lang w:eastAsia="zh-CN"/>
              </w:rPr>
              <w:t xml:space="preserve">For component 2, I would rather put that in the </w:t>
            </w:r>
            <w:r w:rsidRPr="008E29E1">
              <w:rPr>
                <w:rFonts w:eastAsiaTheme="minorEastAsia"/>
                <w:sz w:val="22"/>
                <w:highlight w:val="cyan"/>
                <w:lang w:eastAsia="zh-CN"/>
              </w:rPr>
              <w:t>note</w:t>
            </w:r>
            <w:r>
              <w:rPr>
                <w:rFonts w:eastAsiaTheme="minorEastAsia"/>
                <w:sz w:val="22"/>
                <w:lang w:eastAsia="zh-CN"/>
              </w:rPr>
              <w:t xml:space="preserve"> than saying that UE support such a measurement that PRS and SRS may be in different bands.</w:t>
            </w:r>
          </w:p>
          <w:p w14:paraId="726BB35A" w14:textId="77777777" w:rsidR="00244778" w:rsidRDefault="00244778" w:rsidP="00244778">
            <w:pPr>
              <w:spacing w:afterLines="50" w:after="120"/>
              <w:jc w:val="both"/>
              <w:rPr>
                <w:rFonts w:eastAsiaTheme="minorEastAsia"/>
                <w:sz w:val="22"/>
                <w:lang w:eastAsia="zh-CN"/>
              </w:rPr>
            </w:pPr>
            <w:proofErr w:type="gramStart"/>
            <w:r>
              <w:rPr>
                <w:rFonts w:eastAsiaTheme="minorEastAsia"/>
                <w:sz w:val="22"/>
                <w:lang w:eastAsia="zh-CN"/>
              </w:rPr>
              <w:t>Also</w:t>
            </w:r>
            <w:proofErr w:type="gramEnd"/>
            <w:r>
              <w:rPr>
                <w:rFonts w:eastAsiaTheme="minorEastAsia"/>
                <w:sz w:val="22"/>
                <w:lang w:eastAsia="zh-CN"/>
              </w:rPr>
              <w:t xml:space="preserve"> the comment from Alex in ED#1 </w:t>
            </w:r>
          </w:p>
          <w:tbl>
            <w:tblPr>
              <w:tblStyle w:val="TableGrid"/>
              <w:tblW w:w="0" w:type="auto"/>
              <w:tblLook w:val="04A0" w:firstRow="1" w:lastRow="0" w:firstColumn="1" w:lastColumn="0" w:noHBand="0" w:noVBand="1"/>
            </w:tblPr>
            <w:tblGrid>
              <w:gridCol w:w="19607"/>
            </w:tblGrid>
            <w:tr w:rsidR="00244778" w14:paraId="458027D2" w14:textId="77777777" w:rsidTr="00244778">
              <w:tc>
                <w:tcPr>
                  <w:tcW w:w="19607" w:type="dxa"/>
                </w:tcPr>
                <w:p w14:paraId="28CC6D0C" w14:textId="77777777" w:rsidR="00244778" w:rsidRPr="00E06675" w:rsidRDefault="00244778" w:rsidP="00244778">
                  <w:pPr>
                    <w:rPr>
                      <w:rFonts w:ascii="Calibri" w:eastAsia="MS Mincho" w:hAnsi="Calibri" w:cs="Calibri"/>
                      <w:sz w:val="22"/>
                      <w:szCs w:val="22"/>
                    </w:rPr>
                  </w:pPr>
                  <w:r>
                    <w:rPr>
                      <w:rFonts w:ascii="Calibri" w:hAnsi="Calibri" w:cs="Calibri"/>
                      <w:sz w:val="22"/>
                      <w:szCs w:val="22"/>
                    </w:rPr>
                    <w:t xml:space="preserve">With regards to the association of PRS/SRS on different bands, we think the spec supports it. It is not up to UE implementation. What we said in the all ED is that there is no additional signaling, but this does not mean that it is up to UE implementation. A UE can still be configured with PRS in one band and SRS in another band, there is nothing that excludes that, and there is no ambiguity in this case. So, we cannot agree removing the inter-frequency RTT without explicitly covering this aspect. </w:t>
                  </w:r>
                </w:p>
              </w:tc>
            </w:tr>
          </w:tbl>
          <w:p w14:paraId="6084818C" w14:textId="77777777" w:rsidR="00244778" w:rsidRDefault="00244778" w:rsidP="00244778">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 xml:space="preserve">hen I say it is up to implementation is that if we have two SRS bands and multiple PRS bands, how to pair them is up to UE implementation, and UE may select the pair that is not desired by the network without notifying LMF at all; </w:t>
            </w:r>
            <w:proofErr w:type="spellStart"/>
            <w:r>
              <w:rPr>
                <w:rFonts w:eastAsiaTheme="minorEastAsia"/>
                <w:sz w:val="22"/>
                <w:lang w:eastAsia="zh-CN"/>
              </w:rPr>
              <w:t>howevere</w:t>
            </w:r>
            <w:proofErr w:type="spellEnd"/>
            <w:r>
              <w:rPr>
                <w:rFonts w:eastAsiaTheme="minorEastAsia"/>
                <w:sz w:val="22"/>
                <w:lang w:eastAsia="zh-CN"/>
              </w:rPr>
              <w:t xml:space="preserve"> if we only have single SRS bands, there is only one way of pairing for sure. What confuses me is that which alternative should be adopted?</w:t>
            </w:r>
          </w:p>
          <w:p w14:paraId="566AC507" w14:textId="77777777" w:rsidR="00244778" w:rsidRDefault="00244778" w:rsidP="00403F7C">
            <w:pPr>
              <w:pStyle w:val="ListParagraph"/>
              <w:numPr>
                <w:ilvl w:val="0"/>
                <w:numId w:val="45"/>
              </w:numPr>
              <w:spacing w:afterLines="50" w:after="120"/>
              <w:ind w:leftChars="0"/>
              <w:jc w:val="both"/>
              <w:rPr>
                <w:rFonts w:eastAsiaTheme="minorEastAsia"/>
                <w:sz w:val="22"/>
                <w:lang w:eastAsia="zh-CN"/>
              </w:rPr>
            </w:pPr>
            <w:r>
              <w:rPr>
                <w:rFonts w:eastAsiaTheme="minorEastAsia"/>
                <w:sz w:val="22"/>
                <w:lang w:eastAsia="zh-CN"/>
              </w:rPr>
              <w:t xml:space="preserve">Alt.1 UE </w:t>
            </w:r>
            <w:proofErr w:type="gramStart"/>
            <w:r>
              <w:rPr>
                <w:rFonts w:eastAsiaTheme="minorEastAsia"/>
                <w:sz w:val="22"/>
                <w:lang w:eastAsia="zh-CN"/>
              </w:rPr>
              <w:t>is allowed to</w:t>
            </w:r>
            <w:proofErr w:type="gramEnd"/>
            <w:r>
              <w:rPr>
                <w:rFonts w:eastAsiaTheme="minorEastAsia"/>
                <w:sz w:val="22"/>
                <w:lang w:eastAsia="zh-CN"/>
              </w:rPr>
              <w:t xml:space="preserve"> only report the PRS layer(s) that is in the same band as SRS and ignore the PRS layers that is not in the same band as SRS</w:t>
            </w:r>
          </w:p>
          <w:p w14:paraId="59159055" w14:textId="77777777" w:rsidR="00244778" w:rsidRPr="008E29E1" w:rsidRDefault="00244778" w:rsidP="00403F7C">
            <w:pPr>
              <w:pStyle w:val="ListParagraph"/>
              <w:numPr>
                <w:ilvl w:val="0"/>
                <w:numId w:val="45"/>
              </w:numPr>
              <w:spacing w:afterLines="50" w:after="120"/>
              <w:ind w:leftChars="0"/>
              <w:jc w:val="both"/>
              <w:rPr>
                <w:rFonts w:eastAsiaTheme="minorEastAsia"/>
                <w:sz w:val="22"/>
                <w:lang w:eastAsia="zh-CN"/>
              </w:rPr>
            </w:pPr>
            <w:r>
              <w:rPr>
                <w:rFonts w:eastAsiaTheme="minorEastAsia"/>
                <w:sz w:val="22"/>
                <w:lang w:eastAsia="zh-CN"/>
              </w:rPr>
              <w:t>Alt.2 UE shall report all PRS layers within its measurement capability that is detected, associated with the single SRS band</w:t>
            </w:r>
          </w:p>
          <w:p w14:paraId="2B4EF136" w14:textId="77777777" w:rsidR="00244778" w:rsidRDefault="00244778" w:rsidP="00244778">
            <w:pPr>
              <w:spacing w:afterLines="50" w:after="120"/>
              <w:jc w:val="both"/>
              <w:rPr>
                <w:rFonts w:eastAsiaTheme="minorEastAsia"/>
                <w:sz w:val="22"/>
                <w:lang w:eastAsia="zh-CN"/>
              </w:rPr>
            </w:pPr>
          </w:p>
          <w:p w14:paraId="0E88606A" w14:textId="77777777" w:rsidR="00244778" w:rsidRDefault="00244778" w:rsidP="00244778">
            <w:pPr>
              <w:spacing w:afterLines="50" w:after="120"/>
              <w:jc w:val="both"/>
              <w:rPr>
                <w:rFonts w:eastAsiaTheme="minorEastAsia"/>
                <w:sz w:val="22"/>
                <w:lang w:eastAsia="zh-CN"/>
              </w:rPr>
            </w:pPr>
            <w:r>
              <w:rPr>
                <w:rFonts w:eastAsiaTheme="minorEastAsia" w:hint="eastAsia"/>
                <w:sz w:val="22"/>
                <w:lang w:eastAsia="zh-CN"/>
              </w:rPr>
              <w:t>I</w:t>
            </w:r>
            <w:r>
              <w:rPr>
                <w:rFonts w:eastAsiaTheme="minorEastAsia"/>
                <w:sz w:val="22"/>
                <w:lang w:eastAsia="zh-CN"/>
              </w:rPr>
              <w:t xml:space="preserve">f it is not clarified, we suggest the following wording, i.e. Alt.1. Note that the </w:t>
            </w:r>
            <w:r w:rsidRPr="008E29E1">
              <w:rPr>
                <w:rFonts w:eastAsiaTheme="minorEastAsia"/>
                <w:sz w:val="22"/>
                <w:highlight w:val="yellow"/>
                <w:lang w:eastAsia="zh-CN"/>
              </w:rPr>
              <w:t xml:space="preserve">new </w:t>
            </w:r>
            <w:r>
              <w:rPr>
                <w:rFonts w:eastAsiaTheme="minorEastAsia"/>
                <w:sz w:val="22"/>
                <w:highlight w:val="yellow"/>
                <w:lang w:eastAsia="zh-CN"/>
              </w:rPr>
              <w:t>FG</w:t>
            </w:r>
            <w:r w:rsidRPr="008E29E1">
              <w:rPr>
                <w:rFonts w:eastAsiaTheme="minorEastAsia"/>
                <w:sz w:val="22"/>
                <w:highlight w:val="yellow"/>
                <w:lang w:eastAsia="zh-CN"/>
              </w:rPr>
              <w:t xml:space="preserve"> name</w:t>
            </w:r>
            <w:r>
              <w:rPr>
                <w:rFonts w:eastAsiaTheme="minorEastAsia"/>
                <w:sz w:val="22"/>
                <w:lang w:eastAsia="zh-CN"/>
              </w:rPr>
              <w:t xml:space="preserve"> has not been decided yet.</w:t>
            </w:r>
          </w:p>
          <w:tbl>
            <w:tblPr>
              <w:tblW w:w="13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1"/>
              <w:gridCol w:w="1438"/>
              <w:gridCol w:w="2361"/>
              <w:gridCol w:w="6360"/>
              <w:gridCol w:w="1757"/>
            </w:tblGrid>
            <w:tr w:rsidR="00244778" w:rsidRPr="0031657C" w14:paraId="7A554129" w14:textId="77777777" w:rsidTr="00244778">
              <w:trPr>
                <w:trHeight w:val="20"/>
              </w:trPr>
              <w:tc>
                <w:tcPr>
                  <w:tcW w:w="1191" w:type="dxa"/>
                  <w:tcBorders>
                    <w:top w:val="single" w:sz="4" w:space="0" w:color="auto"/>
                    <w:left w:val="single" w:sz="4" w:space="0" w:color="auto"/>
                    <w:bottom w:val="single" w:sz="4" w:space="0" w:color="auto"/>
                    <w:right w:val="single" w:sz="4" w:space="0" w:color="auto"/>
                  </w:tcBorders>
                </w:tcPr>
                <w:p w14:paraId="20E7740A" w14:textId="77777777" w:rsidR="00244778" w:rsidRDefault="00244778" w:rsidP="00244778">
                  <w:pPr>
                    <w:pStyle w:val="TAL"/>
                    <w:spacing w:line="256" w:lineRule="auto"/>
                  </w:pPr>
                  <w:r w:rsidRPr="00233404">
                    <w:t>13. NR Positioning</w:t>
                  </w:r>
                </w:p>
              </w:tc>
              <w:tc>
                <w:tcPr>
                  <w:tcW w:w="1438" w:type="dxa"/>
                  <w:tcBorders>
                    <w:top w:val="single" w:sz="4" w:space="0" w:color="auto"/>
                    <w:left w:val="single" w:sz="4" w:space="0" w:color="auto"/>
                    <w:bottom w:val="single" w:sz="4" w:space="0" w:color="auto"/>
                    <w:right w:val="single" w:sz="4" w:space="0" w:color="auto"/>
                  </w:tcBorders>
                </w:tcPr>
                <w:p w14:paraId="6A5B5994" w14:textId="77777777" w:rsidR="00244778" w:rsidRPr="004F67D2" w:rsidRDefault="00244778" w:rsidP="00244778">
                  <w:pPr>
                    <w:pStyle w:val="TAL"/>
                    <w:rPr>
                      <w:bCs/>
                    </w:rPr>
                  </w:pPr>
                  <w:r w:rsidRPr="00233404">
                    <w:rPr>
                      <w:bCs/>
                    </w:rPr>
                    <w:t>13-</w:t>
                  </w:r>
                  <w:r>
                    <w:rPr>
                      <w:bCs/>
                    </w:rPr>
                    <w:t>11a</w:t>
                  </w:r>
                </w:p>
              </w:tc>
              <w:tc>
                <w:tcPr>
                  <w:tcW w:w="2361" w:type="dxa"/>
                  <w:tcBorders>
                    <w:top w:val="single" w:sz="4" w:space="0" w:color="auto"/>
                    <w:left w:val="single" w:sz="4" w:space="0" w:color="auto"/>
                    <w:bottom w:val="single" w:sz="4" w:space="0" w:color="auto"/>
                    <w:right w:val="single" w:sz="4" w:space="0" w:color="auto"/>
                  </w:tcBorders>
                </w:tcPr>
                <w:p w14:paraId="4D887A93" w14:textId="77777777" w:rsidR="00244778" w:rsidRPr="004F67D2" w:rsidRDefault="00244778" w:rsidP="00244778">
                  <w:pPr>
                    <w:pStyle w:val="TAL"/>
                    <w:rPr>
                      <w:bCs/>
                    </w:rPr>
                  </w:pPr>
                  <w:r w:rsidRPr="008E29E1">
                    <w:rPr>
                      <w:highlight w:val="yellow"/>
                    </w:rPr>
                    <w:t>SRS-PRS association for Multi-RTT</w:t>
                  </w:r>
                </w:p>
              </w:tc>
              <w:tc>
                <w:tcPr>
                  <w:tcW w:w="6360" w:type="dxa"/>
                  <w:tcBorders>
                    <w:top w:val="single" w:sz="4" w:space="0" w:color="auto"/>
                    <w:left w:val="single" w:sz="4" w:space="0" w:color="auto"/>
                    <w:bottom w:val="single" w:sz="4" w:space="0" w:color="auto"/>
                    <w:right w:val="single" w:sz="4" w:space="0" w:color="auto"/>
                  </w:tcBorders>
                </w:tcPr>
                <w:p w14:paraId="07D34441" w14:textId="77777777" w:rsidR="00244778" w:rsidRDefault="00244778" w:rsidP="00403F7C">
                  <w:pPr>
                    <w:pStyle w:val="TAL"/>
                    <w:numPr>
                      <w:ilvl w:val="0"/>
                      <w:numId w:val="44"/>
                    </w:numPr>
                    <w:rPr>
                      <w:rFonts w:asciiTheme="majorHAnsi" w:eastAsia="SimSun" w:hAnsiTheme="majorHAnsi" w:cstheme="majorHAnsi"/>
                      <w:szCs w:val="18"/>
                    </w:rPr>
                  </w:pPr>
                  <w:r w:rsidRPr="00E06675">
                    <w:rPr>
                      <w:rFonts w:asciiTheme="majorHAnsi" w:eastAsia="SimSun" w:hAnsiTheme="majorHAnsi" w:cstheme="majorHAnsi"/>
                      <w:szCs w:val="18"/>
                    </w:rPr>
                    <w:t>Support of measurements derived on DL PRS resource/resource sets which are in different positioning frequency layers</w:t>
                  </w:r>
                  <w:r>
                    <w:rPr>
                      <w:rFonts w:asciiTheme="majorHAnsi" w:eastAsia="SimSun" w:hAnsiTheme="majorHAnsi" w:cstheme="majorHAnsi"/>
                      <w:szCs w:val="18"/>
                    </w:rPr>
                    <w:t xml:space="preserve"> </w:t>
                  </w:r>
                  <w:r w:rsidRPr="008E29E1">
                    <w:rPr>
                      <w:rFonts w:asciiTheme="majorHAnsi" w:eastAsia="SimSun" w:hAnsiTheme="majorHAnsi" w:cstheme="majorHAnsi"/>
                      <w:color w:val="FF0000"/>
                      <w:szCs w:val="18"/>
                      <w:highlight w:val="cyan"/>
                    </w:rPr>
                    <w:t>for SRS transmitted in a single CC</w:t>
                  </w:r>
                  <w:r>
                    <w:rPr>
                      <w:rFonts w:asciiTheme="majorHAnsi" w:eastAsia="SimSun" w:hAnsiTheme="majorHAnsi" w:cstheme="majorHAnsi"/>
                      <w:szCs w:val="18"/>
                    </w:rPr>
                    <w:t>.</w:t>
                  </w:r>
                </w:p>
                <w:p w14:paraId="4EEE25D6" w14:textId="77777777" w:rsidR="00244778" w:rsidRPr="00E06675" w:rsidRDefault="00244778" w:rsidP="00244778">
                  <w:pPr>
                    <w:pStyle w:val="TAL"/>
                    <w:ind w:left="420"/>
                    <w:rPr>
                      <w:rFonts w:asciiTheme="majorHAnsi" w:eastAsia="SimSun" w:hAnsiTheme="majorHAnsi" w:cstheme="majorHAnsi"/>
                      <w:szCs w:val="18"/>
                    </w:rPr>
                  </w:pPr>
                </w:p>
                <w:p w14:paraId="212E73BC" w14:textId="77777777" w:rsidR="00244778" w:rsidRPr="00E06675" w:rsidRDefault="00244778" w:rsidP="00244778">
                  <w:pPr>
                    <w:pStyle w:val="TAL"/>
                    <w:ind w:left="420"/>
                    <w:rPr>
                      <w:rFonts w:asciiTheme="majorHAnsi" w:eastAsia="SimSun" w:hAnsiTheme="majorHAnsi" w:cstheme="majorHAnsi"/>
                      <w:szCs w:val="18"/>
                    </w:rPr>
                  </w:pPr>
                  <w:r w:rsidRPr="008E29E1">
                    <w:rPr>
                      <w:rFonts w:asciiTheme="majorHAnsi" w:eastAsia="SimSun" w:hAnsiTheme="majorHAnsi" w:cstheme="majorHAnsi"/>
                      <w:color w:val="FF0000"/>
                      <w:szCs w:val="18"/>
                      <w:highlight w:val="cyan"/>
                    </w:rPr>
                    <w:t xml:space="preserve">Note: </w:t>
                  </w:r>
                  <w:r w:rsidRPr="008E29E1">
                    <w:rPr>
                      <w:rFonts w:asciiTheme="majorHAnsi" w:eastAsia="SimSun" w:hAnsiTheme="majorHAnsi" w:cstheme="majorHAnsi"/>
                      <w:strike/>
                      <w:color w:val="FF0000"/>
                      <w:szCs w:val="18"/>
                      <w:highlight w:val="cyan"/>
                    </w:rPr>
                    <w:t xml:space="preserve">Support of measurements derived on </w:t>
                  </w:r>
                  <w:r w:rsidRPr="008E29E1">
                    <w:rPr>
                      <w:rFonts w:asciiTheme="majorHAnsi" w:eastAsia="SimSun" w:hAnsiTheme="majorHAnsi" w:cstheme="majorHAnsi"/>
                      <w:szCs w:val="18"/>
                      <w:highlight w:val="cyan"/>
                    </w:rPr>
                    <w:t xml:space="preserve">PRS and SRS </w:t>
                  </w:r>
                  <w:r w:rsidRPr="008E29E1">
                    <w:rPr>
                      <w:rFonts w:asciiTheme="majorHAnsi" w:eastAsia="SimSun" w:hAnsiTheme="majorHAnsi" w:cstheme="majorHAnsi"/>
                      <w:strike/>
                      <w:color w:val="FF0000"/>
                      <w:szCs w:val="18"/>
                      <w:highlight w:val="cyan"/>
                    </w:rPr>
                    <w:t>which</w:t>
                  </w:r>
                  <w:r w:rsidRPr="008E29E1">
                    <w:rPr>
                      <w:rFonts w:asciiTheme="majorHAnsi" w:eastAsia="SimSun" w:hAnsiTheme="majorHAnsi" w:cstheme="majorHAnsi"/>
                      <w:szCs w:val="18"/>
                      <w:highlight w:val="cyan"/>
                    </w:rPr>
                    <w:t xml:space="preserve"> may be in a different band</w:t>
                  </w:r>
                </w:p>
                <w:p w14:paraId="0E1AC9D8" w14:textId="77777777" w:rsidR="00244778" w:rsidRPr="00E06675" w:rsidRDefault="00244778" w:rsidP="00244778">
                  <w:pPr>
                    <w:pStyle w:val="TAL"/>
                    <w:ind w:left="360"/>
                    <w:rPr>
                      <w:rFonts w:asciiTheme="majorHAnsi" w:eastAsia="SimSun" w:hAnsiTheme="majorHAnsi" w:cstheme="majorHAnsi"/>
                      <w:szCs w:val="18"/>
                      <w:lang w:eastAsia="zh-CN"/>
                    </w:rPr>
                  </w:pPr>
                  <w:r>
                    <w:rPr>
                      <w:rFonts w:asciiTheme="majorHAnsi" w:eastAsia="SimSun" w:hAnsiTheme="majorHAnsi" w:cstheme="majorHAnsi" w:hint="eastAsia"/>
                      <w:szCs w:val="18"/>
                      <w:lang w:eastAsia="zh-CN"/>
                    </w:rPr>
                    <w:t xml:space="preserve"> </w:t>
                  </w:r>
                </w:p>
              </w:tc>
              <w:tc>
                <w:tcPr>
                  <w:tcW w:w="1757" w:type="dxa"/>
                  <w:tcBorders>
                    <w:top w:val="single" w:sz="4" w:space="0" w:color="auto"/>
                    <w:left w:val="single" w:sz="4" w:space="0" w:color="auto"/>
                    <w:bottom w:val="single" w:sz="4" w:space="0" w:color="auto"/>
                    <w:right w:val="single" w:sz="4" w:space="0" w:color="auto"/>
                  </w:tcBorders>
                </w:tcPr>
                <w:p w14:paraId="34BE0F14" w14:textId="77777777" w:rsidR="00244778" w:rsidRPr="0031657C" w:rsidRDefault="00244778" w:rsidP="00244778">
                  <w:pPr>
                    <w:pStyle w:val="TAL"/>
                    <w:jc w:val="center"/>
                    <w:rPr>
                      <w:highlight w:val="yellow"/>
                      <w:lang w:eastAsia="ja-JP"/>
                    </w:rPr>
                  </w:pPr>
                  <w:r w:rsidRPr="005D7E8A">
                    <w:rPr>
                      <w:lang w:eastAsia="ja-JP"/>
                    </w:rPr>
                    <w:t>13-4 and 13-8</w:t>
                  </w:r>
                </w:p>
              </w:tc>
            </w:tr>
          </w:tbl>
          <w:p w14:paraId="33B1CC5D" w14:textId="77777777" w:rsidR="00244778" w:rsidRPr="00B646B2" w:rsidRDefault="00244778" w:rsidP="00244778">
            <w:pPr>
              <w:spacing w:afterLines="50" w:after="120"/>
              <w:jc w:val="both"/>
              <w:rPr>
                <w:rFonts w:eastAsiaTheme="minorEastAsia"/>
                <w:sz w:val="22"/>
                <w:lang w:eastAsia="zh-CN"/>
              </w:rPr>
            </w:pPr>
          </w:p>
        </w:tc>
      </w:tr>
      <w:tr w:rsidR="00244778" w:rsidRPr="00B646B2" w14:paraId="0D3F15BD" w14:textId="77777777" w:rsidTr="00244778">
        <w:tc>
          <w:tcPr>
            <w:tcW w:w="569" w:type="pct"/>
          </w:tcPr>
          <w:p w14:paraId="7A081285" w14:textId="77777777" w:rsidR="00244778" w:rsidRDefault="00244778" w:rsidP="00244778">
            <w:pPr>
              <w:spacing w:afterLines="50" w:after="120"/>
              <w:jc w:val="both"/>
              <w:rPr>
                <w:rFonts w:eastAsiaTheme="minorEastAsia"/>
                <w:sz w:val="22"/>
                <w:lang w:eastAsia="zh-CN"/>
              </w:rPr>
            </w:pPr>
          </w:p>
        </w:tc>
        <w:tc>
          <w:tcPr>
            <w:tcW w:w="4431" w:type="pct"/>
          </w:tcPr>
          <w:p w14:paraId="22BB79DF" w14:textId="77777777" w:rsidR="00244778" w:rsidRDefault="00244778" w:rsidP="00244778">
            <w:pPr>
              <w:spacing w:afterLines="50" w:after="120"/>
              <w:jc w:val="both"/>
              <w:rPr>
                <w:rFonts w:eastAsiaTheme="minorEastAsia"/>
                <w:sz w:val="22"/>
                <w:lang w:eastAsia="zh-CN"/>
              </w:rPr>
            </w:pPr>
          </w:p>
        </w:tc>
      </w:tr>
    </w:tbl>
    <w:p w14:paraId="4831B034" w14:textId="77777777" w:rsidR="00244778" w:rsidRDefault="00244778" w:rsidP="00244778">
      <w:pPr>
        <w:rPr>
          <w:rFonts w:ascii="Arial" w:eastAsia="Batang" w:hAnsi="Arial"/>
          <w:sz w:val="32"/>
          <w:szCs w:val="32"/>
          <w:lang w:eastAsia="ko-KR"/>
        </w:rPr>
      </w:pPr>
    </w:p>
    <w:p w14:paraId="35418BBD" w14:textId="77777777" w:rsidR="00244778" w:rsidRPr="00CE3CCA" w:rsidRDefault="00244778" w:rsidP="00244778">
      <w:pPr>
        <w:spacing w:afterLines="50" w:after="120"/>
        <w:jc w:val="both"/>
        <w:rPr>
          <w:rFonts w:ascii="Times" w:eastAsia="MS Gothic" w:hAnsi="Times" w:cs="Times"/>
          <w:b/>
          <w:sz w:val="20"/>
          <w:szCs w:val="20"/>
        </w:rPr>
      </w:pPr>
      <w:r w:rsidRPr="0058327D">
        <w:rPr>
          <w:rFonts w:ascii="Times" w:eastAsia="MS Gothic" w:hAnsi="Times" w:cs="Times" w:hint="eastAsia"/>
          <w:b/>
          <w:sz w:val="20"/>
          <w:szCs w:val="20"/>
          <w:highlight w:val="green"/>
        </w:rPr>
        <w:t>A</w:t>
      </w:r>
      <w:r w:rsidRPr="0058327D">
        <w:rPr>
          <w:rFonts w:ascii="Times" w:eastAsia="MS Gothic" w:hAnsi="Times" w:cs="Times"/>
          <w:b/>
          <w:sz w:val="20"/>
          <w:szCs w:val="20"/>
          <w:highlight w:val="green"/>
        </w:rPr>
        <w:t>greements</w:t>
      </w:r>
    </w:p>
    <w:p w14:paraId="2E9AAB20" w14:textId="77777777" w:rsidR="00244778" w:rsidRDefault="00244778" w:rsidP="00403F7C">
      <w:pPr>
        <w:pStyle w:val="ListParagraph"/>
        <w:numPr>
          <w:ilvl w:val="0"/>
          <w:numId w:val="10"/>
        </w:numPr>
        <w:spacing w:afterLines="50" w:after="120"/>
        <w:ind w:leftChars="0"/>
        <w:jc w:val="both"/>
        <w:rPr>
          <w:rFonts w:ascii="Times" w:hAnsi="Times" w:cs="Times"/>
          <w:b/>
          <w:sz w:val="20"/>
        </w:rPr>
      </w:pPr>
      <w:r>
        <w:rPr>
          <w:rFonts w:ascii="Times" w:hAnsi="Times" w:cs="Times" w:hint="eastAsia"/>
          <w:b/>
          <w:sz w:val="20"/>
        </w:rPr>
        <w:t>C</w:t>
      </w:r>
      <w:r>
        <w:rPr>
          <w:rFonts w:ascii="Times" w:hAnsi="Times" w:cs="Times"/>
          <w:b/>
          <w:sz w:val="20"/>
        </w:rPr>
        <w:t>hange FG13-11a as below</w:t>
      </w:r>
    </w:p>
    <w:p w14:paraId="7EA3BFD1" w14:textId="77777777" w:rsidR="00244778" w:rsidRPr="00EA1059" w:rsidRDefault="00244778" w:rsidP="00403F7C">
      <w:pPr>
        <w:pStyle w:val="ListParagraph"/>
        <w:numPr>
          <w:ilvl w:val="1"/>
          <w:numId w:val="10"/>
        </w:numPr>
        <w:spacing w:afterLines="50" w:after="120"/>
        <w:ind w:leftChars="0"/>
        <w:jc w:val="both"/>
        <w:rPr>
          <w:rFonts w:ascii="Times" w:hAnsi="Times" w:cs="Times"/>
          <w:b/>
          <w:sz w:val="20"/>
          <w:highlight w:val="yellow"/>
        </w:rPr>
      </w:pPr>
      <w:r w:rsidRPr="00EA1059">
        <w:rPr>
          <w:rFonts w:ascii="Times" w:hAnsi="Times" w:cs="Times" w:hint="eastAsia"/>
          <w:b/>
          <w:sz w:val="20"/>
          <w:highlight w:val="yellow"/>
        </w:rPr>
        <w:t>F</w:t>
      </w:r>
      <w:r w:rsidRPr="00EA1059">
        <w:rPr>
          <w:rFonts w:ascii="Times" w:hAnsi="Times" w:cs="Times"/>
          <w:b/>
          <w:sz w:val="20"/>
          <w:highlight w:val="yellow"/>
        </w:rPr>
        <w:t>FS: Type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2482"/>
        <w:gridCol w:w="4074"/>
        <w:gridCol w:w="10968"/>
        <w:gridCol w:w="3029"/>
      </w:tblGrid>
      <w:tr w:rsidR="00244778" w:rsidRPr="0031657C" w14:paraId="6333D432" w14:textId="77777777" w:rsidTr="00244778">
        <w:trPr>
          <w:trHeight w:val="20"/>
        </w:trPr>
        <w:tc>
          <w:tcPr>
            <w:tcW w:w="454" w:type="pct"/>
            <w:tcBorders>
              <w:top w:val="single" w:sz="4" w:space="0" w:color="auto"/>
              <w:left w:val="single" w:sz="4" w:space="0" w:color="auto"/>
              <w:bottom w:val="single" w:sz="4" w:space="0" w:color="auto"/>
              <w:right w:val="single" w:sz="4" w:space="0" w:color="auto"/>
            </w:tcBorders>
          </w:tcPr>
          <w:p w14:paraId="6B02A2EB" w14:textId="77777777" w:rsidR="00244778" w:rsidRDefault="00244778" w:rsidP="00244778">
            <w:pPr>
              <w:pStyle w:val="TAL"/>
              <w:spacing w:line="256" w:lineRule="auto"/>
            </w:pPr>
            <w:r w:rsidRPr="00233404">
              <w:t>13. NR Positioning</w:t>
            </w:r>
          </w:p>
        </w:tc>
        <w:tc>
          <w:tcPr>
            <w:tcW w:w="549" w:type="pct"/>
            <w:tcBorders>
              <w:top w:val="single" w:sz="4" w:space="0" w:color="auto"/>
              <w:left w:val="single" w:sz="4" w:space="0" w:color="auto"/>
              <w:bottom w:val="single" w:sz="4" w:space="0" w:color="auto"/>
              <w:right w:val="single" w:sz="4" w:space="0" w:color="auto"/>
            </w:tcBorders>
          </w:tcPr>
          <w:p w14:paraId="5F310416" w14:textId="77777777" w:rsidR="00244778" w:rsidRPr="004F67D2" w:rsidRDefault="00244778" w:rsidP="00244778">
            <w:pPr>
              <w:pStyle w:val="TAL"/>
              <w:rPr>
                <w:bCs/>
              </w:rPr>
            </w:pPr>
            <w:r w:rsidRPr="00233404">
              <w:rPr>
                <w:bCs/>
              </w:rPr>
              <w:t>13-</w:t>
            </w:r>
            <w:r>
              <w:rPr>
                <w:bCs/>
              </w:rPr>
              <w:t>11a</w:t>
            </w:r>
          </w:p>
        </w:tc>
        <w:tc>
          <w:tcPr>
            <w:tcW w:w="901" w:type="pct"/>
            <w:tcBorders>
              <w:top w:val="single" w:sz="4" w:space="0" w:color="auto"/>
              <w:left w:val="single" w:sz="4" w:space="0" w:color="auto"/>
              <w:bottom w:val="single" w:sz="4" w:space="0" w:color="auto"/>
              <w:right w:val="single" w:sz="4" w:space="0" w:color="auto"/>
            </w:tcBorders>
          </w:tcPr>
          <w:p w14:paraId="76769D6D" w14:textId="77777777" w:rsidR="00244778" w:rsidRPr="00EA1059" w:rsidRDefault="00244778" w:rsidP="00244778">
            <w:pPr>
              <w:pStyle w:val="TAL"/>
              <w:rPr>
                <w:bCs/>
              </w:rPr>
            </w:pPr>
            <w:r w:rsidRPr="00EA1059">
              <w:t>SRS-PRS association for Multi-RTT</w:t>
            </w:r>
          </w:p>
        </w:tc>
        <w:tc>
          <w:tcPr>
            <w:tcW w:w="2426" w:type="pct"/>
            <w:tcBorders>
              <w:top w:val="single" w:sz="4" w:space="0" w:color="auto"/>
              <w:left w:val="single" w:sz="4" w:space="0" w:color="auto"/>
              <w:bottom w:val="single" w:sz="4" w:space="0" w:color="auto"/>
              <w:right w:val="single" w:sz="4" w:space="0" w:color="auto"/>
            </w:tcBorders>
          </w:tcPr>
          <w:p w14:paraId="3F824BD8" w14:textId="77777777" w:rsidR="00244778" w:rsidRPr="00EA1059" w:rsidRDefault="00244778" w:rsidP="00403F7C">
            <w:pPr>
              <w:pStyle w:val="TAL"/>
              <w:numPr>
                <w:ilvl w:val="0"/>
                <w:numId w:val="44"/>
              </w:numPr>
              <w:rPr>
                <w:rFonts w:asciiTheme="majorHAnsi" w:eastAsia="SimSun" w:hAnsiTheme="majorHAnsi" w:cstheme="majorHAnsi"/>
                <w:szCs w:val="18"/>
              </w:rPr>
            </w:pPr>
            <w:r w:rsidRPr="00EA1059">
              <w:rPr>
                <w:rFonts w:asciiTheme="majorHAnsi" w:eastAsia="SimSun" w:hAnsiTheme="majorHAnsi" w:cstheme="majorHAnsi"/>
                <w:szCs w:val="18"/>
              </w:rPr>
              <w:t xml:space="preserve">Support of measurements derived on </w:t>
            </w:r>
            <w:r w:rsidRPr="00EA1059">
              <w:rPr>
                <w:rFonts w:asciiTheme="majorHAnsi" w:eastAsia="SimSun" w:hAnsiTheme="majorHAnsi" w:cstheme="majorHAnsi"/>
                <w:color w:val="FF0000"/>
                <w:szCs w:val="18"/>
              </w:rPr>
              <w:t>one or more</w:t>
            </w:r>
            <w:r w:rsidRPr="00EA1059">
              <w:rPr>
                <w:rFonts w:asciiTheme="majorHAnsi" w:eastAsia="SimSun" w:hAnsiTheme="majorHAnsi" w:cstheme="majorHAnsi"/>
                <w:szCs w:val="18"/>
              </w:rPr>
              <w:t xml:space="preserve"> DL PRS resource/resource sets which </w:t>
            </w:r>
            <w:r w:rsidRPr="00EA1059">
              <w:rPr>
                <w:rFonts w:asciiTheme="majorHAnsi" w:eastAsia="SimSun" w:hAnsiTheme="majorHAnsi" w:cstheme="majorHAnsi"/>
                <w:color w:val="FF0000"/>
                <w:szCs w:val="18"/>
              </w:rPr>
              <w:t>may be</w:t>
            </w:r>
            <w:r w:rsidRPr="00EA1059">
              <w:rPr>
                <w:rFonts w:asciiTheme="majorHAnsi" w:eastAsia="SimSun" w:hAnsiTheme="majorHAnsi" w:cstheme="majorHAnsi"/>
                <w:szCs w:val="18"/>
              </w:rPr>
              <w:t xml:space="preserve"> in different positioning frequency layers </w:t>
            </w:r>
            <w:r w:rsidRPr="00EA1059">
              <w:rPr>
                <w:rFonts w:asciiTheme="majorHAnsi" w:eastAsia="SimSun" w:hAnsiTheme="majorHAnsi" w:cstheme="majorHAnsi"/>
                <w:color w:val="FF0000"/>
                <w:szCs w:val="18"/>
              </w:rPr>
              <w:t>for SRS transmitted in a single CC</w:t>
            </w:r>
            <w:r w:rsidRPr="00EA1059">
              <w:rPr>
                <w:rFonts w:asciiTheme="majorHAnsi" w:eastAsia="SimSun" w:hAnsiTheme="majorHAnsi" w:cstheme="majorHAnsi"/>
                <w:szCs w:val="18"/>
              </w:rPr>
              <w:t>.</w:t>
            </w:r>
          </w:p>
          <w:p w14:paraId="04A47105" w14:textId="77777777" w:rsidR="00244778" w:rsidRPr="00EA1059" w:rsidRDefault="00244778" w:rsidP="00244778">
            <w:pPr>
              <w:pStyle w:val="TAL"/>
              <w:ind w:left="420"/>
              <w:rPr>
                <w:rFonts w:asciiTheme="majorHAnsi" w:eastAsia="SimSun" w:hAnsiTheme="majorHAnsi" w:cstheme="majorHAnsi"/>
                <w:szCs w:val="18"/>
              </w:rPr>
            </w:pPr>
          </w:p>
          <w:p w14:paraId="33906E3C" w14:textId="77777777" w:rsidR="00244778" w:rsidRPr="00EA1059" w:rsidRDefault="00244778" w:rsidP="00244778">
            <w:pPr>
              <w:pStyle w:val="TAL"/>
              <w:ind w:left="420"/>
              <w:rPr>
                <w:rFonts w:asciiTheme="majorHAnsi" w:eastAsia="SimSun" w:hAnsiTheme="majorHAnsi" w:cstheme="majorHAnsi"/>
                <w:szCs w:val="18"/>
              </w:rPr>
            </w:pPr>
            <w:r w:rsidRPr="00EA1059">
              <w:rPr>
                <w:rFonts w:asciiTheme="majorHAnsi" w:eastAsia="SimSun" w:hAnsiTheme="majorHAnsi" w:cstheme="majorHAnsi"/>
                <w:color w:val="FF0000"/>
                <w:szCs w:val="18"/>
              </w:rPr>
              <w:t xml:space="preserve">Note: </w:t>
            </w:r>
            <w:r w:rsidRPr="00EA1059">
              <w:rPr>
                <w:rFonts w:asciiTheme="majorHAnsi" w:eastAsia="SimSun" w:hAnsiTheme="majorHAnsi" w:cstheme="majorHAnsi"/>
                <w:strike/>
                <w:color w:val="FF0000"/>
                <w:szCs w:val="18"/>
              </w:rPr>
              <w:t xml:space="preserve">Support of measurements derived on </w:t>
            </w:r>
            <w:r w:rsidRPr="00EA1059">
              <w:rPr>
                <w:rFonts w:asciiTheme="majorHAnsi" w:eastAsia="SimSun" w:hAnsiTheme="majorHAnsi" w:cstheme="majorHAnsi"/>
                <w:szCs w:val="18"/>
              </w:rPr>
              <w:t xml:space="preserve">PRS and SRS </w:t>
            </w:r>
            <w:r w:rsidRPr="00EA1059">
              <w:rPr>
                <w:rFonts w:asciiTheme="majorHAnsi" w:eastAsia="SimSun" w:hAnsiTheme="majorHAnsi" w:cstheme="majorHAnsi"/>
                <w:strike/>
                <w:color w:val="FF0000"/>
                <w:szCs w:val="18"/>
              </w:rPr>
              <w:t>which</w:t>
            </w:r>
            <w:r w:rsidRPr="00EA1059">
              <w:rPr>
                <w:rFonts w:asciiTheme="majorHAnsi" w:eastAsia="SimSun" w:hAnsiTheme="majorHAnsi" w:cstheme="majorHAnsi"/>
                <w:szCs w:val="18"/>
              </w:rPr>
              <w:t xml:space="preserve"> may be in a different band</w:t>
            </w:r>
          </w:p>
          <w:p w14:paraId="46E1CE16" w14:textId="77777777" w:rsidR="00244778" w:rsidRPr="00EA1059" w:rsidRDefault="00244778" w:rsidP="00244778">
            <w:pPr>
              <w:pStyle w:val="TAL"/>
              <w:ind w:left="360"/>
              <w:rPr>
                <w:rFonts w:asciiTheme="majorHAnsi" w:eastAsia="SimSun" w:hAnsiTheme="majorHAnsi" w:cstheme="majorHAnsi"/>
                <w:szCs w:val="18"/>
                <w:lang w:eastAsia="zh-CN"/>
              </w:rPr>
            </w:pPr>
            <w:r w:rsidRPr="00EA1059">
              <w:rPr>
                <w:rFonts w:asciiTheme="majorHAnsi" w:eastAsia="SimSun" w:hAnsiTheme="majorHAnsi" w:cstheme="majorHAnsi" w:hint="eastAsia"/>
                <w:szCs w:val="18"/>
                <w:lang w:eastAsia="zh-CN"/>
              </w:rPr>
              <w:t xml:space="preserve"> </w:t>
            </w:r>
          </w:p>
        </w:tc>
        <w:tc>
          <w:tcPr>
            <w:tcW w:w="670" w:type="pct"/>
            <w:tcBorders>
              <w:top w:val="single" w:sz="4" w:space="0" w:color="auto"/>
              <w:left w:val="single" w:sz="4" w:space="0" w:color="auto"/>
              <w:bottom w:val="single" w:sz="4" w:space="0" w:color="auto"/>
              <w:right w:val="single" w:sz="4" w:space="0" w:color="auto"/>
            </w:tcBorders>
          </w:tcPr>
          <w:p w14:paraId="5FABF71C" w14:textId="77777777" w:rsidR="00244778" w:rsidRPr="0031657C" w:rsidRDefault="00244778" w:rsidP="00244778">
            <w:pPr>
              <w:pStyle w:val="TAL"/>
              <w:jc w:val="center"/>
              <w:rPr>
                <w:highlight w:val="yellow"/>
                <w:lang w:eastAsia="ja-JP"/>
              </w:rPr>
            </w:pPr>
            <w:r w:rsidRPr="005D7E8A">
              <w:rPr>
                <w:lang w:eastAsia="ja-JP"/>
              </w:rPr>
              <w:t>13-4 and 13-8</w:t>
            </w:r>
          </w:p>
        </w:tc>
      </w:tr>
    </w:tbl>
    <w:p w14:paraId="56607900" w14:textId="77777777" w:rsidR="00244778" w:rsidRPr="001C34FB" w:rsidRDefault="00244778" w:rsidP="00244778">
      <w:pPr>
        <w:spacing w:afterLines="50" w:after="120"/>
        <w:jc w:val="both"/>
        <w:rPr>
          <w:rFonts w:ascii="Times" w:eastAsia="MS Gothic" w:hAnsi="Times" w:cs="Times"/>
          <w:b/>
          <w:sz w:val="20"/>
          <w:szCs w:val="20"/>
        </w:rPr>
      </w:pPr>
    </w:p>
    <w:p w14:paraId="4E0ED1FC" w14:textId="77777777" w:rsidR="00244778" w:rsidRDefault="00244778" w:rsidP="00244778">
      <w:pPr>
        <w:rPr>
          <w:rFonts w:ascii="Arial" w:eastAsia="Batang" w:hAnsi="Arial"/>
          <w:sz w:val="32"/>
          <w:szCs w:val="32"/>
          <w:lang w:eastAsia="ko-KR"/>
        </w:rPr>
      </w:pPr>
    </w:p>
    <w:p w14:paraId="299A9A59" w14:textId="77777777" w:rsidR="00244778" w:rsidRPr="00213A02" w:rsidRDefault="00244778" w:rsidP="00244778">
      <w:pPr>
        <w:rPr>
          <w:b/>
          <w:bCs/>
          <w:sz w:val="22"/>
        </w:rPr>
      </w:pPr>
      <w:r>
        <w:rPr>
          <w:b/>
          <w:bCs/>
          <w:sz w:val="22"/>
        </w:rPr>
        <w:t xml:space="preserve">Updated </w:t>
      </w:r>
      <w:r w:rsidRPr="00213A02">
        <w:rPr>
          <w:b/>
          <w:bCs/>
          <w:sz w:val="22"/>
        </w:rPr>
        <w:t xml:space="preserve">FL proposal </w:t>
      </w:r>
      <w:r>
        <w:rPr>
          <w:b/>
          <w:bCs/>
          <w:sz w:val="22"/>
        </w:rPr>
        <w:t>10</w:t>
      </w:r>
      <w:r w:rsidRPr="00213A02">
        <w:rPr>
          <w:b/>
          <w:bCs/>
          <w:sz w:val="22"/>
        </w:rPr>
        <w:t>:</w:t>
      </w:r>
    </w:p>
    <w:p w14:paraId="2B200E18" w14:textId="77777777" w:rsidR="00244778" w:rsidRPr="00CD2EF2" w:rsidRDefault="00244778" w:rsidP="00403F7C">
      <w:pPr>
        <w:pStyle w:val="ListParagraph"/>
        <w:numPr>
          <w:ilvl w:val="0"/>
          <w:numId w:val="10"/>
        </w:numPr>
        <w:spacing w:afterLines="50" w:after="120"/>
        <w:ind w:leftChars="0"/>
        <w:jc w:val="both"/>
        <w:rPr>
          <w:rFonts w:ascii="Arial" w:eastAsia="Batang" w:hAnsi="Arial"/>
          <w:sz w:val="32"/>
          <w:szCs w:val="32"/>
          <w:lang w:val="en-US" w:eastAsia="ko-KR"/>
        </w:rPr>
      </w:pPr>
      <w:r>
        <w:rPr>
          <w:b/>
          <w:sz w:val="22"/>
          <w:lang w:val="en-US"/>
        </w:rPr>
        <w:t>Type of FG13-11a is “Per band”</w:t>
      </w:r>
    </w:p>
    <w:p w14:paraId="07C96652" w14:textId="77777777" w:rsidR="00244778" w:rsidRDefault="00244778" w:rsidP="00244778">
      <w:pPr>
        <w:rPr>
          <w:rFonts w:ascii="Arial" w:eastAsia="Batang" w:hAnsi="Arial"/>
          <w:sz w:val="32"/>
          <w:szCs w:val="32"/>
          <w:lang w:eastAsia="ko-KR"/>
        </w:rPr>
      </w:pPr>
    </w:p>
    <w:tbl>
      <w:tblPr>
        <w:tblStyle w:val="TableGrid"/>
        <w:tblW w:w="5000" w:type="pct"/>
        <w:tblLook w:val="04A0" w:firstRow="1" w:lastRow="0" w:firstColumn="1" w:lastColumn="0" w:noHBand="0" w:noVBand="1"/>
      </w:tblPr>
      <w:tblGrid>
        <w:gridCol w:w="2573"/>
        <w:gridCol w:w="20033"/>
      </w:tblGrid>
      <w:tr w:rsidR="00244778" w:rsidRPr="004753A5" w14:paraId="4E6E71BA" w14:textId="77777777" w:rsidTr="00244778">
        <w:tc>
          <w:tcPr>
            <w:tcW w:w="569" w:type="pct"/>
            <w:shd w:val="clear" w:color="auto" w:fill="F2F2F2" w:themeFill="background1" w:themeFillShade="F2"/>
          </w:tcPr>
          <w:p w14:paraId="546702B9" w14:textId="77777777" w:rsidR="00244778" w:rsidRPr="004753A5" w:rsidRDefault="00244778" w:rsidP="00244778">
            <w:pPr>
              <w:spacing w:afterLines="50" w:after="120"/>
              <w:jc w:val="both"/>
              <w:rPr>
                <w:rFonts w:ascii="Times New Roman" w:hAnsi="Times New Roman" w:cs="Times New Roman"/>
                <w:sz w:val="22"/>
              </w:rPr>
            </w:pPr>
            <w:r w:rsidRPr="004753A5">
              <w:rPr>
                <w:rFonts w:ascii="Times New Roman" w:hAnsi="Times New Roman" w:cs="Times New Roman"/>
                <w:sz w:val="22"/>
              </w:rPr>
              <w:t>Company</w:t>
            </w:r>
          </w:p>
        </w:tc>
        <w:tc>
          <w:tcPr>
            <w:tcW w:w="4431" w:type="pct"/>
            <w:shd w:val="clear" w:color="auto" w:fill="F2F2F2" w:themeFill="background1" w:themeFillShade="F2"/>
          </w:tcPr>
          <w:p w14:paraId="0EE0501F" w14:textId="77777777" w:rsidR="00244778" w:rsidRPr="004753A5" w:rsidRDefault="00244778" w:rsidP="00244778">
            <w:pPr>
              <w:spacing w:afterLines="50" w:after="120"/>
              <w:jc w:val="both"/>
              <w:rPr>
                <w:rFonts w:ascii="Times New Roman" w:hAnsi="Times New Roman" w:cs="Times New Roman"/>
                <w:sz w:val="22"/>
              </w:rPr>
            </w:pPr>
            <w:r w:rsidRPr="004753A5">
              <w:rPr>
                <w:rFonts w:ascii="Times New Roman" w:hAnsi="Times New Roman" w:cs="Times New Roman"/>
                <w:sz w:val="22"/>
              </w:rPr>
              <w:t>Comment</w:t>
            </w:r>
          </w:p>
        </w:tc>
      </w:tr>
      <w:tr w:rsidR="00244778" w:rsidRPr="004753A5" w14:paraId="5E23B039" w14:textId="77777777" w:rsidTr="00244778">
        <w:tc>
          <w:tcPr>
            <w:tcW w:w="569" w:type="pct"/>
          </w:tcPr>
          <w:p w14:paraId="7E0DDCCF" w14:textId="77777777" w:rsidR="00244778" w:rsidRPr="004753A5" w:rsidRDefault="00244778" w:rsidP="00244778">
            <w:pPr>
              <w:spacing w:afterLines="50" w:after="120"/>
              <w:jc w:val="both"/>
              <w:rPr>
                <w:rFonts w:ascii="Times New Roman" w:hAnsi="Times New Roman" w:cs="Times New Roman"/>
                <w:sz w:val="22"/>
              </w:rPr>
            </w:pPr>
            <w:r w:rsidRPr="004753A5">
              <w:rPr>
                <w:rFonts w:ascii="Times New Roman" w:hAnsi="Times New Roman" w:cs="Times New Roman"/>
                <w:sz w:val="22"/>
              </w:rPr>
              <w:t>Huawei/</w:t>
            </w:r>
            <w:proofErr w:type="spellStart"/>
            <w:r w:rsidRPr="004753A5">
              <w:rPr>
                <w:rFonts w:ascii="Times New Roman" w:hAnsi="Times New Roman" w:cs="Times New Roman"/>
                <w:sz w:val="22"/>
              </w:rPr>
              <w:t>HiSilicon</w:t>
            </w:r>
            <w:proofErr w:type="spellEnd"/>
          </w:p>
        </w:tc>
        <w:tc>
          <w:tcPr>
            <w:tcW w:w="4431" w:type="pct"/>
          </w:tcPr>
          <w:p w14:paraId="74DCF525" w14:textId="77777777" w:rsidR="00244778" w:rsidRPr="004753A5" w:rsidRDefault="00244778" w:rsidP="00244778">
            <w:pPr>
              <w:spacing w:afterLines="50" w:after="120"/>
              <w:jc w:val="both"/>
              <w:rPr>
                <w:rFonts w:ascii="Times New Roman" w:hAnsi="Times New Roman" w:cs="Times New Roman"/>
                <w:sz w:val="22"/>
              </w:rPr>
            </w:pPr>
            <w:r w:rsidRPr="004753A5">
              <w:rPr>
                <w:rFonts w:ascii="Times New Roman" w:hAnsi="Times New Roman" w:cs="Times New Roman"/>
                <w:sz w:val="22"/>
              </w:rPr>
              <w:t>Per UE.</w:t>
            </w:r>
          </w:p>
          <w:p w14:paraId="5BB587B2" w14:textId="77777777" w:rsidR="00244778" w:rsidRPr="004753A5" w:rsidRDefault="00244778" w:rsidP="00244778">
            <w:pPr>
              <w:spacing w:afterLines="50" w:after="120"/>
              <w:jc w:val="both"/>
              <w:rPr>
                <w:sz w:val="22"/>
              </w:rPr>
            </w:pPr>
            <w:r w:rsidRPr="004753A5">
              <w:rPr>
                <w:rFonts w:ascii="Times New Roman" w:hAnsi="Times New Roman" w:cs="Times New Roman"/>
                <w:sz w:val="22"/>
              </w:rPr>
              <w:t>If it goes with per band, it will be complicated to explain the applicability of PRS and SRS in different bands in the note.</w:t>
            </w:r>
          </w:p>
        </w:tc>
      </w:tr>
      <w:tr w:rsidR="00244778" w:rsidRPr="004753A5" w14:paraId="38174E41" w14:textId="77777777" w:rsidTr="00244778">
        <w:tc>
          <w:tcPr>
            <w:tcW w:w="569" w:type="pct"/>
          </w:tcPr>
          <w:p w14:paraId="1A2C5E84" w14:textId="77777777" w:rsidR="00244778" w:rsidRPr="004753A5" w:rsidRDefault="00244778" w:rsidP="00244778">
            <w:pPr>
              <w:spacing w:afterLines="50" w:after="120"/>
              <w:jc w:val="both"/>
              <w:rPr>
                <w:rFonts w:ascii="Times New Roman" w:hAnsi="Times New Roman" w:cs="Times New Roman"/>
                <w:sz w:val="22"/>
              </w:rPr>
            </w:pPr>
            <w:r>
              <w:rPr>
                <w:rFonts w:ascii="Times New Roman" w:hAnsi="Times New Roman" w:cs="Times New Roman"/>
                <w:sz w:val="22"/>
              </w:rPr>
              <w:t>MTK</w:t>
            </w:r>
          </w:p>
        </w:tc>
        <w:tc>
          <w:tcPr>
            <w:tcW w:w="4431" w:type="pct"/>
          </w:tcPr>
          <w:p w14:paraId="33329F55" w14:textId="77777777" w:rsidR="00244778" w:rsidRPr="004753A5" w:rsidRDefault="00244778" w:rsidP="00244778">
            <w:pPr>
              <w:spacing w:afterLines="50" w:after="120"/>
              <w:jc w:val="both"/>
              <w:rPr>
                <w:rFonts w:ascii="Times New Roman" w:hAnsi="Times New Roman" w:cs="Times New Roman"/>
                <w:sz w:val="22"/>
              </w:rPr>
            </w:pPr>
            <w:r>
              <w:rPr>
                <w:rFonts w:ascii="Times New Roman" w:hAnsi="Times New Roman" w:cs="Times New Roman"/>
                <w:sz w:val="22"/>
              </w:rPr>
              <w:t xml:space="preserve">Agree with HW. </w:t>
            </w:r>
          </w:p>
        </w:tc>
      </w:tr>
      <w:tr w:rsidR="00244778" w:rsidRPr="00A93938" w14:paraId="46C5CD2C" w14:textId="77777777" w:rsidTr="00244778">
        <w:tc>
          <w:tcPr>
            <w:tcW w:w="569" w:type="pct"/>
          </w:tcPr>
          <w:p w14:paraId="7121ED4D" w14:textId="77777777" w:rsidR="00244778" w:rsidRPr="00A93938" w:rsidRDefault="00244778" w:rsidP="00244778">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CATT</w:t>
            </w:r>
          </w:p>
        </w:tc>
        <w:tc>
          <w:tcPr>
            <w:tcW w:w="4431" w:type="pct"/>
          </w:tcPr>
          <w:p w14:paraId="3D998D12" w14:textId="77777777" w:rsidR="00244778" w:rsidRPr="00A93938" w:rsidRDefault="00244778" w:rsidP="00244778">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 xml:space="preserve">We slightly </w:t>
            </w:r>
            <w:r>
              <w:rPr>
                <w:rFonts w:ascii="Times New Roman" w:eastAsiaTheme="minorEastAsia" w:hAnsi="Times New Roman" w:cs="Times New Roman"/>
                <w:sz w:val="22"/>
                <w:lang w:eastAsia="zh-CN"/>
              </w:rPr>
              <w:t>prefer</w:t>
            </w:r>
            <w:r>
              <w:rPr>
                <w:rFonts w:ascii="Times New Roman" w:eastAsiaTheme="minorEastAsia" w:hAnsi="Times New Roman" w:cs="Times New Roman" w:hint="eastAsia"/>
                <w:sz w:val="22"/>
                <w:lang w:eastAsia="zh-CN"/>
              </w:rPr>
              <w:t xml:space="preserve"> this FG should be per UE, in order to reduce the complexity.</w:t>
            </w:r>
          </w:p>
        </w:tc>
      </w:tr>
      <w:tr w:rsidR="00244778" w:rsidRPr="00A93938" w14:paraId="4C317395" w14:textId="77777777" w:rsidTr="00244778">
        <w:tc>
          <w:tcPr>
            <w:tcW w:w="569" w:type="pct"/>
          </w:tcPr>
          <w:p w14:paraId="2D5CDE76" w14:textId="77777777" w:rsidR="00244778" w:rsidRPr="00E7511E" w:rsidRDefault="00244778" w:rsidP="00244778">
            <w:pPr>
              <w:spacing w:afterLines="50" w:after="120"/>
              <w:jc w:val="both"/>
              <w:rPr>
                <w:rFonts w:ascii="Times New Roman" w:eastAsia="Malgun Gothic" w:hAnsi="Times New Roman" w:cs="Times New Roman"/>
                <w:sz w:val="22"/>
                <w:lang w:eastAsia="ko-KR"/>
              </w:rPr>
            </w:pPr>
            <w:r>
              <w:rPr>
                <w:rFonts w:ascii="Times New Roman" w:eastAsia="Malgun Gothic" w:hAnsi="Times New Roman" w:cs="Times New Roman" w:hint="eastAsia"/>
                <w:sz w:val="22"/>
                <w:lang w:eastAsia="ko-KR"/>
              </w:rPr>
              <w:t>LG</w:t>
            </w:r>
          </w:p>
        </w:tc>
        <w:tc>
          <w:tcPr>
            <w:tcW w:w="4431" w:type="pct"/>
          </w:tcPr>
          <w:p w14:paraId="5ECF27A9" w14:textId="77777777" w:rsidR="00244778" w:rsidRPr="00E7511E" w:rsidRDefault="00244778" w:rsidP="00244778">
            <w:pPr>
              <w:spacing w:afterLines="50" w:after="120"/>
              <w:jc w:val="both"/>
              <w:rPr>
                <w:rFonts w:ascii="Times New Roman" w:eastAsia="Malgun Gothic" w:hAnsi="Times New Roman" w:cs="Times New Roman"/>
                <w:sz w:val="22"/>
                <w:lang w:eastAsia="ko-KR"/>
              </w:rPr>
            </w:pPr>
            <w:r>
              <w:rPr>
                <w:rFonts w:ascii="Times New Roman" w:eastAsia="Malgun Gothic" w:hAnsi="Times New Roman" w:cs="Times New Roman" w:hint="eastAsia"/>
                <w:sz w:val="22"/>
                <w:lang w:eastAsia="ko-KR"/>
              </w:rPr>
              <w:t>Support the updated FL proposal.</w:t>
            </w:r>
          </w:p>
        </w:tc>
      </w:tr>
    </w:tbl>
    <w:p w14:paraId="45E332B7" w14:textId="7B1BCD98" w:rsidR="00244778" w:rsidRDefault="00244778" w:rsidP="00244778">
      <w:pPr>
        <w:rPr>
          <w:rFonts w:eastAsia="MS Mincho"/>
          <w:sz w:val="28"/>
          <w:szCs w:val="28"/>
        </w:rPr>
      </w:pPr>
    </w:p>
    <w:p w14:paraId="477C3B47" w14:textId="77777777" w:rsidR="00244778" w:rsidRPr="001D78ED" w:rsidRDefault="00244778" w:rsidP="00244778">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2</w:t>
      </w:r>
      <w:r w:rsidRPr="001D78ED">
        <w:rPr>
          <w:rFonts w:eastAsia="MS Mincho"/>
          <w:sz w:val="28"/>
          <w:szCs w:val="28"/>
          <w:lang w:val="en-US"/>
        </w:rPr>
        <w:tab/>
      </w:r>
      <w:r>
        <w:rPr>
          <w:rFonts w:eastAsia="MS Mincho"/>
          <w:sz w:val="28"/>
          <w:szCs w:val="28"/>
          <w:lang w:val="en-US"/>
        </w:rPr>
        <w:t>Discussion in email discussion after RAN1#101-e</w:t>
      </w:r>
    </w:p>
    <w:p w14:paraId="74AB4750" w14:textId="25C7B509" w:rsidR="00244778" w:rsidRDefault="00244778" w:rsidP="00244778">
      <w:pPr>
        <w:rPr>
          <w:rFonts w:ascii="Times New Roman" w:hAnsi="Times New Roman" w:cs="Times New Roman"/>
          <w:sz w:val="22"/>
        </w:rPr>
      </w:pPr>
      <w:r w:rsidRPr="00244778">
        <w:rPr>
          <w:rFonts w:ascii="Times New Roman" w:hAnsi="Times New Roman" w:cs="Times New Roman"/>
          <w:sz w:val="22"/>
        </w:rPr>
        <w:t xml:space="preserve">Based on the discussion on </w:t>
      </w:r>
      <w:r>
        <w:rPr>
          <w:rFonts w:ascii="Times New Roman" w:hAnsi="Times New Roman" w:cs="Times New Roman"/>
          <w:sz w:val="22"/>
        </w:rPr>
        <w:t>the type of FG13-11a</w:t>
      </w:r>
      <w:r w:rsidRPr="00244778">
        <w:rPr>
          <w:rFonts w:ascii="Times New Roman" w:hAnsi="Times New Roman" w:cs="Times New Roman"/>
          <w:sz w:val="22"/>
        </w:rPr>
        <w:t xml:space="preserve"> in [101-e-NR-UEFeatures-</w:t>
      </w:r>
      <w:r>
        <w:rPr>
          <w:rFonts w:ascii="Times New Roman" w:hAnsi="Times New Roman" w:cs="Times New Roman"/>
          <w:sz w:val="22"/>
        </w:rPr>
        <w:t>Positioning</w:t>
      </w:r>
      <w:r w:rsidRPr="00244778">
        <w:rPr>
          <w:rFonts w:ascii="Times New Roman" w:hAnsi="Times New Roman" w:cs="Times New Roman"/>
          <w:sz w:val="22"/>
        </w:rPr>
        <w:t>-0</w:t>
      </w:r>
      <w:r>
        <w:rPr>
          <w:rFonts w:ascii="Times New Roman" w:hAnsi="Times New Roman" w:cs="Times New Roman"/>
          <w:sz w:val="22"/>
        </w:rPr>
        <w:t>2</w:t>
      </w:r>
      <w:r w:rsidRPr="00244778">
        <w:rPr>
          <w:rFonts w:ascii="Times New Roman" w:hAnsi="Times New Roman" w:cs="Times New Roman"/>
          <w:sz w:val="22"/>
        </w:rPr>
        <w:t>], the following proposal</w:t>
      </w:r>
      <w:r>
        <w:rPr>
          <w:rFonts w:ascii="Times New Roman" w:hAnsi="Times New Roman" w:cs="Times New Roman"/>
          <w:sz w:val="22"/>
        </w:rPr>
        <w:t xml:space="preserve"> is made based on suggested compromise </w:t>
      </w:r>
      <w:r w:rsidR="00061E92">
        <w:rPr>
          <w:rFonts w:ascii="Times New Roman" w:hAnsi="Times New Roman" w:cs="Times New Roman"/>
          <w:sz w:val="22"/>
        </w:rPr>
        <w:t>in the discussion</w:t>
      </w:r>
      <w:r>
        <w:rPr>
          <w:rFonts w:ascii="Times New Roman" w:hAnsi="Times New Roman" w:cs="Times New Roman"/>
          <w:sz w:val="22"/>
        </w:rPr>
        <w:t>.</w:t>
      </w:r>
    </w:p>
    <w:p w14:paraId="242B710D" w14:textId="319CC050" w:rsidR="00244778" w:rsidRDefault="00244778" w:rsidP="00244778">
      <w:pPr>
        <w:rPr>
          <w:rFonts w:ascii="Times New Roman" w:hAnsi="Times New Roman" w:cs="Times New Roman"/>
          <w:sz w:val="22"/>
        </w:rPr>
      </w:pPr>
    </w:p>
    <w:p w14:paraId="658A8691" w14:textId="69D09BFF" w:rsidR="00244778" w:rsidRPr="00244778" w:rsidRDefault="00244778" w:rsidP="00244778">
      <w:pPr>
        <w:pStyle w:val="Heading3"/>
        <w:rPr>
          <w:rFonts w:ascii="Times New Roman" w:eastAsia="MS Mincho" w:hAnsi="Times New Roman"/>
          <w:b/>
          <w:bCs/>
          <w:sz w:val="22"/>
          <w:szCs w:val="22"/>
        </w:rPr>
      </w:pPr>
      <w:r w:rsidRPr="00244778">
        <w:rPr>
          <w:rFonts w:ascii="Times New Roman" w:eastAsia="MS Mincho" w:hAnsi="Times New Roman" w:hint="eastAsia"/>
          <w:b/>
          <w:bCs/>
          <w:sz w:val="22"/>
          <w:szCs w:val="22"/>
        </w:rPr>
        <w:t>P</w:t>
      </w:r>
      <w:r w:rsidRPr="00244778">
        <w:rPr>
          <w:rFonts w:ascii="Times New Roman" w:eastAsia="MS Mincho" w:hAnsi="Times New Roman"/>
          <w:b/>
          <w:bCs/>
          <w:sz w:val="22"/>
          <w:szCs w:val="22"/>
        </w:rPr>
        <w:t>roposal</w:t>
      </w:r>
      <w:r w:rsidR="00E2691B">
        <w:rPr>
          <w:rFonts w:ascii="Times New Roman" w:eastAsia="MS Mincho" w:hAnsi="Times New Roman"/>
          <w:b/>
          <w:bCs/>
          <w:sz w:val="22"/>
          <w:szCs w:val="22"/>
        </w:rPr>
        <w:t xml:space="preserve"> 1</w:t>
      </w:r>
      <w:r w:rsidRPr="00244778">
        <w:rPr>
          <w:rFonts w:ascii="Times New Roman" w:eastAsia="MS Mincho" w:hAnsi="Times New Roman"/>
          <w:b/>
          <w:bCs/>
          <w:sz w:val="22"/>
          <w:szCs w:val="22"/>
        </w:rPr>
        <w:t>:</w:t>
      </w:r>
    </w:p>
    <w:p w14:paraId="294F389A" w14:textId="484C898C" w:rsidR="00244778" w:rsidRPr="00244778" w:rsidRDefault="00244778" w:rsidP="00403F7C">
      <w:pPr>
        <w:pStyle w:val="ListParagraph"/>
        <w:numPr>
          <w:ilvl w:val="0"/>
          <w:numId w:val="10"/>
        </w:numPr>
        <w:ind w:leftChars="0"/>
        <w:rPr>
          <w:rFonts w:eastAsia="MS Mincho"/>
          <w:b/>
          <w:bCs/>
          <w:sz w:val="22"/>
          <w:szCs w:val="22"/>
        </w:rPr>
      </w:pPr>
      <w:r w:rsidRPr="00244778">
        <w:rPr>
          <w:rFonts w:eastAsia="MS Mincho" w:hint="eastAsia"/>
          <w:b/>
          <w:bCs/>
          <w:sz w:val="22"/>
          <w:szCs w:val="22"/>
        </w:rPr>
        <w:t>T</w:t>
      </w:r>
      <w:r w:rsidRPr="00244778">
        <w:rPr>
          <w:rFonts w:eastAsia="MS Mincho"/>
          <w:b/>
          <w:bCs/>
          <w:sz w:val="22"/>
          <w:szCs w:val="22"/>
        </w:rPr>
        <w:t>he reporting type of FG13-11a is “Per UE”</w:t>
      </w:r>
    </w:p>
    <w:p w14:paraId="51B56EC6" w14:textId="57A89C45" w:rsidR="00244778" w:rsidRPr="00244778" w:rsidRDefault="00244778" w:rsidP="00403F7C">
      <w:pPr>
        <w:pStyle w:val="ListParagraph"/>
        <w:numPr>
          <w:ilvl w:val="1"/>
          <w:numId w:val="10"/>
        </w:numPr>
        <w:ind w:leftChars="0"/>
        <w:rPr>
          <w:rFonts w:eastAsia="MS Mincho"/>
          <w:b/>
          <w:bCs/>
          <w:sz w:val="22"/>
          <w:szCs w:val="22"/>
        </w:rPr>
      </w:pPr>
      <w:r w:rsidRPr="00244778">
        <w:rPr>
          <w:rFonts w:eastAsia="MS Mincho" w:hint="eastAsia"/>
          <w:b/>
          <w:bCs/>
          <w:sz w:val="22"/>
          <w:szCs w:val="22"/>
        </w:rPr>
        <w:t>N</w:t>
      </w:r>
      <w:r w:rsidRPr="00244778">
        <w:rPr>
          <w:rFonts w:eastAsia="MS Mincho"/>
          <w:b/>
          <w:bCs/>
          <w:sz w:val="22"/>
          <w:szCs w:val="22"/>
        </w:rPr>
        <w:t>eed for FR1/FR2 differentiation is “Yes”</w:t>
      </w:r>
    </w:p>
    <w:p w14:paraId="2CBECB8F" w14:textId="0C1FFDC7" w:rsidR="00244778" w:rsidRDefault="00244778" w:rsidP="00244778">
      <w:pPr>
        <w:rPr>
          <w:rFonts w:eastAsia="MS Mincho"/>
          <w:sz w:val="28"/>
          <w:szCs w:val="28"/>
        </w:rPr>
      </w:pPr>
    </w:p>
    <w:p w14:paraId="2D41A442" w14:textId="7A521504" w:rsidR="00244778" w:rsidRPr="00244778" w:rsidRDefault="00244778" w:rsidP="00244778">
      <w:pPr>
        <w:spacing w:afterLines="50" w:after="120"/>
        <w:jc w:val="both"/>
        <w:rPr>
          <w:rFonts w:ascii="Times New Roman" w:hAnsi="Times New Roman" w:cs="Times New Roman"/>
          <w:sz w:val="22"/>
        </w:rPr>
      </w:pPr>
      <w:r w:rsidRPr="00244778">
        <w:rPr>
          <w:rFonts w:ascii="Times New Roman" w:hAnsi="Times New Roman" w:cs="Times New Roman"/>
          <w:sz w:val="22"/>
        </w:rPr>
        <w:t xml:space="preserve">Companies are encouraged to check above proposal and to provide feedback if any in below. If you cannot accept the proposal, please put your company name after “Cannot accept the proposals” below and please provide your alternative proposal (in your comment) which could be acceptable to all in your consideration. </w:t>
      </w:r>
    </w:p>
    <w:p w14:paraId="4A475603" w14:textId="77777777" w:rsidR="00244778" w:rsidRPr="00244778" w:rsidRDefault="00244778" w:rsidP="00244778">
      <w:pPr>
        <w:spacing w:afterLines="50" w:after="120"/>
        <w:jc w:val="both"/>
        <w:rPr>
          <w:rFonts w:ascii="Times New Roman" w:hAnsi="Times New Roman" w:cs="Times New Roman"/>
          <w:sz w:val="22"/>
        </w:rPr>
      </w:pPr>
      <w:r w:rsidRPr="00244778">
        <w:rPr>
          <w:rFonts w:ascii="Times New Roman" w:hAnsi="Times New Roman" w:cs="Times New Roman"/>
          <w:sz w:val="22"/>
        </w:rPr>
        <w:tab/>
        <w:t xml:space="preserve">Cannot accept the proposals: </w:t>
      </w:r>
    </w:p>
    <w:tbl>
      <w:tblPr>
        <w:tblStyle w:val="TableGrid"/>
        <w:tblW w:w="5000" w:type="pct"/>
        <w:tblLook w:val="04A0" w:firstRow="1" w:lastRow="0" w:firstColumn="1" w:lastColumn="0" w:noHBand="0" w:noVBand="1"/>
      </w:tblPr>
      <w:tblGrid>
        <w:gridCol w:w="2573"/>
        <w:gridCol w:w="20033"/>
      </w:tblGrid>
      <w:tr w:rsidR="00244778" w:rsidRPr="00244778" w14:paraId="7571A809" w14:textId="77777777" w:rsidTr="00244778">
        <w:tc>
          <w:tcPr>
            <w:tcW w:w="569" w:type="pct"/>
            <w:shd w:val="clear" w:color="auto" w:fill="F2F2F2" w:themeFill="background1" w:themeFillShade="F2"/>
          </w:tcPr>
          <w:p w14:paraId="2DBB895B" w14:textId="77777777" w:rsidR="00244778" w:rsidRPr="00244778" w:rsidRDefault="00244778" w:rsidP="00244778">
            <w:pPr>
              <w:spacing w:afterLines="50" w:after="120"/>
              <w:jc w:val="both"/>
              <w:rPr>
                <w:rFonts w:ascii="Times New Roman" w:hAnsi="Times New Roman" w:cs="Times New Roman"/>
                <w:sz w:val="22"/>
              </w:rPr>
            </w:pPr>
            <w:r w:rsidRPr="00244778">
              <w:rPr>
                <w:rFonts w:ascii="Times New Roman" w:hAnsi="Times New Roman" w:cs="Times New Roman"/>
                <w:sz w:val="22"/>
              </w:rPr>
              <w:t>Company</w:t>
            </w:r>
          </w:p>
        </w:tc>
        <w:tc>
          <w:tcPr>
            <w:tcW w:w="4431" w:type="pct"/>
            <w:shd w:val="clear" w:color="auto" w:fill="F2F2F2" w:themeFill="background1" w:themeFillShade="F2"/>
          </w:tcPr>
          <w:p w14:paraId="0E9140DA" w14:textId="77777777" w:rsidR="00244778" w:rsidRPr="00244778" w:rsidRDefault="00244778" w:rsidP="00244778">
            <w:pPr>
              <w:spacing w:afterLines="50" w:after="120"/>
              <w:jc w:val="both"/>
              <w:rPr>
                <w:rFonts w:ascii="Times New Roman" w:hAnsi="Times New Roman" w:cs="Times New Roman"/>
                <w:sz w:val="22"/>
              </w:rPr>
            </w:pPr>
            <w:r w:rsidRPr="00244778">
              <w:rPr>
                <w:rFonts w:ascii="Times New Roman" w:hAnsi="Times New Roman" w:cs="Times New Roman"/>
                <w:sz w:val="22"/>
              </w:rPr>
              <w:t>Comment</w:t>
            </w:r>
          </w:p>
        </w:tc>
      </w:tr>
      <w:tr w:rsidR="00251745" w:rsidRPr="00244778" w14:paraId="5965BE2D" w14:textId="77777777" w:rsidTr="00244778">
        <w:tc>
          <w:tcPr>
            <w:tcW w:w="569" w:type="pct"/>
          </w:tcPr>
          <w:p w14:paraId="24484DFE" w14:textId="134CD950" w:rsidR="00251745" w:rsidRPr="00251745" w:rsidRDefault="00251745" w:rsidP="00244778">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CATT</w:t>
            </w:r>
          </w:p>
        </w:tc>
        <w:tc>
          <w:tcPr>
            <w:tcW w:w="4431" w:type="pct"/>
          </w:tcPr>
          <w:p w14:paraId="72FB37FD" w14:textId="41678694" w:rsidR="00251745" w:rsidRDefault="00251745" w:rsidP="00244778">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 xml:space="preserve">We slightly </w:t>
            </w:r>
            <w:r>
              <w:rPr>
                <w:rFonts w:ascii="Times New Roman" w:eastAsiaTheme="minorEastAsia" w:hAnsi="Times New Roman" w:cs="Times New Roman"/>
                <w:sz w:val="22"/>
                <w:lang w:eastAsia="zh-CN"/>
              </w:rPr>
              <w:t>prefer</w:t>
            </w:r>
            <w:r>
              <w:rPr>
                <w:rFonts w:ascii="Times New Roman" w:eastAsiaTheme="minorEastAsia" w:hAnsi="Times New Roman" w:cs="Times New Roman" w:hint="eastAsia"/>
                <w:sz w:val="22"/>
                <w:lang w:eastAsia="zh-CN"/>
              </w:rPr>
              <w:t xml:space="preserve"> this FG should be per UE, in order to reduce the complexity</w:t>
            </w:r>
            <w:r w:rsidR="00356748">
              <w:rPr>
                <w:rFonts w:ascii="Times New Roman" w:eastAsiaTheme="minorEastAsia" w:hAnsi="Times New Roman" w:cs="Times New Roman" w:hint="eastAsia"/>
                <w:sz w:val="22"/>
                <w:lang w:eastAsia="zh-CN"/>
              </w:rPr>
              <w:t xml:space="preserve"> of indication</w:t>
            </w:r>
            <w:r>
              <w:rPr>
                <w:rFonts w:ascii="Times New Roman" w:eastAsiaTheme="minorEastAsia" w:hAnsi="Times New Roman" w:cs="Times New Roman" w:hint="eastAsia"/>
                <w:sz w:val="22"/>
                <w:lang w:eastAsia="zh-CN"/>
              </w:rPr>
              <w:t xml:space="preserve">, as </w:t>
            </w:r>
            <w:r w:rsidR="00356748">
              <w:rPr>
                <w:rFonts w:ascii="Times New Roman" w:eastAsiaTheme="minorEastAsia" w:hAnsi="Times New Roman" w:cs="Times New Roman" w:hint="eastAsia"/>
                <w:sz w:val="22"/>
                <w:lang w:eastAsia="zh-CN"/>
              </w:rPr>
              <w:t xml:space="preserve">the </w:t>
            </w:r>
            <w:r>
              <w:rPr>
                <w:rFonts w:ascii="Times New Roman" w:eastAsiaTheme="minorEastAsia" w:hAnsi="Times New Roman" w:cs="Times New Roman" w:hint="eastAsia"/>
                <w:sz w:val="22"/>
                <w:lang w:eastAsia="zh-CN"/>
              </w:rPr>
              <w:t>bands for DL-PRS and SRS-Pos</w:t>
            </w:r>
            <w:r w:rsidR="00356748">
              <w:rPr>
                <w:rFonts w:ascii="Times New Roman" w:eastAsiaTheme="minorEastAsia" w:hAnsi="Times New Roman" w:cs="Times New Roman" w:hint="eastAsia"/>
                <w:sz w:val="22"/>
                <w:lang w:eastAsia="zh-CN"/>
              </w:rPr>
              <w:t xml:space="preserve"> may be different</w:t>
            </w:r>
            <w:r>
              <w:rPr>
                <w:rFonts w:ascii="Times New Roman" w:eastAsiaTheme="minorEastAsia" w:hAnsi="Times New Roman" w:cs="Times New Roman" w:hint="eastAsia"/>
                <w:sz w:val="22"/>
                <w:lang w:eastAsia="zh-CN"/>
              </w:rPr>
              <w:t>.</w:t>
            </w:r>
          </w:p>
          <w:p w14:paraId="04E4D255" w14:textId="7B2B3D81" w:rsidR="00356748" w:rsidRPr="00356748" w:rsidRDefault="00356748" w:rsidP="0041317A">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 xml:space="preserve">In addition, we suggest </w:t>
            </w:r>
            <w:proofErr w:type="gramStart"/>
            <w:r>
              <w:rPr>
                <w:rFonts w:ascii="Times New Roman" w:eastAsiaTheme="minorEastAsia" w:hAnsi="Times New Roman" w:cs="Times New Roman" w:hint="eastAsia"/>
                <w:sz w:val="22"/>
                <w:lang w:eastAsia="zh-CN"/>
              </w:rPr>
              <w:t>to change</w:t>
            </w:r>
            <w:proofErr w:type="gramEnd"/>
            <w:r>
              <w:rPr>
                <w:rFonts w:ascii="Times New Roman" w:eastAsiaTheme="minorEastAsia" w:hAnsi="Times New Roman" w:cs="Times New Roman" w:hint="eastAsia"/>
                <w:sz w:val="22"/>
                <w:lang w:eastAsia="zh-CN"/>
              </w:rPr>
              <w:t xml:space="preserve"> the name of Component 13-11a from </w:t>
            </w:r>
            <w:r>
              <w:rPr>
                <w:rFonts w:ascii="Times New Roman" w:eastAsiaTheme="minorEastAsia" w:hAnsi="Times New Roman" w:cs="Times New Roman"/>
                <w:sz w:val="22"/>
                <w:lang w:eastAsia="zh-CN"/>
              </w:rPr>
              <w:t>“</w:t>
            </w:r>
            <w:r w:rsidRPr="00356748">
              <w:rPr>
                <w:rFonts w:ascii="Times New Roman" w:hAnsi="Times New Roman" w:cs="Times New Roman"/>
                <w:sz w:val="22"/>
              </w:rPr>
              <w:t>SRS-PRS association for Multi-RTT</w:t>
            </w:r>
            <w:r>
              <w:rPr>
                <w:rFonts w:ascii="Times New Roman" w:eastAsiaTheme="minorEastAsia" w:hAnsi="Times New Roman" w:cs="Times New Roman"/>
                <w:sz w:val="22"/>
                <w:lang w:eastAsia="zh-CN"/>
              </w:rPr>
              <w:t>”</w:t>
            </w:r>
            <w:r>
              <w:rPr>
                <w:rFonts w:ascii="Times New Roman" w:eastAsiaTheme="minorEastAsia" w:hAnsi="Times New Roman" w:cs="Times New Roman" w:hint="eastAsia"/>
                <w:sz w:val="22"/>
                <w:lang w:eastAsia="zh-CN"/>
              </w:rPr>
              <w:t xml:space="preserve"> to </w:t>
            </w:r>
            <w:r>
              <w:rPr>
                <w:rFonts w:ascii="Times New Roman" w:eastAsiaTheme="minorEastAsia" w:hAnsi="Times New Roman" w:cs="Times New Roman"/>
                <w:sz w:val="22"/>
                <w:lang w:eastAsia="zh-CN"/>
              </w:rPr>
              <w:t>“</w:t>
            </w:r>
            <w:r w:rsidR="0041317A" w:rsidRPr="0041317A">
              <w:rPr>
                <w:rFonts w:ascii="Times New Roman" w:eastAsiaTheme="minorEastAsia" w:hAnsi="Times New Roman" w:cs="Times New Roman"/>
                <w:color w:val="FF0000"/>
                <w:sz w:val="22"/>
                <w:lang w:eastAsia="zh-CN"/>
              </w:rPr>
              <w:t>A</w:t>
            </w:r>
            <w:r w:rsidR="0041317A" w:rsidRPr="00356748">
              <w:rPr>
                <w:rFonts w:ascii="Times New Roman" w:eastAsiaTheme="minorEastAsia" w:hAnsi="Times New Roman" w:cs="Times New Roman"/>
                <w:color w:val="FF0000"/>
                <w:sz w:val="22"/>
                <w:lang w:eastAsia="zh-CN"/>
              </w:rPr>
              <w:t xml:space="preserve">ssociation </w:t>
            </w:r>
            <w:r w:rsidR="0041317A">
              <w:rPr>
                <w:rFonts w:ascii="Times New Roman" w:eastAsiaTheme="minorEastAsia" w:hAnsi="Times New Roman" w:cs="Times New Roman"/>
                <w:color w:val="FF0000"/>
                <w:sz w:val="22"/>
                <w:lang w:eastAsia="zh-CN"/>
              </w:rPr>
              <w:t>between</w:t>
            </w:r>
            <w:r w:rsidR="0041317A">
              <w:rPr>
                <w:rFonts w:ascii="Times New Roman" w:eastAsiaTheme="minorEastAsia" w:hAnsi="Times New Roman" w:cs="Times New Roman" w:hint="eastAsia"/>
                <w:color w:val="FF0000"/>
                <w:sz w:val="22"/>
                <w:lang w:eastAsia="zh-CN"/>
              </w:rPr>
              <w:t xml:space="preserve"> </w:t>
            </w:r>
            <w:r w:rsidRPr="00356748">
              <w:rPr>
                <w:rFonts w:ascii="Times New Roman" w:eastAsiaTheme="minorEastAsia" w:hAnsi="Times New Roman" w:cs="Times New Roman"/>
                <w:color w:val="FF0000"/>
                <w:sz w:val="22"/>
                <w:lang w:eastAsia="zh-CN"/>
              </w:rPr>
              <w:t>SRS</w:t>
            </w:r>
            <w:r w:rsidRPr="00356748">
              <w:rPr>
                <w:rFonts w:ascii="Times New Roman" w:eastAsiaTheme="minorEastAsia" w:hAnsi="Times New Roman" w:cs="Times New Roman" w:hint="eastAsia"/>
                <w:color w:val="FF0000"/>
                <w:sz w:val="22"/>
                <w:lang w:eastAsia="zh-CN"/>
              </w:rPr>
              <w:t xml:space="preserve"> for positioning and DL </w:t>
            </w:r>
            <w:r w:rsidRPr="00356748">
              <w:rPr>
                <w:rFonts w:ascii="Times New Roman" w:eastAsiaTheme="minorEastAsia" w:hAnsi="Times New Roman" w:cs="Times New Roman"/>
                <w:color w:val="FF0000"/>
                <w:sz w:val="22"/>
                <w:lang w:eastAsia="zh-CN"/>
              </w:rPr>
              <w:t>PRS for Multi-RTT</w:t>
            </w:r>
            <w:r>
              <w:rPr>
                <w:rFonts w:ascii="Times New Roman" w:eastAsiaTheme="minorEastAsia" w:hAnsi="Times New Roman" w:cs="Times New Roman"/>
                <w:sz w:val="22"/>
                <w:lang w:eastAsia="zh-CN"/>
              </w:rPr>
              <w:t>”</w:t>
            </w:r>
            <w:r w:rsidR="006C7542">
              <w:rPr>
                <w:rFonts w:ascii="Times New Roman" w:eastAsiaTheme="minorEastAsia" w:hAnsi="Times New Roman" w:cs="Times New Roman" w:hint="eastAsia"/>
                <w:sz w:val="22"/>
                <w:lang w:eastAsia="zh-CN"/>
              </w:rPr>
              <w:t>, in order to avoid any ambiguity.</w:t>
            </w:r>
          </w:p>
        </w:tc>
      </w:tr>
      <w:tr w:rsidR="00251745" w:rsidRPr="00244778" w14:paraId="13F5F1B9" w14:textId="77777777" w:rsidTr="00244778">
        <w:tc>
          <w:tcPr>
            <w:tcW w:w="569" w:type="pct"/>
          </w:tcPr>
          <w:p w14:paraId="2F3DA023" w14:textId="2282BB07" w:rsidR="00251745" w:rsidRPr="00244778" w:rsidRDefault="00B232C4" w:rsidP="00244778">
            <w:pPr>
              <w:spacing w:afterLines="50" w:after="120"/>
              <w:jc w:val="both"/>
              <w:rPr>
                <w:rFonts w:ascii="Times New Roman" w:hAnsi="Times New Roman" w:cs="Times New Roman"/>
                <w:sz w:val="22"/>
              </w:rPr>
            </w:pPr>
            <w:r>
              <w:rPr>
                <w:rFonts w:ascii="Times New Roman" w:hAnsi="Times New Roman" w:cs="Times New Roman" w:hint="eastAsia"/>
                <w:sz w:val="22"/>
              </w:rPr>
              <w:t>I</w:t>
            </w:r>
            <w:r>
              <w:rPr>
                <w:rFonts w:ascii="Times New Roman" w:hAnsi="Times New Roman" w:cs="Times New Roman"/>
                <w:sz w:val="22"/>
              </w:rPr>
              <w:t>ntel</w:t>
            </w:r>
          </w:p>
        </w:tc>
        <w:tc>
          <w:tcPr>
            <w:tcW w:w="4431" w:type="pct"/>
          </w:tcPr>
          <w:p w14:paraId="6A3525BF" w14:textId="41BA4B29" w:rsidR="00251745" w:rsidRPr="00244778" w:rsidRDefault="00B232C4" w:rsidP="00244778">
            <w:pPr>
              <w:spacing w:after="0"/>
              <w:rPr>
                <w:rFonts w:ascii="Times New Roman" w:hAnsi="Times New Roman" w:cs="Times New Roman"/>
              </w:rPr>
            </w:pPr>
            <w:r>
              <w:rPr>
                <w:rFonts w:ascii="Calibri" w:hAnsi="Calibri" w:cs="Calibri"/>
                <w:sz w:val="22"/>
                <w:szCs w:val="22"/>
                <w:lang w:eastAsia="en-US"/>
              </w:rPr>
              <w:t>We are basically fine with FL Proposal 1 for FG 13-11a, i.e. per UE and FR1/FR2 differentiation.</w:t>
            </w:r>
          </w:p>
        </w:tc>
      </w:tr>
      <w:tr w:rsidR="00251745" w:rsidRPr="00244778" w14:paraId="68957302" w14:textId="77777777" w:rsidTr="00244778">
        <w:tc>
          <w:tcPr>
            <w:tcW w:w="569" w:type="pct"/>
          </w:tcPr>
          <w:p w14:paraId="5D46F7CF" w14:textId="04C3725E" w:rsidR="00251745" w:rsidRPr="00B232C4" w:rsidRDefault="00B232C4" w:rsidP="00244778">
            <w:pPr>
              <w:spacing w:afterLines="50" w:after="120"/>
              <w:jc w:val="both"/>
              <w:rPr>
                <w:rFonts w:ascii="Times New Roman" w:eastAsia="MS Mincho" w:hAnsi="Times New Roman" w:cs="Times New Roman"/>
                <w:sz w:val="22"/>
              </w:rPr>
            </w:pPr>
            <w:r>
              <w:rPr>
                <w:rFonts w:ascii="Times New Roman" w:eastAsia="MS Mincho" w:hAnsi="Times New Roman" w:cs="Times New Roman" w:hint="eastAsia"/>
                <w:sz w:val="22"/>
              </w:rPr>
              <w:t>Q</w:t>
            </w:r>
            <w:r>
              <w:rPr>
                <w:rFonts w:ascii="Times New Roman" w:eastAsia="MS Mincho" w:hAnsi="Times New Roman" w:cs="Times New Roman"/>
                <w:sz w:val="22"/>
              </w:rPr>
              <w:t>ualcomm</w:t>
            </w:r>
          </w:p>
        </w:tc>
        <w:tc>
          <w:tcPr>
            <w:tcW w:w="4431" w:type="pct"/>
          </w:tcPr>
          <w:p w14:paraId="069DA37C" w14:textId="7A5C7A1C" w:rsidR="00251745" w:rsidRPr="006C7542" w:rsidRDefault="00B232C4" w:rsidP="00244778">
            <w:pPr>
              <w:spacing w:afterLines="50" w:after="120"/>
              <w:jc w:val="both"/>
              <w:rPr>
                <w:rFonts w:ascii="Times New Roman" w:eastAsia="Malgun Gothic" w:hAnsi="Times New Roman" w:cs="Times New Roman"/>
                <w:sz w:val="22"/>
                <w:lang w:eastAsia="ko-KR"/>
              </w:rPr>
            </w:pPr>
            <w:r>
              <w:rPr>
                <w:rFonts w:ascii="Calibri" w:hAnsi="Calibri" w:cs="Calibri"/>
                <w:sz w:val="22"/>
                <w:szCs w:val="22"/>
              </w:rPr>
              <w:t>We are OK with Proposal 1</w:t>
            </w:r>
          </w:p>
        </w:tc>
      </w:tr>
      <w:tr w:rsidR="00251745" w:rsidRPr="00B232C4" w14:paraId="6963175A" w14:textId="77777777" w:rsidTr="00244778">
        <w:tc>
          <w:tcPr>
            <w:tcW w:w="569" w:type="pct"/>
          </w:tcPr>
          <w:p w14:paraId="4869FEF3" w14:textId="191D16CF" w:rsidR="00251745" w:rsidRPr="00244778" w:rsidRDefault="00B232C4" w:rsidP="00244778">
            <w:pPr>
              <w:spacing w:afterLines="50" w:after="120"/>
              <w:jc w:val="both"/>
              <w:rPr>
                <w:rFonts w:ascii="Times New Roman" w:hAnsi="Times New Roman" w:cs="Times New Roman"/>
                <w:sz w:val="22"/>
              </w:rPr>
            </w:pPr>
            <w:r>
              <w:rPr>
                <w:rFonts w:ascii="Times New Roman" w:hAnsi="Times New Roman" w:cs="Times New Roman" w:hint="eastAsia"/>
                <w:sz w:val="22"/>
              </w:rPr>
              <w:t>M</w:t>
            </w:r>
            <w:r>
              <w:rPr>
                <w:rFonts w:ascii="Times New Roman" w:hAnsi="Times New Roman" w:cs="Times New Roman"/>
                <w:sz w:val="22"/>
              </w:rPr>
              <w:t>oderator (NTT DOCOMO)</w:t>
            </w:r>
          </w:p>
        </w:tc>
        <w:tc>
          <w:tcPr>
            <w:tcW w:w="4431" w:type="pct"/>
          </w:tcPr>
          <w:p w14:paraId="5C9E9611" w14:textId="77777777" w:rsidR="00251745" w:rsidRDefault="00B232C4" w:rsidP="00244778">
            <w:pPr>
              <w:spacing w:afterLines="50" w:after="120"/>
              <w:jc w:val="both"/>
              <w:rPr>
                <w:rFonts w:ascii="Times New Roman" w:hAnsi="Times New Roman" w:cs="Times New Roman"/>
                <w:sz w:val="22"/>
              </w:rPr>
            </w:pPr>
            <w:r>
              <w:rPr>
                <w:rFonts w:ascii="Times New Roman" w:hAnsi="Times New Roman" w:cs="Times New Roman" w:hint="eastAsia"/>
                <w:sz w:val="22"/>
              </w:rPr>
              <w:t>I</w:t>
            </w:r>
            <w:r>
              <w:rPr>
                <w:rFonts w:ascii="Times New Roman" w:hAnsi="Times New Roman" w:cs="Times New Roman"/>
                <w:sz w:val="22"/>
              </w:rPr>
              <w:t>t seems proposal 1 i.e., per UE with FR1/FR2 differentiation is acceptable.</w:t>
            </w:r>
          </w:p>
          <w:p w14:paraId="25668759" w14:textId="3934A742" w:rsidR="00B232C4" w:rsidRPr="00244778" w:rsidRDefault="00B232C4" w:rsidP="00244778">
            <w:pPr>
              <w:spacing w:afterLines="50" w:after="120"/>
              <w:jc w:val="both"/>
              <w:rPr>
                <w:rFonts w:ascii="Times New Roman" w:hAnsi="Times New Roman" w:cs="Times New Roman"/>
                <w:sz w:val="22"/>
              </w:rPr>
            </w:pPr>
            <w:r>
              <w:rPr>
                <w:rFonts w:ascii="Times New Roman" w:hAnsi="Times New Roman" w:cs="Times New Roman" w:hint="eastAsia"/>
                <w:sz w:val="22"/>
              </w:rPr>
              <w:t>I</w:t>
            </w:r>
            <w:r>
              <w:rPr>
                <w:rFonts w:ascii="Times New Roman" w:hAnsi="Times New Roman" w:cs="Times New Roman"/>
                <w:sz w:val="22"/>
              </w:rPr>
              <w:t>’d like to also check if suggested update of FG name from CATT is acceptable to all.</w:t>
            </w:r>
          </w:p>
        </w:tc>
      </w:tr>
      <w:tr w:rsidR="00B232C4" w:rsidRPr="00B232C4" w14:paraId="13C2ABA0" w14:textId="77777777" w:rsidTr="00244778">
        <w:tc>
          <w:tcPr>
            <w:tcW w:w="569" w:type="pct"/>
          </w:tcPr>
          <w:p w14:paraId="723C3C0D" w14:textId="0DE28F2F" w:rsidR="00B232C4" w:rsidRDefault="006F542C" w:rsidP="00244778">
            <w:pPr>
              <w:spacing w:afterLines="50" w:after="120"/>
              <w:jc w:val="both"/>
              <w:rPr>
                <w:rFonts w:ascii="Times New Roman" w:hAnsi="Times New Roman" w:cs="Times New Roman"/>
                <w:sz w:val="22"/>
              </w:rPr>
            </w:pPr>
            <w:r>
              <w:rPr>
                <w:rFonts w:ascii="Times New Roman" w:hAnsi="Times New Roman" w:cs="Times New Roman"/>
                <w:sz w:val="22"/>
              </w:rPr>
              <w:t>Qualcomm2</w:t>
            </w:r>
          </w:p>
        </w:tc>
        <w:tc>
          <w:tcPr>
            <w:tcW w:w="4431" w:type="pct"/>
          </w:tcPr>
          <w:p w14:paraId="0BD8B5CA" w14:textId="1DD87479" w:rsidR="00B232C4" w:rsidRDefault="0035487E" w:rsidP="00244778">
            <w:pPr>
              <w:spacing w:afterLines="50" w:after="120"/>
              <w:jc w:val="both"/>
              <w:rPr>
                <w:rFonts w:ascii="Times New Roman" w:hAnsi="Times New Roman" w:cs="Times New Roman"/>
                <w:sz w:val="22"/>
              </w:rPr>
            </w:pPr>
            <w:r>
              <w:rPr>
                <w:rFonts w:ascii="Times New Roman" w:hAnsi="Times New Roman" w:cs="Times New Roman"/>
                <w:sz w:val="22"/>
              </w:rPr>
              <w:t xml:space="preserve">Also </w:t>
            </w:r>
            <w:r w:rsidR="006F542C">
              <w:rPr>
                <w:rFonts w:ascii="Times New Roman" w:hAnsi="Times New Roman" w:cs="Times New Roman"/>
                <w:sz w:val="22"/>
              </w:rPr>
              <w:t>Ok with the name change</w:t>
            </w:r>
          </w:p>
        </w:tc>
      </w:tr>
    </w:tbl>
    <w:p w14:paraId="4257616F" w14:textId="263E3278" w:rsidR="00244778" w:rsidRDefault="00244778" w:rsidP="00244778">
      <w:pPr>
        <w:rPr>
          <w:rFonts w:eastAsia="MS Mincho"/>
          <w:sz w:val="28"/>
          <w:szCs w:val="28"/>
        </w:rPr>
      </w:pPr>
    </w:p>
    <w:p w14:paraId="3B22F312" w14:textId="46D3CC56" w:rsidR="00244778" w:rsidRDefault="00244778" w:rsidP="00244778">
      <w:pPr>
        <w:rPr>
          <w:rFonts w:eastAsia="MS Mincho"/>
          <w:sz w:val="28"/>
          <w:szCs w:val="28"/>
        </w:rPr>
      </w:pPr>
    </w:p>
    <w:p w14:paraId="71B83F4F" w14:textId="5A2C36D1" w:rsidR="00244778" w:rsidRDefault="00244778" w:rsidP="00244778">
      <w:pPr>
        <w:pStyle w:val="ListParagraph"/>
        <w:keepNext/>
        <w:keepLines/>
        <w:numPr>
          <w:ilvl w:val="0"/>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 xml:space="preserve">Discussion on </w:t>
      </w:r>
      <w:r>
        <w:rPr>
          <w:rFonts w:ascii="Arial" w:eastAsia="MS Mincho" w:hAnsi="Arial" w:hint="eastAsia"/>
          <w:sz w:val="32"/>
          <w:szCs w:val="32"/>
          <w:lang w:val="en-US"/>
        </w:rPr>
        <w:t>w</w:t>
      </w:r>
      <w:r w:rsidRPr="00244778">
        <w:rPr>
          <w:rFonts w:ascii="Arial" w:eastAsia="Batang" w:hAnsi="Arial"/>
          <w:sz w:val="32"/>
          <w:szCs w:val="32"/>
          <w:lang w:val="en-US" w:eastAsia="ko-KR"/>
        </w:rPr>
        <w:t>hether location server should know if the FG13-8/8a/8b is supported or not</w:t>
      </w:r>
    </w:p>
    <w:p w14:paraId="384288FB" w14:textId="14AF1B1B" w:rsidR="008A7C2D" w:rsidRPr="001D78ED" w:rsidRDefault="00244778" w:rsidP="008A7C2D">
      <w:pPr>
        <w:pStyle w:val="Heading2"/>
        <w:rPr>
          <w:rFonts w:eastAsia="MS Mincho"/>
          <w:sz w:val="28"/>
          <w:szCs w:val="28"/>
          <w:lang w:val="en-US"/>
        </w:rPr>
      </w:pPr>
      <w:r>
        <w:rPr>
          <w:rFonts w:eastAsia="MS Mincho"/>
          <w:sz w:val="28"/>
          <w:szCs w:val="28"/>
          <w:lang w:val="en-US"/>
        </w:rPr>
        <w:t>3</w:t>
      </w:r>
      <w:r w:rsidR="008A7C2D" w:rsidRPr="001D78ED">
        <w:rPr>
          <w:rFonts w:eastAsia="MS Mincho"/>
          <w:sz w:val="28"/>
          <w:szCs w:val="28"/>
          <w:lang w:val="en-US"/>
        </w:rPr>
        <w:t>.</w:t>
      </w:r>
      <w:r>
        <w:rPr>
          <w:rFonts w:eastAsia="MS Mincho"/>
          <w:sz w:val="28"/>
          <w:szCs w:val="28"/>
          <w:lang w:val="en-US"/>
        </w:rPr>
        <w:t>1</w:t>
      </w:r>
      <w:r w:rsidR="008A7C2D" w:rsidRPr="001D78ED">
        <w:rPr>
          <w:rFonts w:eastAsia="MS Mincho"/>
          <w:sz w:val="28"/>
          <w:szCs w:val="28"/>
          <w:lang w:val="en-US"/>
        </w:rPr>
        <w:tab/>
      </w:r>
      <w:r>
        <w:rPr>
          <w:rFonts w:eastAsia="MS Mincho"/>
          <w:sz w:val="28"/>
          <w:szCs w:val="28"/>
          <w:lang w:val="en-US"/>
        </w:rPr>
        <w:t>Summary on the discussion in RAN1#101-e [14]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3E1A1A1E"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6B8DE683"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DD12DEB"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CDB73CE"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9F65ABD"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B03C146"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A1A989D"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95D6E04"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0526505"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3FA5B4B" w14:textId="77777777" w:rsidR="008A7C2D" w:rsidRDefault="008A7C2D" w:rsidP="00715EEE">
            <w:pPr>
              <w:pStyle w:val="TAN"/>
              <w:ind w:left="0" w:firstLine="0"/>
              <w:rPr>
                <w:b/>
                <w:lang w:eastAsia="ja-JP"/>
              </w:rPr>
            </w:pPr>
            <w:r>
              <w:rPr>
                <w:b/>
                <w:lang w:eastAsia="ja-JP"/>
              </w:rPr>
              <w:t>Type</w:t>
            </w:r>
          </w:p>
          <w:p w14:paraId="368D03FE"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ADF0682"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9097DE5"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C2F9DC6"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9C477C5"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13374F1" w14:textId="77777777" w:rsidR="008A7C2D" w:rsidRDefault="008A7C2D" w:rsidP="00715EEE">
            <w:pPr>
              <w:pStyle w:val="TAH"/>
            </w:pPr>
            <w:r>
              <w:t>Mandatory/Optional</w:t>
            </w:r>
          </w:p>
        </w:tc>
      </w:tr>
      <w:tr w:rsidR="008E0A59" w:rsidRPr="00D264C5" w14:paraId="3373904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0A68BF34"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F7BDA3F" w14:textId="77777777" w:rsidR="008E0A59" w:rsidRPr="00D264C5" w:rsidRDefault="008E0A59" w:rsidP="008E0A59">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7D70911A" w14:textId="77777777" w:rsidR="008E0A59" w:rsidRPr="00D264C5" w:rsidRDefault="008E0A59" w:rsidP="008E0A59">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627B9A24" w14:textId="77777777" w:rsidR="008E0A59" w:rsidRDefault="008E0A59" w:rsidP="00403F7C">
            <w:pPr>
              <w:pStyle w:val="TAL"/>
              <w:numPr>
                <w:ilvl w:val="0"/>
                <w:numId w:val="11"/>
              </w:numPr>
              <w:rPr>
                <w:rFonts w:asciiTheme="majorHAnsi" w:eastAsia="SimSun" w:hAnsiTheme="majorHAnsi" w:cstheme="majorHAnsi"/>
                <w:szCs w:val="18"/>
              </w:rPr>
            </w:pPr>
            <w:r w:rsidRPr="00D264C5">
              <w:rPr>
                <w:rFonts w:asciiTheme="majorHAnsi" w:eastAsia="SimSun" w:hAnsiTheme="majorHAnsi" w:cstheme="majorHAnsi"/>
                <w:szCs w:val="18"/>
              </w:rPr>
              <w:t xml:space="preserve">Max number of SRS Resource Sets for positioning supported by UE per BWP. </w:t>
            </w:r>
          </w:p>
          <w:p w14:paraId="3AD52F1F" w14:textId="77777777" w:rsidR="008E0A59" w:rsidRPr="00D264C5" w:rsidRDefault="008E0A59" w:rsidP="008E0A59">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 2, 4, 8, 12,</w:t>
            </w:r>
            <w:r w:rsidRPr="00D264C5">
              <w:rPr>
                <w:rFonts w:asciiTheme="majorHAnsi" w:eastAsia="SimSun" w:hAnsiTheme="majorHAnsi" w:cstheme="majorHAnsi"/>
                <w:szCs w:val="18"/>
              </w:rPr>
              <w:t xml:space="preserve"> 16}.</w:t>
            </w:r>
          </w:p>
          <w:p w14:paraId="1F7D7C26" w14:textId="77777777" w:rsidR="008E0A59" w:rsidRPr="005A5D00" w:rsidRDefault="008E0A59" w:rsidP="00403F7C">
            <w:pPr>
              <w:pStyle w:val="TAL"/>
              <w:numPr>
                <w:ilvl w:val="0"/>
                <w:numId w:val="11"/>
              </w:numPr>
              <w:rPr>
                <w:rFonts w:asciiTheme="majorHAnsi" w:eastAsia="SimSun" w:hAnsiTheme="majorHAnsi" w:cstheme="majorHAnsi"/>
                <w:szCs w:val="18"/>
              </w:rPr>
            </w:pPr>
            <w:r w:rsidRPr="005A5D00">
              <w:rPr>
                <w:rFonts w:asciiTheme="majorHAnsi" w:eastAsia="SimSun" w:hAnsiTheme="majorHAnsi" w:cstheme="majorHAnsi"/>
                <w:szCs w:val="18"/>
              </w:rPr>
              <w:t>Max number of P/SP/AP SRS Resources for positioning per BWP.</w:t>
            </w:r>
          </w:p>
          <w:p w14:paraId="2C108703" w14:textId="77777777" w:rsidR="008E0A59" w:rsidRPr="005A5D00" w:rsidRDefault="008E0A59" w:rsidP="008E0A59">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{1,2,4,8,16,32,64}</w:t>
            </w:r>
          </w:p>
          <w:p w14:paraId="11184354" w14:textId="77777777" w:rsidR="008E0A59" w:rsidRDefault="008E0A59" w:rsidP="00403F7C">
            <w:pPr>
              <w:pStyle w:val="TAL"/>
              <w:numPr>
                <w:ilvl w:val="0"/>
                <w:numId w:val="11"/>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[Max number of P/SP/AP SRS Resources including the SRS resources for positioning per BWP per slot.</w:t>
            </w:r>
          </w:p>
          <w:p w14:paraId="6ADB9AB2" w14:textId="77777777" w:rsidR="008E0A59" w:rsidRPr="00AD3848" w:rsidRDefault="008E0A59" w:rsidP="008E0A59">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3,</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4,</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5,</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6,</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8,</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10,</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14}]</w:t>
            </w:r>
          </w:p>
          <w:p w14:paraId="05CA8CD0" w14:textId="77777777" w:rsidR="008E0A59" w:rsidRDefault="008E0A59" w:rsidP="00403F7C">
            <w:pPr>
              <w:pStyle w:val="TAL"/>
              <w:numPr>
                <w:ilvl w:val="0"/>
                <w:numId w:val="11"/>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 [Max number of periodic SRS Resources for positioning supported by UE across all SRS Resource Sets per BWP. </w:t>
            </w:r>
          </w:p>
          <w:p w14:paraId="4688BBA3" w14:textId="77777777" w:rsidR="008E0A59" w:rsidRPr="00AD3848" w:rsidRDefault="008E0A59" w:rsidP="008E0A59">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 2, 4, 8, 16, 32, 64}]</w:t>
            </w:r>
          </w:p>
          <w:p w14:paraId="06933F46" w14:textId="77777777" w:rsidR="008E0A59" w:rsidRDefault="008E0A59" w:rsidP="00403F7C">
            <w:pPr>
              <w:pStyle w:val="TAL"/>
              <w:numPr>
                <w:ilvl w:val="0"/>
                <w:numId w:val="11"/>
              </w:numPr>
              <w:rPr>
                <w:rFonts w:asciiTheme="majorHAnsi" w:eastAsia="SimSun" w:hAnsiTheme="majorHAnsi" w:cstheme="majorHAnsi"/>
                <w:szCs w:val="18"/>
                <w:highlight w:val="yellow"/>
              </w:rPr>
            </w:pPr>
            <w:r w:rsidRPr="00AD3848" w:rsidDel="00187704">
              <w:rPr>
                <w:rFonts w:asciiTheme="majorHAnsi" w:eastAsia="SimSun" w:hAnsiTheme="majorHAnsi" w:cstheme="majorHAnsi"/>
                <w:szCs w:val="18"/>
                <w:highlight w:val="yellow"/>
              </w:rPr>
              <w:t xml:space="preserve"> </w:t>
            </w: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Max number of periodic SRS Resources for positioning per BWP.</w:t>
            </w:r>
          </w:p>
          <w:p w14:paraId="59EF18D9" w14:textId="77777777" w:rsidR="008E0A59" w:rsidRPr="00AD3848" w:rsidRDefault="008E0A59" w:rsidP="008E0A59">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{1,2,4,8,16,32,64}]</w:t>
            </w:r>
          </w:p>
          <w:p w14:paraId="4499346B" w14:textId="77777777" w:rsidR="008E0A59" w:rsidRPr="00620F46" w:rsidRDefault="008E0A59" w:rsidP="00403F7C">
            <w:pPr>
              <w:pStyle w:val="TAL"/>
              <w:numPr>
                <w:ilvl w:val="0"/>
                <w:numId w:val="11"/>
              </w:numPr>
              <w:rPr>
                <w:rFonts w:asciiTheme="majorHAnsi" w:eastAsia="SimSun" w:hAnsiTheme="majorHAnsi" w:cstheme="majorHAnsi"/>
                <w:szCs w:val="18"/>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 xml:space="preserve">Max number of periodic SRS Resources for positioning per BWP per slot. </w:t>
            </w:r>
          </w:p>
          <w:p w14:paraId="447CC2D0" w14:textId="77777777" w:rsidR="008E0A59" w:rsidRPr="00D264C5" w:rsidRDefault="008E0A59" w:rsidP="008E0A59">
            <w:pPr>
              <w:pStyle w:val="TAL"/>
              <w:ind w:left="360"/>
              <w:rPr>
                <w:rFonts w:asciiTheme="majorHAnsi" w:eastAsia="SimSun" w:hAnsiTheme="majorHAnsi" w:cstheme="majorHAnsi"/>
                <w:szCs w:val="18"/>
              </w:rPr>
            </w:pPr>
            <w:r w:rsidRPr="00AD3848">
              <w:rPr>
                <w:rFonts w:asciiTheme="majorHAnsi" w:eastAsia="SimSun" w:hAnsiTheme="majorHAnsi" w:cstheme="majorHAnsi"/>
                <w:szCs w:val="18"/>
                <w:highlight w:val="yellow"/>
              </w:rPr>
              <w:t>Values = {1,2,3,4,5,6,8,10,12,14}]</w:t>
            </w:r>
          </w:p>
        </w:tc>
        <w:tc>
          <w:tcPr>
            <w:tcW w:w="1282" w:type="dxa"/>
            <w:tcBorders>
              <w:top w:val="single" w:sz="4" w:space="0" w:color="auto"/>
              <w:left w:val="single" w:sz="4" w:space="0" w:color="auto"/>
              <w:bottom w:val="single" w:sz="4" w:space="0" w:color="auto"/>
              <w:right w:val="single" w:sz="4" w:space="0" w:color="auto"/>
            </w:tcBorders>
          </w:tcPr>
          <w:p w14:paraId="014A8C85" w14:textId="77777777" w:rsidR="008E0A59" w:rsidRPr="0031657C" w:rsidRDefault="008E0A59" w:rsidP="008E0A59">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tcPr>
          <w:p w14:paraId="23FD6D76"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4C5D029D" w14:textId="77777777"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73A0F99"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975388B"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21073624"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2CB4D07B"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2FAECA83"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F9BD689"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8822287" w14:textId="77777777" w:rsidR="008E0A59" w:rsidRPr="00D264C5" w:rsidRDefault="008E0A59" w:rsidP="008E0A59">
            <w:pPr>
              <w:pStyle w:val="TAL"/>
              <w:rPr>
                <w:bCs/>
              </w:rPr>
            </w:pPr>
            <w:r>
              <w:rPr>
                <w:bCs/>
              </w:rPr>
              <w:t xml:space="preserve">Optional with capability </w:t>
            </w:r>
            <w:proofErr w:type="spellStart"/>
            <w:r>
              <w:rPr>
                <w:bCs/>
              </w:rPr>
              <w:t>signaling</w:t>
            </w:r>
            <w:proofErr w:type="spellEnd"/>
          </w:p>
        </w:tc>
      </w:tr>
      <w:tr w:rsidR="008E0A59" w14:paraId="09C8BD4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7373AC2B"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7A0D16D" w14:textId="77777777" w:rsidR="008E0A59" w:rsidRDefault="008E0A59" w:rsidP="008E0A59">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2F8F1A57" w14:textId="77777777" w:rsidR="008E0A59" w:rsidRDefault="008E0A59" w:rsidP="008E0A59">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1FF249FC" w14:textId="77777777" w:rsidR="008E0A59" w:rsidRDefault="008E0A59" w:rsidP="00403F7C">
            <w:pPr>
              <w:pStyle w:val="ListParagraph"/>
              <w:numPr>
                <w:ilvl w:val="0"/>
                <w:numId w:val="12"/>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aperiodic SRS Resources for positioning per BWP.</w:t>
            </w:r>
          </w:p>
          <w:p w14:paraId="2D0CFBE0" w14:textId="77777777" w:rsidR="008E0A59" w:rsidRPr="00D264C5" w:rsidRDefault="008E0A59" w:rsidP="008E0A59">
            <w:pPr>
              <w:pStyle w:val="ListParagraph"/>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6627841C" w14:textId="77777777" w:rsidR="008E0A59" w:rsidRPr="00620F46" w:rsidRDefault="008E0A59" w:rsidP="00403F7C">
            <w:pPr>
              <w:pStyle w:val="ListParagraph"/>
              <w:numPr>
                <w:ilvl w:val="0"/>
                <w:numId w:val="12"/>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aperiodic SRS Resources for positioning per BWP per slot.</w:t>
            </w:r>
          </w:p>
          <w:p w14:paraId="150407CE" w14:textId="77777777" w:rsidR="008E0A59" w:rsidRPr="00D264C5" w:rsidRDefault="008E0A59" w:rsidP="008E0A59">
            <w:pPr>
              <w:pStyle w:val="ListParagraph"/>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56AC3750" w14:textId="77777777" w:rsidR="008E0A59" w:rsidRPr="005A5D00" w:rsidRDefault="008E0A59" w:rsidP="008E0A59">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27D2CADC"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5CBD28BF"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5FD10485"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0A75A0D"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5F36889A"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A235ABB"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95C8928"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E069978"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E3A9DE8" w14:textId="77777777" w:rsidR="008E0A59" w:rsidRDefault="008E0A59" w:rsidP="008E0A59">
            <w:pPr>
              <w:pStyle w:val="TAL"/>
              <w:rPr>
                <w:bCs/>
              </w:rPr>
            </w:pPr>
            <w:r>
              <w:rPr>
                <w:bCs/>
              </w:rPr>
              <w:t xml:space="preserve">Optional with capability </w:t>
            </w:r>
            <w:proofErr w:type="spellStart"/>
            <w:r>
              <w:rPr>
                <w:bCs/>
              </w:rPr>
              <w:t>signaling</w:t>
            </w:r>
            <w:proofErr w:type="spellEnd"/>
          </w:p>
        </w:tc>
      </w:tr>
      <w:tr w:rsidR="008E0A59" w14:paraId="5758549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7512FBA6"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44D16D9" w14:textId="77777777" w:rsidR="008E0A59" w:rsidRDefault="008E0A59" w:rsidP="008E0A59">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4C72734D" w14:textId="77777777" w:rsidR="008E0A59" w:rsidRDefault="008E0A59" w:rsidP="008E0A59">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5DBE1D2C" w14:textId="77777777" w:rsidR="008E0A59" w:rsidRDefault="008E0A59" w:rsidP="00403F7C">
            <w:pPr>
              <w:pStyle w:val="ListParagraph"/>
              <w:numPr>
                <w:ilvl w:val="0"/>
                <w:numId w:val="13"/>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semi-persistent SRS Resources for positioning supported by UE per BWP.</w:t>
            </w:r>
          </w:p>
          <w:p w14:paraId="617216C5" w14:textId="77777777" w:rsidR="008E0A59" w:rsidRPr="00D264C5" w:rsidRDefault="008E0A59" w:rsidP="008E0A59">
            <w:pPr>
              <w:pStyle w:val="ListParagraph"/>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70E07215" w14:textId="77777777" w:rsidR="008E0A59" w:rsidRPr="00620F46" w:rsidRDefault="008E0A59" w:rsidP="00403F7C">
            <w:pPr>
              <w:pStyle w:val="ListParagraph"/>
              <w:numPr>
                <w:ilvl w:val="0"/>
                <w:numId w:val="13"/>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semi-persistent SRS Resources for positioning supported by UE per BWP per slot.</w:t>
            </w:r>
          </w:p>
          <w:p w14:paraId="6D858CC2" w14:textId="77777777" w:rsidR="008E0A59" w:rsidRPr="00D264C5" w:rsidRDefault="008E0A59" w:rsidP="008E0A59">
            <w:pPr>
              <w:pStyle w:val="ListParagraph"/>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3775D581" w14:textId="77777777" w:rsidR="008E0A59" w:rsidRPr="005A5D00" w:rsidRDefault="008E0A59" w:rsidP="008E0A59">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3E8C8669"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300D4E1A"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0979FAC3"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795D0F9"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397EBAE5"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DD4C63F"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6C63DAB"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E38C0B5"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245B5B2" w14:textId="77777777" w:rsidR="008E0A59" w:rsidRDefault="008E0A59" w:rsidP="008E0A59">
            <w:pPr>
              <w:pStyle w:val="TAL"/>
              <w:rPr>
                <w:bCs/>
              </w:rPr>
            </w:pPr>
            <w:r>
              <w:rPr>
                <w:bCs/>
              </w:rPr>
              <w:t xml:space="preserve">Optional with capability </w:t>
            </w:r>
            <w:proofErr w:type="spellStart"/>
            <w:r>
              <w:rPr>
                <w:bCs/>
              </w:rPr>
              <w:t>signaling</w:t>
            </w:r>
            <w:proofErr w:type="spellEnd"/>
          </w:p>
        </w:tc>
      </w:tr>
    </w:tbl>
    <w:p w14:paraId="72B2FAE6" w14:textId="77777777" w:rsidR="000B28AF" w:rsidRPr="008E0A59" w:rsidRDefault="000B28AF" w:rsidP="009D7A72">
      <w:pPr>
        <w:spacing w:afterLines="50" w:after="120"/>
        <w:jc w:val="both"/>
        <w:rPr>
          <w:rFonts w:ascii="Arial" w:eastAsia="Batang" w:hAnsi="Arial"/>
          <w:sz w:val="32"/>
          <w:szCs w:val="32"/>
          <w:lang w:eastAsia="ko-KR"/>
        </w:rPr>
      </w:pPr>
    </w:p>
    <w:p w14:paraId="57505106" w14:textId="77777777" w:rsidR="000B28AF" w:rsidRPr="000741FD" w:rsidRDefault="000B28AF" w:rsidP="00403F7C">
      <w:pPr>
        <w:pStyle w:val="ListParagraph"/>
        <w:numPr>
          <w:ilvl w:val="0"/>
          <w:numId w:val="10"/>
        </w:numPr>
        <w:ind w:leftChars="0"/>
        <w:rPr>
          <w:b/>
          <w:bCs/>
          <w:sz w:val="22"/>
        </w:rPr>
      </w:pPr>
      <w:r w:rsidRPr="000741FD">
        <w:rPr>
          <w:rFonts w:hint="eastAsia"/>
          <w:b/>
          <w:bCs/>
          <w:sz w:val="22"/>
        </w:rPr>
        <w:t>F</w:t>
      </w:r>
      <w:r w:rsidRPr="000741FD">
        <w:rPr>
          <w:b/>
          <w:bCs/>
          <w:sz w:val="22"/>
        </w:rPr>
        <w:t>G 13-</w:t>
      </w:r>
      <w:r>
        <w:rPr>
          <w:b/>
          <w:bCs/>
          <w:sz w:val="22"/>
        </w:rPr>
        <w:t>8</w:t>
      </w:r>
    </w:p>
    <w:p w14:paraId="3F413C9B" w14:textId="77777777" w:rsidR="00EC2553" w:rsidRDefault="00EC2553" w:rsidP="00403F7C">
      <w:pPr>
        <w:pStyle w:val="ListParagraph"/>
        <w:numPr>
          <w:ilvl w:val="1"/>
          <w:numId w:val="10"/>
        </w:numPr>
        <w:ind w:leftChars="0"/>
        <w:rPr>
          <w:b/>
          <w:bCs/>
          <w:sz w:val="22"/>
        </w:rPr>
      </w:pPr>
      <w:r>
        <w:rPr>
          <w:b/>
          <w:bCs/>
          <w:sz w:val="22"/>
        </w:rPr>
        <w:t>Components</w:t>
      </w:r>
    </w:p>
    <w:p w14:paraId="44BECF97" w14:textId="77777777" w:rsidR="000B28AF" w:rsidRPr="000B28AF" w:rsidRDefault="000B28AF" w:rsidP="00403F7C">
      <w:pPr>
        <w:pStyle w:val="ListParagraph"/>
        <w:numPr>
          <w:ilvl w:val="2"/>
          <w:numId w:val="10"/>
        </w:numPr>
        <w:ind w:leftChars="0"/>
        <w:rPr>
          <w:b/>
          <w:bCs/>
          <w:sz w:val="22"/>
        </w:rPr>
      </w:pPr>
      <w:r w:rsidRPr="000B28AF">
        <w:rPr>
          <w:rFonts w:hint="eastAsia"/>
          <w:b/>
          <w:bCs/>
          <w:sz w:val="22"/>
        </w:rPr>
        <w:t>C</w:t>
      </w:r>
      <w:r w:rsidRPr="000B28AF">
        <w:rPr>
          <w:b/>
          <w:bCs/>
          <w:sz w:val="22"/>
        </w:rPr>
        <w:t xml:space="preserve">omponent </w:t>
      </w:r>
      <w:r>
        <w:rPr>
          <w:b/>
          <w:bCs/>
          <w:sz w:val="22"/>
        </w:rPr>
        <w:t>3</w:t>
      </w:r>
    </w:p>
    <w:p w14:paraId="672EA00E" w14:textId="77777777" w:rsidR="000B28AF" w:rsidRDefault="000B28AF" w:rsidP="00403F7C">
      <w:pPr>
        <w:pStyle w:val="ListParagraph"/>
        <w:numPr>
          <w:ilvl w:val="3"/>
          <w:numId w:val="10"/>
        </w:numPr>
        <w:ind w:leftChars="0"/>
        <w:rPr>
          <w:b/>
          <w:bCs/>
          <w:sz w:val="22"/>
        </w:rPr>
      </w:pPr>
      <w:r w:rsidRPr="000B28AF">
        <w:rPr>
          <w:rFonts w:hint="eastAsia"/>
          <w:b/>
          <w:bCs/>
          <w:sz w:val="22"/>
        </w:rPr>
        <w:t>R</w:t>
      </w:r>
      <w:r w:rsidRPr="000B28AF">
        <w:rPr>
          <w:b/>
          <w:bCs/>
          <w:sz w:val="22"/>
        </w:rPr>
        <w:t xml:space="preserve">emove the component </w:t>
      </w:r>
      <w:r>
        <w:rPr>
          <w:b/>
          <w:bCs/>
          <w:sz w:val="22"/>
        </w:rPr>
        <w:t>3</w:t>
      </w:r>
      <w:r w:rsidRPr="000B28AF">
        <w:rPr>
          <w:b/>
          <w:bCs/>
          <w:sz w:val="22"/>
        </w:rPr>
        <w:t>: [4]</w:t>
      </w:r>
    </w:p>
    <w:p w14:paraId="02BF2EE1" w14:textId="77777777" w:rsidR="006B2E3D" w:rsidRDefault="006B2E3D" w:rsidP="00403F7C">
      <w:pPr>
        <w:pStyle w:val="ListParagraph"/>
        <w:numPr>
          <w:ilvl w:val="3"/>
          <w:numId w:val="10"/>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7B760F87" w14:textId="77777777" w:rsidR="006B2E3D" w:rsidRDefault="006B2E3D" w:rsidP="00403F7C">
      <w:pPr>
        <w:pStyle w:val="ListParagraph"/>
        <w:numPr>
          <w:ilvl w:val="3"/>
          <w:numId w:val="10"/>
        </w:numPr>
        <w:ind w:leftChars="0"/>
        <w:rPr>
          <w:b/>
          <w:bCs/>
          <w:sz w:val="22"/>
        </w:rPr>
      </w:pPr>
      <w:r>
        <w:rPr>
          <w:b/>
          <w:bCs/>
          <w:sz w:val="22"/>
        </w:rPr>
        <w:t>Remove the value 1: [9]</w:t>
      </w:r>
    </w:p>
    <w:p w14:paraId="7B3EAB2C" w14:textId="77777777" w:rsidR="000B28AF" w:rsidRPr="000B28AF" w:rsidRDefault="000B28AF" w:rsidP="00403F7C">
      <w:pPr>
        <w:pStyle w:val="ListParagraph"/>
        <w:numPr>
          <w:ilvl w:val="2"/>
          <w:numId w:val="10"/>
        </w:numPr>
        <w:ind w:leftChars="0"/>
        <w:rPr>
          <w:b/>
          <w:bCs/>
          <w:sz w:val="22"/>
        </w:rPr>
      </w:pPr>
      <w:r w:rsidRPr="000B28AF">
        <w:rPr>
          <w:rFonts w:hint="eastAsia"/>
          <w:b/>
          <w:bCs/>
          <w:sz w:val="22"/>
        </w:rPr>
        <w:t>C</w:t>
      </w:r>
      <w:r w:rsidRPr="000B28AF">
        <w:rPr>
          <w:b/>
          <w:bCs/>
          <w:sz w:val="22"/>
        </w:rPr>
        <w:t xml:space="preserve">omponent </w:t>
      </w:r>
      <w:r>
        <w:rPr>
          <w:b/>
          <w:bCs/>
          <w:sz w:val="22"/>
        </w:rPr>
        <w:t>4</w:t>
      </w:r>
    </w:p>
    <w:p w14:paraId="2E39B4F1" w14:textId="77777777" w:rsidR="000B28AF" w:rsidRPr="000B28AF" w:rsidRDefault="000B28AF" w:rsidP="00403F7C">
      <w:pPr>
        <w:pStyle w:val="ListParagraph"/>
        <w:numPr>
          <w:ilvl w:val="3"/>
          <w:numId w:val="10"/>
        </w:numPr>
        <w:ind w:leftChars="0"/>
        <w:rPr>
          <w:b/>
          <w:bCs/>
          <w:sz w:val="22"/>
        </w:rPr>
      </w:pPr>
      <w:r w:rsidRPr="000B28AF">
        <w:rPr>
          <w:rFonts w:hint="eastAsia"/>
          <w:b/>
          <w:bCs/>
          <w:sz w:val="22"/>
        </w:rPr>
        <w:t>R</w:t>
      </w:r>
      <w:r w:rsidRPr="000B28AF">
        <w:rPr>
          <w:b/>
          <w:bCs/>
          <w:sz w:val="22"/>
        </w:rPr>
        <w:t>emove the component 4: [4]</w:t>
      </w:r>
      <w:r>
        <w:rPr>
          <w:b/>
          <w:bCs/>
          <w:sz w:val="22"/>
        </w:rPr>
        <w:t>, [5] (remove either component</w:t>
      </w:r>
      <w:r w:rsidR="006B2E3D">
        <w:rPr>
          <w:b/>
          <w:bCs/>
          <w:sz w:val="22"/>
        </w:rPr>
        <w:t xml:space="preserve"> 4 or</w:t>
      </w:r>
      <w:r>
        <w:rPr>
          <w:b/>
          <w:bCs/>
          <w:sz w:val="22"/>
        </w:rPr>
        <w:t xml:space="preserve"> 5)</w:t>
      </w:r>
      <w:r w:rsidR="006B2E3D">
        <w:rPr>
          <w:b/>
          <w:bCs/>
          <w:sz w:val="22"/>
        </w:rPr>
        <w:t>, [7]</w:t>
      </w:r>
    </w:p>
    <w:p w14:paraId="76DF4210" w14:textId="77777777" w:rsidR="000B28AF" w:rsidRPr="000B28AF" w:rsidRDefault="000B28AF" w:rsidP="00403F7C">
      <w:pPr>
        <w:pStyle w:val="ListParagraph"/>
        <w:numPr>
          <w:ilvl w:val="2"/>
          <w:numId w:val="10"/>
        </w:numPr>
        <w:ind w:leftChars="0"/>
        <w:rPr>
          <w:b/>
          <w:bCs/>
          <w:sz w:val="22"/>
        </w:rPr>
      </w:pPr>
      <w:r w:rsidRPr="000B28AF">
        <w:rPr>
          <w:rFonts w:hint="eastAsia"/>
          <w:b/>
          <w:bCs/>
          <w:sz w:val="22"/>
        </w:rPr>
        <w:t>C</w:t>
      </w:r>
      <w:r w:rsidRPr="000B28AF">
        <w:rPr>
          <w:b/>
          <w:bCs/>
          <w:sz w:val="22"/>
        </w:rPr>
        <w:t>omponent 5</w:t>
      </w:r>
    </w:p>
    <w:p w14:paraId="6DF648B6" w14:textId="77777777" w:rsidR="000B28AF" w:rsidRPr="000B28AF" w:rsidRDefault="000B28AF" w:rsidP="00403F7C">
      <w:pPr>
        <w:pStyle w:val="ListParagraph"/>
        <w:numPr>
          <w:ilvl w:val="3"/>
          <w:numId w:val="10"/>
        </w:numPr>
        <w:ind w:leftChars="0"/>
        <w:rPr>
          <w:b/>
          <w:bCs/>
          <w:sz w:val="22"/>
        </w:rPr>
      </w:pPr>
      <w:r w:rsidRPr="000B28AF">
        <w:rPr>
          <w:rFonts w:hint="eastAsia"/>
          <w:b/>
          <w:bCs/>
          <w:sz w:val="22"/>
        </w:rPr>
        <w:t>R</w:t>
      </w:r>
      <w:r w:rsidRPr="000B28AF">
        <w:rPr>
          <w:b/>
          <w:bCs/>
          <w:sz w:val="22"/>
        </w:rPr>
        <w:t>emove the bracket: [4]</w:t>
      </w:r>
      <w:r w:rsidR="001802A7">
        <w:rPr>
          <w:b/>
          <w:bCs/>
          <w:sz w:val="22"/>
        </w:rPr>
        <w:t>, [11]</w:t>
      </w:r>
    </w:p>
    <w:p w14:paraId="1C505359" w14:textId="77777777" w:rsidR="000B28AF" w:rsidRPr="000B28AF" w:rsidRDefault="000B28AF" w:rsidP="00403F7C">
      <w:pPr>
        <w:pStyle w:val="ListParagraph"/>
        <w:numPr>
          <w:ilvl w:val="3"/>
          <w:numId w:val="10"/>
        </w:numPr>
        <w:ind w:leftChars="0"/>
        <w:rPr>
          <w:b/>
          <w:bCs/>
          <w:sz w:val="22"/>
        </w:rPr>
      </w:pPr>
      <w:r w:rsidRPr="000B28AF">
        <w:rPr>
          <w:rFonts w:hint="eastAsia"/>
          <w:b/>
          <w:bCs/>
          <w:sz w:val="22"/>
        </w:rPr>
        <w:t>R</w:t>
      </w:r>
      <w:r w:rsidRPr="000B28AF">
        <w:rPr>
          <w:b/>
          <w:bCs/>
          <w:sz w:val="22"/>
        </w:rPr>
        <w:t>emove the component 5: [3]</w:t>
      </w:r>
      <w:r w:rsidR="006B2E3D">
        <w:rPr>
          <w:b/>
          <w:bCs/>
          <w:sz w:val="22"/>
        </w:rPr>
        <w:t>, [5] (remove either component 4 or 5), [6]</w:t>
      </w:r>
    </w:p>
    <w:p w14:paraId="509A4018" w14:textId="77777777" w:rsidR="000B28AF" w:rsidRPr="000B28AF" w:rsidRDefault="000B28AF" w:rsidP="00403F7C">
      <w:pPr>
        <w:pStyle w:val="ListParagraph"/>
        <w:numPr>
          <w:ilvl w:val="2"/>
          <w:numId w:val="10"/>
        </w:numPr>
        <w:ind w:leftChars="0"/>
        <w:rPr>
          <w:b/>
          <w:bCs/>
          <w:sz w:val="22"/>
        </w:rPr>
      </w:pPr>
      <w:r w:rsidRPr="000B28AF">
        <w:rPr>
          <w:rFonts w:hint="eastAsia"/>
          <w:b/>
          <w:bCs/>
          <w:sz w:val="22"/>
        </w:rPr>
        <w:t>C</w:t>
      </w:r>
      <w:r w:rsidRPr="000B28AF">
        <w:rPr>
          <w:b/>
          <w:bCs/>
          <w:sz w:val="22"/>
        </w:rPr>
        <w:t>omponent 6</w:t>
      </w:r>
    </w:p>
    <w:p w14:paraId="4899AC7D" w14:textId="77777777" w:rsidR="000B28AF" w:rsidRDefault="000B28AF" w:rsidP="00403F7C">
      <w:pPr>
        <w:pStyle w:val="ListParagraph"/>
        <w:numPr>
          <w:ilvl w:val="3"/>
          <w:numId w:val="10"/>
        </w:numPr>
        <w:ind w:leftChars="0"/>
        <w:rPr>
          <w:b/>
          <w:bCs/>
          <w:sz w:val="22"/>
        </w:rPr>
      </w:pPr>
      <w:r w:rsidRPr="000B28AF">
        <w:rPr>
          <w:rFonts w:hint="eastAsia"/>
          <w:b/>
          <w:bCs/>
          <w:sz w:val="22"/>
        </w:rPr>
        <w:t>R</w:t>
      </w:r>
      <w:r w:rsidRPr="000B28AF">
        <w:rPr>
          <w:b/>
          <w:bCs/>
          <w:sz w:val="22"/>
        </w:rPr>
        <w:t>emove</w:t>
      </w:r>
      <w:r w:rsidRPr="006B2E3D">
        <w:rPr>
          <w:b/>
          <w:bCs/>
          <w:sz w:val="22"/>
        </w:rPr>
        <w:t xml:space="preserve"> the component 6: [4]</w:t>
      </w:r>
    </w:p>
    <w:p w14:paraId="4A7B1419" w14:textId="77777777" w:rsidR="001802A7" w:rsidRDefault="001802A7" w:rsidP="00403F7C">
      <w:pPr>
        <w:pStyle w:val="ListParagraph"/>
        <w:numPr>
          <w:ilvl w:val="3"/>
          <w:numId w:val="10"/>
        </w:numPr>
        <w:ind w:leftChars="0"/>
        <w:rPr>
          <w:b/>
          <w:bCs/>
          <w:sz w:val="22"/>
        </w:rPr>
      </w:pPr>
      <w:r w:rsidRPr="000B28AF">
        <w:rPr>
          <w:rFonts w:hint="eastAsia"/>
          <w:b/>
          <w:bCs/>
          <w:sz w:val="22"/>
        </w:rPr>
        <w:t>R</w:t>
      </w:r>
      <w:r w:rsidRPr="000B28AF">
        <w:rPr>
          <w:b/>
          <w:bCs/>
          <w:sz w:val="22"/>
        </w:rPr>
        <w:t>emove</w:t>
      </w:r>
      <w:r w:rsidRPr="006B2E3D">
        <w:rPr>
          <w:b/>
          <w:bCs/>
          <w:sz w:val="22"/>
        </w:rPr>
        <w:t xml:space="preserve"> th</w:t>
      </w:r>
      <w:r>
        <w:rPr>
          <w:b/>
          <w:bCs/>
          <w:sz w:val="22"/>
        </w:rPr>
        <w:t>e bracket</w:t>
      </w:r>
      <w:r w:rsidRPr="006B2E3D">
        <w:rPr>
          <w:b/>
          <w:bCs/>
          <w:sz w:val="22"/>
        </w:rPr>
        <w:t>: [</w:t>
      </w:r>
      <w:r>
        <w:rPr>
          <w:b/>
          <w:bCs/>
          <w:sz w:val="22"/>
        </w:rPr>
        <w:t>11</w:t>
      </w:r>
      <w:r w:rsidRPr="006B2E3D">
        <w:rPr>
          <w:b/>
          <w:bCs/>
          <w:sz w:val="22"/>
        </w:rPr>
        <w:t>]</w:t>
      </w:r>
    </w:p>
    <w:p w14:paraId="6EBED101" w14:textId="77777777" w:rsidR="006B2E3D" w:rsidRPr="00405FB7" w:rsidRDefault="006B2E3D" w:rsidP="00403F7C">
      <w:pPr>
        <w:pStyle w:val="ListParagraph"/>
        <w:numPr>
          <w:ilvl w:val="2"/>
          <w:numId w:val="10"/>
        </w:numPr>
        <w:ind w:leftChars="0"/>
        <w:rPr>
          <w:b/>
          <w:bCs/>
          <w:sz w:val="22"/>
        </w:rPr>
      </w:pPr>
      <w:r w:rsidRPr="00A26C69">
        <w:rPr>
          <w:rFonts w:eastAsia="MS Mincho" w:hint="eastAsia"/>
          <w:b/>
          <w:bCs/>
          <w:sz w:val="22"/>
        </w:rPr>
        <w:t>Confirm values for all components</w:t>
      </w:r>
      <w:r>
        <w:rPr>
          <w:rFonts w:eastAsia="MS Mincho"/>
          <w:b/>
          <w:bCs/>
          <w:sz w:val="22"/>
        </w:rPr>
        <w:t>: [6]</w:t>
      </w:r>
    </w:p>
    <w:p w14:paraId="29650FF9" w14:textId="77777777" w:rsidR="000B28AF" w:rsidRPr="006B2E3D" w:rsidRDefault="000B28AF" w:rsidP="00403F7C">
      <w:pPr>
        <w:pStyle w:val="ListParagraph"/>
        <w:numPr>
          <w:ilvl w:val="1"/>
          <w:numId w:val="10"/>
        </w:numPr>
        <w:ind w:leftChars="0"/>
        <w:rPr>
          <w:b/>
          <w:bCs/>
          <w:sz w:val="22"/>
        </w:rPr>
      </w:pPr>
      <w:r w:rsidRPr="006B2E3D">
        <w:rPr>
          <w:b/>
          <w:bCs/>
          <w:sz w:val="22"/>
        </w:rPr>
        <w:t>Pre-requisite</w:t>
      </w:r>
    </w:p>
    <w:p w14:paraId="252279A2" w14:textId="77777777" w:rsidR="000B28AF" w:rsidRPr="006B2E3D" w:rsidRDefault="006B2E3D" w:rsidP="00403F7C">
      <w:pPr>
        <w:pStyle w:val="ListParagraph"/>
        <w:numPr>
          <w:ilvl w:val="2"/>
          <w:numId w:val="10"/>
        </w:numPr>
        <w:ind w:leftChars="0"/>
        <w:rPr>
          <w:b/>
          <w:bCs/>
          <w:sz w:val="22"/>
        </w:rPr>
      </w:pPr>
      <w:r w:rsidRPr="006B2E3D">
        <w:rPr>
          <w:b/>
          <w:bCs/>
          <w:sz w:val="22"/>
        </w:rPr>
        <w:t>N/A</w:t>
      </w:r>
      <w:r w:rsidR="000B28AF" w:rsidRPr="006B2E3D">
        <w:rPr>
          <w:b/>
          <w:bCs/>
          <w:sz w:val="22"/>
        </w:rPr>
        <w:t>: [6]</w:t>
      </w:r>
      <w:r w:rsidR="001802A7">
        <w:rPr>
          <w:b/>
          <w:bCs/>
          <w:sz w:val="22"/>
        </w:rPr>
        <w:t>, [12]</w:t>
      </w:r>
    </w:p>
    <w:p w14:paraId="36A0FBD7" w14:textId="77777777" w:rsidR="000B28AF" w:rsidRPr="000B28AF" w:rsidRDefault="000B28AF" w:rsidP="00403F7C">
      <w:pPr>
        <w:pStyle w:val="ListParagraph"/>
        <w:numPr>
          <w:ilvl w:val="1"/>
          <w:numId w:val="10"/>
        </w:numPr>
        <w:ind w:leftChars="0"/>
        <w:rPr>
          <w:b/>
          <w:bCs/>
          <w:sz w:val="22"/>
        </w:rPr>
      </w:pPr>
      <w:r w:rsidRPr="000B28AF">
        <w:rPr>
          <w:b/>
          <w:bCs/>
          <w:sz w:val="22"/>
        </w:rPr>
        <w:t xml:space="preserve">Type of </w:t>
      </w:r>
      <w:proofErr w:type="spellStart"/>
      <w:r w:rsidRPr="000B28AF">
        <w:rPr>
          <w:b/>
          <w:bCs/>
          <w:sz w:val="22"/>
        </w:rPr>
        <w:t>signaling</w:t>
      </w:r>
      <w:proofErr w:type="spellEnd"/>
    </w:p>
    <w:p w14:paraId="58EA4597" w14:textId="77777777" w:rsidR="000B28AF" w:rsidRPr="000B28AF" w:rsidRDefault="000B28AF" w:rsidP="00403F7C">
      <w:pPr>
        <w:pStyle w:val="ListParagraph"/>
        <w:numPr>
          <w:ilvl w:val="2"/>
          <w:numId w:val="10"/>
        </w:numPr>
        <w:spacing w:afterLines="50" w:after="120"/>
        <w:ind w:leftChars="0"/>
        <w:jc w:val="both"/>
        <w:rPr>
          <w:sz w:val="22"/>
          <w:lang w:val="en-US"/>
        </w:rPr>
      </w:pPr>
      <w:r w:rsidRPr="000B28AF">
        <w:rPr>
          <w:b/>
          <w:bCs/>
          <w:sz w:val="22"/>
        </w:rPr>
        <w:t>Per FS: [4]</w:t>
      </w:r>
      <w:r w:rsidR="006B2E3D">
        <w:rPr>
          <w:b/>
          <w:bCs/>
          <w:sz w:val="22"/>
        </w:rPr>
        <w:t>, [6]</w:t>
      </w:r>
      <w:r w:rsidR="00373E3E">
        <w:rPr>
          <w:b/>
          <w:bCs/>
          <w:sz w:val="22"/>
        </w:rPr>
        <w:t>, [11]</w:t>
      </w:r>
      <w:r w:rsidR="001802A7">
        <w:rPr>
          <w:b/>
          <w:bCs/>
          <w:sz w:val="22"/>
        </w:rPr>
        <w:t>, [12]</w:t>
      </w:r>
    </w:p>
    <w:p w14:paraId="2E7C8D92" w14:textId="77777777" w:rsidR="000B28AF" w:rsidRPr="000741FD" w:rsidRDefault="000B28AF" w:rsidP="00403F7C">
      <w:pPr>
        <w:pStyle w:val="ListParagraph"/>
        <w:numPr>
          <w:ilvl w:val="0"/>
          <w:numId w:val="10"/>
        </w:numPr>
        <w:ind w:leftChars="0"/>
        <w:rPr>
          <w:b/>
          <w:bCs/>
          <w:sz w:val="22"/>
        </w:rPr>
      </w:pPr>
      <w:r w:rsidRPr="000741FD">
        <w:rPr>
          <w:rFonts w:hint="eastAsia"/>
          <w:b/>
          <w:bCs/>
          <w:sz w:val="22"/>
        </w:rPr>
        <w:t>F</w:t>
      </w:r>
      <w:r w:rsidRPr="000741FD">
        <w:rPr>
          <w:b/>
          <w:bCs/>
          <w:sz w:val="22"/>
        </w:rPr>
        <w:t>G 13-</w:t>
      </w:r>
      <w:r>
        <w:rPr>
          <w:b/>
          <w:bCs/>
          <w:sz w:val="22"/>
        </w:rPr>
        <w:t>8a</w:t>
      </w:r>
    </w:p>
    <w:p w14:paraId="7B4FDA19" w14:textId="77777777" w:rsidR="00EC2553" w:rsidRDefault="00EC2553" w:rsidP="00403F7C">
      <w:pPr>
        <w:pStyle w:val="ListParagraph"/>
        <w:numPr>
          <w:ilvl w:val="1"/>
          <w:numId w:val="10"/>
        </w:numPr>
        <w:ind w:leftChars="0"/>
        <w:rPr>
          <w:b/>
          <w:bCs/>
          <w:sz w:val="22"/>
        </w:rPr>
      </w:pPr>
      <w:r>
        <w:rPr>
          <w:b/>
          <w:bCs/>
          <w:sz w:val="22"/>
        </w:rPr>
        <w:t>Components</w:t>
      </w:r>
    </w:p>
    <w:p w14:paraId="416EFCE6" w14:textId="77777777" w:rsidR="000B28AF" w:rsidRPr="000B28AF" w:rsidRDefault="000B28AF" w:rsidP="00403F7C">
      <w:pPr>
        <w:pStyle w:val="ListParagraph"/>
        <w:numPr>
          <w:ilvl w:val="2"/>
          <w:numId w:val="10"/>
        </w:numPr>
        <w:ind w:leftChars="0"/>
        <w:rPr>
          <w:b/>
          <w:bCs/>
          <w:sz w:val="22"/>
        </w:rPr>
      </w:pPr>
      <w:r w:rsidRPr="000B28AF">
        <w:rPr>
          <w:rFonts w:hint="eastAsia"/>
          <w:b/>
          <w:bCs/>
          <w:sz w:val="22"/>
        </w:rPr>
        <w:t>C</w:t>
      </w:r>
      <w:r w:rsidRPr="000B28AF">
        <w:rPr>
          <w:b/>
          <w:bCs/>
          <w:sz w:val="22"/>
        </w:rPr>
        <w:t>omponent 2</w:t>
      </w:r>
    </w:p>
    <w:p w14:paraId="59E8DB4B" w14:textId="77777777" w:rsidR="000B28AF" w:rsidRDefault="000B28AF" w:rsidP="00403F7C">
      <w:pPr>
        <w:pStyle w:val="ListParagraph"/>
        <w:numPr>
          <w:ilvl w:val="3"/>
          <w:numId w:val="10"/>
        </w:numPr>
        <w:ind w:leftChars="0"/>
        <w:rPr>
          <w:b/>
          <w:bCs/>
          <w:sz w:val="22"/>
        </w:rPr>
      </w:pPr>
      <w:r w:rsidRPr="000B28AF">
        <w:rPr>
          <w:rFonts w:hint="eastAsia"/>
          <w:b/>
          <w:bCs/>
          <w:sz w:val="22"/>
        </w:rPr>
        <w:t>R</w:t>
      </w:r>
      <w:r w:rsidRPr="000B28AF">
        <w:rPr>
          <w:b/>
          <w:bCs/>
          <w:sz w:val="22"/>
        </w:rPr>
        <w:t>emove the component 2: [4]</w:t>
      </w:r>
    </w:p>
    <w:p w14:paraId="5531C0FC" w14:textId="77777777" w:rsidR="006B2E3D" w:rsidRDefault="006B2E3D" w:rsidP="00403F7C">
      <w:pPr>
        <w:pStyle w:val="ListParagraph"/>
        <w:numPr>
          <w:ilvl w:val="3"/>
          <w:numId w:val="10"/>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70C55D3C" w14:textId="77777777" w:rsidR="006B2E3D" w:rsidRPr="00405FB7" w:rsidRDefault="006B2E3D" w:rsidP="00403F7C">
      <w:pPr>
        <w:pStyle w:val="ListParagraph"/>
        <w:numPr>
          <w:ilvl w:val="2"/>
          <w:numId w:val="10"/>
        </w:numPr>
        <w:ind w:leftChars="0"/>
        <w:rPr>
          <w:b/>
          <w:bCs/>
          <w:sz w:val="22"/>
        </w:rPr>
      </w:pPr>
      <w:r w:rsidRPr="00A26C69">
        <w:rPr>
          <w:rFonts w:eastAsia="MS Mincho" w:hint="eastAsia"/>
          <w:b/>
          <w:bCs/>
          <w:sz w:val="22"/>
        </w:rPr>
        <w:t>Confirm values for all components</w:t>
      </w:r>
      <w:r>
        <w:rPr>
          <w:rFonts w:eastAsia="MS Mincho"/>
          <w:b/>
          <w:bCs/>
          <w:sz w:val="22"/>
        </w:rPr>
        <w:t>: [6]</w:t>
      </w:r>
    </w:p>
    <w:p w14:paraId="5E96B0E5" w14:textId="77777777" w:rsidR="006B2E3D" w:rsidRPr="006B2E3D" w:rsidRDefault="006B2E3D" w:rsidP="00403F7C">
      <w:pPr>
        <w:pStyle w:val="ListParagraph"/>
        <w:numPr>
          <w:ilvl w:val="1"/>
          <w:numId w:val="10"/>
        </w:numPr>
        <w:ind w:leftChars="0"/>
        <w:rPr>
          <w:b/>
          <w:bCs/>
          <w:sz w:val="22"/>
        </w:rPr>
      </w:pPr>
      <w:r w:rsidRPr="006B2E3D">
        <w:rPr>
          <w:b/>
          <w:bCs/>
          <w:sz w:val="22"/>
        </w:rPr>
        <w:t>Pre-requisite</w:t>
      </w:r>
    </w:p>
    <w:p w14:paraId="560D22D2" w14:textId="77777777" w:rsidR="006B2E3D" w:rsidRDefault="006B2E3D" w:rsidP="00403F7C">
      <w:pPr>
        <w:pStyle w:val="ListParagraph"/>
        <w:numPr>
          <w:ilvl w:val="2"/>
          <w:numId w:val="10"/>
        </w:numPr>
        <w:ind w:leftChars="0"/>
        <w:rPr>
          <w:b/>
          <w:bCs/>
          <w:sz w:val="22"/>
        </w:rPr>
      </w:pPr>
      <w:r>
        <w:rPr>
          <w:b/>
          <w:bCs/>
          <w:sz w:val="22"/>
        </w:rPr>
        <w:t>FG 13-8</w:t>
      </w:r>
      <w:r w:rsidRPr="006B2E3D">
        <w:rPr>
          <w:b/>
          <w:bCs/>
          <w:sz w:val="22"/>
        </w:rPr>
        <w:t>: [6]</w:t>
      </w:r>
      <w:r w:rsidR="001802A7">
        <w:rPr>
          <w:b/>
          <w:bCs/>
          <w:sz w:val="22"/>
        </w:rPr>
        <w:t>, [12]</w:t>
      </w:r>
    </w:p>
    <w:p w14:paraId="50FDC621" w14:textId="77777777" w:rsidR="00E248F6" w:rsidRPr="000B28AF" w:rsidRDefault="00E248F6" w:rsidP="00403F7C">
      <w:pPr>
        <w:pStyle w:val="ListParagraph"/>
        <w:numPr>
          <w:ilvl w:val="1"/>
          <w:numId w:val="10"/>
        </w:numPr>
        <w:ind w:leftChars="0"/>
        <w:rPr>
          <w:b/>
          <w:bCs/>
          <w:sz w:val="22"/>
        </w:rPr>
      </w:pPr>
      <w:r w:rsidRPr="000B28AF">
        <w:rPr>
          <w:b/>
          <w:bCs/>
          <w:sz w:val="22"/>
        </w:rPr>
        <w:t xml:space="preserve">Type of </w:t>
      </w:r>
      <w:proofErr w:type="spellStart"/>
      <w:r w:rsidRPr="000B28AF">
        <w:rPr>
          <w:b/>
          <w:bCs/>
          <w:sz w:val="22"/>
        </w:rPr>
        <w:t>signaling</w:t>
      </w:r>
      <w:proofErr w:type="spellEnd"/>
    </w:p>
    <w:p w14:paraId="32A6B2C9" w14:textId="77777777" w:rsidR="00E248F6" w:rsidRPr="000B28AF" w:rsidRDefault="00E248F6" w:rsidP="00403F7C">
      <w:pPr>
        <w:pStyle w:val="ListParagraph"/>
        <w:numPr>
          <w:ilvl w:val="2"/>
          <w:numId w:val="10"/>
        </w:numPr>
        <w:spacing w:afterLines="50" w:after="120"/>
        <w:ind w:leftChars="0"/>
        <w:jc w:val="both"/>
        <w:rPr>
          <w:sz w:val="22"/>
          <w:lang w:val="en-US"/>
        </w:rPr>
      </w:pPr>
      <w:r w:rsidRPr="000B28AF">
        <w:rPr>
          <w:b/>
          <w:bCs/>
          <w:sz w:val="22"/>
        </w:rPr>
        <w:t>Per FS: [4]</w:t>
      </w:r>
      <w:r>
        <w:rPr>
          <w:b/>
          <w:bCs/>
          <w:sz w:val="22"/>
        </w:rPr>
        <w:t>, [6], [11], [12]</w:t>
      </w:r>
    </w:p>
    <w:p w14:paraId="402597D8" w14:textId="77777777" w:rsidR="000B28AF" w:rsidRPr="000741FD" w:rsidRDefault="000B28AF" w:rsidP="00403F7C">
      <w:pPr>
        <w:pStyle w:val="ListParagraph"/>
        <w:numPr>
          <w:ilvl w:val="0"/>
          <w:numId w:val="10"/>
        </w:numPr>
        <w:ind w:leftChars="0"/>
        <w:rPr>
          <w:b/>
          <w:bCs/>
          <w:sz w:val="22"/>
        </w:rPr>
      </w:pPr>
      <w:r w:rsidRPr="000741FD">
        <w:rPr>
          <w:rFonts w:hint="eastAsia"/>
          <w:b/>
          <w:bCs/>
          <w:sz w:val="22"/>
        </w:rPr>
        <w:t>F</w:t>
      </w:r>
      <w:r w:rsidRPr="000741FD">
        <w:rPr>
          <w:b/>
          <w:bCs/>
          <w:sz w:val="22"/>
        </w:rPr>
        <w:t>G 13-</w:t>
      </w:r>
      <w:r>
        <w:rPr>
          <w:b/>
          <w:bCs/>
          <w:sz w:val="22"/>
        </w:rPr>
        <w:t>8b</w:t>
      </w:r>
    </w:p>
    <w:p w14:paraId="7D3F169A" w14:textId="77777777" w:rsidR="00EC2553" w:rsidRDefault="00EC2553" w:rsidP="00403F7C">
      <w:pPr>
        <w:pStyle w:val="ListParagraph"/>
        <w:numPr>
          <w:ilvl w:val="1"/>
          <w:numId w:val="10"/>
        </w:numPr>
        <w:ind w:leftChars="0"/>
        <w:rPr>
          <w:b/>
          <w:bCs/>
          <w:sz w:val="22"/>
        </w:rPr>
      </w:pPr>
      <w:r>
        <w:rPr>
          <w:b/>
          <w:bCs/>
          <w:sz w:val="22"/>
        </w:rPr>
        <w:t>Components</w:t>
      </w:r>
    </w:p>
    <w:p w14:paraId="785309AD" w14:textId="77777777" w:rsidR="000B28AF" w:rsidRPr="000B28AF" w:rsidRDefault="000B28AF" w:rsidP="00403F7C">
      <w:pPr>
        <w:pStyle w:val="ListParagraph"/>
        <w:numPr>
          <w:ilvl w:val="2"/>
          <w:numId w:val="10"/>
        </w:numPr>
        <w:ind w:leftChars="0"/>
        <w:rPr>
          <w:b/>
          <w:bCs/>
          <w:sz w:val="22"/>
        </w:rPr>
      </w:pPr>
      <w:r w:rsidRPr="000B28AF">
        <w:rPr>
          <w:rFonts w:hint="eastAsia"/>
          <w:b/>
          <w:bCs/>
          <w:sz w:val="22"/>
        </w:rPr>
        <w:t>C</w:t>
      </w:r>
      <w:r w:rsidRPr="000B28AF">
        <w:rPr>
          <w:b/>
          <w:bCs/>
          <w:sz w:val="22"/>
        </w:rPr>
        <w:t>omponent 2</w:t>
      </w:r>
    </w:p>
    <w:p w14:paraId="24A73C3E" w14:textId="77777777" w:rsidR="000B28AF" w:rsidRDefault="000B28AF" w:rsidP="00403F7C">
      <w:pPr>
        <w:pStyle w:val="ListParagraph"/>
        <w:numPr>
          <w:ilvl w:val="3"/>
          <w:numId w:val="10"/>
        </w:numPr>
        <w:ind w:leftChars="0"/>
        <w:rPr>
          <w:b/>
          <w:bCs/>
          <w:sz w:val="22"/>
        </w:rPr>
      </w:pPr>
      <w:r w:rsidRPr="000B28AF">
        <w:rPr>
          <w:rFonts w:hint="eastAsia"/>
          <w:b/>
          <w:bCs/>
          <w:sz w:val="22"/>
        </w:rPr>
        <w:t>R</w:t>
      </w:r>
      <w:r w:rsidRPr="000B28AF">
        <w:rPr>
          <w:b/>
          <w:bCs/>
          <w:sz w:val="22"/>
        </w:rPr>
        <w:t>emove the component 2: [4]</w:t>
      </w:r>
    </w:p>
    <w:p w14:paraId="3EBEDCE2" w14:textId="77777777" w:rsidR="006B2E3D" w:rsidRDefault="006B2E3D" w:rsidP="00403F7C">
      <w:pPr>
        <w:pStyle w:val="ListParagraph"/>
        <w:numPr>
          <w:ilvl w:val="3"/>
          <w:numId w:val="10"/>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3B2C9315" w14:textId="77777777" w:rsidR="006B2E3D" w:rsidRPr="00405FB7" w:rsidRDefault="006B2E3D" w:rsidP="00403F7C">
      <w:pPr>
        <w:pStyle w:val="ListParagraph"/>
        <w:numPr>
          <w:ilvl w:val="2"/>
          <w:numId w:val="10"/>
        </w:numPr>
        <w:ind w:leftChars="0"/>
        <w:rPr>
          <w:b/>
          <w:bCs/>
          <w:sz w:val="22"/>
        </w:rPr>
      </w:pPr>
      <w:r w:rsidRPr="00A26C69">
        <w:rPr>
          <w:rFonts w:eastAsia="MS Mincho" w:hint="eastAsia"/>
          <w:b/>
          <w:bCs/>
          <w:sz w:val="22"/>
        </w:rPr>
        <w:t>Confirm values for all components</w:t>
      </w:r>
      <w:r>
        <w:rPr>
          <w:rFonts w:eastAsia="MS Mincho"/>
          <w:b/>
          <w:bCs/>
          <w:sz w:val="22"/>
        </w:rPr>
        <w:t>: [6]</w:t>
      </w:r>
    </w:p>
    <w:p w14:paraId="38136352" w14:textId="77777777" w:rsidR="006B2E3D" w:rsidRPr="006B2E3D" w:rsidRDefault="006B2E3D" w:rsidP="00403F7C">
      <w:pPr>
        <w:pStyle w:val="ListParagraph"/>
        <w:numPr>
          <w:ilvl w:val="1"/>
          <w:numId w:val="10"/>
        </w:numPr>
        <w:ind w:leftChars="0"/>
        <w:rPr>
          <w:b/>
          <w:bCs/>
          <w:sz w:val="22"/>
        </w:rPr>
      </w:pPr>
      <w:r w:rsidRPr="006B2E3D">
        <w:rPr>
          <w:b/>
          <w:bCs/>
          <w:sz w:val="22"/>
        </w:rPr>
        <w:t>Pre-requisite</w:t>
      </w:r>
    </w:p>
    <w:p w14:paraId="5AD620B2" w14:textId="77777777" w:rsidR="000B28AF" w:rsidRDefault="006B2E3D" w:rsidP="00403F7C">
      <w:pPr>
        <w:pStyle w:val="ListParagraph"/>
        <w:numPr>
          <w:ilvl w:val="2"/>
          <w:numId w:val="10"/>
        </w:numPr>
        <w:ind w:leftChars="0"/>
        <w:rPr>
          <w:b/>
          <w:bCs/>
          <w:sz w:val="22"/>
        </w:rPr>
      </w:pPr>
      <w:r>
        <w:rPr>
          <w:b/>
          <w:bCs/>
          <w:sz w:val="22"/>
        </w:rPr>
        <w:t>FG 13-8</w:t>
      </w:r>
      <w:r w:rsidRPr="006B2E3D">
        <w:rPr>
          <w:b/>
          <w:bCs/>
          <w:sz w:val="22"/>
        </w:rPr>
        <w:t>: [6]</w:t>
      </w:r>
      <w:r w:rsidR="001802A7">
        <w:rPr>
          <w:b/>
          <w:bCs/>
          <w:sz w:val="22"/>
        </w:rPr>
        <w:t>, [12]</w:t>
      </w:r>
    </w:p>
    <w:p w14:paraId="63B139AF" w14:textId="77777777" w:rsidR="00E248F6" w:rsidRPr="000B28AF" w:rsidRDefault="00E248F6" w:rsidP="00403F7C">
      <w:pPr>
        <w:pStyle w:val="ListParagraph"/>
        <w:numPr>
          <w:ilvl w:val="1"/>
          <w:numId w:val="10"/>
        </w:numPr>
        <w:ind w:leftChars="0"/>
        <w:rPr>
          <w:b/>
          <w:bCs/>
          <w:sz w:val="22"/>
        </w:rPr>
      </w:pPr>
      <w:r w:rsidRPr="000B28AF">
        <w:rPr>
          <w:b/>
          <w:bCs/>
          <w:sz w:val="22"/>
        </w:rPr>
        <w:t xml:space="preserve">Type of </w:t>
      </w:r>
      <w:proofErr w:type="spellStart"/>
      <w:r w:rsidRPr="000B28AF">
        <w:rPr>
          <w:b/>
          <w:bCs/>
          <w:sz w:val="22"/>
        </w:rPr>
        <w:t>signaling</w:t>
      </w:r>
      <w:proofErr w:type="spellEnd"/>
    </w:p>
    <w:p w14:paraId="20FED36E" w14:textId="77777777" w:rsidR="00E248F6" w:rsidRPr="000B28AF" w:rsidRDefault="00E248F6" w:rsidP="00403F7C">
      <w:pPr>
        <w:pStyle w:val="ListParagraph"/>
        <w:numPr>
          <w:ilvl w:val="2"/>
          <w:numId w:val="10"/>
        </w:numPr>
        <w:spacing w:afterLines="50" w:after="120"/>
        <w:ind w:leftChars="0"/>
        <w:jc w:val="both"/>
        <w:rPr>
          <w:sz w:val="22"/>
          <w:lang w:val="en-US"/>
        </w:rPr>
      </w:pPr>
      <w:r w:rsidRPr="000B28AF">
        <w:rPr>
          <w:b/>
          <w:bCs/>
          <w:sz w:val="22"/>
        </w:rPr>
        <w:t>Per FS: [4]</w:t>
      </w:r>
      <w:r>
        <w:rPr>
          <w:b/>
          <w:bCs/>
          <w:sz w:val="22"/>
        </w:rPr>
        <w:t>, [6], [11], [12]</w:t>
      </w:r>
    </w:p>
    <w:p w14:paraId="6B01E92B" w14:textId="77777777" w:rsidR="00E248F6" w:rsidRPr="00E248F6" w:rsidRDefault="00E248F6" w:rsidP="00E248F6">
      <w:pPr>
        <w:rPr>
          <w:b/>
          <w:bCs/>
          <w:sz w:val="22"/>
        </w:rPr>
      </w:pPr>
    </w:p>
    <w:p w14:paraId="435AF807" w14:textId="77777777" w:rsidR="008A7C2D" w:rsidRPr="006E7CEC" w:rsidRDefault="008A7C2D" w:rsidP="009D7A72">
      <w:pPr>
        <w:spacing w:afterLines="50" w:after="120"/>
        <w:jc w:val="both"/>
        <w:rPr>
          <w:sz w:val="22"/>
        </w:rPr>
      </w:pPr>
    </w:p>
    <w:p w14:paraId="13EA037B" w14:textId="77777777" w:rsidR="008A7C2D" w:rsidRDefault="008A7C2D" w:rsidP="009D7A72">
      <w:pPr>
        <w:spacing w:afterLines="50" w:after="120"/>
        <w:jc w:val="both"/>
        <w:rPr>
          <w:sz w:val="22"/>
        </w:rPr>
      </w:pPr>
      <w:r>
        <w:rPr>
          <w:sz w:val="22"/>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86"/>
        <w:gridCol w:w="21620"/>
      </w:tblGrid>
      <w:tr w:rsidR="008A7C2D" w14:paraId="64846C7C" w14:textId="77777777" w:rsidTr="00715EEE">
        <w:tc>
          <w:tcPr>
            <w:tcW w:w="218" w:type="pct"/>
          </w:tcPr>
          <w:p w14:paraId="13943E7B"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392DC263" w14:textId="77777777" w:rsidR="00302FC9" w:rsidRPr="00845295" w:rsidRDefault="00302FC9" w:rsidP="00403F7C">
            <w:pPr>
              <w:numPr>
                <w:ilvl w:val="0"/>
                <w:numId w:val="17"/>
              </w:numPr>
              <w:snapToGrid w:val="0"/>
              <w:spacing w:line="259" w:lineRule="auto"/>
              <w:jc w:val="both"/>
              <w:rPr>
                <w:lang w:eastAsia="zh-CN"/>
              </w:rPr>
            </w:pPr>
            <w:r w:rsidRPr="00845295">
              <w:rPr>
                <w:rFonts w:hint="eastAsia"/>
                <w:lang w:eastAsia="zh-CN"/>
              </w:rPr>
              <w:t>FG 13-8</w:t>
            </w:r>
          </w:p>
          <w:p w14:paraId="2B87114E" w14:textId="77777777" w:rsidR="008A7C2D" w:rsidRDefault="00302FC9" w:rsidP="00403F7C">
            <w:pPr>
              <w:pStyle w:val="ListParagraph"/>
              <w:numPr>
                <w:ilvl w:val="1"/>
                <w:numId w:val="17"/>
              </w:numPr>
              <w:snapToGrid w:val="0"/>
              <w:spacing w:line="259" w:lineRule="auto"/>
              <w:ind w:leftChars="0"/>
              <w:jc w:val="both"/>
              <w:rPr>
                <w:lang w:eastAsia="zh-CN"/>
              </w:rPr>
            </w:pPr>
            <w:r w:rsidRPr="00845295">
              <w:rPr>
                <w:rFonts w:hint="eastAsia"/>
                <w:lang w:eastAsia="zh-CN"/>
              </w:rPr>
              <w:t>Remove component 5 which is same with component 4.</w:t>
            </w:r>
          </w:p>
          <w:p w14:paraId="77AF9FCB" w14:textId="77777777" w:rsidR="008C202B" w:rsidRDefault="008C202B" w:rsidP="008C202B">
            <w:pPr>
              <w:tabs>
                <w:tab w:val="left" w:pos="840"/>
              </w:tabs>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
              <w:gridCol w:w="693"/>
              <w:gridCol w:w="1562"/>
              <w:gridCol w:w="4523"/>
              <w:gridCol w:w="1271"/>
              <w:gridCol w:w="1108"/>
              <w:gridCol w:w="1138"/>
              <w:gridCol w:w="1412"/>
              <w:gridCol w:w="830"/>
              <w:gridCol w:w="1429"/>
              <w:gridCol w:w="1429"/>
              <w:gridCol w:w="1510"/>
              <w:gridCol w:w="1455"/>
              <w:gridCol w:w="1925"/>
            </w:tblGrid>
            <w:tr w:rsidR="008C202B" w:rsidRPr="00FB2BBB" w14:paraId="4F945671"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2792335F"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2EC98A78"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65" w:type="pct"/>
                  <w:tcBorders>
                    <w:top w:val="single" w:sz="4" w:space="0" w:color="auto"/>
                    <w:left w:val="single" w:sz="4" w:space="0" w:color="auto"/>
                    <w:bottom w:val="single" w:sz="4" w:space="0" w:color="auto"/>
                    <w:right w:val="single" w:sz="4" w:space="0" w:color="auto"/>
                  </w:tcBorders>
                </w:tcPr>
                <w:p w14:paraId="04D1F7F6"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14:paraId="06224E18"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6D1AAB42"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3328FA30"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4612DCFA"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 xml:space="preserve">the capability </w:t>
                  </w:r>
                  <w:proofErr w:type="spellStart"/>
                  <w:r w:rsidRPr="00FB2BBB">
                    <w:rPr>
                      <w:rFonts w:ascii="Arial" w:eastAsia="Times New Roman" w:hAnsi="Arial" w:cs="Century"/>
                      <w:b/>
                      <w:color w:val="000000"/>
                      <w:sz w:val="18"/>
                    </w:rPr>
                    <w:t>signalling</w:t>
                  </w:r>
                  <w:proofErr w:type="spellEnd"/>
                  <w:r w:rsidRPr="00FB2BBB">
                    <w:rPr>
                      <w:rFonts w:ascii="Arial" w:eastAsia="Times New Roman" w:hAnsi="Arial" w:cs="Century"/>
                      <w:b/>
                      <w:color w:val="000000"/>
                      <w:sz w:val="18"/>
                    </w:rPr>
                    <w:t xml:space="preserve"> exchange between </w:t>
                  </w:r>
                  <w:proofErr w:type="spellStart"/>
                  <w:r w:rsidRPr="00FB2BBB">
                    <w:rPr>
                      <w:rFonts w:ascii="Arial" w:eastAsia="Times New Roman" w:hAnsi="Arial" w:cs="Century"/>
                      <w:b/>
                      <w:color w:val="000000"/>
                      <w:sz w:val="18"/>
                    </w:rPr>
                    <w:t>U</w:t>
                  </w:r>
                  <w:r w:rsidR="00332565" w:rsidRPr="00FB2BBB">
                    <w:rPr>
                      <w:rFonts w:ascii="Arial" w:eastAsia="Times New Roman" w:hAnsi="Arial" w:cs="Century"/>
                      <w:b/>
                      <w:color w:val="000000"/>
                      <w:sz w:val="18"/>
                    </w:rPr>
                    <w:t>e</w:t>
                  </w:r>
                  <w:r w:rsidRPr="00FB2BBB">
                    <w:rPr>
                      <w:rFonts w:ascii="Arial" w:eastAsia="Times New Roman" w:hAnsi="Arial" w:cs="Century"/>
                      <w:b/>
                      <w:color w:val="000000"/>
                      <w:sz w:val="18"/>
                    </w:rPr>
                    <w:t>s</w:t>
                  </w:r>
                  <w:proofErr w:type="spellEnd"/>
                  <w:r w:rsidRPr="00FB2BBB">
                    <w:rPr>
                      <w:rFonts w:ascii="Arial" w:eastAsia="Times New Roman" w:hAnsi="Arial" w:cs="Century"/>
                      <w:b/>
                      <w:color w:val="000000"/>
                      <w:sz w:val="18"/>
                    </w:rPr>
                    <w:t xml:space="preserve"> (V2X WI only)”.</w:t>
                  </w:r>
                </w:p>
              </w:tc>
              <w:tc>
                <w:tcPr>
                  <w:tcW w:w="330" w:type="pct"/>
                  <w:tcBorders>
                    <w:top w:val="single" w:sz="4" w:space="0" w:color="auto"/>
                    <w:left w:val="single" w:sz="4" w:space="0" w:color="auto"/>
                    <w:bottom w:val="single" w:sz="4" w:space="0" w:color="auto"/>
                    <w:right w:val="single" w:sz="4" w:space="0" w:color="auto"/>
                  </w:tcBorders>
                </w:tcPr>
                <w:p w14:paraId="5CB43EFB" w14:textId="77777777" w:rsidR="008C202B" w:rsidRPr="00FB2BBB" w:rsidRDefault="008C202B" w:rsidP="008C202B">
                  <w:pPr>
                    <w:keepNext/>
                    <w:keepLines/>
                    <w:rPr>
                      <w:rFonts w:ascii="Arial" w:hAnsi="Arial"/>
                      <w:b/>
                      <w:sz w:val="18"/>
                    </w:rPr>
                  </w:pPr>
                  <w:r w:rsidRPr="00FB2BBB">
                    <w:rPr>
                      <w:rFonts w:ascii="Arial" w:hAnsi="Arial"/>
                      <w:b/>
                      <w:sz w:val="18"/>
                    </w:rPr>
                    <w:t>Consequence if the feature is not supported by the UE</w:t>
                  </w:r>
                </w:p>
              </w:tc>
              <w:tc>
                <w:tcPr>
                  <w:tcW w:w="194" w:type="pct"/>
                  <w:tcBorders>
                    <w:top w:val="single" w:sz="4" w:space="0" w:color="auto"/>
                    <w:left w:val="single" w:sz="4" w:space="0" w:color="auto"/>
                    <w:bottom w:val="single" w:sz="4" w:space="0" w:color="auto"/>
                    <w:right w:val="single" w:sz="4" w:space="0" w:color="auto"/>
                  </w:tcBorders>
                </w:tcPr>
                <w:p w14:paraId="09E10D10" w14:textId="77777777" w:rsidR="008C202B" w:rsidRPr="00FB2BBB" w:rsidRDefault="008C202B" w:rsidP="008C202B">
                  <w:pPr>
                    <w:keepNext/>
                    <w:keepLines/>
                    <w:rPr>
                      <w:rFonts w:ascii="Arial" w:hAnsi="Arial"/>
                      <w:b/>
                      <w:sz w:val="18"/>
                    </w:rPr>
                  </w:pPr>
                  <w:r w:rsidRPr="00FB2BBB">
                    <w:rPr>
                      <w:rFonts w:ascii="Arial" w:hAnsi="Arial"/>
                      <w:b/>
                      <w:sz w:val="18"/>
                    </w:rPr>
                    <w:t>Type</w:t>
                  </w:r>
                </w:p>
                <w:p w14:paraId="19BEC52E" w14:textId="77777777" w:rsidR="008C202B" w:rsidRPr="00FB2BBB" w:rsidRDefault="008C202B" w:rsidP="008C202B">
                  <w:pPr>
                    <w:keepNext/>
                    <w:keepLines/>
                    <w:rPr>
                      <w:rFonts w:ascii="Arial" w:hAnsi="Arial"/>
                      <w:b/>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469F2930"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62FBE81C"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53" w:type="pct"/>
                  <w:tcBorders>
                    <w:top w:val="single" w:sz="4" w:space="0" w:color="auto"/>
                    <w:left w:val="single" w:sz="4" w:space="0" w:color="auto"/>
                    <w:bottom w:val="single" w:sz="4" w:space="0" w:color="auto"/>
                    <w:right w:val="single" w:sz="4" w:space="0" w:color="auto"/>
                  </w:tcBorders>
                </w:tcPr>
                <w:p w14:paraId="7504538F"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0" w:type="pct"/>
                  <w:tcBorders>
                    <w:top w:val="single" w:sz="4" w:space="0" w:color="auto"/>
                    <w:left w:val="single" w:sz="4" w:space="0" w:color="auto"/>
                    <w:bottom w:val="single" w:sz="4" w:space="0" w:color="auto"/>
                    <w:right w:val="single" w:sz="4" w:space="0" w:color="auto"/>
                  </w:tcBorders>
                </w:tcPr>
                <w:p w14:paraId="4206898A"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FD73EE3"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8C202B" w:rsidRPr="00FB2BBB" w14:paraId="26D4E3CA"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08C50DF0" w14:textId="77777777" w:rsidR="008C202B" w:rsidRPr="00E966B0" w:rsidRDefault="008C202B" w:rsidP="008C202B">
                  <w:pPr>
                    <w:keepNext/>
                    <w:keepLines/>
                    <w:spacing w:line="256" w:lineRule="auto"/>
                    <w:rPr>
                      <w:rFonts w:ascii="Arial" w:hAnsi="Arial" w:cs="Arial"/>
                      <w:sz w:val="18"/>
                      <w:szCs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0AB45E59" w14:textId="77777777" w:rsidR="008C202B" w:rsidRPr="00E966B0" w:rsidRDefault="008C202B" w:rsidP="008C202B">
                  <w:pPr>
                    <w:keepNext/>
                    <w:keepLines/>
                    <w:rPr>
                      <w:rFonts w:ascii="Arial" w:hAnsi="Arial" w:cs="Arial"/>
                      <w:sz w:val="18"/>
                      <w:szCs w:val="18"/>
                    </w:rPr>
                  </w:pPr>
                  <w:r>
                    <w:rPr>
                      <w:rFonts w:ascii="Arial" w:hAnsi="Arial"/>
                      <w:bCs/>
                      <w:sz w:val="18"/>
                    </w:rPr>
                    <w:t>13-8</w:t>
                  </w:r>
                </w:p>
              </w:tc>
              <w:tc>
                <w:tcPr>
                  <w:tcW w:w="365" w:type="pct"/>
                  <w:tcBorders>
                    <w:top w:val="single" w:sz="4" w:space="0" w:color="auto"/>
                    <w:left w:val="single" w:sz="4" w:space="0" w:color="auto"/>
                    <w:bottom w:val="single" w:sz="4" w:space="0" w:color="auto"/>
                    <w:right w:val="single" w:sz="4" w:space="0" w:color="auto"/>
                  </w:tcBorders>
                </w:tcPr>
                <w:p w14:paraId="44942B9D" w14:textId="77777777" w:rsidR="008C202B" w:rsidRPr="00E966B0" w:rsidRDefault="008C202B" w:rsidP="008C202B">
                  <w:pPr>
                    <w:keepNext/>
                    <w:keepLines/>
                    <w:rPr>
                      <w:rFonts w:ascii="Arial" w:hAnsi="Arial" w:cs="Arial"/>
                      <w:sz w:val="18"/>
                      <w:szCs w:val="18"/>
                    </w:rPr>
                  </w:pPr>
                  <w:r>
                    <w:rPr>
                      <w:rFonts w:ascii="Arial" w:hAnsi="Arial"/>
                      <w:bCs/>
                      <w:sz w:val="18"/>
                    </w:rPr>
                    <w:t>SRS Resources for Positioning</w:t>
                  </w:r>
                </w:p>
              </w:tc>
              <w:tc>
                <w:tcPr>
                  <w:tcW w:w="1057" w:type="pct"/>
                  <w:tcBorders>
                    <w:top w:val="single" w:sz="4" w:space="0" w:color="auto"/>
                    <w:left w:val="single" w:sz="4" w:space="0" w:color="auto"/>
                    <w:bottom w:val="single" w:sz="4" w:space="0" w:color="auto"/>
                    <w:right w:val="single" w:sz="4" w:space="0" w:color="auto"/>
                  </w:tcBorders>
                </w:tcPr>
                <w:p w14:paraId="0359F11E" w14:textId="77777777" w:rsidR="008C202B" w:rsidRDefault="008C202B" w:rsidP="00403F7C">
                  <w:pPr>
                    <w:keepNext/>
                    <w:keepLines/>
                    <w:numPr>
                      <w:ilvl w:val="0"/>
                      <w:numId w:val="36"/>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sz w:val="18"/>
                      <w:szCs w:val="18"/>
                    </w:rPr>
                    <w:t xml:space="preserve">Max number of SRS Resource Sets for positioning supported by UE per BWP. </w:t>
                  </w:r>
                </w:p>
                <w:p w14:paraId="2C83BF87" w14:textId="77777777" w:rsidR="008C202B" w:rsidRDefault="008C202B" w:rsidP="008C202B">
                  <w:pPr>
                    <w:keepNext/>
                    <w:keepLines/>
                    <w:ind w:left="360"/>
                    <w:rPr>
                      <w:rFonts w:ascii="Arial" w:hAnsi="Arial" w:cs="Arial"/>
                      <w:sz w:val="18"/>
                      <w:szCs w:val="18"/>
                    </w:rPr>
                  </w:pPr>
                  <w:r>
                    <w:rPr>
                      <w:rFonts w:ascii="Arial" w:hAnsi="Arial" w:cs="Arial"/>
                      <w:sz w:val="18"/>
                      <w:szCs w:val="18"/>
                    </w:rPr>
                    <w:t>Values = {1, 2, 4, 8, 12, 16}.</w:t>
                  </w:r>
                </w:p>
                <w:p w14:paraId="5557574A" w14:textId="77777777" w:rsidR="008C202B" w:rsidRDefault="008C202B" w:rsidP="00403F7C">
                  <w:pPr>
                    <w:keepNext/>
                    <w:keepLines/>
                    <w:numPr>
                      <w:ilvl w:val="0"/>
                      <w:numId w:val="36"/>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sz w:val="18"/>
                      <w:szCs w:val="18"/>
                    </w:rPr>
                    <w:t>Max number of P/SP/AP SRS Resources for positioning per BWP.</w:t>
                  </w:r>
                </w:p>
                <w:p w14:paraId="12BC8309" w14:textId="77777777" w:rsidR="008C202B" w:rsidRDefault="008C202B" w:rsidP="008C202B">
                  <w:pPr>
                    <w:keepNext/>
                    <w:keepLines/>
                    <w:ind w:left="360"/>
                    <w:rPr>
                      <w:rFonts w:ascii="Arial" w:hAnsi="Arial" w:cs="Arial"/>
                      <w:sz w:val="18"/>
                      <w:szCs w:val="18"/>
                    </w:rPr>
                  </w:pPr>
                  <w:r>
                    <w:rPr>
                      <w:rFonts w:ascii="Arial" w:hAnsi="Arial" w:cs="Arial"/>
                      <w:sz w:val="18"/>
                      <w:szCs w:val="18"/>
                    </w:rPr>
                    <w:t>Values = {1,2,4,8,16,32,64}</w:t>
                  </w:r>
                </w:p>
                <w:p w14:paraId="64FB98E1" w14:textId="77777777" w:rsidR="008C202B" w:rsidRDefault="008C202B" w:rsidP="00403F7C">
                  <w:pPr>
                    <w:keepNext/>
                    <w:keepLines/>
                    <w:numPr>
                      <w:ilvl w:val="0"/>
                      <w:numId w:val="36"/>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[Max number of P/SP/AP SRS Resources including the SRS resources for positioning per BWP per slot.</w:t>
                  </w:r>
                </w:p>
                <w:p w14:paraId="2324DAD0" w14:textId="77777777" w:rsidR="008C202B" w:rsidRDefault="008C202B" w:rsidP="008C202B">
                  <w:pPr>
                    <w:keepNext/>
                    <w:keepLines/>
                    <w:ind w:left="360"/>
                    <w:rPr>
                      <w:rFonts w:ascii="Arial" w:hAnsi="Arial" w:cs="Arial"/>
                      <w:sz w:val="18"/>
                      <w:szCs w:val="18"/>
                      <w:highlight w:val="yellow"/>
                    </w:rPr>
                  </w:pPr>
                  <w:r>
                    <w:rPr>
                      <w:rFonts w:ascii="Arial" w:hAnsi="Arial" w:cs="Arial"/>
                      <w:sz w:val="18"/>
                      <w:szCs w:val="18"/>
                      <w:highlight w:val="yellow"/>
                    </w:rPr>
                    <w:t>Values = {1,</w:t>
                  </w:r>
                  <w:r>
                    <w:rPr>
                      <w:rFonts w:ascii="Arial" w:hAnsi="Arial" w:cs="Arial"/>
                      <w:sz w:val="18"/>
                      <w:szCs w:val="18"/>
                      <w:highlight w:val="yellow"/>
                      <w:lang w:val="ru-RU"/>
                    </w:rPr>
                    <w:t xml:space="preserve"> </w:t>
                  </w:r>
                  <w:r>
                    <w:rPr>
                      <w:rFonts w:ascii="Arial" w:hAnsi="Arial" w:cs="Arial"/>
                      <w:sz w:val="18"/>
                      <w:szCs w:val="18"/>
                      <w:highlight w:val="yellow"/>
                    </w:rPr>
                    <w:t>2,</w:t>
                  </w:r>
                  <w:r>
                    <w:rPr>
                      <w:rFonts w:ascii="Arial" w:hAnsi="Arial" w:cs="Arial"/>
                      <w:sz w:val="18"/>
                      <w:szCs w:val="18"/>
                      <w:highlight w:val="yellow"/>
                      <w:lang w:val="ru-RU"/>
                    </w:rPr>
                    <w:t xml:space="preserve"> </w:t>
                  </w:r>
                  <w:r>
                    <w:rPr>
                      <w:rFonts w:ascii="Arial" w:hAnsi="Arial" w:cs="Arial"/>
                      <w:sz w:val="18"/>
                      <w:szCs w:val="18"/>
                      <w:highlight w:val="yellow"/>
                    </w:rPr>
                    <w:t>3,</w:t>
                  </w:r>
                  <w:r>
                    <w:rPr>
                      <w:rFonts w:ascii="Arial" w:hAnsi="Arial" w:cs="Arial"/>
                      <w:sz w:val="18"/>
                      <w:szCs w:val="18"/>
                      <w:highlight w:val="yellow"/>
                      <w:lang w:val="ru-RU"/>
                    </w:rPr>
                    <w:t xml:space="preserve"> </w:t>
                  </w:r>
                  <w:r>
                    <w:rPr>
                      <w:rFonts w:ascii="Arial" w:hAnsi="Arial" w:cs="Arial"/>
                      <w:sz w:val="18"/>
                      <w:szCs w:val="18"/>
                      <w:highlight w:val="yellow"/>
                    </w:rPr>
                    <w:t>4,</w:t>
                  </w:r>
                  <w:r>
                    <w:rPr>
                      <w:rFonts w:ascii="Arial" w:hAnsi="Arial" w:cs="Arial"/>
                      <w:sz w:val="18"/>
                      <w:szCs w:val="18"/>
                      <w:highlight w:val="yellow"/>
                      <w:lang w:val="ru-RU"/>
                    </w:rPr>
                    <w:t xml:space="preserve"> </w:t>
                  </w:r>
                  <w:r>
                    <w:rPr>
                      <w:rFonts w:ascii="Arial" w:hAnsi="Arial" w:cs="Arial"/>
                      <w:sz w:val="18"/>
                      <w:szCs w:val="18"/>
                      <w:highlight w:val="yellow"/>
                    </w:rPr>
                    <w:t>5,</w:t>
                  </w:r>
                  <w:r>
                    <w:rPr>
                      <w:rFonts w:ascii="Arial" w:hAnsi="Arial" w:cs="Arial"/>
                      <w:sz w:val="18"/>
                      <w:szCs w:val="18"/>
                      <w:highlight w:val="yellow"/>
                      <w:lang w:val="ru-RU"/>
                    </w:rPr>
                    <w:t xml:space="preserve"> </w:t>
                  </w:r>
                  <w:r>
                    <w:rPr>
                      <w:rFonts w:ascii="Arial" w:hAnsi="Arial" w:cs="Arial"/>
                      <w:sz w:val="18"/>
                      <w:szCs w:val="18"/>
                      <w:highlight w:val="yellow"/>
                    </w:rPr>
                    <w:t>6,</w:t>
                  </w:r>
                  <w:r>
                    <w:rPr>
                      <w:rFonts w:ascii="Arial" w:hAnsi="Arial" w:cs="Arial"/>
                      <w:sz w:val="18"/>
                      <w:szCs w:val="18"/>
                      <w:highlight w:val="yellow"/>
                      <w:lang w:val="ru-RU"/>
                    </w:rPr>
                    <w:t xml:space="preserve"> </w:t>
                  </w:r>
                  <w:r>
                    <w:rPr>
                      <w:rFonts w:ascii="Arial" w:hAnsi="Arial" w:cs="Arial"/>
                      <w:sz w:val="18"/>
                      <w:szCs w:val="18"/>
                      <w:highlight w:val="yellow"/>
                    </w:rPr>
                    <w:t>8,</w:t>
                  </w:r>
                  <w:r>
                    <w:rPr>
                      <w:rFonts w:ascii="Arial" w:hAnsi="Arial" w:cs="Arial"/>
                      <w:sz w:val="18"/>
                      <w:szCs w:val="18"/>
                      <w:highlight w:val="yellow"/>
                      <w:lang w:val="ru-RU"/>
                    </w:rPr>
                    <w:t xml:space="preserve"> </w:t>
                  </w:r>
                  <w:r>
                    <w:rPr>
                      <w:rFonts w:ascii="Arial" w:hAnsi="Arial" w:cs="Arial"/>
                      <w:sz w:val="18"/>
                      <w:szCs w:val="18"/>
                      <w:highlight w:val="yellow"/>
                    </w:rPr>
                    <w:t>10,</w:t>
                  </w:r>
                  <w:r>
                    <w:rPr>
                      <w:rFonts w:ascii="Arial" w:hAnsi="Arial" w:cs="Arial"/>
                      <w:sz w:val="18"/>
                      <w:szCs w:val="18"/>
                      <w:highlight w:val="yellow"/>
                      <w:lang w:val="ru-RU"/>
                    </w:rPr>
                    <w:t xml:space="preserve"> </w:t>
                  </w:r>
                  <w:r>
                    <w:rPr>
                      <w:rFonts w:ascii="Arial" w:hAnsi="Arial" w:cs="Arial"/>
                      <w:sz w:val="18"/>
                      <w:szCs w:val="18"/>
                      <w:highlight w:val="yellow"/>
                    </w:rPr>
                    <w:t>12,</w:t>
                  </w:r>
                  <w:r>
                    <w:rPr>
                      <w:rFonts w:ascii="Arial" w:hAnsi="Arial" w:cs="Arial"/>
                      <w:sz w:val="18"/>
                      <w:szCs w:val="18"/>
                      <w:highlight w:val="yellow"/>
                      <w:lang w:val="ru-RU"/>
                    </w:rPr>
                    <w:t xml:space="preserve"> </w:t>
                  </w:r>
                  <w:r>
                    <w:rPr>
                      <w:rFonts w:ascii="Arial" w:hAnsi="Arial" w:cs="Arial"/>
                      <w:sz w:val="18"/>
                      <w:szCs w:val="18"/>
                      <w:highlight w:val="yellow"/>
                    </w:rPr>
                    <w:t>14}]</w:t>
                  </w:r>
                </w:p>
                <w:p w14:paraId="57EB26B1" w14:textId="77777777" w:rsidR="008C202B" w:rsidRDefault="008C202B" w:rsidP="00403F7C">
                  <w:pPr>
                    <w:keepNext/>
                    <w:keepLines/>
                    <w:numPr>
                      <w:ilvl w:val="0"/>
                      <w:numId w:val="36"/>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 xml:space="preserve"> [Max number of periodic SRS Resources for positioning supported by UE across all SRS Resource Sets per BWP. </w:t>
                  </w:r>
                </w:p>
                <w:p w14:paraId="733838ED" w14:textId="77777777" w:rsidR="008C202B" w:rsidRDefault="008C202B" w:rsidP="008C202B">
                  <w:pPr>
                    <w:keepNext/>
                    <w:keepLines/>
                    <w:ind w:left="360"/>
                    <w:rPr>
                      <w:rFonts w:ascii="Arial" w:hAnsi="Arial" w:cs="Arial"/>
                      <w:sz w:val="18"/>
                      <w:szCs w:val="18"/>
                      <w:highlight w:val="yellow"/>
                    </w:rPr>
                  </w:pPr>
                  <w:r>
                    <w:rPr>
                      <w:rFonts w:ascii="Arial" w:hAnsi="Arial" w:cs="Arial"/>
                      <w:sz w:val="18"/>
                      <w:szCs w:val="18"/>
                      <w:highlight w:val="yellow"/>
                    </w:rPr>
                    <w:t>Values = {1, 2, 4, 8, 16, 32, 64}]</w:t>
                  </w:r>
                </w:p>
                <w:p w14:paraId="4EECDA20" w14:textId="77777777" w:rsidR="008C202B" w:rsidRDefault="008C202B" w:rsidP="00403F7C">
                  <w:pPr>
                    <w:keepNext/>
                    <w:keepLines/>
                    <w:numPr>
                      <w:ilvl w:val="0"/>
                      <w:numId w:val="36"/>
                    </w:numPr>
                    <w:overflowPunct w:val="0"/>
                    <w:autoSpaceDE w:val="0"/>
                    <w:autoSpaceDN w:val="0"/>
                    <w:adjustRightInd w:val="0"/>
                    <w:spacing w:after="180" w:line="259" w:lineRule="auto"/>
                    <w:jc w:val="both"/>
                    <w:textAlignment w:val="baseline"/>
                    <w:rPr>
                      <w:del w:id="92" w:author="ZTE" w:date="2020-05-14T15:56:00Z"/>
                      <w:rFonts w:ascii="Arial" w:hAnsi="Arial" w:cs="Arial"/>
                      <w:sz w:val="18"/>
                      <w:szCs w:val="18"/>
                      <w:highlight w:val="yellow"/>
                    </w:rPr>
                  </w:pPr>
                  <w:ins w:id="93" w:author="ZTE" w:date="2020-05-14T15:56:00Z">
                    <w:r>
                      <w:rPr>
                        <w:rFonts w:ascii="Arial" w:hAnsi="Arial" w:cs="Arial"/>
                        <w:sz w:val="18"/>
                        <w:szCs w:val="18"/>
                        <w:highlight w:val="yellow"/>
                      </w:rPr>
                      <w:t xml:space="preserve"> </w:t>
                    </w:r>
                  </w:ins>
                  <w:del w:id="94" w:author="ZTE" w:date="2020-05-14T15:56:00Z">
                    <w:r>
                      <w:rPr>
                        <w:rFonts w:ascii="Arial" w:hAnsi="Arial" w:cs="Arial"/>
                        <w:sz w:val="18"/>
                        <w:szCs w:val="18"/>
                        <w:highlight w:val="yellow"/>
                      </w:rPr>
                      <w:delText xml:space="preserve"> </w:delText>
                    </w:r>
                    <w:r>
                      <w:rPr>
                        <w:rFonts w:ascii="Arial" w:hAnsi="Arial" w:cs="Arial" w:hint="eastAsia"/>
                        <w:sz w:val="18"/>
                        <w:szCs w:val="18"/>
                        <w:highlight w:val="yellow"/>
                      </w:rPr>
                      <w:delText>[</w:delText>
                    </w:r>
                    <w:r>
                      <w:rPr>
                        <w:rFonts w:ascii="Arial" w:hAnsi="Arial" w:cs="Arial"/>
                        <w:sz w:val="18"/>
                        <w:szCs w:val="18"/>
                        <w:highlight w:val="yellow"/>
                      </w:rPr>
                      <w:delText>Max number of periodic SRS Resources for positioning per BWP.</w:delText>
                    </w:r>
                  </w:del>
                </w:p>
                <w:p w14:paraId="6F78EB8B" w14:textId="77777777" w:rsidR="008C202B" w:rsidRDefault="008C202B" w:rsidP="008C202B">
                  <w:pPr>
                    <w:keepNext/>
                    <w:keepLines/>
                    <w:ind w:left="360"/>
                    <w:rPr>
                      <w:del w:id="95" w:author="ZTE" w:date="2020-05-14T15:56:00Z"/>
                      <w:rFonts w:ascii="Arial" w:hAnsi="Arial" w:cs="Arial"/>
                      <w:sz w:val="18"/>
                      <w:szCs w:val="18"/>
                      <w:highlight w:val="yellow"/>
                    </w:rPr>
                  </w:pPr>
                  <w:del w:id="96" w:author="ZTE" w:date="2020-05-14T15:56:00Z">
                    <w:r>
                      <w:rPr>
                        <w:rFonts w:ascii="Arial" w:hAnsi="Arial" w:cs="Arial"/>
                        <w:sz w:val="18"/>
                        <w:szCs w:val="18"/>
                        <w:highlight w:val="yellow"/>
                      </w:rPr>
                      <w:delText>Values = {1,2,4,8,16,32,64}]</w:delText>
                    </w:r>
                  </w:del>
                </w:p>
                <w:p w14:paraId="0CF11F3F" w14:textId="77777777" w:rsidR="008C202B" w:rsidRDefault="008C202B" w:rsidP="00403F7C">
                  <w:pPr>
                    <w:keepNext/>
                    <w:keepLines/>
                    <w:numPr>
                      <w:ilvl w:val="0"/>
                      <w:numId w:val="36"/>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hint="eastAsia"/>
                      <w:sz w:val="18"/>
                      <w:szCs w:val="18"/>
                      <w:highlight w:val="yellow"/>
                    </w:rPr>
                    <w:t>[</w:t>
                  </w:r>
                  <w:r>
                    <w:rPr>
                      <w:rFonts w:ascii="Arial" w:hAnsi="Arial" w:cs="Arial"/>
                      <w:sz w:val="18"/>
                      <w:szCs w:val="18"/>
                      <w:highlight w:val="yellow"/>
                    </w:rPr>
                    <w:t xml:space="preserve">Max number of periodic SRS Resources for positioning per BWP per slot. </w:t>
                  </w:r>
                </w:p>
                <w:p w14:paraId="19486F28" w14:textId="77777777" w:rsidR="008C202B" w:rsidRPr="00E966B0" w:rsidRDefault="008C202B" w:rsidP="008C202B">
                  <w:pPr>
                    <w:keepNext/>
                    <w:keepLines/>
                    <w:spacing w:after="200" w:line="276" w:lineRule="auto"/>
                    <w:ind w:left="360"/>
                    <w:rPr>
                      <w:rFonts w:ascii="Arial" w:hAnsi="Arial" w:cs="Arial"/>
                      <w:sz w:val="18"/>
                      <w:szCs w:val="18"/>
                    </w:rPr>
                  </w:pPr>
                  <w:r>
                    <w:rPr>
                      <w:rFonts w:ascii="Arial" w:hAnsi="Arial" w:cs="Arial"/>
                      <w:sz w:val="18"/>
                      <w:szCs w:val="18"/>
                      <w:highlight w:val="yellow"/>
                    </w:rPr>
                    <w:t>Values = {1,2,3,4,5,6,8,10,12,14}]</w:t>
                  </w:r>
                </w:p>
              </w:tc>
              <w:tc>
                <w:tcPr>
                  <w:tcW w:w="297" w:type="pct"/>
                  <w:tcBorders>
                    <w:top w:val="single" w:sz="4" w:space="0" w:color="auto"/>
                    <w:left w:val="single" w:sz="4" w:space="0" w:color="auto"/>
                    <w:bottom w:val="single" w:sz="4" w:space="0" w:color="auto"/>
                    <w:right w:val="single" w:sz="4" w:space="0" w:color="auto"/>
                  </w:tcBorders>
                </w:tcPr>
                <w:p w14:paraId="0ADD1F03" w14:textId="77777777" w:rsidR="008C202B" w:rsidRPr="00E966B0" w:rsidRDefault="008C202B" w:rsidP="008C202B">
                  <w:pPr>
                    <w:keepNext/>
                    <w:keepLines/>
                    <w:overflowPunct w:val="0"/>
                    <w:jc w:val="center"/>
                    <w:textAlignment w:val="baseline"/>
                    <w:rPr>
                      <w:rFonts w:ascii="Arial" w:hAnsi="Arial" w:cs="Arial"/>
                      <w:sz w:val="18"/>
                      <w:szCs w:val="18"/>
                    </w:rPr>
                  </w:pPr>
                </w:p>
              </w:tc>
              <w:tc>
                <w:tcPr>
                  <w:tcW w:w="259" w:type="pct"/>
                  <w:tcBorders>
                    <w:top w:val="single" w:sz="4" w:space="0" w:color="auto"/>
                    <w:left w:val="single" w:sz="4" w:space="0" w:color="auto"/>
                    <w:bottom w:val="single" w:sz="4" w:space="0" w:color="auto"/>
                    <w:right w:val="single" w:sz="4" w:space="0" w:color="auto"/>
                  </w:tcBorders>
                </w:tcPr>
                <w:p w14:paraId="5FFB6285" w14:textId="77777777" w:rsidR="008C202B" w:rsidRPr="00E966B0" w:rsidRDefault="008C202B" w:rsidP="008C202B">
                  <w:pPr>
                    <w:keepNext/>
                    <w:keepLines/>
                    <w:jc w:val="center"/>
                    <w:rPr>
                      <w:rFonts w:ascii="Arial" w:eastAsia="MS Mincho" w:hAnsi="Arial" w:cs="Arial"/>
                      <w:iCs/>
                      <w:sz w:val="18"/>
                      <w:szCs w:val="18"/>
                    </w:rPr>
                  </w:pPr>
                  <w:r>
                    <w:rPr>
                      <w:rFonts w:ascii="Arial" w:hAnsi="Arial"/>
                      <w:bCs/>
                      <w:sz w:val="18"/>
                    </w:rPr>
                    <w:t>Yes</w:t>
                  </w:r>
                </w:p>
              </w:tc>
              <w:tc>
                <w:tcPr>
                  <w:tcW w:w="266" w:type="pct"/>
                  <w:tcBorders>
                    <w:top w:val="single" w:sz="4" w:space="0" w:color="auto"/>
                    <w:left w:val="single" w:sz="4" w:space="0" w:color="auto"/>
                    <w:bottom w:val="single" w:sz="4" w:space="0" w:color="auto"/>
                    <w:right w:val="single" w:sz="4" w:space="0" w:color="auto"/>
                  </w:tcBorders>
                </w:tcPr>
                <w:p w14:paraId="49FF7D81" w14:textId="77777777" w:rsidR="008C202B" w:rsidRPr="00E966B0" w:rsidRDefault="008C202B" w:rsidP="008C202B">
                  <w:pPr>
                    <w:keepNext/>
                    <w:keepLines/>
                    <w:jc w:val="center"/>
                    <w:rPr>
                      <w:rFonts w:ascii="Arial" w:hAnsi="Arial" w:cs="Arial"/>
                      <w:i/>
                      <w:sz w:val="18"/>
                      <w:szCs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697E9AFF" w14:textId="77777777" w:rsidR="008C202B" w:rsidRPr="00E966B0" w:rsidRDefault="008C202B" w:rsidP="008C202B">
                  <w:pPr>
                    <w:keepNext/>
                    <w:keepLines/>
                    <w:jc w:val="center"/>
                    <w:rPr>
                      <w:rFonts w:ascii="Arial" w:hAnsi="Arial" w:cs="Arial"/>
                      <w:sz w:val="18"/>
                      <w:szCs w:val="18"/>
                    </w:rPr>
                  </w:pPr>
                </w:p>
              </w:tc>
              <w:tc>
                <w:tcPr>
                  <w:tcW w:w="194" w:type="pct"/>
                  <w:tcBorders>
                    <w:top w:val="single" w:sz="4" w:space="0" w:color="auto"/>
                    <w:left w:val="single" w:sz="4" w:space="0" w:color="auto"/>
                    <w:bottom w:val="single" w:sz="4" w:space="0" w:color="auto"/>
                    <w:right w:val="single" w:sz="4" w:space="0" w:color="auto"/>
                  </w:tcBorders>
                </w:tcPr>
                <w:p w14:paraId="390D205F" w14:textId="77777777" w:rsidR="008C202B" w:rsidRPr="00E966B0" w:rsidRDefault="008C202B" w:rsidP="008C202B">
                  <w:pPr>
                    <w:keepNext/>
                    <w:keepLines/>
                    <w:jc w:val="center"/>
                    <w:rPr>
                      <w:rFonts w:ascii="Arial" w:hAnsi="Arial" w:cs="Arial"/>
                      <w:bCs/>
                      <w:sz w:val="18"/>
                      <w:szCs w:val="18"/>
                    </w:rPr>
                  </w:pPr>
                  <w:r>
                    <w:rPr>
                      <w:rFonts w:ascii="Arial" w:eastAsia="Times New Roman" w:hAnsi="Arial"/>
                      <w:bCs/>
                      <w:sz w:val="18"/>
                      <w:highlight w:val="yellow"/>
                    </w:rPr>
                    <w:t>[Per FS]</w:t>
                  </w:r>
                </w:p>
              </w:tc>
              <w:tc>
                <w:tcPr>
                  <w:tcW w:w="334" w:type="pct"/>
                  <w:tcBorders>
                    <w:top w:val="single" w:sz="4" w:space="0" w:color="auto"/>
                    <w:left w:val="single" w:sz="4" w:space="0" w:color="auto"/>
                    <w:bottom w:val="single" w:sz="4" w:space="0" w:color="auto"/>
                    <w:right w:val="single" w:sz="4" w:space="0" w:color="auto"/>
                  </w:tcBorders>
                </w:tcPr>
                <w:p w14:paraId="479FC064" w14:textId="77777777" w:rsidR="008C202B" w:rsidRPr="00E966B0" w:rsidRDefault="008C202B" w:rsidP="008C202B">
                  <w:pPr>
                    <w:keepNext/>
                    <w:keepLines/>
                    <w:jc w:val="center"/>
                    <w:rPr>
                      <w:rFonts w:ascii="Arial" w:hAnsi="Arial" w:cs="Arial"/>
                      <w:sz w:val="18"/>
                      <w:szCs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56A49B09" w14:textId="77777777" w:rsidR="008C202B" w:rsidRPr="00E966B0" w:rsidRDefault="008C202B" w:rsidP="008C202B">
                  <w:pPr>
                    <w:keepNext/>
                    <w:keepLines/>
                    <w:jc w:val="center"/>
                    <w:rPr>
                      <w:rFonts w:ascii="Arial" w:hAnsi="Arial" w:cs="Arial"/>
                      <w:sz w:val="18"/>
                      <w:szCs w:val="18"/>
                    </w:rPr>
                  </w:pPr>
                  <w:r>
                    <w:rPr>
                      <w:rFonts w:ascii="Arial" w:hAnsi="Arial"/>
                      <w:bCs/>
                      <w:sz w:val="18"/>
                    </w:rPr>
                    <w:t>N/A</w:t>
                  </w:r>
                </w:p>
              </w:tc>
              <w:tc>
                <w:tcPr>
                  <w:tcW w:w="353" w:type="pct"/>
                  <w:tcBorders>
                    <w:top w:val="single" w:sz="4" w:space="0" w:color="auto"/>
                    <w:left w:val="single" w:sz="4" w:space="0" w:color="auto"/>
                    <w:bottom w:val="single" w:sz="4" w:space="0" w:color="auto"/>
                    <w:right w:val="single" w:sz="4" w:space="0" w:color="auto"/>
                  </w:tcBorders>
                </w:tcPr>
                <w:p w14:paraId="03DC98E4" w14:textId="77777777" w:rsidR="008C202B" w:rsidRPr="00E966B0" w:rsidRDefault="008C202B" w:rsidP="008C202B">
                  <w:pPr>
                    <w:keepNext/>
                    <w:keepLines/>
                    <w:jc w:val="center"/>
                    <w:rPr>
                      <w:rFonts w:ascii="Arial" w:hAnsi="Arial" w:cs="Arial"/>
                      <w:sz w:val="18"/>
                      <w:szCs w:val="18"/>
                    </w:rPr>
                  </w:pPr>
                  <w:r>
                    <w:rPr>
                      <w:rFonts w:ascii="Arial" w:hAnsi="Arial"/>
                      <w:sz w:val="18"/>
                    </w:rPr>
                    <w:t>N/A</w:t>
                  </w:r>
                </w:p>
              </w:tc>
              <w:tc>
                <w:tcPr>
                  <w:tcW w:w="340" w:type="pct"/>
                  <w:tcBorders>
                    <w:top w:val="single" w:sz="4" w:space="0" w:color="auto"/>
                    <w:left w:val="single" w:sz="4" w:space="0" w:color="auto"/>
                    <w:bottom w:val="single" w:sz="4" w:space="0" w:color="auto"/>
                    <w:right w:val="single" w:sz="4" w:space="0" w:color="auto"/>
                  </w:tcBorders>
                </w:tcPr>
                <w:p w14:paraId="40E21687" w14:textId="77777777" w:rsidR="008C202B" w:rsidRPr="00E966B0" w:rsidRDefault="008C202B" w:rsidP="008C202B">
                  <w:pPr>
                    <w:keepNext/>
                    <w:keepLines/>
                    <w:overflowPunct w:val="0"/>
                    <w:textAlignment w:val="baseline"/>
                    <w:rPr>
                      <w:rFonts w:ascii="Arial" w:eastAsia="Times New Roman" w:hAnsi="Arial" w:cs="Arial"/>
                      <w:bCs/>
                      <w:sz w:val="18"/>
                      <w:szCs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3C871F9F" w14:textId="77777777" w:rsidR="008C202B" w:rsidRPr="00E966B0" w:rsidRDefault="008C202B" w:rsidP="008C202B">
                  <w:pPr>
                    <w:keepNext/>
                    <w:keepLines/>
                    <w:rPr>
                      <w:rFonts w:ascii="Arial" w:eastAsia="MS Mincho" w:hAnsi="Arial" w:cs="Arial"/>
                      <w:sz w:val="18"/>
                      <w:szCs w:val="18"/>
                    </w:rPr>
                  </w:pPr>
                  <w:r>
                    <w:rPr>
                      <w:rFonts w:ascii="Arial" w:hAnsi="Arial"/>
                      <w:bCs/>
                      <w:sz w:val="18"/>
                    </w:rPr>
                    <w:t>Optional with capability signaling</w:t>
                  </w:r>
                </w:p>
              </w:tc>
            </w:tr>
          </w:tbl>
          <w:p w14:paraId="50338BBB" w14:textId="77777777" w:rsidR="008C202B" w:rsidRPr="008C202B" w:rsidRDefault="008C202B" w:rsidP="008C202B">
            <w:pPr>
              <w:tabs>
                <w:tab w:val="left" w:pos="840"/>
              </w:tabs>
              <w:snapToGrid w:val="0"/>
              <w:spacing w:line="259" w:lineRule="auto"/>
              <w:jc w:val="both"/>
              <w:rPr>
                <w:rFonts w:eastAsiaTheme="minorEastAsia"/>
                <w:lang w:eastAsia="zh-CN"/>
              </w:rPr>
            </w:pPr>
          </w:p>
        </w:tc>
      </w:tr>
      <w:tr w:rsidR="008A7C2D" w14:paraId="215EBE40" w14:textId="77777777" w:rsidTr="00715EEE">
        <w:tc>
          <w:tcPr>
            <w:tcW w:w="218" w:type="pct"/>
          </w:tcPr>
          <w:p w14:paraId="4742ABEF"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63CAD653" w14:textId="77777777" w:rsidR="00DC6A0C" w:rsidRPr="005A31C8" w:rsidRDefault="00DC6A0C" w:rsidP="00403F7C">
            <w:pPr>
              <w:pStyle w:val="ListParagraph"/>
              <w:numPr>
                <w:ilvl w:val="0"/>
                <w:numId w:val="10"/>
              </w:numPr>
              <w:spacing w:afterLines="50" w:after="120"/>
              <w:ind w:leftChars="0"/>
              <w:jc w:val="both"/>
              <w:rPr>
                <w:rFonts w:eastAsia="MS Mincho"/>
                <w:sz w:val="22"/>
              </w:rPr>
            </w:pPr>
            <w:r>
              <w:rPr>
                <w:rFonts w:eastAsia="MS Mincho" w:hint="eastAsia"/>
                <w:sz w:val="22"/>
              </w:rPr>
              <w:t>F</w:t>
            </w:r>
            <w:r>
              <w:rPr>
                <w:rFonts w:eastAsia="MS Mincho"/>
                <w:sz w:val="22"/>
              </w:rPr>
              <w:t>G 13-8</w:t>
            </w:r>
          </w:p>
          <w:p w14:paraId="778D1A92" w14:textId="77777777" w:rsidR="00DC6A0C" w:rsidRDefault="00DC6A0C" w:rsidP="00403F7C">
            <w:pPr>
              <w:pStyle w:val="ListParagraph"/>
              <w:numPr>
                <w:ilvl w:val="1"/>
                <w:numId w:val="10"/>
              </w:numPr>
              <w:spacing w:afterLines="50" w:after="120"/>
              <w:ind w:leftChars="0"/>
              <w:jc w:val="both"/>
              <w:rPr>
                <w:rFonts w:eastAsia="MS Mincho"/>
                <w:sz w:val="22"/>
              </w:rPr>
            </w:pPr>
            <w:r w:rsidRPr="00DC6A0C">
              <w:rPr>
                <w:rFonts w:eastAsia="MS Mincho"/>
                <w:sz w:val="22"/>
              </w:rPr>
              <w:t>Per FS</w:t>
            </w:r>
          </w:p>
          <w:p w14:paraId="7B414CDF" w14:textId="77777777" w:rsidR="008A7C2D" w:rsidRDefault="00DC6A0C" w:rsidP="00403F7C">
            <w:pPr>
              <w:pStyle w:val="ListParagraph"/>
              <w:numPr>
                <w:ilvl w:val="1"/>
                <w:numId w:val="10"/>
              </w:numPr>
              <w:spacing w:afterLines="50" w:after="120"/>
              <w:ind w:leftChars="0"/>
              <w:jc w:val="both"/>
              <w:rPr>
                <w:rFonts w:eastAsia="MS Mincho"/>
                <w:sz w:val="22"/>
              </w:rPr>
            </w:pPr>
            <w:r w:rsidRPr="00DC6A0C">
              <w:rPr>
                <w:rFonts w:eastAsia="MS Mincho"/>
                <w:sz w:val="22"/>
              </w:rPr>
              <w:t>Support to add Component 5, and remove Component 3, 4 and 6.</w:t>
            </w:r>
          </w:p>
          <w:p w14:paraId="132EEE57" w14:textId="77777777" w:rsidR="00DC6A0C" w:rsidRPr="005A31C8" w:rsidRDefault="00DC6A0C" w:rsidP="00403F7C">
            <w:pPr>
              <w:pStyle w:val="ListParagraph"/>
              <w:numPr>
                <w:ilvl w:val="0"/>
                <w:numId w:val="10"/>
              </w:numPr>
              <w:spacing w:afterLines="50" w:after="120"/>
              <w:ind w:leftChars="0"/>
              <w:jc w:val="both"/>
              <w:rPr>
                <w:rFonts w:eastAsia="MS Mincho"/>
                <w:sz w:val="22"/>
              </w:rPr>
            </w:pPr>
            <w:r>
              <w:rPr>
                <w:rFonts w:eastAsia="MS Mincho" w:hint="eastAsia"/>
                <w:sz w:val="22"/>
              </w:rPr>
              <w:t>F</w:t>
            </w:r>
            <w:r>
              <w:rPr>
                <w:rFonts w:eastAsia="MS Mincho"/>
                <w:sz w:val="22"/>
              </w:rPr>
              <w:t>G 13-8a, 13-8b</w:t>
            </w:r>
          </w:p>
          <w:p w14:paraId="0A7A45AB" w14:textId="77777777" w:rsidR="00DC6A0C" w:rsidRDefault="00DC6A0C" w:rsidP="00403F7C">
            <w:pPr>
              <w:pStyle w:val="ListParagraph"/>
              <w:numPr>
                <w:ilvl w:val="1"/>
                <w:numId w:val="10"/>
              </w:numPr>
              <w:spacing w:afterLines="50" w:after="120"/>
              <w:ind w:leftChars="0"/>
              <w:jc w:val="both"/>
              <w:rPr>
                <w:rFonts w:eastAsia="MS Mincho"/>
                <w:sz w:val="22"/>
              </w:rPr>
            </w:pPr>
            <w:r w:rsidRPr="00DC6A0C">
              <w:rPr>
                <w:rFonts w:eastAsia="MS Mincho"/>
                <w:sz w:val="22"/>
              </w:rPr>
              <w:t>Per FS</w:t>
            </w:r>
          </w:p>
          <w:p w14:paraId="0FCF5E3B" w14:textId="77777777" w:rsidR="00DC6A0C" w:rsidRPr="00DC6A0C" w:rsidRDefault="00DC6A0C" w:rsidP="00403F7C">
            <w:pPr>
              <w:pStyle w:val="ListParagraph"/>
              <w:numPr>
                <w:ilvl w:val="1"/>
                <w:numId w:val="10"/>
              </w:numPr>
              <w:spacing w:afterLines="50" w:after="120"/>
              <w:ind w:leftChars="0"/>
              <w:jc w:val="both"/>
              <w:rPr>
                <w:rFonts w:eastAsia="MS Mincho"/>
                <w:sz w:val="22"/>
              </w:rPr>
            </w:pPr>
            <w:r w:rsidRPr="00DC6A0C">
              <w:rPr>
                <w:rFonts w:eastAsia="MS Mincho"/>
                <w:sz w:val="22"/>
              </w:rPr>
              <w:t>Support to remove Component 2.</w:t>
            </w:r>
          </w:p>
        </w:tc>
      </w:tr>
      <w:tr w:rsidR="008A7C2D" w14:paraId="7E577C3D" w14:textId="77777777" w:rsidTr="00715EEE">
        <w:tc>
          <w:tcPr>
            <w:tcW w:w="218" w:type="pct"/>
          </w:tcPr>
          <w:p w14:paraId="4AB5554C"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2996195B" w14:textId="77777777" w:rsidR="008A7C2D" w:rsidRPr="00B47E7A" w:rsidRDefault="00B47E7A" w:rsidP="00B47E7A">
            <w:pPr>
              <w:rPr>
                <w:sz w:val="22"/>
                <w:szCs w:val="22"/>
              </w:rPr>
            </w:pPr>
            <w:r w:rsidRPr="00725BB5">
              <w:rPr>
                <w:b/>
                <w:sz w:val="22"/>
                <w:szCs w:val="22"/>
              </w:rPr>
              <w:t>Proposal 6</w:t>
            </w:r>
            <w:r w:rsidRPr="00725BB5">
              <w:rPr>
                <w:sz w:val="22"/>
                <w:szCs w:val="22"/>
              </w:rPr>
              <w:t xml:space="preserve">: </w:t>
            </w:r>
            <w:r>
              <w:rPr>
                <w:sz w:val="22"/>
                <w:szCs w:val="22"/>
              </w:rPr>
              <w:t xml:space="preserve">FG 13-8, component 4 is the same as component 5, suggest </w:t>
            </w:r>
            <w:proofErr w:type="gramStart"/>
            <w:r>
              <w:rPr>
                <w:sz w:val="22"/>
                <w:szCs w:val="22"/>
              </w:rPr>
              <w:t>to remove</w:t>
            </w:r>
            <w:proofErr w:type="gramEnd"/>
            <w:r>
              <w:rPr>
                <w:sz w:val="22"/>
                <w:szCs w:val="22"/>
              </w:rPr>
              <w:t xml:space="preserve"> one of them</w:t>
            </w:r>
          </w:p>
        </w:tc>
      </w:tr>
      <w:tr w:rsidR="008A7C2D" w14:paraId="055807FE" w14:textId="77777777" w:rsidTr="00715EEE">
        <w:tc>
          <w:tcPr>
            <w:tcW w:w="218" w:type="pct"/>
          </w:tcPr>
          <w:p w14:paraId="7D463B99"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0A695E23" w14:textId="77777777" w:rsidR="001110D0" w:rsidRPr="00E472A6" w:rsidRDefault="001110D0" w:rsidP="00403F7C">
            <w:pPr>
              <w:pStyle w:val="ListParagraph"/>
              <w:numPr>
                <w:ilvl w:val="0"/>
                <w:numId w:val="10"/>
              </w:numPr>
              <w:spacing w:afterLines="50" w:after="120"/>
              <w:ind w:leftChars="0"/>
              <w:jc w:val="both"/>
              <w:rPr>
                <w:rFonts w:eastAsia="MS Mincho"/>
                <w:sz w:val="22"/>
              </w:rPr>
            </w:pPr>
            <w:r w:rsidRPr="00E472A6">
              <w:rPr>
                <w:rFonts w:eastAsia="MS Mincho" w:hint="eastAsia"/>
                <w:sz w:val="22"/>
              </w:rPr>
              <w:t>F</w:t>
            </w:r>
            <w:r w:rsidRPr="00E472A6">
              <w:rPr>
                <w:rFonts w:eastAsia="MS Mincho"/>
                <w:sz w:val="22"/>
              </w:rPr>
              <w:t>G 13-8</w:t>
            </w:r>
          </w:p>
          <w:p w14:paraId="074D1A71" w14:textId="77777777" w:rsidR="001110D0" w:rsidRPr="00E472A6" w:rsidRDefault="001110D0" w:rsidP="00403F7C">
            <w:pPr>
              <w:pStyle w:val="ListParagraph"/>
              <w:numPr>
                <w:ilvl w:val="1"/>
                <w:numId w:val="10"/>
              </w:numPr>
              <w:spacing w:afterLines="50" w:after="120"/>
              <w:ind w:leftChars="0"/>
              <w:jc w:val="both"/>
              <w:rPr>
                <w:rFonts w:eastAsia="MS Mincho"/>
                <w:sz w:val="22"/>
              </w:rPr>
            </w:pPr>
            <w:r w:rsidRPr="00E472A6">
              <w:rPr>
                <w:rFonts w:eastAsia="MS Mincho"/>
                <w:sz w:val="22"/>
              </w:rPr>
              <w:t xml:space="preserve">Pre-requisite: </w:t>
            </w:r>
            <w:r w:rsidR="00D15B6C" w:rsidRPr="00E472A6">
              <w:rPr>
                <w:rFonts w:eastAsia="MS Mincho"/>
                <w:sz w:val="22"/>
              </w:rPr>
              <w:t>NA</w:t>
            </w:r>
          </w:p>
          <w:p w14:paraId="33FC1D98" w14:textId="77777777" w:rsidR="008A7C2D" w:rsidRPr="00E472A6" w:rsidRDefault="001110D0" w:rsidP="00403F7C">
            <w:pPr>
              <w:pStyle w:val="ListParagraph"/>
              <w:numPr>
                <w:ilvl w:val="1"/>
                <w:numId w:val="10"/>
              </w:numPr>
              <w:spacing w:afterLines="50" w:after="120"/>
              <w:ind w:leftChars="0"/>
              <w:jc w:val="both"/>
              <w:rPr>
                <w:rFonts w:eastAsia="MS Mincho"/>
                <w:sz w:val="22"/>
              </w:rPr>
            </w:pPr>
            <w:r w:rsidRPr="00E472A6">
              <w:rPr>
                <w:rFonts w:eastAsia="MS Mincho"/>
                <w:sz w:val="22"/>
              </w:rPr>
              <w:t xml:space="preserve">Type of </w:t>
            </w:r>
            <w:proofErr w:type="spellStart"/>
            <w:r w:rsidRPr="00E472A6">
              <w:rPr>
                <w:rFonts w:eastAsia="MS Mincho"/>
                <w:sz w:val="22"/>
              </w:rPr>
              <w:t>signaling</w:t>
            </w:r>
            <w:proofErr w:type="spellEnd"/>
            <w:r w:rsidRPr="00E472A6">
              <w:rPr>
                <w:rFonts w:eastAsia="MS Mincho"/>
                <w:sz w:val="22"/>
              </w:rPr>
              <w:t xml:space="preserve">: Per </w:t>
            </w:r>
            <w:r w:rsidR="00D15B6C" w:rsidRPr="00E472A6">
              <w:rPr>
                <w:rFonts w:eastAsia="MS Mincho"/>
                <w:sz w:val="22"/>
              </w:rPr>
              <w:t>FS</w:t>
            </w:r>
          </w:p>
          <w:p w14:paraId="6A082110" w14:textId="77777777" w:rsidR="00E472A6" w:rsidRPr="00E472A6" w:rsidRDefault="00E472A6" w:rsidP="00403F7C">
            <w:pPr>
              <w:pStyle w:val="3GPPText"/>
              <w:numPr>
                <w:ilvl w:val="1"/>
                <w:numId w:val="10"/>
              </w:numPr>
            </w:pPr>
            <w:r>
              <w:t>R</w:t>
            </w:r>
            <w:r w:rsidRPr="00E472A6">
              <w:t>emove component#5 which is a duplication of component #4:</w:t>
            </w:r>
          </w:p>
          <w:p w14:paraId="54E962A4" w14:textId="77777777" w:rsidR="00E472A6" w:rsidRPr="00E472A6" w:rsidRDefault="00E472A6" w:rsidP="00403F7C">
            <w:pPr>
              <w:pStyle w:val="3GPPText"/>
              <w:numPr>
                <w:ilvl w:val="2"/>
                <w:numId w:val="10"/>
              </w:numPr>
            </w:pPr>
            <w:r w:rsidRPr="00E472A6">
              <w:t xml:space="preserve">RSRP support </w:t>
            </w:r>
          </w:p>
          <w:p w14:paraId="187A02C6" w14:textId="77777777" w:rsidR="00E472A6" w:rsidRPr="00E472A6" w:rsidRDefault="00E472A6" w:rsidP="00403F7C">
            <w:pPr>
              <w:pStyle w:val="3GPPText"/>
              <w:numPr>
                <w:ilvl w:val="2"/>
                <w:numId w:val="10"/>
              </w:numPr>
              <w:rPr>
                <w:lang w:val="en-GB"/>
              </w:rPr>
            </w:pPr>
            <w:r w:rsidRPr="00E472A6">
              <w:t>RSTD measurement per DL PRS Resource Set</w:t>
            </w:r>
          </w:p>
          <w:p w14:paraId="1BC92D90" w14:textId="77777777" w:rsidR="00E472A6" w:rsidRPr="00E472A6" w:rsidRDefault="00E472A6" w:rsidP="00403F7C">
            <w:pPr>
              <w:pStyle w:val="3GPPText"/>
              <w:numPr>
                <w:ilvl w:val="1"/>
                <w:numId w:val="10"/>
              </w:numPr>
              <w:rPr>
                <w:lang w:val="en-GB"/>
              </w:rPr>
            </w:pPr>
            <w:r>
              <w:rPr>
                <w:lang w:val="en-GB"/>
              </w:rPr>
              <w:t>C</w:t>
            </w:r>
            <w:r w:rsidRPr="00E472A6">
              <w:rPr>
                <w:lang w:val="en-GB"/>
              </w:rPr>
              <w:t>onfirm all values for all components in FG 13-8.</w:t>
            </w:r>
          </w:p>
          <w:p w14:paraId="0FE5B9AB" w14:textId="77777777" w:rsidR="00D15B6C" w:rsidRPr="00E472A6" w:rsidRDefault="00D15B6C" w:rsidP="00403F7C">
            <w:pPr>
              <w:pStyle w:val="ListParagraph"/>
              <w:numPr>
                <w:ilvl w:val="0"/>
                <w:numId w:val="10"/>
              </w:numPr>
              <w:spacing w:afterLines="50" w:after="120"/>
              <w:ind w:leftChars="0"/>
              <w:jc w:val="both"/>
              <w:rPr>
                <w:rFonts w:eastAsia="MS Mincho"/>
                <w:sz w:val="22"/>
              </w:rPr>
            </w:pPr>
            <w:r w:rsidRPr="00E472A6">
              <w:rPr>
                <w:rFonts w:eastAsia="MS Mincho" w:hint="eastAsia"/>
                <w:sz w:val="22"/>
              </w:rPr>
              <w:t>F</w:t>
            </w:r>
            <w:r w:rsidRPr="00E472A6">
              <w:rPr>
                <w:rFonts w:eastAsia="MS Mincho"/>
                <w:sz w:val="22"/>
              </w:rPr>
              <w:t>G 13-8a, 13-8b</w:t>
            </w:r>
          </w:p>
          <w:p w14:paraId="7B108C1D" w14:textId="77777777" w:rsidR="00D15B6C" w:rsidRPr="00E472A6" w:rsidRDefault="00D15B6C" w:rsidP="00403F7C">
            <w:pPr>
              <w:pStyle w:val="ListParagraph"/>
              <w:numPr>
                <w:ilvl w:val="1"/>
                <w:numId w:val="10"/>
              </w:numPr>
              <w:spacing w:afterLines="50" w:after="120"/>
              <w:ind w:leftChars="0"/>
              <w:jc w:val="both"/>
              <w:rPr>
                <w:rFonts w:eastAsia="MS Mincho"/>
                <w:sz w:val="22"/>
              </w:rPr>
            </w:pPr>
            <w:r w:rsidRPr="00E472A6">
              <w:rPr>
                <w:rFonts w:eastAsia="MS Mincho"/>
                <w:sz w:val="22"/>
              </w:rPr>
              <w:t>Pre-requisite: 13-8</w:t>
            </w:r>
          </w:p>
          <w:p w14:paraId="44DC412D" w14:textId="77777777" w:rsidR="00D15B6C" w:rsidRDefault="00D15B6C" w:rsidP="00403F7C">
            <w:pPr>
              <w:pStyle w:val="ListParagraph"/>
              <w:numPr>
                <w:ilvl w:val="1"/>
                <w:numId w:val="10"/>
              </w:numPr>
              <w:spacing w:afterLines="50" w:after="120"/>
              <w:ind w:leftChars="0"/>
              <w:jc w:val="both"/>
              <w:rPr>
                <w:rFonts w:eastAsia="MS Mincho"/>
                <w:sz w:val="22"/>
              </w:rPr>
            </w:pPr>
            <w:r w:rsidRPr="00E472A6">
              <w:rPr>
                <w:rFonts w:eastAsia="MS Mincho"/>
                <w:sz w:val="22"/>
              </w:rPr>
              <w:t xml:space="preserve">Type of </w:t>
            </w:r>
            <w:proofErr w:type="spellStart"/>
            <w:r w:rsidRPr="00E472A6">
              <w:rPr>
                <w:rFonts w:eastAsia="MS Mincho"/>
                <w:sz w:val="22"/>
              </w:rPr>
              <w:t>signaling</w:t>
            </w:r>
            <w:proofErr w:type="spellEnd"/>
            <w:r w:rsidRPr="00E472A6">
              <w:rPr>
                <w:rFonts w:eastAsia="MS Mincho"/>
                <w:sz w:val="22"/>
              </w:rPr>
              <w:t>: Per FS</w:t>
            </w:r>
          </w:p>
          <w:p w14:paraId="50BD32F0" w14:textId="77777777" w:rsidR="00E472A6" w:rsidRPr="00E472A6" w:rsidRDefault="00E472A6" w:rsidP="00403F7C">
            <w:pPr>
              <w:pStyle w:val="3GPPText"/>
              <w:numPr>
                <w:ilvl w:val="1"/>
                <w:numId w:val="10"/>
              </w:numPr>
              <w:rPr>
                <w:lang w:val="en-GB"/>
              </w:rPr>
            </w:pPr>
            <w:r>
              <w:rPr>
                <w:lang w:val="en-GB"/>
              </w:rPr>
              <w:t>C</w:t>
            </w:r>
            <w:r w:rsidRPr="00E472A6">
              <w:rPr>
                <w:lang w:val="en-GB"/>
              </w:rPr>
              <w:t>onfirm all values for all components in FGs 13</w:t>
            </w:r>
            <w:r>
              <w:rPr>
                <w:lang w:val="en-GB"/>
              </w:rPr>
              <w:t>-</w:t>
            </w:r>
            <w:r w:rsidRPr="00E472A6">
              <w:rPr>
                <w:lang w:val="en-GB"/>
              </w:rPr>
              <w:t>8a/8b.</w:t>
            </w:r>
          </w:p>
        </w:tc>
      </w:tr>
      <w:tr w:rsidR="008A7C2D" w14:paraId="500319E1" w14:textId="77777777" w:rsidTr="00715EEE">
        <w:tc>
          <w:tcPr>
            <w:tcW w:w="218" w:type="pct"/>
          </w:tcPr>
          <w:p w14:paraId="1D3756D8"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6F0B5F74" w14:textId="77777777" w:rsidR="00BE463D" w:rsidRPr="005A31C8" w:rsidRDefault="00BE463D" w:rsidP="00403F7C">
            <w:pPr>
              <w:pStyle w:val="ListParagraph"/>
              <w:numPr>
                <w:ilvl w:val="0"/>
                <w:numId w:val="10"/>
              </w:numPr>
              <w:spacing w:afterLines="50" w:after="120"/>
              <w:ind w:leftChars="0"/>
              <w:jc w:val="both"/>
              <w:rPr>
                <w:rFonts w:eastAsia="MS Mincho"/>
                <w:sz w:val="22"/>
              </w:rPr>
            </w:pPr>
            <w:r>
              <w:rPr>
                <w:rFonts w:eastAsia="MS Mincho" w:hint="eastAsia"/>
                <w:sz w:val="22"/>
              </w:rPr>
              <w:t>F</w:t>
            </w:r>
            <w:r>
              <w:rPr>
                <w:rFonts w:eastAsia="MS Mincho"/>
                <w:sz w:val="22"/>
              </w:rPr>
              <w:t>G 13-8</w:t>
            </w:r>
          </w:p>
          <w:p w14:paraId="2259CDD1" w14:textId="77777777" w:rsidR="00BE463D" w:rsidRPr="00BE463D" w:rsidRDefault="00BE463D" w:rsidP="00403F7C">
            <w:pPr>
              <w:pStyle w:val="ListParagraph"/>
              <w:numPr>
                <w:ilvl w:val="1"/>
                <w:numId w:val="10"/>
              </w:numPr>
              <w:spacing w:afterLines="50" w:after="120"/>
              <w:ind w:leftChars="0"/>
              <w:jc w:val="both"/>
              <w:rPr>
                <w:rFonts w:eastAsia="MS Mincho"/>
                <w:sz w:val="22"/>
              </w:rPr>
            </w:pPr>
            <w:r w:rsidRPr="00BE463D">
              <w:rPr>
                <w:rFonts w:eastAsia="MS Mincho"/>
                <w:sz w:val="22"/>
              </w:rPr>
              <w:t xml:space="preserve">Component 4 and component 5 are same. Suggest </w:t>
            </w:r>
            <w:proofErr w:type="gramStart"/>
            <w:r w:rsidRPr="00BE463D">
              <w:rPr>
                <w:rFonts w:eastAsia="MS Mincho"/>
                <w:sz w:val="22"/>
              </w:rPr>
              <w:t>to remove</w:t>
            </w:r>
            <w:proofErr w:type="gramEnd"/>
            <w:r w:rsidRPr="00BE463D">
              <w:rPr>
                <w:rFonts w:eastAsia="MS Mincho"/>
                <w:sz w:val="22"/>
              </w:rPr>
              <w:t xml:space="preserve"> Component 4.</w:t>
            </w:r>
          </w:p>
          <w:p w14:paraId="6A399B52" w14:textId="77777777" w:rsidR="00BE463D" w:rsidRPr="00BE463D" w:rsidRDefault="00BE463D" w:rsidP="00403F7C">
            <w:pPr>
              <w:pStyle w:val="ListParagraph"/>
              <w:numPr>
                <w:ilvl w:val="1"/>
                <w:numId w:val="10"/>
              </w:numPr>
              <w:spacing w:afterLines="50" w:after="120"/>
              <w:ind w:leftChars="0"/>
              <w:jc w:val="both"/>
              <w:rPr>
                <w:rFonts w:eastAsia="MS Mincho"/>
                <w:sz w:val="22"/>
              </w:rPr>
            </w:pPr>
            <w:r w:rsidRPr="00BE463D">
              <w:rPr>
                <w:rFonts w:eastAsia="MS Mincho"/>
                <w:sz w:val="22"/>
              </w:rPr>
              <w:t xml:space="preserve">Component 3: support it and the [] shall be removed. </w:t>
            </w:r>
          </w:p>
          <w:p w14:paraId="3F08952C" w14:textId="77777777" w:rsidR="00BE463D" w:rsidRPr="005A31C8" w:rsidRDefault="00BE463D" w:rsidP="00403F7C">
            <w:pPr>
              <w:pStyle w:val="ListParagraph"/>
              <w:numPr>
                <w:ilvl w:val="0"/>
                <w:numId w:val="10"/>
              </w:numPr>
              <w:spacing w:afterLines="50" w:after="120"/>
              <w:ind w:leftChars="0"/>
              <w:jc w:val="both"/>
              <w:rPr>
                <w:rFonts w:eastAsia="MS Mincho"/>
                <w:sz w:val="22"/>
              </w:rPr>
            </w:pPr>
            <w:r>
              <w:rPr>
                <w:rFonts w:eastAsia="MS Mincho" w:hint="eastAsia"/>
                <w:sz w:val="22"/>
              </w:rPr>
              <w:t>F</w:t>
            </w:r>
            <w:r>
              <w:rPr>
                <w:rFonts w:eastAsia="MS Mincho"/>
                <w:sz w:val="22"/>
              </w:rPr>
              <w:t>G 13-8a, 13-8b</w:t>
            </w:r>
          </w:p>
          <w:p w14:paraId="474F808A" w14:textId="77777777" w:rsidR="008A7C2D" w:rsidRPr="00BE463D" w:rsidRDefault="00BE463D" w:rsidP="00403F7C">
            <w:pPr>
              <w:pStyle w:val="ListParagraph"/>
              <w:numPr>
                <w:ilvl w:val="1"/>
                <w:numId w:val="10"/>
              </w:numPr>
              <w:spacing w:afterLines="50" w:after="120"/>
              <w:ind w:leftChars="0"/>
              <w:jc w:val="both"/>
              <w:rPr>
                <w:rFonts w:eastAsia="MS Mincho"/>
                <w:sz w:val="22"/>
              </w:rPr>
            </w:pPr>
            <w:r>
              <w:rPr>
                <w:rFonts w:eastAsia="MS Mincho"/>
                <w:sz w:val="22"/>
              </w:rPr>
              <w:t>S</w:t>
            </w:r>
            <w:r w:rsidRPr="00BE463D">
              <w:rPr>
                <w:rFonts w:eastAsia="MS Mincho"/>
                <w:sz w:val="22"/>
              </w:rPr>
              <w:t>upport it and the [] shall be removed.</w:t>
            </w:r>
          </w:p>
        </w:tc>
      </w:tr>
      <w:tr w:rsidR="008A7C2D" w14:paraId="65BBA929" w14:textId="77777777" w:rsidTr="00715EEE">
        <w:tc>
          <w:tcPr>
            <w:tcW w:w="218" w:type="pct"/>
          </w:tcPr>
          <w:p w14:paraId="2204AE39"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289C803F" w14:textId="77777777" w:rsidR="00B44A4A" w:rsidRPr="00B44A4A" w:rsidRDefault="00B44A4A" w:rsidP="00403F7C">
            <w:pPr>
              <w:numPr>
                <w:ilvl w:val="0"/>
                <w:numId w:val="17"/>
              </w:numPr>
              <w:snapToGrid w:val="0"/>
              <w:spacing w:line="259" w:lineRule="auto"/>
              <w:jc w:val="both"/>
              <w:rPr>
                <w:lang w:eastAsia="zh-CN"/>
              </w:rPr>
            </w:pPr>
            <w:r w:rsidRPr="00B44A4A">
              <w:rPr>
                <w:rFonts w:hint="eastAsia"/>
                <w:lang w:eastAsia="zh-CN"/>
              </w:rPr>
              <w:t>FG 13-8</w:t>
            </w:r>
          </w:p>
          <w:p w14:paraId="16F0CBED" w14:textId="77777777" w:rsidR="00B44A4A" w:rsidRPr="00B44A4A" w:rsidRDefault="00B44A4A" w:rsidP="00403F7C">
            <w:pPr>
              <w:numPr>
                <w:ilvl w:val="1"/>
                <w:numId w:val="17"/>
              </w:numPr>
              <w:snapToGrid w:val="0"/>
              <w:spacing w:line="259" w:lineRule="auto"/>
              <w:jc w:val="both"/>
              <w:rPr>
                <w:lang w:eastAsia="zh-CN"/>
              </w:rPr>
            </w:pPr>
            <w:r w:rsidRPr="00B44A4A">
              <w:rPr>
                <w:rFonts w:cs="Times" w:hint="eastAsia"/>
                <w:sz w:val="22"/>
                <w:szCs w:val="22"/>
                <w:lang w:eastAsia="ko-KR"/>
              </w:rPr>
              <w:t xml:space="preserve">For component 3, </w:t>
            </w:r>
            <w:r w:rsidRPr="00B44A4A">
              <w:rPr>
                <w:rFonts w:cs="Times"/>
                <w:sz w:val="22"/>
                <w:szCs w:val="22"/>
                <w:lang w:eastAsia="ko-KR"/>
              </w:rPr>
              <w:t>we do not think that 1 is necessary. In our understanding, this component means the maximum number of SRS resources considering both of SRS for MIMO and SRS for positioning, so we think the minimum value might be 2 among the possible values.</w:t>
            </w:r>
          </w:p>
          <w:p w14:paraId="2ECC112D" w14:textId="77777777" w:rsidR="008A7C2D" w:rsidRPr="00373E3E" w:rsidRDefault="00B44A4A" w:rsidP="00403F7C">
            <w:pPr>
              <w:numPr>
                <w:ilvl w:val="1"/>
                <w:numId w:val="17"/>
              </w:numPr>
              <w:snapToGrid w:val="0"/>
              <w:spacing w:line="259" w:lineRule="auto"/>
              <w:jc w:val="both"/>
              <w:rPr>
                <w:lang w:eastAsia="zh-CN"/>
              </w:rPr>
            </w:pPr>
            <w:r w:rsidRPr="00B44A4A">
              <w:rPr>
                <w:rFonts w:cs="Times" w:hint="eastAsia"/>
                <w:sz w:val="22"/>
                <w:szCs w:val="22"/>
                <w:lang w:eastAsia="ko-KR"/>
              </w:rPr>
              <w:t xml:space="preserve">For component 4/5/6, we think that the captured values </w:t>
            </w:r>
            <w:r w:rsidRPr="00B44A4A">
              <w:rPr>
                <w:rFonts w:cs="Times"/>
                <w:sz w:val="22"/>
                <w:szCs w:val="22"/>
                <w:lang w:eastAsia="ko-KR"/>
              </w:rPr>
              <w:t xml:space="preserve">on maximum number of SRS resources </w:t>
            </w:r>
            <w:r w:rsidRPr="00B44A4A">
              <w:rPr>
                <w:rFonts w:cs="Times" w:hint="eastAsia"/>
                <w:sz w:val="22"/>
                <w:szCs w:val="22"/>
                <w:lang w:eastAsia="ko-KR"/>
              </w:rPr>
              <w:t xml:space="preserve">are </w:t>
            </w:r>
            <w:proofErr w:type="gramStart"/>
            <w:r w:rsidRPr="00B44A4A">
              <w:rPr>
                <w:rFonts w:cs="Times" w:hint="eastAsia"/>
                <w:sz w:val="22"/>
                <w:szCs w:val="22"/>
                <w:lang w:eastAsia="ko-KR"/>
              </w:rPr>
              <w:t>enough</w:t>
            </w:r>
            <w:proofErr w:type="gramEnd"/>
            <w:r w:rsidRPr="00B44A4A">
              <w:rPr>
                <w:rFonts w:cs="Times" w:hint="eastAsia"/>
                <w:sz w:val="22"/>
                <w:szCs w:val="22"/>
                <w:lang w:eastAsia="ko-KR"/>
              </w:rPr>
              <w:t xml:space="preserve"> so we do not support additional values. </w:t>
            </w:r>
            <w:r w:rsidRPr="00B44A4A">
              <w:rPr>
                <w:rFonts w:cs="Times"/>
                <w:sz w:val="22"/>
                <w:szCs w:val="22"/>
                <w:lang w:eastAsia="ko-KR"/>
              </w:rPr>
              <w:t>For the captured values, we are fine.</w:t>
            </w:r>
          </w:p>
        </w:tc>
      </w:tr>
      <w:tr w:rsidR="008A7C2D" w14:paraId="50816D79" w14:textId="77777777" w:rsidTr="00715EEE">
        <w:tc>
          <w:tcPr>
            <w:tcW w:w="218" w:type="pct"/>
          </w:tcPr>
          <w:p w14:paraId="6B55847A"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4AC81C74" w14:textId="77777777" w:rsidR="004E13BC" w:rsidRDefault="004E13BC" w:rsidP="00403F7C">
            <w:pPr>
              <w:pStyle w:val="ListParagraph"/>
              <w:numPr>
                <w:ilvl w:val="0"/>
                <w:numId w:val="32"/>
              </w:numPr>
              <w:snapToGrid w:val="0"/>
              <w:spacing w:after="120"/>
              <w:ind w:leftChars="0"/>
              <w:jc w:val="both"/>
              <w:rPr>
                <w:lang w:eastAsia="zh-CN"/>
              </w:rPr>
            </w:pPr>
            <w:r>
              <w:rPr>
                <w:rFonts w:hint="eastAsia"/>
                <w:lang w:eastAsia="zh-CN"/>
              </w:rPr>
              <w:t>F</w:t>
            </w:r>
            <w:r>
              <w:rPr>
                <w:lang w:eastAsia="zh-CN"/>
              </w:rPr>
              <w:t>or FG13-8</w:t>
            </w:r>
          </w:p>
          <w:p w14:paraId="79F869C6" w14:textId="77777777" w:rsidR="004E13BC" w:rsidRDefault="004E13BC" w:rsidP="00403F7C">
            <w:pPr>
              <w:pStyle w:val="ListParagraph"/>
              <w:numPr>
                <w:ilvl w:val="1"/>
                <w:numId w:val="32"/>
              </w:numPr>
              <w:snapToGrid w:val="0"/>
              <w:spacing w:after="120"/>
              <w:ind w:leftChars="0"/>
              <w:jc w:val="both"/>
              <w:rPr>
                <w:lang w:eastAsia="zh-CN"/>
              </w:rPr>
            </w:pPr>
            <w:r>
              <w:rPr>
                <w:lang w:eastAsia="zh-CN"/>
              </w:rPr>
              <w:t xml:space="preserve">Component 3: </w:t>
            </w:r>
            <w:r w:rsidRPr="00355907">
              <w:rPr>
                <w:lang w:eastAsia="zh-CN"/>
              </w:rPr>
              <w:t>This is related to a Rel-15 capability counting only MIMO SRS. We would like to make sure that the value reported should be no lower than the value for periodic MIMO SRS in a slot.</w:t>
            </w:r>
          </w:p>
          <w:p w14:paraId="49FED6C0" w14:textId="77777777" w:rsidR="004E13BC" w:rsidRPr="006B2E3D" w:rsidRDefault="004E13BC" w:rsidP="00403F7C">
            <w:pPr>
              <w:pStyle w:val="ListParagraph"/>
              <w:numPr>
                <w:ilvl w:val="1"/>
                <w:numId w:val="32"/>
              </w:numPr>
              <w:snapToGrid w:val="0"/>
              <w:spacing w:after="120"/>
              <w:ind w:leftChars="0"/>
              <w:jc w:val="both"/>
              <w:rPr>
                <w:lang w:eastAsia="zh-CN"/>
              </w:rPr>
            </w:pPr>
            <w:r>
              <w:rPr>
                <w:lang w:eastAsia="zh-CN"/>
              </w:rPr>
              <w:t>Component 5: It seems to be the same as Component 4.</w:t>
            </w:r>
          </w:p>
        </w:tc>
      </w:tr>
      <w:tr w:rsidR="008A7C2D" w14:paraId="41C025BF" w14:textId="77777777" w:rsidTr="00715EEE">
        <w:tc>
          <w:tcPr>
            <w:tcW w:w="218" w:type="pct"/>
          </w:tcPr>
          <w:p w14:paraId="1051A01D"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26783441" w14:textId="77777777" w:rsidR="008A7C2D" w:rsidRDefault="008A7C2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17"/>
              <w:gridCol w:w="1097"/>
              <w:gridCol w:w="5886"/>
              <w:gridCol w:w="1133"/>
              <w:gridCol w:w="971"/>
              <w:gridCol w:w="985"/>
              <w:gridCol w:w="1237"/>
              <w:gridCol w:w="919"/>
              <w:gridCol w:w="1266"/>
              <w:gridCol w:w="1266"/>
              <w:gridCol w:w="1595"/>
              <w:gridCol w:w="1595"/>
              <w:gridCol w:w="1730"/>
            </w:tblGrid>
            <w:tr w:rsidR="004E13BC" w:rsidRPr="009469DC" w14:paraId="38FC99F8"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6C797289" w14:textId="77777777"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0A2BD235"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4E2BE60A"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0524DC9C" w14:textId="77777777" w:rsidR="003E6990" w:rsidRPr="003E6990" w:rsidRDefault="003E6990" w:rsidP="003E6990">
                  <w:pPr>
                    <w:keepNext/>
                    <w:keepLines/>
                    <w:jc w:val="center"/>
                    <w:rPr>
                      <w:rFonts w:asciiTheme="majorHAnsi" w:eastAsia="SimSun"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72301161" w14:textId="77777777" w:rsidR="003E6990" w:rsidRPr="003E6990" w:rsidRDefault="003E6990" w:rsidP="003E6990">
                  <w:pPr>
                    <w:keepNext/>
                    <w:keepLines/>
                    <w:jc w:val="center"/>
                    <w:rPr>
                      <w:rFonts w:ascii="Arial" w:eastAsiaTheme="minorEastAsia" w:hAnsi="Arial"/>
                      <w:sz w:val="18"/>
                      <w:szCs w:val="12"/>
                      <w:highlight w:val="yellow"/>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3917A5BB"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 xml:space="preserve">Need for the </w:t>
                  </w:r>
                  <w:proofErr w:type="spellStart"/>
                  <w:r w:rsidRPr="003E6990">
                    <w:rPr>
                      <w:b/>
                      <w:bCs/>
                      <w:sz w:val="18"/>
                      <w:szCs w:val="12"/>
                    </w:rPr>
                    <w:t>gNB</w:t>
                  </w:r>
                  <w:proofErr w:type="spellEnd"/>
                  <w:r w:rsidRPr="003E6990">
                    <w:rPr>
                      <w:b/>
                      <w:bCs/>
                      <w:sz w:val="18"/>
                      <w:szCs w:val="12"/>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5B3DDB90" w14:textId="77777777" w:rsidR="003E6990" w:rsidRPr="003E6990" w:rsidRDefault="003E6990" w:rsidP="003E6990">
                  <w:pPr>
                    <w:keepNext/>
                    <w:keepLines/>
                    <w:jc w:val="center"/>
                    <w:rPr>
                      <w:rFonts w:ascii="Arial" w:eastAsiaTheme="minorEastAsia" w:hAnsi="Arial"/>
                      <w:bCs/>
                      <w:sz w:val="18"/>
                      <w:szCs w:val="12"/>
                      <w:lang w:eastAsia="en-US"/>
                    </w:rPr>
                  </w:pPr>
                  <w:r w:rsidRPr="003E6990">
                    <w:rPr>
                      <w:rFonts w:eastAsia="Gulim" w:cstheme="minorHAnsi"/>
                      <w:b/>
                      <w:bCs/>
                      <w:color w:val="000000" w:themeColor="text1"/>
                      <w:sz w:val="18"/>
                      <w:szCs w:val="12"/>
                    </w:rPr>
                    <w:t xml:space="preserve">Applicable to </w:t>
                  </w:r>
                  <w:r w:rsidRPr="003E6990">
                    <w:rPr>
                      <w:rFonts w:cstheme="minorHAnsi"/>
                      <w:b/>
                      <w:bCs/>
                      <w:color w:val="000000" w:themeColor="text1"/>
                      <w:sz w:val="18"/>
                      <w:szCs w:val="12"/>
                    </w:rPr>
                    <w:t xml:space="preserve">the capability </w:t>
                  </w:r>
                  <w:proofErr w:type="spellStart"/>
                  <w:r w:rsidRPr="003E6990">
                    <w:rPr>
                      <w:rFonts w:cstheme="minorHAnsi"/>
                      <w:b/>
                      <w:bCs/>
                      <w:color w:val="000000" w:themeColor="text1"/>
                      <w:sz w:val="18"/>
                      <w:szCs w:val="12"/>
                    </w:rPr>
                    <w:t>signalling</w:t>
                  </w:r>
                  <w:proofErr w:type="spellEnd"/>
                  <w:r w:rsidRPr="003E6990">
                    <w:rPr>
                      <w:rFonts w:cstheme="minorHAnsi"/>
                      <w:b/>
                      <w:bCs/>
                      <w:color w:val="000000" w:themeColor="text1"/>
                      <w:sz w:val="18"/>
                      <w:szCs w:val="12"/>
                    </w:rPr>
                    <w:t xml:space="preserve"> exchange between </w:t>
                  </w:r>
                  <w:proofErr w:type="spellStart"/>
                  <w:r w:rsidRPr="003E6990">
                    <w:rPr>
                      <w:rFonts w:cstheme="minorHAnsi"/>
                      <w:b/>
                      <w:bCs/>
                      <w:color w:val="000000" w:themeColor="text1"/>
                      <w:sz w:val="18"/>
                      <w:szCs w:val="12"/>
                    </w:rPr>
                    <w:t>U</w:t>
                  </w:r>
                  <w:r w:rsidR="00332565" w:rsidRPr="003E6990">
                    <w:rPr>
                      <w:rFonts w:cstheme="minorHAnsi"/>
                      <w:b/>
                      <w:bCs/>
                      <w:color w:val="000000" w:themeColor="text1"/>
                      <w:sz w:val="18"/>
                      <w:szCs w:val="12"/>
                    </w:rPr>
                    <w:t>e</w:t>
                  </w:r>
                  <w:r w:rsidRPr="003E6990">
                    <w:rPr>
                      <w:rFonts w:cstheme="minorHAnsi"/>
                      <w:b/>
                      <w:bCs/>
                      <w:color w:val="000000" w:themeColor="text1"/>
                      <w:sz w:val="18"/>
                      <w:szCs w:val="12"/>
                    </w:rPr>
                    <w:t>s</w:t>
                  </w:r>
                  <w:proofErr w:type="spellEnd"/>
                  <w:r w:rsidRPr="003E6990">
                    <w:rPr>
                      <w:rFonts w:cstheme="minorHAnsi"/>
                      <w:b/>
                      <w:bCs/>
                      <w:color w:val="000000" w:themeColor="text1"/>
                      <w:sz w:val="18"/>
                      <w:szCs w:val="12"/>
                    </w:rPr>
                    <w:t xml:space="preserve"> (V2X WI only)”.</w:t>
                  </w:r>
                </w:p>
              </w:tc>
              <w:tc>
                <w:tcPr>
                  <w:tcW w:w="315" w:type="pct"/>
                  <w:tcBorders>
                    <w:top w:val="single" w:sz="4" w:space="0" w:color="auto"/>
                    <w:left w:val="single" w:sz="4" w:space="0" w:color="auto"/>
                    <w:bottom w:val="single" w:sz="4" w:space="0" w:color="auto"/>
                    <w:right w:val="single" w:sz="4" w:space="0" w:color="auto"/>
                  </w:tcBorders>
                </w:tcPr>
                <w:p w14:paraId="6F1CFAFA"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45D53697" w14:textId="77777777" w:rsidR="003E6990" w:rsidRPr="003E6990" w:rsidRDefault="003E6990" w:rsidP="003E6990">
                  <w:pPr>
                    <w:pStyle w:val="TAN"/>
                    <w:ind w:left="0" w:firstLine="0"/>
                    <w:jc w:val="center"/>
                    <w:rPr>
                      <w:b/>
                      <w:bCs/>
                      <w:szCs w:val="12"/>
                      <w:lang w:eastAsia="ja-JP"/>
                    </w:rPr>
                  </w:pPr>
                  <w:r w:rsidRPr="003E6990">
                    <w:rPr>
                      <w:b/>
                      <w:bCs/>
                      <w:szCs w:val="12"/>
                      <w:lang w:eastAsia="ja-JP"/>
                    </w:rPr>
                    <w:t>Type</w:t>
                  </w:r>
                </w:p>
                <w:p w14:paraId="1F9C1CBE" w14:textId="77777777" w:rsidR="003E6990" w:rsidRPr="003E6990" w:rsidDel="009469DC" w:rsidRDefault="003E6990" w:rsidP="003E6990">
                  <w:pPr>
                    <w:keepNext/>
                    <w:keepLines/>
                    <w:jc w:val="center"/>
                    <w:rPr>
                      <w:rFonts w:ascii="Arial" w:eastAsia="Times New Roman" w:hAnsi="Arial"/>
                      <w:bCs/>
                      <w:sz w:val="18"/>
                      <w:szCs w:val="12"/>
                      <w:highlight w:val="yellow"/>
                    </w:rPr>
                  </w:pPr>
                  <w:proofErr w:type="gramStart"/>
                  <w:r w:rsidRPr="003E6990">
                    <w:rPr>
                      <w:b/>
                      <w:bCs/>
                      <w:sz w:val="18"/>
                      <w:szCs w:val="12"/>
                    </w:rPr>
                    <w:t>( 1</w:t>
                  </w:r>
                  <w:proofErr w:type="gramEnd"/>
                  <w:r w:rsidRPr="003E6990">
                    <w:rPr>
                      <w:b/>
                      <w:bCs/>
                      <w:sz w:val="18"/>
                      <w:szCs w:val="12"/>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43076F5A"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0F47B0BB"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4C53B207"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41E183F2" w14:textId="77777777"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038FA6BF"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14:paraId="1856224A"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DAB9BDB"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4B86F57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w:t>
                  </w:r>
                </w:p>
              </w:tc>
              <w:tc>
                <w:tcPr>
                  <w:tcW w:w="348" w:type="pct"/>
                  <w:tcBorders>
                    <w:top w:val="single" w:sz="4" w:space="0" w:color="auto"/>
                    <w:left w:val="single" w:sz="4" w:space="0" w:color="auto"/>
                    <w:bottom w:val="single" w:sz="4" w:space="0" w:color="auto"/>
                    <w:right w:val="single" w:sz="4" w:space="0" w:color="auto"/>
                  </w:tcBorders>
                </w:tcPr>
                <w:p w14:paraId="1383354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SRS Resources for Positioning</w:t>
                  </w:r>
                </w:p>
              </w:tc>
              <w:tc>
                <w:tcPr>
                  <w:tcW w:w="1422" w:type="pct"/>
                  <w:tcBorders>
                    <w:top w:val="single" w:sz="4" w:space="0" w:color="auto"/>
                    <w:left w:val="single" w:sz="4" w:space="0" w:color="auto"/>
                    <w:bottom w:val="single" w:sz="4" w:space="0" w:color="auto"/>
                    <w:right w:val="single" w:sz="4" w:space="0" w:color="auto"/>
                  </w:tcBorders>
                </w:tcPr>
                <w:p w14:paraId="2B9F282D" w14:textId="77777777" w:rsidR="003E6990" w:rsidRPr="009469DC" w:rsidRDefault="003E6990" w:rsidP="00403F7C">
                  <w:pPr>
                    <w:keepNext/>
                    <w:keepLines/>
                    <w:numPr>
                      <w:ilvl w:val="0"/>
                      <w:numId w:val="27"/>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 xml:space="preserve">Max number of SRS Resource Sets for positioning supported by UE per BWP. </w:t>
                  </w:r>
                </w:p>
                <w:p w14:paraId="13D52236" w14:textId="77777777" w:rsidR="003E6990" w:rsidRPr="009469DC" w:rsidRDefault="003E6990" w:rsidP="003E6990">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 2, 4, 8, 12, 16}.</w:t>
                  </w:r>
                </w:p>
                <w:p w14:paraId="728E3F9D" w14:textId="77777777" w:rsidR="003E6990" w:rsidRPr="009469DC" w:rsidRDefault="003E6990" w:rsidP="00403F7C">
                  <w:pPr>
                    <w:keepNext/>
                    <w:keepLines/>
                    <w:numPr>
                      <w:ilvl w:val="0"/>
                      <w:numId w:val="27"/>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P/SP/AP SRS Resources for positioning per BWP.</w:t>
                  </w:r>
                </w:p>
                <w:p w14:paraId="562B6D9C" w14:textId="77777777" w:rsidR="003E6990" w:rsidRPr="009469DC" w:rsidRDefault="003E6990" w:rsidP="003E6990">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{1,2,4,8,16,32,64}</w:t>
                  </w:r>
                </w:p>
                <w:p w14:paraId="5B18D203" w14:textId="77777777" w:rsidR="003E6990" w:rsidRPr="009469DC" w:rsidRDefault="003E6990" w:rsidP="00403F7C">
                  <w:pPr>
                    <w:keepNext/>
                    <w:keepLines/>
                    <w:numPr>
                      <w:ilvl w:val="0"/>
                      <w:numId w:val="27"/>
                    </w:numPr>
                    <w:rPr>
                      <w:rFonts w:asciiTheme="majorHAnsi" w:eastAsia="SimSun" w:hAnsiTheme="majorHAnsi" w:cstheme="majorHAnsi"/>
                      <w:sz w:val="18"/>
                      <w:szCs w:val="18"/>
                      <w:highlight w:val="yellow"/>
                      <w:lang w:eastAsia="en-US"/>
                    </w:rPr>
                  </w:pPr>
                  <w:del w:id="97" w:author="AlexM - Qualcomm" w:date="2020-05-14T14:29:00Z">
                    <w:r w:rsidRPr="009469DC" w:rsidDel="00BB656B">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P/SP/AP SRS Resources including the SRS resources for positioning per BWP per slot.</w:t>
                  </w:r>
                </w:p>
                <w:p w14:paraId="623D9CD9" w14:textId="77777777" w:rsidR="003E6990" w:rsidRPr="009469DC" w:rsidRDefault="003E6990" w:rsidP="003E6990">
                  <w:pPr>
                    <w:keepNext/>
                    <w:keepLines/>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2,</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3,</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4,</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5,</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6,</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8,</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10,</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12,</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14}</w:t>
                  </w:r>
                  <w:del w:id="98" w:author="AlexM - Qualcomm" w:date="2020-05-14T14:29:00Z">
                    <w:r w:rsidRPr="009469DC" w:rsidDel="00BB656B">
                      <w:rPr>
                        <w:rFonts w:asciiTheme="majorHAnsi" w:eastAsia="SimSun" w:hAnsiTheme="majorHAnsi" w:cstheme="majorHAnsi"/>
                        <w:sz w:val="18"/>
                        <w:szCs w:val="18"/>
                        <w:highlight w:val="yellow"/>
                        <w:lang w:eastAsia="en-US"/>
                      </w:rPr>
                      <w:delText>]</w:delText>
                    </w:r>
                  </w:del>
                </w:p>
                <w:p w14:paraId="70B70FEA" w14:textId="77777777" w:rsidR="003E6990" w:rsidRPr="009469DC" w:rsidRDefault="003E6990" w:rsidP="00403F7C">
                  <w:pPr>
                    <w:keepNext/>
                    <w:keepLines/>
                    <w:numPr>
                      <w:ilvl w:val="0"/>
                      <w:numId w:val="27"/>
                    </w:numPr>
                    <w:rPr>
                      <w:rFonts w:asciiTheme="majorHAnsi" w:eastAsia="SimSun" w:hAnsiTheme="majorHAnsi" w:cstheme="majorHAnsi"/>
                      <w:sz w:val="18"/>
                      <w:szCs w:val="18"/>
                      <w:highlight w:val="yellow"/>
                      <w:lang w:eastAsia="en-US"/>
                    </w:rPr>
                  </w:pPr>
                  <w:del w:id="99" w:author="AlexM - Qualcomm" w:date="2020-05-14T14:29:00Z">
                    <w:r w:rsidRPr="009469DC" w:rsidDel="00BB656B">
                      <w:rPr>
                        <w:rFonts w:asciiTheme="majorHAnsi" w:eastAsia="SimSun" w:hAnsiTheme="majorHAnsi" w:cstheme="majorHAnsi"/>
                        <w:sz w:val="18"/>
                        <w:szCs w:val="18"/>
                        <w:highlight w:val="yellow"/>
                        <w:lang w:eastAsia="en-US"/>
                      </w:rPr>
                      <w:delText xml:space="preserve"> [</w:delText>
                    </w:r>
                  </w:del>
                  <w:r w:rsidRPr="009469DC">
                    <w:rPr>
                      <w:rFonts w:asciiTheme="majorHAnsi" w:eastAsia="SimSun" w:hAnsiTheme="majorHAnsi" w:cstheme="majorHAnsi"/>
                      <w:sz w:val="18"/>
                      <w:szCs w:val="18"/>
                      <w:highlight w:val="yellow"/>
                      <w:lang w:eastAsia="en-US"/>
                    </w:rPr>
                    <w:t xml:space="preserve">Max number of periodic SRS Resources for positioning supported by UE across all SRS Resource Sets per BWP. </w:t>
                  </w:r>
                </w:p>
                <w:p w14:paraId="39EA711B" w14:textId="77777777" w:rsidR="003E6990" w:rsidRPr="009469DC" w:rsidRDefault="003E6990" w:rsidP="003E6990">
                  <w:pPr>
                    <w:keepNext/>
                    <w:keepLines/>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 2, 4, 8, 16, 32, 64}</w:t>
                  </w:r>
                  <w:del w:id="100" w:author="AlexM - Qualcomm" w:date="2020-05-14T14:29:00Z">
                    <w:r w:rsidRPr="009469DC" w:rsidDel="00BB656B">
                      <w:rPr>
                        <w:rFonts w:asciiTheme="majorHAnsi" w:eastAsia="SimSun" w:hAnsiTheme="majorHAnsi" w:cstheme="majorHAnsi"/>
                        <w:sz w:val="18"/>
                        <w:szCs w:val="18"/>
                        <w:highlight w:val="yellow"/>
                        <w:lang w:eastAsia="en-US"/>
                      </w:rPr>
                      <w:delText>]</w:delText>
                    </w:r>
                  </w:del>
                </w:p>
                <w:p w14:paraId="7201DE44" w14:textId="77777777" w:rsidR="003E6990" w:rsidRPr="009469DC" w:rsidRDefault="003E6990" w:rsidP="00403F7C">
                  <w:pPr>
                    <w:keepNext/>
                    <w:keepLines/>
                    <w:numPr>
                      <w:ilvl w:val="0"/>
                      <w:numId w:val="27"/>
                    </w:numPr>
                    <w:rPr>
                      <w:rFonts w:asciiTheme="majorHAnsi" w:eastAsia="SimSun" w:hAnsiTheme="majorHAnsi" w:cstheme="majorHAnsi"/>
                      <w:sz w:val="18"/>
                      <w:szCs w:val="18"/>
                      <w:highlight w:val="yellow"/>
                      <w:lang w:eastAsia="en-US"/>
                    </w:rPr>
                  </w:pPr>
                  <w:del w:id="101" w:author="AlexM - Qualcomm" w:date="2020-05-14T14:29:00Z">
                    <w:r w:rsidRPr="009469DC" w:rsidDel="0004282F">
                      <w:rPr>
                        <w:rFonts w:asciiTheme="majorHAnsi" w:eastAsia="SimSun" w:hAnsiTheme="majorHAnsi" w:cstheme="majorHAnsi"/>
                        <w:sz w:val="18"/>
                        <w:szCs w:val="18"/>
                        <w:highlight w:val="yellow"/>
                        <w:lang w:eastAsia="en-US"/>
                      </w:rPr>
                      <w:delText xml:space="preserve"> </w:delText>
                    </w:r>
                    <w:r w:rsidRPr="009469DC" w:rsidDel="0004282F">
                      <w:rPr>
                        <w:rFonts w:asciiTheme="majorHAnsi" w:eastAsia="SimSun" w:hAnsiTheme="majorHAnsi" w:cstheme="majorHAnsi" w:hint="eastAsia"/>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periodic SRS Resources for positioning per BWP.</w:t>
                  </w:r>
                </w:p>
                <w:p w14:paraId="4CB8BF27" w14:textId="77777777" w:rsidR="003E6990" w:rsidRPr="009469DC" w:rsidRDefault="003E6990" w:rsidP="003E6990">
                  <w:pPr>
                    <w:keepNext/>
                    <w:keepLines/>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{1,2,4,8,16,32,64}</w:t>
                  </w:r>
                  <w:del w:id="102" w:author="AlexM - Qualcomm" w:date="2020-05-14T14:29:00Z">
                    <w:r w:rsidRPr="009469DC" w:rsidDel="0004282F">
                      <w:rPr>
                        <w:rFonts w:asciiTheme="majorHAnsi" w:eastAsia="SimSun" w:hAnsiTheme="majorHAnsi" w:cstheme="majorHAnsi"/>
                        <w:sz w:val="18"/>
                        <w:szCs w:val="18"/>
                        <w:highlight w:val="yellow"/>
                        <w:lang w:eastAsia="en-US"/>
                      </w:rPr>
                      <w:delText>]</w:delText>
                    </w:r>
                  </w:del>
                </w:p>
                <w:p w14:paraId="668A1D19" w14:textId="77777777" w:rsidR="003E6990" w:rsidRPr="009469DC" w:rsidRDefault="003E6990" w:rsidP="00403F7C">
                  <w:pPr>
                    <w:keepNext/>
                    <w:keepLines/>
                    <w:numPr>
                      <w:ilvl w:val="0"/>
                      <w:numId w:val="27"/>
                    </w:numPr>
                    <w:rPr>
                      <w:rFonts w:asciiTheme="majorHAnsi" w:eastAsia="SimSun" w:hAnsiTheme="majorHAnsi" w:cstheme="majorHAnsi"/>
                      <w:sz w:val="18"/>
                      <w:szCs w:val="18"/>
                      <w:lang w:eastAsia="en-US"/>
                    </w:rPr>
                  </w:pPr>
                  <w:del w:id="103" w:author="AlexM - Qualcomm" w:date="2020-05-14T14:29:00Z">
                    <w:r w:rsidRPr="009469DC" w:rsidDel="0004282F">
                      <w:rPr>
                        <w:rFonts w:asciiTheme="majorHAnsi" w:eastAsia="SimSun" w:hAnsiTheme="majorHAnsi" w:cstheme="majorHAnsi" w:hint="eastAsia"/>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 xml:space="preserve">Max number of periodic SRS Resources for positioning per BWP per slot. </w:t>
                  </w:r>
                </w:p>
                <w:p w14:paraId="5B8B316E" w14:textId="77777777" w:rsidR="003E6990" w:rsidRPr="009469DC" w:rsidRDefault="003E6990" w:rsidP="003E6990">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highlight w:val="yellow"/>
                      <w:lang w:eastAsia="en-US"/>
                    </w:rPr>
                    <w:t>Values = {1,2,3,4,5,6,8,10,12,14}</w:t>
                  </w:r>
                  <w:del w:id="104" w:author="AlexM - Qualcomm" w:date="2020-05-14T14:29:00Z">
                    <w:r w:rsidRPr="009469DC" w:rsidDel="0004282F">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05F431A4" w14:textId="77777777" w:rsidR="003E6990" w:rsidRPr="009469DC" w:rsidRDefault="003E6990" w:rsidP="003E6990">
                  <w:pPr>
                    <w:keepNext/>
                    <w:keepLines/>
                    <w:jc w:val="center"/>
                    <w:rPr>
                      <w:rFonts w:ascii="Arial" w:eastAsiaTheme="minorEastAsia" w:hAnsi="Arial"/>
                      <w:sz w:val="18"/>
                      <w:highlight w:val="yellow"/>
                    </w:rPr>
                  </w:pPr>
                </w:p>
              </w:tc>
              <w:tc>
                <w:tcPr>
                  <w:tcW w:w="190" w:type="pct"/>
                  <w:tcBorders>
                    <w:top w:val="single" w:sz="4" w:space="0" w:color="auto"/>
                    <w:left w:val="single" w:sz="4" w:space="0" w:color="auto"/>
                    <w:bottom w:val="single" w:sz="4" w:space="0" w:color="auto"/>
                    <w:right w:val="single" w:sz="4" w:space="0" w:color="auto"/>
                  </w:tcBorders>
                </w:tcPr>
                <w:p w14:paraId="04210A8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029E1F3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071F19C1"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4F2BC620" w14:textId="77777777" w:rsidR="003E6990" w:rsidRPr="009469DC" w:rsidRDefault="003E6990" w:rsidP="003E6990">
                  <w:pPr>
                    <w:keepNext/>
                    <w:keepLines/>
                    <w:jc w:val="center"/>
                    <w:rPr>
                      <w:rFonts w:ascii="Arial" w:eastAsia="Times New Roman" w:hAnsi="Arial"/>
                      <w:bCs/>
                      <w:sz w:val="18"/>
                      <w:highlight w:val="yellow"/>
                    </w:rPr>
                  </w:pPr>
                  <w:del w:id="105"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106"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5D5C8F4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42F0B92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27FB253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68D097D5"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55DBE31"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22C86153"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3B6E251C"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0B926DCE"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13-8a</w:t>
                  </w:r>
                </w:p>
              </w:tc>
              <w:tc>
                <w:tcPr>
                  <w:tcW w:w="348" w:type="pct"/>
                  <w:tcBorders>
                    <w:top w:val="single" w:sz="4" w:space="0" w:color="auto"/>
                    <w:left w:val="single" w:sz="4" w:space="0" w:color="auto"/>
                    <w:bottom w:val="single" w:sz="4" w:space="0" w:color="auto"/>
                    <w:right w:val="single" w:sz="4" w:space="0" w:color="auto"/>
                  </w:tcBorders>
                </w:tcPr>
                <w:p w14:paraId="0B8B2805"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Support of Aperiodic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748AF36C" w14:textId="77777777" w:rsidR="003E6990" w:rsidRPr="009469DC" w:rsidRDefault="003E6990" w:rsidP="00403F7C">
                  <w:pPr>
                    <w:numPr>
                      <w:ilvl w:val="0"/>
                      <w:numId w:val="28"/>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aperiodic SRS Resources for positioning per BWP.</w:t>
                  </w:r>
                </w:p>
                <w:p w14:paraId="11A96B80"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{1,2,4,8,16,32,64}</w:t>
                  </w:r>
                </w:p>
                <w:p w14:paraId="2B8DCB51" w14:textId="77777777" w:rsidR="003E6990" w:rsidRPr="009469DC" w:rsidRDefault="003E6990" w:rsidP="00403F7C">
                  <w:pPr>
                    <w:numPr>
                      <w:ilvl w:val="0"/>
                      <w:numId w:val="28"/>
                    </w:numPr>
                    <w:rPr>
                      <w:rFonts w:asciiTheme="majorHAnsi" w:eastAsia="SimSun" w:hAnsiTheme="majorHAnsi" w:cstheme="majorHAnsi"/>
                      <w:sz w:val="18"/>
                      <w:szCs w:val="18"/>
                      <w:lang w:eastAsia="en-US"/>
                    </w:rPr>
                  </w:pPr>
                  <w:del w:id="107" w:author="AlexM - Qualcomm" w:date="2020-05-14T14:29:00Z">
                    <w:r w:rsidRPr="009469DC" w:rsidDel="004F2853">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aperiodic SRS Resources for positioning per BWP per slot.</w:t>
                  </w:r>
                </w:p>
                <w:p w14:paraId="79BDB6A4"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highlight w:val="yellow"/>
                      <w:lang w:eastAsia="en-US"/>
                    </w:rPr>
                    <w:t>Values = {1,2,3,4,5,6,8,10,12,14}</w:t>
                  </w:r>
                  <w:del w:id="108" w:author="AlexM - Qualcomm" w:date="2020-05-14T14:29:00Z">
                    <w:r w:rsidRPr="009469DC" w:rsidDel="004F2853">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7E14B812"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7BE68C8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56AA69A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62A48F60"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5E1D2FF0" w14:textId="77777777" w:rsidR="003E6990" w:rsidRPr="009469DC" w:rsidRDefault="003E6990" w:rsidP="003E6990">
                  <w:pPr>
                    <w:keepNext/>
                    <w:keepLines/>
                    <w:jc w:val="center"/>
                    <w:rPr>
                      <w:rFonts w:ascii="Arial" w:eastAsia="Times New Roman" w:hAnsi="Arial"/>
                      <w:bCs/>
                      <w:sz w:val="18"/>
                      <w:highlight w:val="yellow"/>
                    </w:rPr>
                  </w:pPr>
                  <w:del w:id="109"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110"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20C4F0C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3E555C3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6BC012C8"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429D6A35"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C004E4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266E6111"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C4A6AF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4DF6805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13-8b</w:t>
                  </w:r>
                </w:p>
              </w:tc>
              <w:tc>
                <w:tcPr>
                  <w:tcW w:w="348" w:type="pct"/>
                  <w:tcBorders>
                    <w:top w:val="single" w:sz="4" w:space="0" w:color="auto"/>
                    <w:left w:val="single" w:sz="4" w:space="0" w:color="auto"/>
                    <w:bottom w:val="single" w:sz="4" w:space="0" w:color="auto"/>
                    <w:right w:val="single" w:sz="4" w:space="0" w:color="auto"/>
                  </w:tcBorders>
                </w:tcPr>
                <w:p w14:paraId="04A55D3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Support of Semi-persistent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56F522BA" w14:textId="77777777" w:rsidR="003E6990" w:rsidRPr="009469DC" w:rsidRDefault="003E6990" w:rsidP="00403F7C">
                  <w:pPr>
                    <w:numPr>
                      <w:ilvl w:val="0"/>
                      <w:numId w:val="29"/>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semi-persistent SRS Resources for positioning supported by UE per BWP.</w:t>
                  </w:r>
                </w:p>
                <w:p w14:paraId="15421210"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{1,2,4,8,16,32,64}</w:t>
                  </w:r>
                </w:p>
                <w:p w14:paraId="22BBB725" w14:textId="77777777" w:rsidR="003E6990" w:rsidRPr="009469DC" w:rsidRDefault="003E6990" w:rsidP="00403F7C">
                  <w:pPr>
                    <w:numPr>
                      <w:ilvl w:val="0"/>
                      <w:numId w:val="29"/>
                    </w:numPr>
                    <w:rPr>
                      <w:rFonts w:asciiTheme="majorHAnsi" w:eastAsia="SimSun" w:hAnsiTheme="majorHAnsi" w:cstheme="majorHAnsi"/>
                      <w:sz w:val="18"/>
                      <w:szCs w:val="18"/>
                      <w:lang w:eastAsia="en-US"/>
                    </w:rPr>
                  </w:pPr>
                  <w:del w:id="111" w:author="AlexM - Qualcomm" w:date="2020-05-14T14:29:00Z">
                    <w:r w:rsidRPr="009469DC" w:rsidDel="000045BA">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semi-persistent SRS Resources for positioning supported by UE per BWP per slot.</w:t>
                  </w:r>
                </w:p>
                <w:p w14:paraId="166DDD49"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highlight w:val="yellow"/>
                      <w:lang w:eastAsia="en-US"/>
                    </w:rPr>
                    <w:t>Values = {1,2,3,4,5,6,8,10,12,14}</w:t>
                  </w:r>
                  <w:del w:id="112" w:author="AlexM - Qualcomm" w:date="2020-05-14T14:28:00Z">
                    <w:r w:rsidRPr="009469DC" w:rsidDel="000045BA">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0FCF0101"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136641C8"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54F654E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0923BAB9"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3ABF0367" w14:textId="77777777" w:rsidR="003E6990" w:rsidRPr="009469DC" w:rsidRDefault="003E6990" w:rsidP="003E6990">
                  <w:pPr>
                    <w:keepNext/>
                    <w:keepLines/>
                    <w:jc w:val="center"/>
                    <w:rPr>
                      <w:rFonts w:ascii="Arial" w:eastAsia="Times New Roman" w:hAnsi="Arial"/>
                      <w:bCs/>
                      <w:sz w:val="18"/>
                      <w:highlight w:val="yellow"/>
                    </w:rPr>
                  </w:pPr>
                  <w:del w:id="113"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114"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4CF2691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0AB6C66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20E5A9CB"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5AFA4D1"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E52B81F"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738EA0EA" w14:textId="77777777" w:rsidR="003E6990" w:rsidRPr="006E7CEC" w:rsidRDefault="003E6990" w:rsidP="009D7A72">
            <w:pPr>
              <w:spacing w:afterLines="50" w:after="120"/>
              <w:jc w:val="both"/>
              <w:rPr>
                <w:rFonts w:eastAsia="MS Mincho"/>
                <w:sz w:val="22"/>
              </w:rPr>
            </w:pPr>
          </w:p>
        </w:tc>
      </w:tr>
      <w:tr w:rsidR="008A7C2D" w14:paraId="20566191" w14:textId="77777777" w:rsidTr="00715EEE">
        <w:tc>
          <w:tcPr>
            <w:tcW w:w="218" w:type="pct"/>
          </w:tcPr>
          <w:p w14:paraId="0374EA3B"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374A84BE" w14:textId="77777777" w:rsidR="008A7C2D" w:rsidRDefault="008A7C2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97"/>
              <w:gridCol w:w="5325"/>
              <w:gridCol w:w="1257"/>
              <w:gridCol w:w="1096"/>
              <w:gridCol w:w="1127"/>
              <w:gridCol w:w="1397"/>
              <w:gridCol w:w="828"/>
              <w:gridCol w:w="1416"/>
              <w:gridCol w:w="1416"/>
              <w:gridCol w:w="1377"/>
              <w:gridCol w:w="1367"/>
              <w:gridCol w:w="1907"/>
            </w:tblGrid>
            <w:tr w:rsidR="00D96EA5" w:rsidRPr="00D264C5" w14:paraId="2D217D32"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40D3466A" w14:textId="77777777" w:rsidR="00D96EA5" w:rsidRDefault="00D96EA5" w:rsidP="00D96EA5">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04411EBD" w14:textId="77777777" w:rsidR="00D96EA5" w:rsidRDefault="00D96EA5" w:rsidP="00D96EA5">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5144DE0C" w14:textId="77777777" w:rsidR="00D96EA5" w:rsidRDefault="00D96EA5" w:rsidP="00D96EA5">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5A0764B3" w14:textId="77777777" w:rsidR="00D96EA5" w:rsidRPr="00D264C5" w:rsidRDefault="00D96EA5" w:rsidP="00D96EA5">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68AF07E8" w14:textId="77777777" w:rsidR="00D96EA5" w:rsidRPr="00187704" w:rsidDel="00BC31E9" w:rsidRDefault="00D96EA5" w:rsidP="00D96EA5">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1DCF4A2B" w14:textId="77777777" w:rsidR="00D96EA5" w:rsidRDefault="00D96EA5" w:rsidP="00D96EA5">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345D02E7" w14:textId="77777777" w:rsidR="00D96EA5" w:rsidRDefault="00D96EA5" w:rsidP="00D96EA5">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 xml:space="preserve">the capability signalling exchange between </w:t>
                  </w:r>
                  <w:proofErr w:type="spellStart"/>
                  <w:r w:rsidRPr="00D96EA5">
                    <w:rPr>
                      <w:rFonts w:cstheme="minorHAnsi"/>
                      <w:b/>
                      <w:bCs/>
                      <w:color w:val="000000" w:themeColor="text1"/>
                    </w:rPr>
                    <w:t>U</w:t>
                  </w:r>
                  <w:r w:rsidR="00332565" w:rsidRPr="00D96EA5">
                    <w:rPr>
                      <w:rFonts w:cstheme="minorHAnsi"/>
                      <w:b/>
                      <w:bCs/>
                      <w:color w:val="000000" w:themeColor="text1"/>
                    </w:rPr>
                    <w:t>e</w:t>
                  </w:r>
                  <w:r w:rsidRPr="00D96EA5">
                    <w:rPr>
                      <w:rFonts w:cstheme="minorHAnsi"/>
                      <w:b/>
                      <w:bCs/>
                      <w:color w:val="000000" w:themeColor="text1"/>
                    </w:rPr>
                    <w:t>s</w:t>
                  </w:r>
                  <w:proofErr w:type="spellEnd"/>
                  <w:r w:rsidRPr="00D96EA5">
                    <w:rPr>
                      <w:rFonts w:cstheme="minorHAnsi"/>
                      <w:b/>
                      <w:bCs/>
                      <w:color w:val="000000" w:themeColor="text1"/>
                    </w:rPr>
                    <w:t xml:space="preserve"> (V2X WI only)”.</w:t>
                  </w:r>
                </w:p>
              </w:tc>
              <w:tc>
                <w:tcPr>
                  <w:tcW w:w="315" w:type="pct"/>
                  <w:tcBorders>
                    <w:top w:val="single" w:sz="4" w:space="0" w:color="auto"/>
                    <w:left w:val="single" w:sz="4" w:space="0" w:color="auto"/>
                    <w:bottom w:val="single" w:sz="4" w:space="0" w:color="auto"/>
                    <w:right w:val="single" w:sz="4" w:space="0" w:color="auto"/>
                  </w:tcBorders>
                </w:tcPr>
                <w:p w14:paraId="6F4522FE" w14:textId="77777777" w:rsidR="00D96EA5" w:rsidRDefault="00D96EA5" w:rsidP="00D96EA5">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4A5C6AA0" w14:textId="77777777" w:rsidR="00D96EA5" w:rsidRPr="00D96EA5" w:rsidRDefault="00D96EA5" w:rsidP="00D96EA5">
                  <w:pPr>
                    <w:pStyle w:val="TAN"/>
                    <w:ind w:left="0" w:firstLine="0"/>
                    <w:jc w:val="center"/>
                    <w:rPr>
                      <w:b/>
                      <w:bCs/>
                      <w:lang w:eastAsia="ja-JP"/>
                    </w:rPr>
                  </w:pPr>
                  <w:r w:rsidRPr="00D96EA5">
                    <w:rPr>
                      <w:b/>
                      <w:bCs/>
                      <w:lang w:eastAsia="ja-JP"/>
                    </w:rPr>
                    <w:t>Type</w:t>
                  </w:r>
                </w:p>
                <w:p w14:paraId="56735BCF" w14:textId="77777777" w:rsidR="00D96EA5" w:rsidRPr="00942199" w:rsidRDefault="00D96EA5" w:rsidP="00D96EA5">
                  <w:pPr>
                    <w:pStyle w:val="TAL"/>
                    <w:jc w:val="center"/>
                    <w:rPr>
                      <w:rFonts w:eastAsia="Times New Roman"/>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2295EC51" w14:textId="77777777" w:rsidR="00D96EA5" w:rsidRDefault="00D96EA5" w:rsidP="00D96EA5">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6C97AA47" w14:textId="77777777" w:rsidR="00D96EA5" w:rsidRDefault="00D96EA5" w:rsidP="00D96EA5">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116C513E" w14:textId="77777777" w:rsidR="00D96EA5" w:rsidRDefault="00D96EA5" w:rsidP="00D96EA5">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03757D49" w14:textId="77777777" w:rsidR="00D96EA5" w:rsidRDefault="00D96EA5" w:rsidP="00D96EA5">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4D54111E" w14:textId="77777777" w:rsidR="00D96EA5" w:rsidRDefault="00D96EA5" w:rsidP="00D96EA5">
                  <w:pPr>
                    <w:pStyle w:val="TAL"/>
                    <w:jc w:val="center"/>
                    <w:rPr>
                      <w:bCs/>
                    </w:rPr>
                  </w:pPr>
                  <w:r w:rsidRPr="00D96EA5">
                    <w:rPr>
                      <w:b/>
                      <w:bCs/>
                    </w:rPr>
                    <w:t>Mandatory/Optional</w:t>
                  </w:r>
                </w:p>
              </w:tc>
            </w:tr>
            <w:tr w:rsidR="00A82038" w:rsidRPr="00D264C5" w14:paraId="575F2B43"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78CCC412"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628AEFBB" w14:textId="77777777" w:rsidR="00A82038" w:rsidRPr="00D264C5" w:rsidRDefault="00A82038" w:rsidP="00A82038">
                  <w:pPr>
                    <w:pStyle w:val="TAL"/>
                    <w:rPr>
                      <w:bCs/>
                    </w:rPr>
                  </w:pPr>
                  <w:r>
                    <w:rPr>
                      <w:bCs/>
                    </w:rPr>
                    <w:t>13-8</w:t>
                  </w:r>
                </w:p>
              </w:tc>
              <w:tc>
                <w:tcPr>
                  <w:tcW w:w="348" w:type="pct"/>
                  <w:tcBorders>
                    <w:top w:val="single" w:sz="4" w:space="0" w:color="auto"/>
                    <w:left w:val="single" w:sz="4" w:space="0" w:color="auto"/>
                    <w:bottom w:val="single" w:sz="4" w:space="0" w:color="auto"/>
                    <w:right w:val="single" w:sz="4" w:space="0" w:color="auto"/>
                  </w:tcBorders>
                </w:tcPr>
                <w:p w14:paraId="071BC941" w14:textId="77777777" w:rsidR="00A82038" w:rsidRPr="00D264C5" w:rsidRDefault="00A82038" w:rsidP="00A82038">
                  <w:pPr>
                    <w:pStyle w:val="TAL"/>
                    <w:rPr>
                      <w:bCs/>
                    </w:rPr>
                  </w:pPr>
                  <w:r>
                    <w:rPr>
                      <w:bCs/>
                    </w:rPr>
                    <w:t>SRS Resources for Positioning</w:t>
                  </w:r>
                </w:p>
              </w:tc>
              <w:tc>
                <w:tcPr>
                  <w:tcW w:w="1422" w:type="pct"/>
                  <w:tcBorders>
                    <w:top w:val="single" w:sz="4" w:space="0" w:color="auto"/>
                    <w:left w:val="single" w:sz="4" w:space="0" w:color="auto"/>
                    <w:bottom w:val="single" w:sz="4" w:space="0" w:color="auto"/>
                    <w:right w:val="single" w:sz="4" w:space="0" w:color="auto"/>
                  </w:tcBorders>
                </w:tcPr>
                <w:p w14:paraId="500480CE" w14:textId="77777777" w:rsidR="00A82038" w:rsidRDefault="00A82038" w:rsidP="00403F7C">
                  <w:pPr>
                    <w:pStyle w:val="TAL"/>
                    <w:numPr>
                      <w:ilvl w:val="0"/>
                      <w:numId w:val="22"/>
                    </w:numPr>
                    <w:rPr>
                      <w:ins w:id="115" w:author="Intel User" w:date="2020-05-05T21:00:00Z"/>
                      <w:rFonts w:asciiTheme="majorHAnsi" w:eastAsia="SimSun" w:hAnsiTheme="majorHAnsi" w:cstheme="majorHAnsi"/>
                      <w:szCs w:val="18"/>
                    </w:rPr>
                  </w:pPr>
                  <w:r w:rsidRPr="00D264C5">
                    <w:rPr>
                      <w:rFonts w:asciiTheme="majorHAnsi" w:eastAsia="SimSun" w:hAnsiTheme="majorHAnsi" w:cstheme="majorHAnsi"/>
                      <w:szCs w:val="18"/>
                    </w:rPr>
                    <w:t xml:space="preserve">Max number of SRS Resource Sets for positioning supported by UE per BWP. </w:t>
                  </w:r>
                </w:p>
                <w:p w14:paraId="57CE2F88" w14:textId="77777777" w:rsidR="00A82038" w:rsidRPr="00D264C5" w:rsidRDefault="00A82038" w:rsidP="00A82038">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 xml:space="preserve">Values = {1, </w:t>
                  </w:r>
                  <w:del w:id="116"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2</w:t>
                  </w:r>
                  <w:del w:id="117"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 xml:space="preserve">, 4, </w:t>
                  </w:r>
                  <w:del w:id="118"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8</w:t>
                  </w:r>
                  <w:del w:id="119"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 xml:space="preserve">, </w:t>
                  </w:r>
                  <w:del w:id="120"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12</w:t>
                  </w:r>
                  <w:del w:id="121"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w:t>
                  </w:r>
                  <w:r w:rsidRPr="00D264C5">
                    <w:rPr>
                      <w:rFonts w:asciiTheme="majorHAnsi" w:eastAsia="SimSun" w:hAnsiTheme="majorHAnsi" w:cstheme="majorHAnsi"/>
                      <w:szCs w:val="18"/>
                    </w:rPr>
                    <w:t xml:space="preserve"> 16}.</w:t>
                  </w:r>
                </w:p>
                <w:p w14:paraId="1C02664D" w14:textId="77777777" w:rsidR="00A82038" w:rsidRPr="005A5D00" w:rsidRDefault="00A82038" w:rsidP="00403F7C">
                  <w:pPr>
                    <w:pStyle w:val="TAL"/>
                    <w:numPr>
                      <w:ilvl w:val="0"/>
                      <w:numId w:val="22"/>
                    </w:numPr>
                    <w:rPr>
                      <w:ins w:id="122" w:author="Intel User" w:date="2020-05-06T15:58:00Z"/>
                      <w:rFonts w:asciiTheme="majorHAnsi" w:eastAsia="SimSun" w:hAnsiTheme="majorHAnsi" w:cstheme="majorHAnsi"/>
                      <w:szCs w:val="18"/>
                    </w:rPr>
                  </w:pPr>
                  <w:ins w:id="123" w:author="Intel User" w:date="2020-05-06T15:58:00Z">
                    <w:r w:rsidRPr="005A5D00">
                      <w:rPr>
                        <w:rFonts w:asciiTheme="majorHAnsi" w:eastAsia="SimSun" w:hAnsiTheme="majorHAnsi" w:cstheme="majorHAnsi"/>
                        <w:szCs w:val="18"/>
                      </w:rPr>
                      <w:t>Max number of P/SP/AP SRS Resources for positioning per BWP.</w:t>
                    </w:r>
                  </w:ins>
                </w:p>
                <w:p w14:paraId="231B4F0C" w14:textId="77777777" w:rsidR="00A82038" w:rsidRPr="005A5D00" w:rsidRDefault="00A82038" w:rsidP="00A82038">
                  <w:pPr>
                    <w:pStyle w:val="TAL"/>
                    <w:ind w:left="360"/>
                    <w:rPr>
                      <w:ins w:id="124" w:author="Intel User" w:date="2020-05-06T15:58:00Z"/>
                      <w:rFonts w:asciiTheme="majorHAnsi" w:eastAsia="SimSun" w:hAnsiTheme="majorHAnsi" w:cstheme="majorHAnsi"/>
                      <w:szCs w:val="18"/>
                    </w:rPr>
                  </w:pPr>
                  <w:ins w:id="125" w:author="Intel User" w:date="2020-05-06T15:58:00Z">
                    <w:r w:rsidRPr="005A5D00">
                      <w:rPr>
                        <w:rFonts w:asciiTheme="majorHAnsi" w:eastAsia="SimSun" w:hAnsiTheme="majorHAnsi" w:cstheme="majorHAnsi"/>
                        <w:szCs w:val="18"/>
                      </w:rPr>
                      <w:t>Values = {1,2,4,8,16,32,64}</w:t>
                    </w:r>
                  </w:ins>
                </w:p>
                <w:p w14:paraId="69B4463D" w14:textId="77777777" w:rsidR="00A82038" w:rsidRDefault="00A82038" w:rsidP="00403F7C">
                  <w:pPr>
                    <w:pStyle w:val="TAL"/>
                    <w:numPr>
                      <w:ilvl w:val="0"/>
                      <w:numId w:val="22"/>
                    </w:numPr>
                    <w:rPr>
                      <w:ins w:id="126" w:author="Intel User" w:date="2020-05-06T15:58:00Z"/>
                      <w:rFonts w:asciiTheme="majorHAnsi" w:eastAsia="SimSun" w:hAnsiTheme="majorHAnsi" w:cstheme="majorHAnsi"/>
                      <w:szCs w:val="18"/>
                      <w:highlight w:val="yellow"/>
                    </w:rPr>
                  </w:pPr>
                  <w:ins w:id="127" w:author="Intel User" w:date="2020-05-06T15:58:00Z">
                    <w:r w:rsidRPr="00AD3848">
                      <w:rPr>
                        <w:rFonts w:asciiTheme="majorHAnsi" w:eastAsia="SimSun" w:hAnsiTheme="majorHAnsi" w:cstheme="majorHAnsi"/>
                        <w:szCs w:val="18"/>
                        <w:highlight w:val="yellow"/>
                      </w:rPr>
                      <w:t>[Max number of P/SP/AP SRS Resources including the SRS resources for positioning per BWP per slot.</w:t>
                    </w:r>
                  </w:ins>
                </w:p>
                <w:p w14:paraId="43F78BEB" w14:textId="77777777" w:rsidR="00A82038" w:rsidRPr="00AD3848" w:rsidRDefault="00A82038" w:rsidP="00A82038">
                  <w:pPr>
                    <w:pStyle w:val="TAL"/>
                    <w:ind w:left="360"/>
                    <w:rPr>
                      <w:ins w:id="128" w:author="Intel User" w:date="2020-05-06T15:58:00Z"/>
                      <w:rFonts w:asciiTheme="majorHAnsi" w:eastAsia="SimSun" w:hAnsiTheme="majorHAnsi" w:cstheme="majorHAnsi"/>
                      <w:szCs w:val="18"/>
                      <w:highlight w:val="yellow"/>
                    </w:rPr>
                  </w:pPr>
                  <w:ins w:id="129" w:author="Intel User" w:date="2020-05-06T15:58:00Z">
                    <w:r w:rsidRPr="00AD3848">
                      <w:rPr>
                        <w:rFonts w:asciiTheme="majorHAnsi" w:eastAsia="SimSun" w:hAnsiTheme="majorHAnsi" w:cstheme="majorHAnsi"/>
                        <w:szCs w:val="18"/>
                        <w:highlight w:val="yellow"/>
                      </w:rPr>
                      <w:t>Values = {1,</w:t>
                    </w:r>
                  </w:ins>
                  <w:ins w:id="130" w:author="Intel User" w:date="2020-05-06T16:16:00Z">
                    <w:r>
                      <w:rPr>
                        <w:rFonts w:asciiTheme="majorHAnsi" w:eastAsia="SimSun" w:hAnsiTheme="majorHAnsi" w:cstheme="majorHAnsi"/>
                        <w:szCs w:val="18"/>
                        <w:highlight w:val="yellow"/>
                        <w:lang w:val="ru-RU"/>
                      </w:rPr>
                      <w:t xml:space="preserve"> </w:t>
                    </w:r>
                  </w:ins>
                  <w:ins w:id="131" w:author="Intel User" w:date="2020-05-06T15:58:00Z">
                    <w:r w:rsidRPr="00AD3848">
                      <w:rPr>
                        <w:rFonts w:asciiTheme="majorHAnsi" w:eastAsia="SimSun" w:hAnsiTheme="majorHAnsi" w:cstheme="majorHAnsi"/>
                        <w:szCs w:val="18"/>
                        <w:highlight w:val="yellow"/>
                      </w:rPr>
                      <w:t>2,</w:t>
                    </w:r>
                  </w:ins>
                  <w:ins w:id="132" w:author="Intel User" w:date="2020-05-06T16:16:00Z">
                    <w:r>
                      <w:rPr>
                        <w:rFonts w:asciiTheme="majorHAnsi" w:eastAsia="SimSun" w:hAnsiTheme="majorHAnsi" w:cstheme="majorHAnsi"/>
                        <w:szCs w:val="18"/>
                        <w:highlight w:val="yellow"/>
                        <w:lang w:val="ru-RU"/>
                      </w:rPr>
                      <w:t xml:space="preserve"> </w:t>
                    </w:r>
                  </w:ins>
                  <w:ins w:id="133" w:author="Intel User" w:date="2020-05-06T15:58:00Z">
                    <w:r w:rsidRPr="00AD3848">
                      <w:rPr>
                        <w:rFonts w:asciiTheme="majorHAnsi" w:eastAsia="SimSun" w:hAnsiTheme="majorHAnsi" w:cstheme="majorHAnsi"/>
                        <w:szCs w:val="18"/>
                        <w:highlight w:val="yellow"/>
                      </w:rPr>
                      <w:t>3,</w:t>
                    </w:r>
                  </w:ins>
                  <w:ins w:id="134" w:author="Intel User" w:date="2020-05-06T16:16:00Z">
                    <w:r>
                      <w:rPr>
                        <w:rFonts w:asciiTheme="majorHAnsi" w:eastAsia="SimSun" w:hAnsiTheme="majorHAnsi" w:cstheme="majorHAnsi"/>
                        <w:szCs w:val="18"/>
                        <w:highlight w:val="yellow"/>
                        <w:lang w:val="ru-RU"/>
                      </w:rPr>
                      <w:t xml:space="preserve"> </w:t>
                    </w:r>
                  </w:ins>
                  <w:ins w:id="135" w:author="Intel User" w:date="2020-05-06T15:58:00Z">
                    <w:r w:rsidRPr="00AD3848">
                      <w:rPr>
                        <w:rFonts w:asciiTheme="majorHAnsi" w:eastAsia="SimSun" w:hAnsiTheme="majorHAnsi" w:cstheme="majorHAnsi"/>
                        <w:szCs w:val="18"/>
                        <w:highlight w:val="yellow"/>
                      </w:rPr>
                      <w:t>4,</w:t>
                    </w:r>
                  </w:ins>
                  <w:ins w:id="136" w:author="Intel User" w:date="2020-05-06T16:16:00Z">
                    <w:r>
                      <w:rPr>
                        <w:rFonts w:asciiTheme="majorHAnsi" w:eastAsia="SimSun" w:hAnsiTheme="majorHAnsi" w:cstheme="majorHAnsi"/>
                        <w:szCs w:val="18"/>
                        <w:highlight w:val="yellow"/>
                        <w:lang w:val="ru-RU"/>
                      </w:rPr>
                      <w:t xml:space="preserve"> </w:t>
                    </w:r>
                  </w:ins>
                  <w:ins w:id="137" w:author="Intel User" w:date="2020-05-06T15:58:00Z">
                    <w:r w:rsidRPr="00AD3848">
                      <w:rPr>
                        <w:rFonts w:asciiTheme="majorHAnsi" w:eastAsia="SimSun" w:hAnsiTheme="majorHAnsi" w:cstheme="majorHAnsi"/>
                        <w:szCs w:val="18"/>
                        <w:highlight w:val="yellow"/>
                      </w:rPr>
                      <w:t>5,</w:t>
                    </w:r>
                  </w:ins>
                  <w:ins w:id="138" w:author="Intel User" w:date="2020-05-06T16:16:00Z">
                    <w:r>
                      <w:rPr>
                        <w:rFonts w:asciiTheme="majorHAnsi" w:eastAsia="SimSun" w:hAnsiTheme="majorHAnsi" w:cstheme="majorHAnsi"/>
                        <w:szCs w:val="18"/>
                        <w:highlight w:val="yellow"/>
                        <w:lang w:val="ru-RU"/>
                      </w:rPr>
                      <w:t xml:space="preserve"> </w:t>
                    </w:r>
                  </w:ins>
                  <w:ins w:id="139" w:author="Intel User" w:date="2020-05-06T15:58:00Z">
                    <w:r w:rsidRPr="00AD3848">
                      <w:rPr>
                        <w:rFonts w:asciiTheme="majorHAnsi" w:eastAsia="SimSun" w:hAnsiTheme="majorHAnsi" w:cstheme="majorHAnsi"/>
                        <w:szCs w:val="18"/>
                        <w:highlight w:val="yellow"/>
                      </w:rPr>
                      <w:t>6,</w:t>
                    </w:r>
                  </w:ins>
                  <w:ins w:id="140" w:author="Intel User" w:date="2020-05-06T16:16:00Z">
                    <w:r>
                      <w:rPr>
                        <w:rFonts w:asciiTheme="majorHAnsi" w:eastAsia="SimSun" w:hAnsiTheme="majorHAnsi" w:cstheme="majorHAnsi"/>
                        <w:szCs w:val="18"/>
                        <w:highlight w:val="yellow"/>
                        <w:lang w:val="ru-RU"/>
                      </w:rPr>
                      <w:t xml:space="preserve"> </w:t>
                    </w:r>
                  </w:ins>
                  <w:ins w:id="141" w:author="Intel User" w:date="2020-05-06T15:58:00Z">
                    <w:r w:rsidRPr="00AD3848">
                      <w:rPr>
                        <w:rFonts w:asciiTheme="majorHAnsi" w:eastAsia="SimSun" w:hAnsiTheme="majorHAnsi" w:cstheme="majorHAnsi"/>
                        <w:szCs w:val="18"/>
                        <w:highlight w:val="yellow"/>
                      </w:rPr>
                      <w:t>8,</w:t>
                    </w:r>
                  </w:ins>
                  <w:ins w:id="142" w:author="Intel User" w:date="2020-05-06T16:16:00Z">
                    <w:r>
                      <w:rPr>
                        <w:rFonts w:asciiTheme="majorHAnsi" w:eastAsia="SimSun" w:hAnsiTheme="majorHAnsi" w:cstheme="majorHAnsi"/>
                        <w:szCs w:val="18"/>
                        <w:highlight w:val="yellow"/>
                        <w:lang w:val="ru-RU"/>
                      </w:rPr>
                      <w:t xml:space="preserve"> </w:t>
                    </w:r>
                  </w:ins>
                  <w:ins w:id="143" w:author="Intel User" w:date="2020-05-06T15:58:00Z">
                    <w:r w:rsidRPr="00AD3848">
                      <w:rPr>
                        <w:rFonts w:asciiTheme="majorHAnsi" w:eastAsia="SimSun" w:hAnsiTheme="majorHAnsi" w:cstheme="majorHAnsi"/>
                        <w:szCs w:val="18"/>
                        <w:highlight w:val="yellow"/>
                      </w:rPr>
                      <w:t>10,</w:t>
                    </w:r>
                  </w:ins>
                  <w:ins w:id="144" w:author="Intel User" w:date="2020-05-06T16:16:00Z">
                    <w:r>
                      <w:rPr>
                        <w:rFonts w:asciiTheme="majorHAnsi" w:eastAsia="SimSun" w:hAnsiTheme="majorHAnsi" w:cstheme="majorHAnsi"/>
                        <w:szCs w:val="18"/>
                        <w:highlight w:val="yellow"/>
                        <w:lang w:val="ru-RU"/>
                      </w:rPr>
                      <w:t xml:space="preserve"> </w:t>
                    </w:r>
                  </w:ins>
                  <w:ins w:id="145" w:author="Intel User" w:date="2020-05-06T15:58:00Z">
                    <w:r w:rsidRPr="00AD3848">
                      <w:rPr>
                        <w:rFonts w:asciiTheme="majorHAnsi" w:eastAsia="SimSun" w:hAnsiTheme="majorHAnsi" w:cstheme="majorHAnsi"/>
                        <w:szCs w:val="18"/>
                        <w:highlight w:val="yellow"/>
                      </w:rPr>
                      <w:t>12,</w:t>
                    </w:r>
                  </w:ins>
                  <w:ins w:id="146" w:author="Intel User" w:date="2020-05-06T16:16:00Z">
                    <w:r>
                      <w:rPr>
                        <w:rFonts w:asciiTheme="majorHAnsi" w:eastAsia="SimSun" w:hAnsiTheme="majorHAnsi" w:cstheme="majorHAnsi"/>
                        <w:szCs w:val="18"/>
                        <w:highlight w:val="yellow"/>
                        <w:lang w:val="ru-RU"/>
                      </w:rPr>
                      <w:t xml:space="preserve"> </w:t>
                    </w:r>
                  </w:ins>
                  <w:ins w:id="147" w:author="Intel User" w:date="2020-05-06T15:58:00Z">
                    <w:r w:rsidRPr="00AD3848">
                      <w:rPr>
                        <w:rFonts w:asciiTheme="majorHAnsi" w:eastAsia="SimSun" w:hAnsiTheme="majorHAnsi" w:cstheme="majorHAnsi"/>
                        <w:szCs w:val="18"/>
                        <w:highlight w:val="yellow"/>
                      </w:rPr>
                      <w:t>14}]</w:t>
                    </w:r>
                  </w:ins>
                </w:p>
                <w:p w14:paraId="0ABF9695" w14:textId="77777777" w:rsidR="00A82038" w:rsidRDefault="00A82038" w:rsidP="00403F7C">
                  <w:pPr>
                    <w:pStyle w:val="TAL"/>
                    <w:numPr>
                      <w:ilvl w:val="0"/>
                      <w:numId w:val="22"/>
                    </w:numPr>
                    <w:rPr>
                      <w:ins w:id="148" w:author="Intel User" w:date="2020-05-05T21:01:00Z"/>
                      <w:rFonts w:asciiTheme="majorHAnsi" w:eastAsia="SimSun" w:hAnsiTheme="majorHAnsi" w:cstheme="majorHAnsi"/>
                      <w:szCs w:val="18"/>
                      <w:highlight w:val="yellow"/>
                    </w:rPr>
                  </w:pPr>
                  <w:ins w:id="149" w:author="Intel User" w:date="2020-05-06T15:58:00Z">
                    <w:r w:rsidRPr="00AD3848">
                      <w:rPr>
                        <w:rFonts w:asciiTheme="majorHAnsi" w:eastAsia="SimSun" w:hAnsiTheme="majorHAnsi" w:cstheme="majorHAnsi"/>
                        <w:szCs w:val="18"/>
                        <w:highlight w:val="yellow"/>
                      </w:rPr>
                      <w:t xml:space="preserve"> </w:t>
                    </w:r>
                  </w:ins>
                  <w:r w:rsidRPr="00AD3848">
                    <w:rPr>
                      <w:rFonts w:asciiTheme="majorHAnsi" w:eastAsia="SimSun" w:hAnsiTheme="majorHAnsi" w:cstheme="majorHAnsi"/>
                      <w:szCs w:val="18"/>
                      <w:highlight w:val="yellow"/>
                    </w:rPr>
                    <w:t xml:space="preserve">[Max number of periodic SRS Resources for positioning supported by UE across all SRS Resource Sets per BWP. </w:t>
                  </w:r>
                </w:p>
                <w:p w14:paraId="73008E4B" w14:textId="77777777" w:rsidR="00A82038" w:rsidRPr="00AD3848" w:rsidRDefault="00A82038" w:rsidP="00A82038">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 2, 4, 8, 16, 32, 64}]</w:t>
                  </w:r>
                </w:p>
                <w:p w14:paraId="775FCDFA" w14:textId="77777777" w:rsidR="00A82038" w:rsidRPr="00AD3848" w:rsidDel="00187704" w:rsidRDefault="00A82038" w:rsidP="00403F7C">
                  <w:pPr>
                    <w:pStyle w:val="TAL"/>
                    <w:numPr>
                      <w:ilvl w:val="0"/>
                      <w:numId w:val="22"/>
                    </w:numPr>
                    <w:rPr>
                      <w:del w:id="150" w:author="Intel User" w:date="2020-05-06T15:58:00Z"/>
                      <w:rFonts w:asciiTheme="majorHAnsi" w:eastAsia="SimSun" w:hAnsiTheme="majorHAnsi" w:cstheme="majorHAnsi"/>
                      <w:szCs w:val="18"/>
                      <w:highlight w:val="yellow"/>
                    </w:rPr>
                  </w:pPr>
                  <w:ins w:id="151" w:author="Intel User" w:date="2020-05-06T15:58:00Z">
                    <w:r w:rsidRPr="00AD3848" w:rsidDel="00187704">
                      <w:rPr>
                        <w:rFonts w:asciiTheme="majorHAnsi" w:eastAsia="SimSun" w:hAnsiTheme="majorHAnsi" w:cstheme="majorHAnsi"/>
                        <w:szCs w:val="18"/>
                        <w:highlight w:val="yellow"/>
                      </w:rPr>
                      <w:t xml:space="preserve"> </w:t>
                    </w:r>
                  </w:ins>
                  <w:del w:id="152" w:author="Intel User" w:date="2020-05-06T15:58:00Z">
                    <w:r w:rsidRPr="00AD3848" w:rsidDel="00187704">
                      <w:rPr>
                        <w:rFonts w:asciiTheme="majorHAnsi" w:eastAsia="SimSun" w:hAnsiTheme="majorHAnsi" w:cstheme="majorHAnsi"/>
                        <w:szCs w:val="18"/>
                        <w:highlight w:val="yellow"/>
                      </w:rPr>
                      <w:delText xml:space="preserve"> [Max number of P/SP/AP SRS Resources for positioning per BWP. Values = {1,2,4,8,16,32,64}]</w:delText>
                    </w:r>
                  </w:del>
                </w:p>
                <w:p w14:paraId="316DDE0B" w14:textId="77777777" w:rsidR="00A82038" w:rsidRPr="00AD3848" w:rsidDel="00187704" w:rsidRDefault="00A82038" w:rsidP="00403F7C">
                  <w:pPr>
                    <w:pStyle w:val="TAL"/>
                    <w:numPr>
                      <w:ilvl w:val="0"/>
                      <w:numId w:val="22"/>
                    </w:numPr>
                    <w:rPr>
                      <w:del w:id="153" w:author="Intel User" w:date="2020-05-06T15:58:00Z"/>
                      <w:rFonts w:asciiTheme="majorHAnsi" w:eastAsia="SimSun" w:hAnsiTheme="majorHAnsi" w:cstheme="majorHAnsi"/>
                      <w:szCs w:val="18"/>
                      <w:highlight w:val="yellow"/>
                    </w:rPr>
                  </w:pPr>
                  <w:del w:id="154" w:author="Intel User" w:date="2020-05-06T15:58:00Z">
                    <w:r w:rsidRPr="00AD3848" w:rsidDel="00187704">
                      <w:rPr>
                        <w:rFonts w:asciiTheme="majorHAnsi" w:eastAsia="SimSun" w:hAnsiTheme="majorHAnsi" w:cstheme="majorHAnsi"/>
                        <w:szCs w:val="18"/>
                        <w:highlight w:val="yellow"/>
                      </w:rPr>
                      <w:delText>[Max number of P/SP/AP SRS Resources including the SRS resources for positioning per BWP per slot.</w:delText>
                    </w:r>
                  </w:del>
                  <w:del w:id="155" w:author="Intel User" w:date="2020-05-05T21:41:00Z">
                    <w:r w:rsidRPr="00AD3848" w:rsidDel="00EE154B">
                      <w:rPr>
                        <w:rFonts w:asciiTheme="majorHAnsi" w:eastAsia="SimSun" w:hAnsiTheme="majorHAnsi" w:cstheme="majorHAnsi"/>
                        <w:szCs w:val="18"/>
                        <w:highlight w:val="yellow"/>
                      </w:rPr>
                      <w:delText xml:space="preserve"> </w:delText>
                    </w:r>
                  </w:del>
                  <w:del w:id="156" w:author="Intel User" w:date="2020-05-06T15:58:00Z">
                    <w:r w:rsidRPr="00AD3848" w:rsidDel="00187704">
                      <w:rPr>
                        <w:rFonts w:asciiTheme="majorHAnsi" w:eastAsia="SimSun" w:hAnsiTheme="majorHAnsi" w:cstheme="majorHAnsi"/>
                        <w:szCs w:val="18"/>
                        <w:highlight w:val="yellow"/>
                      </w:rPr>
                      <w:delText>Values = {1,2,3,4,5,6,8,10,12,14}]</w:delText>
                    </w:r>
                  </w:del>
                </w:p>
                <w:p w14:paraId="5EEC06F7" w14:textId="77777777" w:rsidR="00A82038" w:rsidRDefault="00A82038" w:rsidP="00403F7C">
                  <w:pPr>
                    <w:pStyle w:val="TAL"/>
                    <w:numPr>
                      <w:ilvl w:val="0"/>
                      <w:numId w:val="22"/>
                    </w:numPr>
                    <w:rPr>
                      <w:ins w:id="157" w:author="Intel User" w:date="2020-05-05T21:01:00Z"/>
                      <w:rFonts w:asciiTheme="majorHAnsi" w:eastAsia="SimSun" w:hAnsiTheme="majorHAnsi" w:cstheme="majorHAnsi"/>
                      <w:szCs w:val="18"/>
                      <w:highlight w:val="yellow"/>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Max number of periodic SRS Resources for positioning per BWP.</w:t>
                  </w:r>
                </w:p>
                <w:p w14:paraId="1FD409B3" w14:textId="77777777" w:rsidR="00A82038" w:rsidRPr="00AD3848" w:rsidRDefault="00A82038" w:rsidP="00A82038">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{1,2,4,8,16,32,64}]</w:t>
                  </w:r>
                </w:p>
                <w:p w14:paraId="2484D4F2" w14:textId="77777777" w:rsidR="00A82038" w:rsidRPr="00620F46" w:rsidRDefault="00A82038" w:rsidP="00403F7C">
                  <w:pPr>
                    <w:pStyle w:val="TAL"/>
                    <w:numPr>
                      <w:ilvl w:val="0"/>
                      <w:numId w:val="22"/>
                    </w:numPr>
                    <w:rPr>
                      <w:ins w:id="158" w:author="Intel User" w:date="2020-05-05T21:01:00Z"/>
                      <w:rFonts w:asciiTheme="majorHAnsi" w:eastAsia="SimSun" w:hAnsiTheme="majorHAnsi" w:cstheme="majorHAnsi"/>
                      <w:szCs w:val="18"/>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 xml:space="preserve">Max number of periodic SRS Resources for positioning per BWP per slot. </w:t>
                  </w:r>
                </w:p>
                <w:p w14:paraId="16EA153E" w14:textId="77777777" w:rsidR="00A82038" w:rsidRPr="00D264C5" w:rsidRDefault="00A82038" w:rsidP="00A82038">
                  <w:pPr>
                    <w:pStyle w:val="TAL"/>
                    <w:ind w:left="360"/>
                    <w:rPr>
                      <w:rFonts w:asciiTheme="majorHAnsi" w:eastAsia="SimSun" w:hAnsiTheme="majorHAnsi" w:cstheme="majorHAnsi"/>
                      <w:szCs w:val="18"/>
                    </w:rPr>
                  </w:pPr>
                  <w:r w:rsidRPr="00AD3848">
                    <w:rPr>
                      <w:rFonts w:asciiTheme="majorHAnsi" w:eastAsia="SimSun" w:hAnsiTheme="majorHAnsi" w:cstheme="majorHAnsi"/>
                      <w:szCs w:val="18"/>
                      <w:highlight w:val="yellow"/>
                    </w:rPr>
                    <w:t>Values = {1,2,3,4,5,6,8,10,12,14}]</w:t>
                  </w:r>
                </w:p>
              </w:tc>
              <w:tc>
                <w:tcPr>
                  <w:tcW w:w="285" w:type="pct"/>
                  <w:tcBorders>
                    <w:top w:val="single" w:sz="4" w:space="0" w:color="auto"/>
                    <w:left w:val="single" w:sz="4" w:space="0" w:color="auto"/>
                    <w:bottom w:val="single" w:sz="4" w:space="0" w:color="auto"/>
                    <w:right w:val="single" w:sz="4" w:space="0" w:color="auto"/>
                  </w:tcBorders>
                </w:tcPr>
                <w:p w14:paraId="2D3DB062" w14:textId="77777777" w:rsidR="00A82038" w:rsidRPr="0031657C" w:rsidRDefault="00A82038" w:rsidP="00A82038">
                  <w:pPr>
                    <w:pStyle w:val="TAL"/>
                    <w:jc w:val="center"/>
                    <w:rPr>
                      <w:highlight w:val="yellow"/>
                      <w:lang w:eastAsia="ja-JP"/>
                    </w:rPr>
                  </w:pPr>
                  <w:del w:id="159" w:author="Intel User" w:date="2020-05-05T21:13:00Z">
                    <w:r w:rsidRPr="00187704" w:rsidDel="00BC31E9">
                      <w:rPr>
                        <w:rFonts w:hint="eastAsia"/>
                        <w:lang w:eastAsia="ja-JP"/>
                      </w:rPr>
                      <w:delText>T</w:delText>
                    </w:r>
                    <w:r w:rsidRPr="00187704" w:rsidDel="00BC31E9">
                      <w:rPr>
                        <w:lang w:eastAsia="ja-JP"/>
                      </w:rPr>
                      <w:delText>BD</w:delText>
                    </w:r>
                  </w:del>
                </w:p>
              </w:tc>
              <w:tc>
                <w:tcPr>
                  <w:tcW w:w="190" w:type="pct"/>
                  <w:tcBorders>
                    <w:top w:val="single" w:sz="4" w:space="0" w:color="auto"/>
                    <w:left w:val="single" w:sz="4" w:space="0" w:color="auto"/>
                    <w:bottom w:val="single" w:sz="4" w:space="0" w:color="auto"/>
                    <w:right w:val="single" w:sz="4" w:space="0" w:color="auto"/>
                  </w:tcBorders>
                </w:tcPr>
                <w:p w14:paraId="32A476AB"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6A695A81" w14:textId="77777777"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66C205A4"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3C5F4B4E" w14:textId="77777777" w:rsidR="00A82038" w:rsidRPr="00942199" w:rsidRDefault="00A82038" w:rsidP="00A82038">
                  <w:pPr>
                    <w:pStyle w:val="TAL"/>
                    <w:jc w:val="center"/>
                    <w:rPr>
                      <w:rFonts w:eastAsia="Times New Roman"/>
                      <w:bCs/>
                      <w:highlight w:val="yellow"/>
                      <w:lang w:eastAsia="ja-JP"/>
                    </w:rPr>
                  </w:pPr>
                  <w:ins w:id="160" w:author="Intel User" w:date="2020-05-06T18:52:00Z">
                    <w:r w:rsidRPr="00942199">
                      <w:rPr>
                        <w:rFonts w:eastAsia="Times New Roman"/>
                        <w:bCs/>
                        <w:highlight w:val="yellow"/>
                        <w:lang w:eastAsia="ja-JP"/>
                      </w:rPr>
                      <w:t>[</w:t>
                    </w:r>
                  </w:ins>
                  <w:del w:id="161" w:author="Intel User" w:date="2020-05-06T15:56:00Z">
                    <w:r w:rsidRPr="00942199" w:rsidDel="00187704">
                      <w:rPr>
                        <w:rFonts w:eastAsia="Times New Roman"/>
                        <w:bCs/>
                        <w:highlight w:val="yellow"/>
                        <w:lang w:eastAsia="ja-JP"/>
                      </w:rPr>
                      <w:delText>[</w:delText>
                    </w:r>
                  </w:del>
                  <w:r w:rsidRPr="00942199">
                    <w:rPr>
                      <w:rFonts w:eastAsia="Times New Roman"/>
                      <w:bCs/>
                      <w:highlight w:val="yellow"/>
                      <w:lang w:eastAsia="ja-JP"/>
                    </w:rPr>
                    <w:t>Per FS</w:t>
                  </w:r>
                  <w:ins w:id="162" w:author="Intel User" w:date="2020-05-06T18:52:00Z">
                    <w:r w:rsidRPr="00942199">
                      <w:rPr>
                        <w:rFonts w:eastAsia="Times New Roman"/>
                        <w:bCs/>
                        <w:highlight w:val="yellow"/>
                        <w:lang w:eastAsia="ja-JP"/>
                      </w:rPr>
                      <w:t>]</w:t>
                    </w:r>
                  </w:ins>
                  <w:del w:id="163" w:author="Intel User" w:date="2020-05-06T15:56:00Z">
                    <w:r w:rsidRPr="00942199" w:rsidDel="00187704">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2ED8CA4D"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4DD5B314"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1A43EE9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3B240485"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FCE45F8" w14:textId="77777777" w:rsidR="00A82038" w:rsidRPr="00D264C5" w:rsidRDefault="00A82038" w:rsidP="00A82038">
                  <w:pPr>
                    <w:pStyle w:val="TAL"/>
                    <w:rPr>
                      <w:bCs/>
                    </w:rPr>
                  </w:pPr>
                  <w:r>
                    <w:rPr>
                      <w:bCs/>
                    </w:rPr>
                    <w:t xml:space="preserve">Optional with capability </w:t>
                  </w:r>
                  <w:proofErr w:type="spellStart"/>
                  <w:r>
                    <w:rPr>
                      <w:bCs/>
                    </w:rPr>
                    <w:t>signaling</w:t>
                  </w:r>
                  <w:proofErr w:type="spellEnd"/>
                </w:p>
              </w:tc>
            </w:tr>
            <w:tr w:rsidR="00A82038" w14:paraId="3F28D6C1"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790B8007"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493B92D0" w14:textId="77777777" w:rsidR="00A82038" w:rsidRDefault="00A82038" w:rsidP="00A82038">
                  <w:pPr>
                    <w:pStyle w:val="TAL"/>
                    <w:rPr>
                      <w:bCs/>
                    </w:rPr>
                  </w:pPr>
                  <w:r>
                    <w:rPr>
                      <w:bCs/>
                    </w:rPr>
                    <w:t>13-8a</w:t>
                  </w:r>
                </w:p>
              </w:tc>
              <w:tc>
                <w:tcPr>
                  <w:tcW w:w="348" w:type="pct"/>
                  <w:tcBorders>
                    <w:top w:val="single" w:sz="4" w:space="0" w:color="auto"/>
                    <w:left w:val="single" w:sz="4" w:space="0" w:color="auto"/>
                    <w:bottom w:val="single" w:sz="4" w:space="0" w:color="auto"/>
                    <w:right w:val="single" w:sz="4" w:space="0" w:color="auto"/>
                  </w:tcBorders>
                </w:tcPr>
                <w:p w14:paraId="0D7C2296" w14:textId="77777777" w:rsidR="00A82038" w:rsidRDefault="00A82038" w:rsidP="00A82038">
                  <w:pPr>
                    <w:pStyle w:val="TAL"/>
                    <w:rPr>
                      <w:bCs/>
                    </w:rPr>
                  </w:pPr>
                  <w:r>
                    <w:rPr>
                      <w:bCs/>
                    </w:rPr>
                    <w:t>Support of Aperiodic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6E4792FB" w14:textId="77777777" w:rsidR="00A82038" w:rsidRDefault="00A82038" w:rsidP="00403F7C">
                  <w:pPr>
                    <w:pStyle w:val="ListParagraph"/>
                    <w:numPr>
                      <w:ilvl w:val="0"/>
                      <w:numId w:val="23"/>
                    </w:numPr>
                    <w:ind w:leftChars="0"/>
                    <w:rPr>
                      <w:ins w:id="164" w:author="Intel User" w:date="2020-05-05T21:01:00Z"/>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aperiodic SRS Resources for positioning per BWP.</w:t>
                  </w:r>
                  <w:del w:id="165" w:author="Intel User" w:date="2020-05-06T16:31:00Z">
                    <w:r w:rsidRPr="00D264C5" w:rsidDel="009E0B29">
                      <w:rPr>
                        <w:rFonts w:asciiTheme="majorHAnsi" w:eastAsia="SimSun" w:hAnsiTheme="majorHAnsi" w:cstheme="majorHAnsi"/>
                        <w:sz w:val="18"/>
                        <w:szCs w:val="18"/>
                        <w:lang w:eastAsia="en-US"/>
                      </w:rPr>
                      <w:delText xml:space="preserve"> </w:delText>
                    </w:r>
                  </w:del>
                </w:p>
                <w:p w14:paraId="4ADE93C1" w14:textId="77777777" w:rsidR="00A82038" w:rsidRPr="00D264C5" w:rsidRDefault="00A82038" w:rsidP="00A82038">
                  <w:pPr>
                    <w:pStyle w:val="ListParagraph"/>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57D73498" w14:textId="77777777" w:rsidR="00A82038" w:rsidRPr="00620F46" w:rsidRDefault="00A82038" w:rsidP="00403F7C">
                  <w:pPr>
                    <w:pStyle w:val="ListParagraph"/>
                    <w:numPr>
                      <w:ilvl w:val="0"/>
                      <w:numId w:val="23"/>
                    </w:numPr>
                    <w:ind w:leftChars="0"/>
                    <w:rPr>
                      <w:ins w:id="166" w:author="Intel User" w:date="2020-05-05T21:01:00Z"/>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aperiodic SRS Resources for positioning per BWP per slot.</w:t>
                  </w:r>
                </w:p>
                <w:p w14:paraId="7609911E" w14:textId="77777777" w:rsidR="00A82038" w:rsidRPr="00D264C5" w:rsidRDefault="00A82038" w:rsidP="00A82038">
                  <w:pPr>
                    <w:pStyle w:val="ListParagraph"/>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285" w:type="pct"/>
                  <w:tcBorders>
                    <w:top w:val="single" w:sz="4" w:space="0" w:color="auto"/>
                    <w:left w:val="single" w:sz="4" w:space="0" w:color="auto"/>
                    <w:bottom w:val="single" w:sz="4" w:space="0" w:color="auto"/>
                    <w:right w:val="single" w:sz="4" w:space="0" w:color="auto"/>
                  </w:tcBorders>
                </w:tcPr>
                <w:p w14:paraId="68112D4C" w14:textId="77777777" w:rsidR="00A82038" w:rsidRPr="005A5D00" w:rsidRDefault="00A82038" w:rsidP="00A82038">
                  <w:pPr>
                    <w:pStyle w:val="TAL"/>
                    <w:jc w:val="center"/>
                    <w:rPr>
                      <w:lang w:eastAsia="ja-JP"/>
                    </w:rPr>
                  </w:pPr>
                  <w:del w:id="167" w:author="Intel User" w:date="2020-05-05T21:13:00Z">
                    <w:r w:rsidRPr="005A5D00" w:rsidDel="00BC31E9">
                      <w:rPr>
                        <w:rFonts w:hint="eastAsia"/>
                        <w:lang w:eastAsia="ja-JP"/>
                      </w:rPr>
                      <w:delText>T</w:delText>
                    </w:r>
                    <w:r w:rsidRPr="005A5D00" w:rsidDel="00BC31E9">
                      <w:rPr>
                        <w:lang w:eastAsia="ja-JP"/>
                      </w:rPr>
                      <w:delText>BD</w:delText>
                    </w:r>
                  </w:del>
                  <w:ins w:id="168"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7603B11F"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06AEDD6A"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7D70D564"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6CB74BC5" w14:textId="77777777" w:rsidR="00A82038" w:rsidRPr="00942199" w:rsidRDefault="00A82038" w:rsidP="00A82038">
                  <w:pPr>
                    <w:pStyle w:val="TAL"/>
                    <w:jc w:val="center"/>
                    <w:rPr>
                      <w:rFonts w:eastAsia="Times New Roman"/>
                      <w:bCs/>
                      <w:highlight w:val="yellow"/>
                      <w:lang w:eastAsia="ja-JP"/>
                    </w:rPr>
                  </w:pPr>
                  <w:ins w:id="169" w:author="Intel User" w:date="2020-05-06T18:52:00Z">
                    <w:r w:rsidRPr="00942199">
                      <w:rPr>
                        <w:rFonts w:eastAsia="Times New Roman"/>
                        <w:bCs/>
                        <w:highlight w:val="yellow"/>
                        <w:lang w:eastAsia="ja-JP"/>
                      </w:rPr>
                      <w:t>[</w:t>
                    </w:r>
                  </w:ins>
                  <w:del w:id="170" w:author="Intel User" w:date="2020-05-06T16:18:00Z">
                    <w:r w:rsidRPr="00942199" w:rsidDel="005A5D00">
                      <w:rPr>
                        <w:rFonts w:eastAsia="Times New Roman"/>
                        <w:bCs/>
                        <w:highlight w:val="yellow"/>
                        <w:lang w:eastAsia="ja-JP"/>
                      </w:rPr>
                      <w:delText>[</w:delText>
                    </w:r>
                  </w:del>
                  <w:r w:rsidRPr="00942199">
                    <w:rPr>
                      <w:rFonts w:eastAsia="Times New Roman"/>
                      <w:bCs/>
                      <w:highlight w:val="yellow"/>
                      <w:lang w:eastAsia="ja-JP"/>
                    </w:rPr>
                    <w:t>Per FS</w:t>
                  </w:r>
                  <w:ins w:id="171" w:author="Intel User" w:date="2020-05-06T18:53:00Z">
                    <w:r w:rsidRPr="00942199">
                      <w:rPr>
                        <w:rFonts w:eastAsia="Times New Roman"/>
                        <w:bCs/>
                        <w:highlight w:val="yellow"/>
                        <w:lang w:eastAsia="ja-JP"/>
                      </w:rPr>
                      <w:t>]</w:t>
                    </w:r>
                  </w:ins>
                  <w:del w:id="172" w:author="Intel User" w:date="2020-05-06T16:18:00Z">
                    <w:r w:rsidRPr="00942199" w:rsidDel="005A5D0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4EE2BAE1"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6B281C62"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7CD5C2D9"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2FA10AB9"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02539D7"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22DD220D"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1CC3884D"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1450B1D1" w14:textId="77777777" w:rsidR="00A82038" w:rsidRDefault="00A82038" w:rsidP="00A82038">
                  <w:pPr>
                    <w:pStyle w:val="TAL"/>
                    <w:rPr>
                      <w:bCs/>
                    </w:rPr>
                  </w:pPr>
                  <w:r>
                    <w:rPr>
                      <w:bCs/>
                    </w:rPr>
                    <w:t>13-8b</w:t>
                  </w:r>
                </w:p>
              </w:tc>
              <w:tc>
                <w:tcPr>
                  <w:tcW w:w="348" w:type="pct"/>
                  <w:tcBorders>
                    <w:top w:val="single" w:sz="4" w:space="0" w:color="auto"/>
                    <w:left w:val="single" w:sz="4" w:space="0" w:color="auto"/>
                    <w:bottom w:val="single" w:sz="4" w:space="0" w:color="auto"/>
                    <w:right w:val="single" w:sz="4" w:space="0" w:color="auto"/>
                  </w:tcBorders>
                </w:tcPr>
                <w:p w14:paraId="76C2491B" w14:textId="77777777" w:rsidR="00A82038" w:rsidRDefault="00A82038" w:rsidP="00A82038">
                  <w:pPr>
                    <w:pStyle w:val="TAL"/>
                    <w:rPr>
                      <w:bCs/>
                    </w:rPr>
                  </w:pPr>
                  <w:r>
                    <w:rPr>
                      <w:bCs/>
                    </w:rPr>
                    <w:t>Support of Semi-persistent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167B9B21" w14:textId="77777777" w:rsidR="00A82038" w:rsidRDefault="00A82038" w:rsidP="00403F7C">
                  <w:pPr>
                    <w:pStyle w:val="ListParagraph"/>
                    <w:numPr>
                      <w:ilvl w:val="0"/>
                      <w:numId w:val="24"/>
                    </w:numPr>
                    <w:ind w:leftChars="0"/>
                    <w:rPr>
                      <w:ins w:id="173" w:author="Intel User" w:date="2020-05-05T21:01:00Z"/>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semi-persistent SRS Resources for positioning supported by UE per BWP.</w:t>
                  </w:r>
                  <w:del w:id="174" w:author="Intel User" w:date="2020-05-06T16:31:00Z">
                    <w:r w:rsidRPr="00D264C5" w:rsidDel="009E0B29">
                      <w:rPr>
                        <w:rFonts w:asciiTheme="majorHAnsi" w:eastAsia="SimSun" w:hAnsiTheme="majorHAnsi" w:cstheme="majorHAnsi"/>
                        <w:sz w:val="18"/>
                        <w:szCs w:val="18"/>
                        <w:lang w:eastAsia="en-US"/>
                      </w:rPr>
                      <w:delText xml:space="preserve"> </w:delText>
                    </w:r>
                  </w:del>
                </w:p>
                <w:p w14:paraId="1EFB0074" w14:textId="77777777" w:rsidR="00A82038" w:rsidRPr="00D264C5" w:rsidRDefault="00A82038" w:rsidP="00A82038">
                  <w:pPr>
                    <w:pStyle w:val="ListParagraph"/>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1E4D3636" w14:textId="77777777" w:rsidR="00A82038" w:rsidRPr="00620F46" w:rsidRDefault="00A82038" w:rsidP="00403F7C">
                  <w:pPr>
                    <w:pStyle w:val="ListParagraph"/>
                    <w:numPr>
                      <w:ilvl w:val="0"/>
                      <w:numId w:val="24"/>
                    </w:numPr>
                    <w:ind w:leftChars="0"/>
                    <w:rPr>
                      <w:ins w:id="175" w:author="Intel User" w:date="2020-05-05T21:02:00Z"/>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semi-persistent SRS Resources for positioning supported by UE per BWP per slot.</w:t>
                  </w:r>
                </w:p>
                <w:p w14:paraId="132587D1" w14:textId="77777777" w:rsidR="00A82038" w:rsidRPr="00D264C5" w:rsidRDefault="00A82038" w:rsidP="00A82038">
                  <w:pPr>
                    <w:pStyle w:val="ListParagraph"/>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285" w:type="pct"/>
                  <w:tcBorders>
                    <w:top w:val="single" w:sz="4" w:space="0" w:color="auto"/>
                    <w:left w:val="single" w:sz="4" w:space="0" w:color="auto"/>
                    <w:bottom w:val="single" w:sz="4" w:space="0" w:color="auto"/>
                    <w:right w:val="single" w:sz="4" w:space="0" w:color="auto"/>
                  </w:tcBorders>
                </w:tcPr>
                <w:p w14:paraId="21D81A5F" w14:textId="77777777" w:rsidR="00A82038" w:rsidRPr="005A5D00" w:rsidRDefault="00A82038" w:rsidP="00A82038">
                  <w:pPr>
                    <w:pStyle w:val="TAL"/>
                    <w:jc w:val="center"/>
                    <w:rPr>
                      <w:lang w:eastAsia="ja-JP"/>
                    </w:rPr>
                  </w:pPr>
                  <w:del w:id="176" w:author="Intel User" w:date="2020-05-05T21:13:00Z">
                    <w:r w:rsidRPr="005A5D00" w:rsidDel="00BC31E9">
                      <w:rPr>
                        <w:rFonts w:hint="eastAsia"/>
                        <w:lang w:eastAsia="ja-JP"/>
                      </w:rPr>
                      <w:delText>T</w:delText>
                    </w:r>
                    <w:r w:rsidRPr="005A5D00" w:rsidDel="00BC31E9">
                      <w:rPr>
                        <w:lang w:eastAsia="ja-JP"/>
                      </w:rPr>
                      <w:delText>BD</w:delText>
                    </w:r>
                  </w:del>
                  <w:ins w:id="177"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7A785FE3"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77037C33"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5BC0B0BA"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0A48C7AF" w14:textId="77777777" w:rsidR="00A82038" w:rsidRPr="00942199" w:rsidRDefault="00A82038" w:rsidP="00A82038">
                  <w:pPr>
                    <w:pStyle w:val="TAL"/>
                    <w:jc w:val="center"/>
                    <w:rPr>
                      <w:rFonts w:eastAsia="Times New Roman"/>
                      <w:bCs/>
                      <w:highlight w:val="yellow"/>
                      <w:lang w:eastAsia="ja-JP"/>
                    </w:rPr>
                  </w:pPr>
                  <w:ins w:id="178" w:author="Intel User" w:date="2020-05-06T18:53:00Z">
                    <w:r w:rsidRPr="00942199">
                      <w:rPr>
                        <w:rFonts w:eastAsia="Times New Roman"/>
                        <w:bCs/>
                        <w:highlight w:val="yellow"/>
                        <w:lang w:eastAsia="ja-JP"/>
                      </w:rPr>
                      <w:t>[</w:t>
                    </w:r>
                  </w:ins>
                  <w:del w:id="179" w:author="Intel User" w:date="2020-05-06T16:18:00Z">
                    <w:r w:rsidRPr="00942199" w:rsidDel="005A5D00">
                      <w:rPr>
                        <w:rFonts w:eastAsia="Times New Roman"/>
                        <w:bCs/>
                        <w:highlight w:val="yellow"/>
                        <w:lang w:eastAsia="ja-JP"/>
                      </w:rPr>
                      <w:delText>[</w:delText>
                    </w:r>
                  </w:del>
                  <w:r w:rsidRPr="00942199">
                    <w:rPr>
                      <w:rFonts w:eastAsia="Times New Roman"/>
                      <w:bCs/>
                      <w:highlight w:val="yellow"/>
                      <w:lang w:eastAsia="ja-JP"/>
                    </w:rPr>
                    <w:t>Per FS</w:t>
                  </w:r>
                  <w:ins w:id="180" w:author="Intel User" w:date="2020-05-06T18:53:00Z">
                    <w:r w:rsidRPr="00942199">
                      <w:rPr>
                        <w:rFonts w:eastAsia="Times New Roman"/>
                        <w:bCs/>
                        <w:highlight w:val="yellow"/>
                        <w:lang w:eastAsia="ja-JP"/>
                      </w:rPr>
                      <w:t>]</w:t>
                    </w:r>
                  </w:ins>
                  <w:del w:id="181" w:author="Intel User" w:date="2020-05-06T16:18:00Z">
                    <w:r w:rsidRPr="00942199" w:rsidDel="005A5D0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25213E92"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076A3126"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0FEC249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143BD7E"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EC97D6A" w14:textId="77777777" w:rsidR="00A82038" w:rsidRDefault="00A82038" w:rsidP="00A82038">
                  <w:pPr>
                    <w:pStyle w:val="TAL"/>
                    <w:rPr>
                      <w:bCs/>
                    </w:rPr>
                  </w:pPr>
                  <w:r>
                    <w:rPr>
                      <w:bCs/>
                    </w:rPr>
                    <w:t xml:space="preserve">Optional with capability </w:t>
                  </w:r>
                  <w:proofErr w:type="spellStart"/>
                  <w:r>
                    <w:rPr>
                      <w:bCs/>
                    </w:rPr>
                    <w:t>signaling</w:t>
                  </w:r>
                  <w:proofErr w:type="spellEnd"/>
                </w:p>
              </w:tc>
            </w:tr>
          </w:tbl>
          <w:p w14:paraId="18701EB2" w14:textId="77777777" w:rsidR="00A82038" w:rsidRPr="006E7CEC" w:rsidRDefault="00A82038" w:rsidP="009D7A72">
            <w:pPr>
              <w:spacing w:afterLines="50" w:after="120"/>
              <w:jc w:val="both"/>
              <w:rPr>
                <w:rFonts w:eastAsia="MS Mincho"/>
                <w:sz w:val="22"/>
              </w:rPr>
            </w:pPr>
          </w:p>
        </w:tc>
      </w:tr>
    </w:tbl>
    <w:p w14:paraId="2CE9B56B" w14:textId="77777777" w:rsidR="008A7C2D" w:rsidRDefault="008A7C2D" w:rsidP="001D78ED">
      <w:pPr>
        <w:rPr>
          <w:rFonts w:ascii="Arial" w:eastAsia="Batang" w:hAnsi="Arial"/>
          <w:sz w:val="32"/>
          <w:szCs w:val="32"/>
          <w:lang w:eastAsia="ko-KR"/>
        </w:rPr>
      </w:pPr>
    </w:p>
    <w:p w14:paraId="1CE19720" w14:textId="77777777" w:rsidR="006206F7" w:rsidRDefault="006206F7" w:rsidP="009D7A72">
      <w:pPr>
        <w:spacing w:afterLines="50" w:after="120"/>
        <w:jc w:val="both"/>
        <w:rPr>
          <w:sz w:val="22"/>
        </w:rPr>
      </w:pPr>
      <w:r>
        <w:rPr>
          <w:sz w:val="22"/>
        </w:rPr>
        <w:t>Based on above, following FL proposals are made.</w:t>
      </w:r>
    </w:p>
    <w:p w14:paraId="156F6485" w14:textId="77777777" w:rsidR="006206F7" w:rsidRPr="00213A02" w:rsidRDefault="00F572D6" w:rsidP="00564821">
      <w:pPr>
        <w:rPr>
          <w:b/>
          <w:bCs/>
          <w:sz w:val="22"/>
        </w:rPr>
      </w:pPr>
      <w:r>
        <w:rPr>
          <w:b/>
          <w:bCs/>
          <w:sz w:val="22"/>
        </w:rPr>
        <w:t xml:space="preserve">Updated </w:t>
      </w:r>
      <w:r w:rsidR="006206F7" w:rsidRPr="00213A02">
        <w:rPr>
          <w:b/>
          <w:bCs/>
          <w:sz w:val="22"/>
        </w:rPr>
        <w:t xml:space="preserve">FL proposal </w:t>
      </w:r>
      <w:r w:rsidR="006206F7">
        <w:rPr>
          <w:b/>
          <w:bCs/>
          <w:sz w:val="22"/>
        </w:rPr>
        <w:t>7</w:t>
      </w:r>
      <w:r w:rsidR="006206F7" w:rsidRPr="00213A02">
        <w:rPr>
          <w:b/>
          <w:bCs/>
          <w:sz w:val="22"/>
        </w:rPr>
        <w:t>:</w:t>
      </w:r>
    </w:p>
    <w:p w14:paraId="6D6FF723" w14:textId="77777777" w:rsidR="006206F7" w:rsidRPr="00D73095" w:rsidRDefault="006206F7" w:rsidP="00403F7C">
      <w:pPr>
        <w:pStyle w:val="ListParagraph"/>
        <w:numPr>
          <w:ilvl w:val="0"/>
          <w:numId w:val="10"/>
        </w:numPr>
        <w:spacing w:afterLines="50" w:after="120"/>
        <w:ind w:leftChars="0"/>
        <w:jc w:val="both"/>
        <w:rPr>
          <w:rFonts w:ascii="Arial" w:eastAsia="Batang" w:hAnsi="Arial"/>
          <w:sz w:val="32"/>
          <w:szCs w:val="32"/>
          <w:lang w:val="en-US" w:eastAsia="ko-KR"/>
        </w:rPr>
      </w:pPr>
      <w:r>
        <w:rPr>
          <w:b/>
          <w:sz w:val="22"/>
          <w:lang w:val="en-US"/>
        </w:rPr>
        <w:t>The component 3, 5 and 6 of FG13-8 are kept, and the component 4 of FG13-8 is removed</w:t>
      </w:r>
    </w:p>
    <w:p w14:paraId="7B68FC16" w14:textId="77777777" w:rsidR="006206F7" w:rsidRPr="00D73095" w:rsidRDefault="006206F7" w:rsidP="00403F7C">
      <w:pPr>
        <w:pStyle w:val="ListParagraph"/>
        <w:numPr>
          <w:ilvl w:val="0"/>
          <w:numId w:val="10"/>
        </w:numPr>
        <w:spacing w:afterLines="50" w:after="120"/>
        <w:ind w:leftChars="0"/>
        <w:jc w:val="both"/>
        <w:rPr>
          <w:rFonts w:ascii="Arial" w:eastAsia="Batang" w:hAnsi="Arial"/>
          <w:sz w:val="32"/>
          <w:szCs w:val="32"/>
          <w:lang w:val="en-US" w:eastAsia="ko-KR"/>
        </w:rPr>
      </w:pPr>
      <w:r>
        <w:rPr>
          <w:b/>
          <w:sz w:val="22"/>
          <w:lang w:val="en-US"/>
        </w:rPr>
        <w:t>The component 2 of FG13-8a is kept</w:t>
      </w:r>
    </w:p>
    <w:p w14:paraId="059BDA4C" w14:textId="77777777" w:rsidR="006206F7" w:rsidRPr="00D73095" w:rsidRDefault="006206F7" w:rsidP="00403F7C">
      <w:pPr>
        <w:pStyle w:val="ListParagraph"/>
        <w:numPr>
          <w:ilvl w:val="0"/>
          <w:numId w:val="10"/>
        </w:numPr>
        <w:spacing w:afterLines="50" w:after="120"/>
        <w:ind w:leftChars="0"/>
        <w:jc w:val="both"/>
        <w:rPr>
          <w:rFonts w:ascii="Arial" w:eastAsia="Batang" w:hAnsi="Arial"/>
          <w:sz w:val="32"/>
          <w:szCs w:val="32"/>
          <w:lang w:val="en-US" w:eastAsia="ko-KR"/>
        </w:rPr>
      </w:pPr>
      <w:r>
        <w:rPr>
          <w:b/>
          <w:sz w:val="22"/>
          <w:lang w:val="en-US"/>
        </w:rPr>
        <w:t>The component 2 of FG13-8b is kept</w:t>
      </w:r>
    </w:p>
    <w:p w14:paraId="4712444A" w14:textId="77777777" w:rsidR="006206F7" w:rsidRPr="00F572D6" w:rsidRDefault="006206F7" w:rsidP="00403F7C">
      <w:pPr>
        <w:pStyle w:val="ListParagraph"/>
        <w:numPr>
          <w:ilvl w:val="0"/>
          <w:numId w:val="10"/>
        </w:numPr>
        <w:spacing w:afterLines="50" w:after="120"/>
        <w:ind w:leftChars="0"/>
        <w:jc w:val="both"/>
        <w:rPr>
          <w:rFonts w:ascii="Arial" w:eastAsia="Batang" w:hAnsi="Arial"/>
          <w:sz w:val="32"/>
          <w:szCs w:val="32"/>
          <w:lang w:val="en-US" w:eastAsia="ko-KR"/>
        </w:rPr>
      </w:pPr>
      <w:r w:rsidRPr="00332565">
        <w:rPr>
          <w:b/>
          <w:sz w:val="22"/>
          <w:lang w:val="en-US"/>
        </w:rPr>
        <w:t>Type of FG13-8/8a/8b is “Per FS”</w:t>
      </w:r>
    </w:p>
    <w:p w14:paraId="22D2AAF1" w14:textId="77777777" w:rsidR="00F572D6" w:rsidRPr="00F572D6" w:rsidRDefault="00F572D6" w:rsidP="00403F7C">
      <w:pPr>
        <w:pStyle w:val="ListParagraph"/>
        <w:numPr>
          <w:ilvl w:val="0"/>
          <w:numId w:val="10"/>
        </w:numPr>
        <w:spacing w:afterLines="50" w:after="120"/>
        <w:ind w:leftChars="0"/>
        <w:jc w:val="both"/>
        <w:rPr>
          <w:rFonts w:ascii="Arial" w:eastAsia="Batang"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ote is [removed or kept]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6206F7" w:rsidRPr="00D264C5" w14:paraId="343069F7"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06F4B426" w14:textId="77777777" w:rsidR="006206F7" w:rsidRDefault="006206F7" w:rsidP="006206F7">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4AFCC0D" w14:textId="77777777" w:rsidR="006206F7" w:rsidRPr="00D264C5" w:rsidRDefault="006206F7" w:rsidP="006206F7">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1733FC0C" w14:textId="77777777" w:rsidR="006206F7" w:rsidRPr="00D264C5" w:rsidRDefault="006206F7" w:rsidP="006206F7">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40590C6F" w14:textId="77777777" w:rsidR="006206F7" w:rsidRPr="00095C19" w:rsidRDefault="006206F7" w:rsidP="00403F7C">
            <w:pPr>
              <w:pStyle w:val="TAL"/>
              <w:numPr>
                <w:ilvl w:val="0"/>
                <w:numId w:val="37"/>
              </w:numPr>
              <w:rPr>
                <w:rFonts w:asciiTheme="majorHAnsi" w:eastAsia="SimSun" w:hAnsiTheme="majorHAnsi" w:cstheme="majorHAnsi"/>
                <w:szCs w:val="18"/>
              </w:rPr>
            </w:pPr>
            <w:r w:rsidRPr="00095C19">
              <w:rPr>
                <w:rFonts w:asciiTheme="majorHAnsi" w:eastAsia="SimSun" w:hAnsiTheme="majorHAnsi" w:cstheme="majorHAnsi"/>
                <w:szCs w:val="18"/>
              </w:rPr>
              <w:t xml:space="preserve">Max number of SRS Resource Sets for positioning supported by UE per BWP. </w:t>
            </w:r>
          </w:p>
          <w:p w14:paraId="333EE161"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 2, 4, 8, 12, 16}.</w:t>
            </w:r>
          </w:p>
          <w:p w14:paraId="0E592507" w14:textId="77777777" w:rsidR="006206F7" w:rsidRPr="00095C19" w:rsidRDefault="006206F7" w:rsidP="00403F7C">
            <w:pPr>
              <w:pStyle w:val="TAL"/>
              <w:numPr>
                <w:ilvl w:val="0"/>
                <w:numId w:val="37"/>
              </w:numPr>
              <w:rPr>
                <w:rFonts w:asciiTheme="majorHAnsi" w:eastAsia="SimSun" w:hAnsiTheme="majorHAnsi" w:cstheme="majorHAnsi"/>
                <w:szCs w:val="18"/>
              </w:rPr>
            </w:pPr>
            <w:r w:rsidRPr="00095C19">
              <w:rPr>
                <w:rFonts w:asciiTheme="majorHAnsi" w:eastAsia="SimSun" w:hAnsiTheme="majorHAnsi" w:cstheme="majorHAnsi"/>
                <w:szCs w:val="18"/>
              </w:rPr>
              <w:t>Max number of P/SP/AP SRS Resources for positioning per BWP.</w:t>
            </w:r>
          </w:p>
          <w:p w14:paraId="0CEE2868"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{1,2,4,8,16,32,64}</w:t>
            </w:r>
          </w:p>
          <w:p w14:paraId="2790CD5D" w14:textId="77777777" w:rsidR="006206F7" w:rsidRPr="00095C19" w:rsidRDefault="006206F7" w:rsidP="00403F7C">
            <w:pPr>
              <w:pStyle w:val="TAL"/>
              <w:numPr>
                <w:ilvl w:val="0"/>
                <w:numId w:val="37"/>
              </w:numPr>
              <w:rPr>
                <w:rFonts w:asciiTheme="majorHAnsi" w:eastAsia="SimSun" w:hAnsiTheme="majorHAnsi" w:cstheme="majorHAnsi"/>
                <w:szCs w:val="18"/>
              </w:rPr>
            </w:pPr>
            <w:del w:id="182" w:author="Harada Hiroki" w:date="2020-05-24T15:59:00Z">
              <w:r w:rsidRPr="00095C19" w:rsidDel="006206F7">
                <w:rPr>
                  <w:rFonts w:asciiTheme="majorHAnsi" w:eastAsia="SimSun" w:hAnsiTheme="majorHAnsi" w:cstheme="majorHAnsi"/>
                  <w:szCs w:val="18"/>
                </w:rPr>
                <w:delText>[</w:delText>
              </w:r>
            </w:del>
            <w:r w:rsidRPr="00095C19">
              <w:rPr>
                <w:rFonts w:asciiTheme="majorHAnsi" w:eastAsia="SimSun" w:hAnsiTheme="majorHAnsi" w:cstheme="majorHAnsi"/>
                <w:szCs w:val="18"/>
              </w:rPr>
              <w:t>Max number of P/SP/AP SRS Resources including the SRS resources for positioning per BWP per slot.</w:t>
            </w:r>
          </w:p>
          <w:p w14:paraId="7923295F"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2,</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3,</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4,</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5,</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6,</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8,</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10,</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12,</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14}</w:t>
            </w:r>
            <w:del w:id="183" w:author="Harada Hiroki" w:date="2020-05-24T15:59:00Z">
              <w:r w:rsidRPr="00095C19" w:rsidDel="006206F7">
                <w:rPr>
                  <w:rFonts w:asciiTheme="majorHAnsi" w:eastAsia="SimSun" w:hAnsiTheme="majorHAnsi" w:cstheme="majorHAnsi"/>
                  <w:szCs w:val="18"/>
                </w:rPr>
                <w:delText>]</w:delText>
              </w:r>
            </w:del>
          </w:p>
          <w:p w14:paraId="54F71161" w14:textId="77777777" w:rsidR="006206F7" w:rsidRPr="00095C19" w:rsidDel="006206F7" w:rsidRDefault="006206F7" w:rsidP="00403F7C">
            <w:pPr>
              <w:pStyle w:val="TAL"/>
              <w:numPr>
                <w:ilvl w:val="0"/>
                <w:numId w:val="37"/>
              </w:numPr>
              <w:rPr>
                <w:del w:id="184" w:author="Harada Hiroki" w:date="2020-05-24T16:00:00Z"/>
                <w:rFonts w:asciiTheme="majorHAnsi" w:eastAsia="SimSun" w:hAnsiTheme="majorHAnsi" w:cstheme="majorHAnsi"/>
                <w:szCs w:val="18"/>
              </w:rPr>
            </w:pPr>
            <w:del w:id="185" w:author="Harada Hiroki" w:date="2020-05-24T16:00:00Z">
              <w:r w:rsidRPr="00095C19" w:rsidDel="006206F7">
                <w:rPr>
                  <w:rFonts w:asciiTheme="majorHAnsi" w:eastAsia="SimSun" w:hAnsiTheme="majorHAnsi" w:cstheme="majorHAnsi"/>
                  <w:szCs w:val="18"/>
                </w:rPr>
                <w:delText xml:space="preserve"> [Max number of periodic SRS Resources for positioning supported by UE across all SRS Resource Sets per BWP. </w:delText>
              </w:r>
            </w:del>
          </w:p>
          <w:p w14:paraId="2562976C" w14:textId="77777777" w:rsidR="006206F7" w:rsidRPr="00095C19" w:rsidDel="006206F7" w:rsidRDefault="006206F7" w:rsidP="006206F7">
            <w:pPr>
              <w:pStyle w:val="TAL"/>
              <w:ind w:left="360"/>
              <w:rPr>
                <w:del w:id="186" w:author="Harada Hiroki" w:date="2020-05-24T16:00:00Z"/>
                <w:rFonts w:asciiTheme="majorHAnsi" w:eastAsia="SimSun" w:hAnsiTheme="majorHAnsi" w:cstheme="majorHAnsi"/>
                <w:szCs w:val="18"/>
              </w:rPr>
            </w:pPr>
            <w:del w:id="187" w:author="Harada Hiroki" w:date="2020-05-24T16:00:00Z">
              <w:r w:rsidRPr="00095C19" w:rsidDel="006206F7">
                <w:rPr>
                  <w:rFonts w:asciiTheme="majorHAnsi" w:eastAsia="SimSun" w:hAnsiTheme="majorHAnsi" w:cstheme="majorHAnsi"/>
                  <w:szCs w:val="18"/>
                </w:rPr>
                <w:delText>Values = {1, 2, 4, 8, 16, 32, 64}]</w:delText>
              </w:r>
            </w:del>
          </w:p>
          <w:p w14:paraId="5257D443" w14:textId="77777777" w:rsidR="006206F7" w:rsidRPr="00095C19" w:rsidRDefault="006206F7" w:rsidP="00403F7C">
            <w:pPr>
              <w:pStyle w:val="TAL"/>
              <w:numPr>
                <w:ilvl w:val="0"/>
                <w:numId w:val="37"/>
              </w:numPr>
              <w:rPr>
                <w:rFonts w:asciiTheme="majorHAnsi" w:eastAsia="SimSun" w:hAnsiTheme="majorHAnsi" w:cstheme="majorHAnsi"/>
                <w:szCs w:val="18"/>
              </w:rPr>
            </w:pPr>
            <w:del w:id="188" w:author="Harada Hiroki" w:date="2020-05-24T16:00:00Z">
              <w:r w:rsidRPr="00095C19" w:rsidDel="006206F7">
                <w:rPr>
                  <w:rFonts w:asciiTheme="majorHAnsi" w:eastAsia="SimSun" w:hAnsiTheme="majorHAnsi" w:cstheme="majorHAnsi"/>
                  <w:szCs w:val="18"/>
                </w:rPr>
                <w:delText xml:space="preserve"> </w:delText>
              </w:r>
              <w:r w:rsidRPr="00095C19" w:rsidDel="006206F7">
                <w:rPr>
                  <w:rFonts w:asciiTheme="majorHAnsi" w:eastAsia="SimSun" w:hAnsiTheme="majorHAnsi" w:cstheme="majorHAnsi" w:hint="eastAsia"/>
                  <w:szCs w:val="18"/>
                </w:rPr>
                <w:delText>[</w:delText>
              </w:r>
            </w:del>
            <w:r w:rsidRPr="00095C19">
              <w:rPr>
                <w:rFonts w:asciiTheme="majorHAnsi" w:eastAsia="SimSun" w:hAnsiTheme="majorHAnsi" w:cstheme="majorHAnsi"/>
                <w:szCs w:val="18"/>
              </w:rPr>
              <w:t>Max number of periodic SRS Resources for positioning per BWP.</w:t>
            </w:r>
          </w:p>
          <w:p w14:paraId="0E76F9DE"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{1,2,4,8,16,32,64}</w:t>
            </w:r>
            <w:del w:id="189" w:author="Harada Hiroki" w:date="2020-05-24T16:00:00Z">
              <w:r w:rsidRPr="00095C19" w:rsidDel="006206F7">
                <w:rPr>
                  <w:rFonts w:asciiTheme="majorHAnsi" w:eastAsia="SimSun" w:hAnsiTheme="majorHAnsi" w:cstheme="majorHAnsi"/>
                  <w:szCs w:val="18"/>
                </w:rPr>
                <w:delText>]</w:delText>
              </w:r>
            </w:del>
          </w:p>
          <w:p w14:paraId="055C5FDE" w14:textId="77777777" w:rsidR="006206F7" w:rsidRPr="00095C19" w:rsidRDefault="006206F7" w:rsidP="00403F7C">
            <w:pPr>
              <w:pStyle w:val="TAL"/>
              <w:numPr>
                <w:ilvl w:val="0"/>
                <w:numId w:val="37"/>
              </w:numPr>
              <w:rPr>
                <w:rFonts w:asciiTheme="majorHAnsi" w:eastAsia="SimSun" w:hAnsiTheme="majorHAnsi" w:cstheme="majorHAnsi"/>
                <w:szCs w:val="18"/>
              </w:rPr>
            </w:pPr>
            <w:del w:id="190" w:author="Harada Hiroki" w:date="2020-05-24T16:00:00Z">
              <w:r w:rsidRPr="00095C19" w:rsidDel="006206F7">
                <w:rPr>
                  <w:rFonts w:asciiTheme="majorHAnsi" w:eastAsia="SimSun" w:hAnsiTheme="majorHAnsi" w:cstheme="majorHAnsi" w:hint="eastAsia"/>
                  <w:szCs w:val="18"/>
                </w:rPr>
                <w:delText>[</w:delText>
              </w:r>
            </w:del>
            <w:r w:rsidRPr="00095C19">
              <w:rPr>
                <w:rFonts w:asciiTheme="majorHAnsi" w:eastAsia="SimSun" w:hAnsiTheme="majorHAnsi" w:cstheme="majorHAnsi"/>
                <w:szCs w:val="18"/>
              </w:rPr>
              <w:t xml:space="preserve">Max number of periodic SRS Resources for positioning per BWP per slot. </w:t>
            </w:r>
          </w:p>
          <w:p w14:paraId="43D66D30"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{1,2,3,4,5,6,8,10,12,14}</w:t>
            </w:r>
            <w:del w:id="191" w:author="Harada Hiroki" w:date="2020-05-24T16:00:00Z">
              <w:r w:rsidRPr="00095C19" w:rsidDel="006206F7">
                <w:rPr>
                  <w:rFonts w:asciiTheme="majorHAnsi" w:eastAsia="SimSun" w:hAnsiTheme="majorHAnsi" w:cstheme="majorHAnsi"/>
                  <w:szCs w:val="18"/>
                </w:rPr>
                <w:delText>]</w:delText>
              </w:r>
            </w:del>
          </w:p>
        </w:tc>
        <w:tc>
          <w:tcPr>
            <w:tcW w:w="1282" w:type="dxa"/>
            <w:tcBorders>
              <w:top w:val="single" w:sz="4" w:space="0" w:color="auto"/>
              <w:left w:val="single" w:sz="4" w:space="0" w:color="auto"/>
              <w:bottom w:val="single" w:sz="4" w:space="0" w:color="auto"/>
              <w:right w:val="single" w:sz="4" w:space="0" w:color="auto"/>
            </w:tcBorders>
          </w:tcPr>
          <w:p w14:paraId="1427A45B" w14:textId="77777777" w:rsidR="006206F7" w:rsidRPr="00095C19" w:rsidRDefault="006206F7" w:rsidP="006206F7">
            <w:pPr>
              <w:pStyle w:val="TAL"/>
              <w:jc w:val="center"/>
              <w:rPr>
                <w:lang w:eastAsia="ja-JP"/>
              </w:rPr>
            </w:pPr>
          </w:p>
        </w:tc>
        <w:tc>
          <w:tcPr>
            <w:tcW w:w="853" w:type="dxa"/>
            <w:tcBorders>
              <w:top w:val="single" w:sz="4" w:space="0" w:color="auto"/>
              <w:left w:val="single" w:sz="4" w:space="0" w:color="auto"/>
              <w:bottom w:val="single" w:sz="4" w:space="0" w:color="auto"/>
              <w:right w:val="single" w:sz="4" w:space="0" w:color="auto"/>
            </w:tcBorders>
          </w:tcPr>
          <w:p w14:paraId="4FD8E956"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4F7C5D83"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711C3930"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2CAD508" w14:textId="77777777" w:rsidR="006206F7" w:rsidRPr="00095C19" w:rsidRDefault="006206F7" w:rsidP="006206F7">
            <w:pPr>
              <w:pStyle w:val="TAL"/>
              <w:jc w:val="center"/>
              <w:rPr>
                <w:rFonts w:eastAsia="Times New Roman"/>
                <w:bCs/>
                <w:lang w:eastAsia="ja-JP"/>
              </w:rPr>
            </w:pPr>
            <w:del w:id="192"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193"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A5B71A5"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1238355"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0A723D28"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BA0E2E0"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62C7FD2" w14:textId="77777777" w:rsidR="006206F7" w:rsidRPr="00D264C5" w:rsidRDefault="006206F7" w:rsidP="006206F7">
            <w:pPr>
              <w:pStyle w:val="TAL"/>
              <w:rPr>
                <w:bCs/>
              </w:rPr>
            </w:pPr>
            <w:r>
              <w:rPr>
                <w:bCs/>
              </w:rPr>
              <w:t xml:space="preserve">Optional with capability </w:t>
            </w:r>
            <w:proofErr w:type="spellStart"/>
            <w:r>
              <w:rPr>
                <w:bCs/>
              </w:rPr>
              <w:t>signaling</w:t>
            </w:r>
            <w:proofErr w:type="spellEnd"/>
          </w:p>
        </w:tc>
      </w:tr>
      <w:tr w:rsidR="006206F7" w14:paraId="1F76CFB0"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405DF7EE" w14:textId="77777777" w:rsidR="006206F7" w:rsidRDefault="006206F7" w:rsidP="006206F7">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FFD3F13" w14:textId="77777777" w:rsidR="006206F7" w:rsidRDefault="006206F7" w:rsidP="006206F7">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61699F08" w14:textId="77777777" w:rsidR="006206F7" w:rsidRDefault="006206F7" w:rsidP="006206F7">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2C06DBBC" w14:textId="77777777" w:rsidR="006206F7" w:rsidRPr="00095C19" w:rsidRDefault="006206F7" w:rsidP="00403F7C">
            <w:pPr>
              <w:pStyle w:val="ListParagraph"/>
              <w:numPr>
                <w:ilvl w:val="0"/>
                <w:numId w:val="38"/>
              </w:numPr>
              <w:ind w:leftChars="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Max number of aperiodic SRS Resources for positioning per BWP.</w:t>
            </w:r>
          </w:p>
          <w:p w14:paraId="1E288F5E" w14:textId="77777777" w:rsidR="006206F7" w:rsidRPr="00095C19" w:rsidRDefault="006206F7" w:rsidP="006206F7">
            <w:pPr>
              <w:pStyle w:val="ListParagraph"/>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{1,2,4,8,16,32,64}</w:t>
            </w:r>
          </w:p>
          <w:p w14:paraId="1510DB59" w14:textId="77777777" w:rsidR="006206F7" w:rsidRPr="00095C19" w:rsidRDefault="006206F7" w:rsidP="00403F7C">
            <w:pPr>
              <w:pStyle w:val="ListParagraph"/>
              <w:numPr>
                <w:ilvl w:val="0"/>
                <w:numId w:val="38"/>
              </w:numPr>
              <w:ind w:leftChars="0"/>
              <w:rPr>
                <w:rFonts w:asciiTheme="majorHAnsi" w:eastAsia="SimSun" w:hAnsiTheme="majorHAnsi" w:cstheme="majorHAnsi"/>
                <w:sz w:val="18"/>
                <w:szCs w:val="18"/>
                <w:lang w:eastAsia="en-US"/>
              </w:rPr>
            </w:pPr>
            <w:del w:id="194" w:author="Harada Hiroki" w:date="2020-05-24T16:00:00Z">
              <w:r w:rsidRPr="00095C19" w:rsidDel="006206F7">
                <w:rPr>
                  <w:rFonts w:asciiTheme="majorHAnsi" w:eastAsia="SimSun" w:hAnsiTheme="majorHAnsi" w:cstheme="majorHAnsi"/>
                  <w:sz w:val="18"/>
                  <w:szCs w:val="18"/>
                  <w:lang w:eastAsia="en-US"/>
                </w:rPr>
                <w:delText>[</w:delText>
              </w:r>
            </w:del>
            <w:r w:rsidRPr="00095C19">
              <w:rPr>
                <w:rFonts w:asciiTheme="majorHAnsi" w:eastAsia="SimSun" w:hAnsiTheme="majorHAnsi" w:cstheme="majorHAnsi"/>
                <w:sz w:val="18"/>
                <w:szCs w:val="18"/>
                <w:lang w:eastAsia="en-US"/>
              </w:rPr>
              <w:t>Max number of aperiodic SRS Resources for positioning per BWP per slot.</w:t>
            </w:r>
          </w:p>
          <w:p w14:paraId="42BBA2C6" w14:textId="77777777" w:rsidR="006206F7" w:rsidRPr="00095C19" w:rsidRDefault="006206F7" w:rsidP="006206F7">
            <w:pPr>
              <w:pStyle w:val="ListParagraph"/>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{1,2,3,4,5,6,8,10,12,14}</w:t>
            </w:r>
            <w:del w:id="195" w:author="Harada Hiroki" w:date="2020-05-24T16:00:00Z">
              <w:r w:rsidRPr="00095C19" w:rsidDel="006206F7">
                <w:rPr>
                  <w:rFonts w:asciiTheme="majorHAnsi" w:eastAsia="SimSun" w:hAnsiTheme="majorHAnsi" w:cstheme="majorHAnsi"/>
                  <w:sz w:val="18"/>
                  <w:szCs w:val="18"/>
                  <w:lang w:eastAsia="en-US"/>
                </w:rPr>
                <w:delText>]</w:delText>
              </w:r>
            </w:del>
          </w:p>
        </w:tc>
        <w:tc>
          <w:tcPr>
            <w:tcW w:w="1282" w:type="dxa"/>
            <w:tcBorders>
              <w:top w:val="single" w:sz="4" w:space="0" w:color="auto"/>
              <w:left w:val="single" w:sz="4" w:space="0" w:color="auto"/>
              <w:bottom w:val="single" w:sz="4" w:space="0" w:color="auto"/>
              <w:right w:val="single" w:sz="4" w:space="0" w:color="auto"/>
            </w:tcBorders>
          </w:tcPr>
          <w:p w14:paraId="33605DAC" w14:textId="77777777" w:rsidR="006206F7" w:rsidRPr="00095C19" w:rsidRDefault="006206F7" w:rsidP="006206F7">
            <w:pPr>
              <w:pStyle w:val="TAL"/>
              <w:jc w:val="center"/>
              <w:rPr>
                <w:lang w:eastAsia="ja-JP"/>
              </w:rPr>
            </w:pPr>
            <w:r w:rsidRPr="00095C19">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12F65DDD"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107B9A9D"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70E73CC5"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2133332" w14:textId="77777777" w:rsidR="006206F7" w:rsidRPr="00095C19" w:rsidRDefault="006206F7" w:rsidP="006206F7">
            <w:pPr>
              <w:pStyle w:val="TAL"/>
              <w:jc w:val="center"/>
              <w:rPr>
                <w:rFonts w:eastAsia="Times New Roman"/>
                <w:bCs/>
                <w:lang w:eastAsia="ja-JP"/>
              </w:rPr>
            </w:pPr>
            <w:del w:id="196"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197"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659FF913"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5234E1B"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678337A"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C5BCF12"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923DA33" w14:textId="77777777" w:rsidR="006206F7" w:rsidRDefault="006206F7" w:rsidP="006206F7">
            <w:pPr>
              <w:pStyle w:val="TAL"/>
              <w:rPr>
                <w:bCs/>
              </w:rPr>
            </w:pPr>
            <w:r>
              <w:rPr>
                <w:bCs/>
              </w:rPr>
              <w:t xml:space="preserve">Optional with capability </w:t>
            </w:r>
            <w:proofErr w:type="spellStart"/>
            <w:r>
              <w:rPr>
                <w:bCs/>
              </w:rPr>
              <w:t>signaling</w:t>
            </w:r>
            <w:proofErr w:type="spellEnd"/>
          </w:p>
        </w:tc>
      </w:tr>
      <w:tr w:rsidR="006206F7" w14:paraId="724FE30D"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2C0A61C3" w14:textId="77777777" w:rsidR="006206F7" w:rsidRDefault="006206F7" w:rsidP="006206F7">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55552FA" w14:textId="77777777" w:rsidR="006206F7" w:rsidRDefault="006206F7" w:rsidP="006206F7">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555D1231" w14:textId="77777777" w:rsidR="006206F7" w:rsidRDefault="006206F7" w:rsidP="006206F7">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6E8FC5AD" w14:textId="77777777" w:rsidR="006206F7" w:rsidRPr="00095C19" w:rsidRDefault="006206F7" w:rsidP="00403F7C">
            <w:pPr>
              <w:pStyle w:val="ListParagraph"/>
              <w:numPr>
                <w:ilvl w:val="0"/>
                <w:numId w:val="39"/>
              </w:numPr>
              <w:ind w:leftChars="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Max number of semi-persistent SRS Resources for positioning supported by UE per BWP.</w:t>
            </w:r>
          </w:p>
          <w:p w14:paraId="1C9F82EC" w14:textId="77777777" w:rsidR="006206F7" w:rsidRPr="00095C19" w:rsidRDefault="006206F7" w:rsidP="006206F7">
            <w:pPr>
              <w:pStyle w:val="ListParagraph"/>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{1,2,4,8,16,32,64}</w:t>
            </w:r>
          </w:p>
          <w:p w14:paraId="2E6E61FD" w14:textId="77777777" w:rsidR="006206F7" w:rsidRPr="00095C19" w:rsidRDefault="006206F7" w:rsidP="00403F7C">
            <w:pPr>
              <w:pStyle w:val="ListParagraph"/>
              <w:numPr>
                <w:ilvl w:val="0"/>
                <w:numId w:val="39"/>
              </w:numPr>
              <w:ind w:leftChars="0"/>
              <w:rPr>
                <w:rFonts w:asciiTheme="majorHAnsi" w:eastAsia="SimSun" w:hAnsiTheme="majorHAnsi" w:cstheme="majorHAnsi"/>
                <w:sz w:val="18"/>
                <w:szCs w:val="18"/>
                <w:lang w:eastAsia="en-US"/>
              </w:rPr>
            </w:pPr>
            <w:del w:id="198" w:author="Harada Hiroki" w:date="2020-05-24T16:00:00Z">
              <w:r w:rsidRPr="00095C19" w:rsidDel="006206F7">
                <w:rPr>
                  <w:rFonts w:asciiTheme="majorHAnsi" w:eastAsia="SimSun" w:hAnsiTheme="majorHAnsi" w:cstheme="majorHAnsi"/>
                  <w:sz w:val="18"/>
                  <w:szCs w:val="18"/>
                  <w:lang w:eastAsia="en-US"/>
                </w:rPr>
                <w:delText>[</w:delText>
              </w:r>
            </w:del>
            <w:r w:rsidRPr="00095C19">
              <w:rPr>
                <w:rFonts w:asciiTheme="majorHAnsi" w:eastAsia="SimSun" w:hAnsiTheme="majorHAnsi" w:cstheme="majorHAnsi"/>
                <w:sz w:val="18"/>
                <w:szCs w:val="18"/>
                <w:lang w:eastAsia="en-US"/>
              </w:rPr>
              <w:t>Max number of semi-persistent SRS Resources for positioning supported by UE per BWP per slot.</w:t>
            </w:r>
          </w:p>
          <w:p w14:paraId="5BB200F9" w14:textId="77777777" w:rsidR="006206F7" w:rsidRPr="00095C19" w:rsidRDefault="006206F7" w:rsidP="006206F7">
            <w:pPr>
              <w:pStyle w:val="ListParagraph"/>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{1,2,3,4,5,6,8,10,12,14}</w:t>
            </w:r>
            <w:del w:id="199" w:author="Harada Hiroki" w:date="2020-05-24T16:00:00Z">
              <w:r w:rsidRPr="00095C19" w:rsidDel="006206F7">
                <w:rPr>
                  <w:rFonts w:asciiTheme="majorHAnsi" w:eastAsia="SimSun" w:hAnsiTheme="majorHAnsi" w:cstheme="majorHAnsi"/>
                  <w:sz w:val="18"/>
                  <w:szCs w:val="18"/>
                  <w:lang w:eastAsia="en-US"/>
                </w:rPr>
                <w:delText>]</w:delText>
              </w:r>
            </w:del>
          </w:p>
        </w:tc>
        <w:tc>
          <w:tcPr>
            <w:tcW w:w="1282" w:type="dxa"/>
            <w:tcBorders>
              <w:top w:val="single" w:sz="4" w:space="0" w:color="auto"/>
              <w:left w:val="single" w:sz="4" w:space="0" w:color="auto"/>
              <w:bottom w:val="single" w:sz="4" w:space="0" w:color="auto"/>
              <w:right w:val="single" w:sz="4" w:space="0" w:color="auto"/>
            </w:tcBorders>
          </w:tcPr>
          <w:p w14:paraId="56DC3708" w14:textId="77777777" w:rsidR="006206F7" w:rsidRPr="00095C19" w:rsidRDefault="006206F7" w:rsidP="006206F7">
            <w:pPr>
              <w:pStyle w:val="TAL"/>
              <w:jc w:val="center"/>
              <w:rPr>
                <w:lang w:eastAsia="ja-JP"/>
              </w:rPr>
            </w:pPr>
            <w:r w:rsidRPr="00095C19">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5938214B"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59622FF5"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26D6B18F"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5666F7A" w14:textId="77777777" w:rsidR="006206F7" w:rsidRPr="00095C19" w:rsidRDefault="006206F7" w:rsidP="006206F7">
            <w:pPr>
              <w:pStyle w:val="TAL"/>
              <w:jc w:val="center"/>
              <w:rPr>
                <w:rFonts w:eastAsia="Times New Roman"/>
                <w:bCs/>
                <w:lang w:eastAsia="ja-JP"/>
              </w:rPr>
            </w:pPr>
            <w:del w:id="200"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201"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5CF5B76"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EF483ED"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575EE92"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84E17DA"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6F5E49C" w14:textId="77777777" w:rsidR="006206F7" w:rsidRDefault="006206F7" w:rsidP="006206F7">
            <w:pPr>
              <w:pStyle w:val="TAL"/>
              <w:rPr>
                <w:bCs/>
              </w:rPr>
            </w:pPr>
            <w:r>
              <w:rPr>
                <w:bCs/>
              </w:rPr>
              <w:t xml:space="preserve">Optional with capability </w:t>
            </w:r>
            <w:proofErr w:type="spellStart"/>
            <w:r>
              <w:rPr>
                <w:bCs/>
              </w:rPr>
              <w:t>signaling</w:t>
            </w:r>
            <w:proofErr w:type="spellEnd"/>
          </w:p>
        </w:tc>
      </w:tr>
    </w:tbl>
    <w:p w14:paraId="7DC65444" w14:textId="77777777" w:rsidR="008A7C2D" w:rsidRDefault="008A7C2D" w:rsidP="001D78ED">
      <w:pPr>
        <w:rPr>
          <w:rFonts w:ascii="Arial" w:eastAsia="Batang" w:hAnsi="Arial"/>
          <w:sz w:val="32"/>
          <w:szCs w:val="32"/>
          <w:lang w:eastAsia="ko-KR"/>
        </w:rPr>
      </w:pPr>
    </w:p>
    <w:p w14:paraId="3C9BC04C" w14:textId="77777777" w:rsidR="00004293" w:rsidRDefault="00004293" w:rsidP="009D7A72">
      <w:pPr>
        <w:spacing w:afterLines="50" w:after="120"/>
        <w:jc w:val="both"/>
        <w:rPr>
          <w:sz w:val="22"/>
        </w:rPr>
      </w:pPr>
      <w:r>
        <w:rPr>
          <w:rFonts w:hint="eastAsia"/>
          <w:sz w:val="22"/>
        </w:rPr>
        <w:t>C</w:t>
      </w:r>
      <w:r>
        <w:rPr>
          <w:sz w:val="22"/>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E2CE65F" w14:textId="77777777" w:rsidR="00004293" w:rsidRDefault="00004293" w:rsidP="009D7A72">
      <w:pPr>
        <w:spacing w:afterLines="50" w:after="120"/>
        <w:jc w:val="both"/>
        <w:rPr>
          <w:sz w:val="22"/>
        </w:rPr>
      </w:pPr>
      <w:r>
        <w:rPr>
          <w:sz w:val="22"/>
        </w:rPr>
        <w:tab/>
        <w:t xml:space="preserve">Cannot accept the proposals: </w:t>
      </w:r>
    </w:p>
    <w:tbl>
      <w:tblPr>
        <w:tblStyle w:val="TableGrid"/>
        <w:tblW w:w="5000" w:type="pct"/>
        <w:tblLook w:val="04A0" w:firstRow="1" w:lastRow="0" w:firstColumn="1" w:lastColumn="0" w:noHBand="0" w:noVBand="1"/>
      </w:tblPr>
      <w:tblGrid>
        <w:gridCol w:w="2573"/>
        <w:gridCol w:w="20033"/>
      </w:tblGrid>
      <w:tr w:rsidR="00004293" w14:paraId="05088866" w14:textId="77777777" w:rsidTr="00900296">
        <w:tc>
          <w:tcPr>
            <w:tcW w:w="569" w:type="pct"/>
            <w:shd w:val="clear" w:color="auto" w:fill="F2F2F2" w:themeFill="background1" w:themeFillShade="F2"/>
          </w:tcPr>
          <w:p w14:paraId="5B8E9E48" w14:textId="77777777" w:rsidR="00004293" w:rsidRDefault="00004293" w:rsidP="009D7A7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095B0CD9" w14:textId="77777777" w:rsidR="00004293" w:rsidRDefault="00004293" w:rsidP="009D7A72">
            <w:pPr>
              <w:spacing w:afterLines="50" w:after="120"/>
              <w:jc w:val="both"/>
              <w:rPr>
                <w:sz w:val="22"/>
              </w:rPr>
            </w:pPr>
            <w:r>
              <w:rPr>
                <w:rFonts w:hint="eastAsia"/>
                <w:sz w:val="22"/>
              </w:rPr>
              <w:t>C</w:t>
            </w:r>
            <w:r>
              <w:rPr>
                <w:sz w:val="22"/>
              </w:rPr>
              <w:t>omment</w:t>
            </w:r>
          </w:p>
        </w:tc>
      </w:tr>
      <w:tr w:rsidR="00004293" w14:paraId="07ED08E8" w14:textId="77777777" w:rsidTr="00900296">
        <w:tc>
          <w:tcPr>
            <w:tcW w:w="569" w:type="pct"/>
          </w:tcPr>
          <w:p w14:paraId="336560EF" w14:textId="77777777" w:rsidR="00004293" w:rsidRPr="00070A63" w:rsidRDefault="00070A63"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w:t>
            </w:r>
            <w:proofErr w:type="spellStart"/>
            <w:r>
              <w:rPr>
                <w:rFonts w:eastAsiaTheme="minorEastAsia"/>
                <w:sz w:val="22"/>
                <w:lang w:eastAsia="zh-CN"/>
              </w:rPr>
              <w:t>HiSilicon</w:t>
            </w:r>
            <w:proofErr w:type="spellEnd"/>
          </w:p>
        </w:tc>
        <w:tc>
          <w:tcPr>
            <w:tcW w:w="4431" w:type="pct"/>
          </w:tcPr>
          <w:p w14:paraId="53448D49" w14:textId="77777777" w:rsidR="00070A63" w:rsidRPr="00070A63" w:rsidRDefault="00070A63" w:rsidP="009D7A72">
            <w:pPr>
              <w:spacing w:afterLines="50" w:after="120"/>
              <w:jc w:val="both"/>
              <w:rPr>
                <w:rFonts w:eastAsiaTheme="minorEastAsia"/>
                <w:sz w:val="22"/>
                <w:lang w:eastAsia="zh-CN"/>
              </w:rPr>
            </w:pPr>
            <w:r>
              <w:rPr>
                <w:rFonts w:eastAsiaTheme="minorEastAsia"/>
                <w:sz w:val="22"/>
                <w:lang w:eastAsia="zh-CN"/>
              </w:rPr>
              <w:t xml:space="preserve">No need for the location server to know. </w:t>
            </w:r>
            <w:r w:rsidR="0071274C">
              <w:rPr>
                <w:rFonts w:eastAsiaTheme="minorEastAsia"/>
                <w:sz w:val="22"/>
                <w:lang w:eastAsia="zh-CN"/>
              </w:rPr>
              <w:t>Propose</w:t>
            </w:r>
            <w:r>
              <w:rPr>
                <w:rFonts w:eastAsiaTheme="minorEastAsia"/>
                <w:sz w:val="22"/>
                <w:lang w:eastAsia="zh-CN"/>
              </w:rPr>
              <w:t xml:space="preserve"> to remove the contents in the “Note” column.</w:t>
            </w:r>
          </w:p>
        </w:tc>
      </w:tr>
      <w:tr w:rsidR="00004293" w14:paraId="31515B67" w14:textId="77777777" w:rsidTr="00900296">
        <w:tc>
          <w:tcPr>
            <w:tcW w:w="569" w:type="pct"/>
          </w:tcPr>
          <w:p w14:paraId="2B7B6886" w14:textId="77777777" w:rsidR="00004293" w:rsidRDefault="00081215" w:rsidP="009D7A72">
            <w:pPr>
              <w:spacing w:afterLines="50" w:after="120"/>
              <w:jc w:val="both"/>
              <w:rPr>
                <w:sz w:val="22"/>
              </w:rPr>
            </w:pPr>
            <w:r>
              <w:rPr>
                <w:sz w:val="22"/>
              </w:rPr>
              <w:t>Qualcomm</w:t>
            </w:r>
          </w:p>
        </w:tc>
        <w:tc>
          <w:tcPr>
            <w:tcW w:w="4431" w:type="pct"/>
          </w:tcPr>
          <w:p w14:paraId="3865B805" w14:textId="77777777" w:rsidR="00004293" w:rsidRPr="00F740AD" w:rsidRDefault="00081215" w:rsidP="009D7A72">
            <w:pPr>
              <w:spacing w:afterLines="50" w:after="120"/>
              <w:jc w:val="both"/>
              <w:rPr>
                <w:sz w:val="22"/>
              </w:rPr>
            </w:pPr>
            <w:r>
              <w:rPr>
                <w:sz w:val="22"/>
              </w:rPr>
              <w:t xml:space="preserve">Location server should know. </w:t>
            </w:r>
          </w:p>
        </w:tc>
      </w:tr>
      <w:tr w:rsidR="00004293" w14:paraId="40F2D443" w14:textId="77777777" w:rsidTr="00900296">
        <w:tc>
          <w:tcPr>
            <w:tcW w:w="569" w:type="pct"/>
          </w:tcPr>
          <w:p w14:paraId="192C521E" w14:textId="77777777" w:rsidR="00004293" w:rsidRPr="007B5CF2" w:rsidRDefault="007B5CF2"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w:t>
            </w:r>
            <w:proofErr w:type="spellStart"/>
            <w:r>
              <w:rPr>
                <w:rFonts w:eastAsiaTheme="minorEastAsia"/>
                <w:sz w:val="22"/>
                <w:lang w:eastAsia="zh-CN"/>
              </w:rPr>
              <w:t>HiSilicon</w:t>
            </w:r>
            <w:proofErr w:type="spellEnd"/>
          </w:p>
        </w:tc>
        <w:tc>
          <w:tcPr>
            <w:tcW w:w="4431" w:type="pct"/>
          </w:tcPr>
          <w:p w14:paraId="5456F841" w14:textId="77777777" w:rsidR="00004293" w:rsidRDefault="007B5CF2" w:rsidP="009D7A72">
            <w:pPr>
              <w:spacing w:afterLines="50" w:after="120"/>
              <w:jc w:val="both"/>
              <w:rPr>
                <w:rFonts w:eastAsiaTheme="minorEastAsia"/>
                <w:sz w:val="22"/>
                <w:lang w:eastAsia="zh-CN"/>
              </w:rPr>
            </w:pPr>
            <w:r>
              <w:rPr>
                <w:rFonts w:eastAsiaTheme="minorEastAsia" w:hint="eastAsia"/>
                <w:sz w:val="22"/>
                <w:lang w:eastAsia="zh-CN"/>
              </w:rPr>
              <w:t>U</w:t>
            </w:r>
            <w:r>
              <w:rPr>
                <w:rFonts w:eastAsiaTheme="minorEastAsia"/>
                <w:sz w:val="22"/>
                <w:lang w:eastAsia="zh-CN"/>
              </w:rPr>
              <w:t>E CA capability has nothing to do with UE CA configuration</w:t>
            </w:r>
            <w:r>
              <w:rPr>
                <w:rFonts w:eastAsiaTheme="minorEastAsia" w:hint="eastAsia"/>
                <w:sz w:val="22"/>
                <w:lang w:eastAsia="zh-CN"/>
              </w:rPr>
              <w:t>.</w:t>
            </w:r>
            <w:r>
              <w:rPr>
                <w:rFonts w:eastAsiaTheme="minorEastAsia"/>
                <w:sz w:val="22"/>
                <w:lang w:eastAsia="zh-CN"/>
              </w:rPr>
              <w:t xml:space="preserve"> For example, UE may report supporting number of SRS resources per band in a band combination, and there could be a lot of band </w:t>
            </w:r>
            <w:proofErr w:type="spellStart"/>
            <w:r>
              <w:rPr>
                <w:rFonts w:eastAsiaTheme="minorEastAsia"/>
                <w:sz w:val="22"/>
                <w:lang w:eastAsia="zh-CN"/>
              </w:rPr>
              <w:t>combanations</w:t>
            </w:r>
            <w:proofErr w:type="spellEnd"/>
            <w:r>
              <w:rPr>
                <w:rFonts w:eastAsiaTheme="minorEastAsia"/>
                <w:sz w:val="22"/>
                <w:lang w:eastAsia="zh-CN"/>
              </w:rPr>
              <w:t>, but LMF has no idea what band combination is configured to the UE. There is nothing LMF can do with such a complicated UE capability reporting, majority of which are radio aspects.</w:t>
            </w:r>
          </w:p>
          <w:p w14:paraId="277EA7A9" w14:textId="77777777" w:rsidR="007B5CF2" w:rsidRPr="007B5CF2" w:rsidRDefault="007B5CF2" w:rsidP="009D7A72">
            <w:pPr>
              <w:spacing w:afterLines="50" w:after="120"/>
              <w:jc w:val="both"/>
              <w:rPr>
                <w:rFonts w:eastAsiaTheme="minorEastAsia"/>
                <w:sz w:val="22"/>
                <w:lang w:eastAsia="zh-CN"/>
              </w:rPr>
            </w:pPr>
            <w:r>
              <w:rPr>
                <w:rFonts w:eastAsiaTheme="minorEastAsia"/>
                <w:sz w:val="22"/>
                <w:lang w:eastAsia="zh-CN"/>
              </w:rPr>
              <w:t>We are also worried on over-exposure of UE radio capability to core network as core network already has UE permanent ID.</w:t>
            </w:r>
          </w:p>
        </w:tc>
      </w:tr>
      <w:tr w:rsidR="00CE3E0F" w14:paraId="2E81BA07" w14:textId="77777777" w:rsidTr="00900296">
        <w:tc>
          <w:tcPr>
            <w:tcW w:w="569" w:type="pct"/>
          </w:tcPr>
          <w:p w14:paraId="3EC5EE53" w14:textId="77777777" w:rsidR="00CE3E0F" w:rsidRDefault="00CE3E0F" w:rsidP="009D7A72">
            <w:pPr>
              <w:spacing w:afterLines="50" w:after="120"/>
              <w:jc w:val="both"/>
              <w:rPr>
                <w:sz w:val="22"/>
              </w:rPr>
            </w:pPr>
            <w:r>
              <w:rPr>
                <w:sz w:val="22"/>
              </w:rPr>
              <w:t>MTK</w:t>
            </w:r>
          </w:p>
        </w:tc>
        <w:tc>
          <w:tcPr>
            <w:tcW w:w="4431" w:type="pct"/>
          </w:tcPr>
          <w:p w14:paraId="4A54B3C7" w14:textId="77777777" w:rsidR="00CE3E0F" w:rsidRPr="00F740AD" w:rsidRDefault="00CE3E0F" w:rsidP="009D7A72">
            <w:pPr>
              <w:spacing w:afterLines="50" w:after="120"/>
              <w:jc w:val="both"/>
              <w:rPr>
                <w:sz w:val="22"/>
              </w:rPr>
            </w:pPr>
            <w:r>
              <w:rPr>
                <w:sz w:val="22"/>
              </w:rPr>
              <w:t xml:space="preserve">Is there any information </w:t>
            </w:r>
            <w:proofErr w:type="spellStart"/>
            <w:r>
              <w:rPr>
                <w:sz w:val="22"/>
              </w:rPr>
              <w:t>signalling</w:t>
            </w:r>
            <w:proofErr w:type="spellEnd"/>
            <w:r>
              <w:rPr>
                <w:sz w:val="22"/>
              </w:rPr>
              <w:t xml:space="preserve"> from location server to </w:t>
            </w:r>
            <w:proofErr w:type="spellStart"/>
            <w:r>
              <w:rPr>
                <w:sz w:val="22"/>
              </w:rPr>
              <w:t>gNB</w:t>
            </w:r>
            <w:proofErr w:type="spellEnd"/>
            <w:r>
              <w:rPr>
                <w:sz w:val="22"/>
              </w:rPr>
              <w:t xml:space="preserve"> related to this FG? If no, then location server doesn’t need to know.</w:t>
            </w:r>
          </w:p>
        </w:tc>
      </w:tr>
      <w:tr w:rsidR="003905CA" w14:paraId="7F1B1DEA" w14:textId="77777777" w:rsidTr="00900296">
        <w:tc>
          <w:tcPr>
            <w:tcW w:w="569" w:type="pct"/>
          </w:tcPr>
          <w:p w14:paraId="41CA6520" w14:textId="77777777" w:rsidR="003905CA" w:rsidRDefault="003905CA" w:rsidP="009D7A72">
            <w:pPr>
              <w:spacing w:afterLines="50" w:after="120"/>
              <w:jc w:val="both"/>
              <w:rPr>
                <w:sz w:val="22"/>
              </w:rPr>
            </w:pPr>
            <w:r>
              <w:rPr>
                <w:sz w:val="22"/>
              </w:rPr>
              <w:t>Nokia, NSB</w:t>
            </w:r>
          </w:p>
        </w:tc>
        <w:tc>
          <w:tcPr>
            <w:tcW w:w="4431" w:type="pct"/>
          </w:tcPr>
          <w:p w14:paraId="0C965A83" w14:textId="77777777" w:rsidR="003905CA" w:rsidRDefault="003905CA" w:rsidP="009D7A72">
            <w:pPr>
              <w:spacing w:afterLines="50" w:after="120"/>
              <w:jc w:val="both"/>
              <w:rPr>
                <w:sz w:val="22"/>
              </w:rPr>
            </w:pPr>
            <w:r>
              <w:rPr>
                <w:sz w:val="22"/>
              </w:rPr>
              <w:t>It is not clear why the FGs would need to be “per FS”. Further clarification is needed.</w:t>
            </w:r>
          </w:p>
        </w:tc>
      </w:tr>
      <w:tr w:rsidR="00332565" w14:paraId="6D662F41" w14:textId="77777777" w:rsidTr="00900296">
        <w:tc>
          <w:tcPr>
            <w:tcW w:w="569" w:type="pct"/>
          </w:tcPr>
          <w:p w14:paraId="4E57A167" w14:textId="77777777" w:rsidR="00332565" w:rsidRDefault="00332565" w:rsidP="009D7A72">
            <w:pPr>
              <w:spacing w:afterLines="50" w:after="120"/>
              <w:jc w:val="both"/>
              <w:rPr>
                <w:sz w:val="22"/>
              </w:rPr>
            </w:pPr>
            <w:r>
              <w:rPr>
                <w:rFonts w:hint="eastAsia"/>
                <w:sz w:val="22"/>
              </w:rPr>
              <w:t>M</w:t>
            </w:r>
            <w:r>
              <w:rPr>
                <w:rFonts w:asciiTheme="majorHAnsi" w:eastAsia="SimSun" w:hAnsiTheme="majorHAnsi" w:cstheme="majorHAnsi"/>
                <w:sz w:val="18"/>
                <w:szCs w:val="18"/>
                <w:lang w:eastAsia="en-US"/>
              </w:rPr>
              <w:t>oderator (NTT DOCOMO)</w:t>
            </w:r>
          </w:p>
        </w:tc>
        <w:tc>
          <w:tcPr>
            <w:tcW w:w="4431" w:type="pct"/>
          </w:tcPr>
          <w:p w14:paraId="12D7CEF4" w14:textId="77777777" w:rsidR="000F030F" w:rsidRDefault="00332565" w:rsidP="009D7A72">
            <w:pPr>
              <w:spacing w:afterLines="50" w:after="120"/>
              <w:jc w:val="both"/>
              <w:rPr>
                <w:sz w:val="22"/>
              </w:rPr>
            </w:pPr>
            <w:r>
              <w:rPr>
                <w:rFonts w:hint="eastAsia"/>
                <w:sz w:val="22"/>
              </w:rPr>
              <w:t>F</w:t>
            </w:r>
            <w:r>
              <w:rPr>
                <w:sz w:val="22"/>
              </w:rPr>
              <w:t xml:space="preserve">urther discussion on the need for LMF to know seems necessary. </w:t>
            </w:r>
          </w:p>
          <w:p w14:paraId="7C2B14A5" w14:textId="77777777" w:rsidR="000F030F" w:rsidRDefault="000F030F" w:rsidP="009D7A72">
            <w:pPr>
              <w:spacing w:afterLines="50" w:after="120"/>
              <w:jc w:val="both"/>
              <w:rPr>
                <w:sz w:val="22"/>
              </w:rPr>
            </w:pPr>
            <w:r>
              <w:rPr>
                <w:rFonts w:hint="eastAsia"/>
                <w:sz w:val="22"/>
              </w:rPr>
              <w:t>A</w:t>
            </w:r>
            <w:r>
              <w:rPr>
                <w:sz w:val="22"/>
              </w:rPr>
              <w:t>lthough there is a comment that why this FG should be Per FS, it seems all other companies are ok with Per FS according to contributions (and no other inputs for type).</w:t>
            </w:r>
          </w:p>
          <w:p w14:paraId="1BC3EC03" w14:textId="77777777" w:rsidR="000F030F" w:rsidRDefault="000F030F" w:rsidP="009D7A72">
            <w:pPr>
              <w:spacing w:afterLines="50" w:after="120"/>
              <w:jc w:val="both"/>
              <w:rPr>
                <w:sz w:val="22"/>
              </w:rPr>
            </w:pPr>
            <w:r>
              <w:rPr>
                <w:rFonts w:hint="eastAsia"/>
                <w:sz w:val="22"/>
              </w:rPr>
              <w:t>T</w:t>
            </w:r>
            <w:r>
              <w:rPr>
                <w:sz w:val="22"/>
              </w:rPr>
              <w:t>herefore, suggestion is to agree on FL proposal (Per FS).</w:t>
            </w:r>
          </w:p>
          <w:p w14:paraId="4642027C" w14:textId="77777777" w:rsidR="00332565" w:rsidRDefault="00332565" w:rsidP="009D7A72">
            <w:pPr>
              <w:spacing w:afterLines="50" w:after="120"/>
              <w:jc w:val="both"/>
              <w:rPr>
                <w:sz w:val="22"/>
              </w:rPr>
            </w:pPr>
            <w:r>
              <w:rPr>
                <w:sz w:val="22"/>
              </w:rPr>
              <w:t>I assume other parts of the proposal are acceptable to all.</w:t>
            </w:r>
          </w:p>
        </w:tc>
      </w:tr>
      <w:tr w:rsidR="00072992" w:rsidRPr="00072992" w14:paraId="02BCF148" w14:textId="77777777" w:rsidTr="00900296">
        <w:tc>
          <w:tcPr>
            <w:tcW w:w="569" w:type="pct"/>
          </w:tcPr>
          <w:p w14:paraId="042FB326" w14:textId="77777777" w:rsidR="00072992" w:rsidRPr="00A44B31" w:rsidRDefault="00072992" w:rsidP="009D7A72">
            <w:pPr>
              <w:spacing w:afterLines="50" w:after="120"/>
              <w:jc w:val="both"/>
              <w:rPr>
                <w:sz w:val="22"/>
              </w:rPr>
            </w:pPr>
            <w:r w:rsidRPr="00A44B31">
              <w:rPr>
                <w:rFonts w:hint="eastAsia"/>
                <w:sz w:val="22"/>
              </w:rPr>
              <w:t>CATT</w:t>
            </w:r>
          </w:p>
        </w:tc>
        <w:tc>
          <w:tcPr>
            <w:tcW w:w="4431" w:type="pct"/>
          </w:tcPr>
          <w:p w14:paraId="34F866E3" w14:textId="77777777" w:rsidR="00072992" w:rsidRDefault="00A44B31" w:rsidP="009D7A72">
            <w:pPr>
              <w:spacing w:afterLines="50" w:after="120"/>
              <w:jc w:val="both"/>
              <w:rPr>
                <w:rFonts w:eastAsiaTheme="minorEastAsia"/>
                <w:sz w:val="22"/>
                <w:lang w:eastAsia="zh-CN"/>
              </w:rPr>
            </w:pPr>
            <w:r w:rsidRPr="00A44B31">
              <w:rPr>
                <w:rFonts w:hint="eastAsia"/>
                <w:sz w:val="22"/>
              </w:rPr>
              <w:t>We p</w:t>
            </w:r>
            <w:r>
              <w:rPr>
                <w:rFonts w:eastAsiaTheme="minorEastAsia" w:hint="eastAsia"/>
                <w:sz w:val="22"/>
                <w:lang w:eastAsia="zh-CN"/>
              </w:rPr>
              <w:t xml:space="preserve">refer to let </w:t>
            </w:r>
            <w:r>
              <w:rPr>
                <w:rFonts w:eastAsiaTheme="minorEastAsia"/>
                <w:sz w:val="22"/>
                <w:lang w:eastAsia="zh-CN"/>
              </w:rPr>
              <w:t>location server to know</w:t>
            </w:r>
            <w:r>
              <w:rPr>
                <w:rFonts w:eastAsiaTheme="minorEastAsia" w:hint="eastAsia"/>
                <w:sz w:val="22"/>
                <w:lang w:eastAsia="zh-CN"/>
              </w:rPr>
              <w:t>. In our point of view, if the FG of m</w:t>
            </w:r>
            <w:r w:rsidRPr="00A44B31">
              <w:rPr>
                <w:rFonts w:eastAsiaTheme="minorEastAsia"/>
                <w:sz w:val="22"/>
                <w:lang w:eastAsia="zh-CN"/>
              </w:rPr>
              <w:t>ax number of SRS Resource Sets for positioning supported by UE per BWP</w:t>
            </w:r>
            <w:r>
              <w:rPr>
                <w:rFonts w:eastAsiaTheme="minorEastAsia" w:hint="eastAsia"/>
                <w:sz w:val="22"/>
                <w:lang w:eastAsia="zh-CN"/>
              </w:rPr>
              <w:t xml:space="preserve"> is known by LMF</w:t>
            </w:r>
            <w:r w:rsidRPr="00A44B31">
              <w:rPr>
                <w:rFonts w:eastAsiaTheme="minorEastAsia"/>
                <w:sz w:val="22"/>
                <w:lang w:eastAsia="zh-CN"/>
              </w:rPr>
              <w:t xml:space="preserve">, </w:t>
            </w:r>
            <w:r>
              <w:rPr>
                <w:rFonts w:eastAsiaTheme="minorEastAsia" w:hint="eastAsia"/>
                <w:sz w:val="22"/>
                <w:lang w:eastAsia="zh-CN"/>
              </w:rPr>
              <w:t>m</w:t>
            </w:r>
            <w:r w:rsidRPr="00A44B31">
              <w:rPr>
                <w:rFonts w:eastAsiaTheme="minorEastAsia"/>
                <w:sz w:val="22"/>
                <w:lang w:eastAsia="zh-CN"/>
              </w:rPr>
              <w:t xml:space="preserve">ore information will </w:t>
            </w:r>
            <w:r w:rsidR="00780231">
              <w:rPr>
                <w:rFonts w:eastAsiaTheme="minorEastAsia" w:hint="eastAsia"/>
                <w:sz w:val="22"/>
                <w:lang w:eastAsia="zh-CN"/>
              </w:rPr>
              <w:t xml:space="preserve">be benefit for </w:t>
            </w:r>
            <w:r w:rsidRPr="00A44B31">
              <w:rPr>
                <w:rFonts w:eastAsiaTheme="minorEastAsia"/>
                <w:sz w:val="22"/>
                <w:lang w:eastAsia="zh-CN"/>
              </w:rPr>
              <w:t>LMF.</w:t>
            </w:r>
            <w:r>
              <w:rPr>
                <w:rFonts w:eastAsiaTheme="minorEastAsia" w:hint="eastAsia"/>
                <w:sz w:val="22"/>
                <w:lang w:eastAsia="zh-CN"/>
              </w:rPr>
              <w:t xml:space="preserve"> </w:t>
            </w:r>
            <w:r w:rsidRPr="00A44B31">
              <w:rPr>
                <w:rFonts w:eastAsiaTheme="minorEastAsia"/>
                <w:sz w:val="22"/>
                <w:lang w:eastAsia="zh-CN"/>
              </w:rPr>
              <w:t xml:space="preserve">In addition, we would like to ask what </w:t>
            </w:r>
            <w:proofErr w:type="gramStart"/>
            <w:r w:rsidRPr="00A44B31">
              <w:rPr>
                <w:rFonts w:eastAsiaTheme="minorEastAsia"/>
                <w:sz w:val="22"/>
                <w:lang w:eastAsia="zh-CN"/>
              </w:rPr>
              <w:t>are the disadvantages of supporting LMF</w:t>
            </w:r>
            <w:proofErr w:type="gramEnd"/>
            <w:r w:rsidRPr="00A44B31">
              <w:rPr>
                <w:rFonts w:eastAsiaTheme="minorEastAsia"/>
                <w:sz w:val="22"/>
                <w:lang w:eastAsia="zh-CN"/>
              </w:rPr>
              <w:t xml:space="preserve"> to know this information. </w:t>
            </w:r>
            <w:r w:rsidR="002916BB">
              <w:rPr>
                <w:rFonts w:eastAsiaTheme="minorEastAsia" w:hint="eastAsia"/>
                <w:sz w:val="22"/>
                <w:lang w:eastAsia="zh-CN"/>
              </w:rPr>
              <w:t xml:space="preserve">Huawei comments to </w:t>
            </w:r>
            <w:r w:rsidR="002916BB">
              <w:rPr>
                <w:rFonts w:eastAsiaTheme="minorEastAsia"/>
                <w:sz w:val="22"/>
                <w:lang w:eastAsia="zh-CN"/>
              </w:rPr>
              <w:t>worr</w:t>
            </w:r>
            <w:r w:rsidR="002916BB">
              <w:rPr>
                <w:rFonts w:eastAsiaTheme="minorEastAsia" w:hint="eastAsia"/>
                <w:sz w:val="22"/>
                <w:lang w:eastAsia="zh-CN"/>
              </w:rPr>
              <w:t>y</w:t>
            </w:r>
            <w:r w:rsidR="002916BB">
              <w:rPr>
                <w:rFonts w:eastAsiaTheme="minorEastAsia"/>
                <w:sz w:val="22"/>
                <w:lang w:eastAsia="zh-CN"/>
              </w:rPr>
              <w:t xml:space="preserve"> on over-exposure of UE radio capability to core network as core network already has UE permanent ID</w:t>
            </w:r>
            <w:r w:rsidR="002916BB">
              <w:rPr>
                <w:rFonts w:eastAsiaTheme="minorEastAsia" w:hint="eastAsia"/>
                <w:sz w:val="22"/>
                <w:lang w:eastAsia="zh-CN"/>
              </w:rPr>
              <w:t xml:space="preserve">, but </w:t>
            </w:r>
            <w:r w:rsidR="00412890">
              <w:rPr>
                <w:rFonts w:eastAsiaTheme="minorEastAsia" w:hint="eastAsia"/>
                <w:sz w:val="22"/>
                <w:lang w:eastAsia="zh-CN"/>
              </w:rPr>
              <w:t>this information is known by core network, not base stations, w</w:t>
            </w:r>
            <w:r w:rsidRPr="00A44B31">
              <w:rPr>
                <w:rFonts w:eastAsiaTheme="minorEastAsia"/>
                <w:sz w:val="22"/>
                <w:lang w:eastAsia="zh-CN"/>
              </w:rPr>
              <w:t xml:space="preserve">e </w:t>
            </w:r>
            <w:r w:rsidR="00412890">
              <w:rPr>
                <w:rFonts w:eastAsiaTheme="minorEastAsia" w:hint="eastAsia"/>
                <w:sz w:val="22"/>
                <w:lang w:eastAsia="zh-CN"/>
              </w:rPr>
              <w:t xml:space="preserve">cannot understand </w:t>
            </w:r>
            <w:r w:rsidR="004B7103">
              <w:rPr>
                <w:rFonts w:eastAsiaTheme="minorEastAsia" w:hint="eastAsia"/>
                <w:sz w:val="22"/>
                <w:lang w:eastAsia="zh-CN"/>
              </w:rPr>
              <w:t>why it is</w:t>
            </w:r>
            <w:r>
              <w:rPr>
                <w:rFonts w:eastAsiaTheme="minorEastAsia"/>
                <w:sz w:val="22"/>
                <w:lang w:eastAsia="zh-CN"/>
              </w:rPr>
              <w:t xml:space="preserve"> </w:t>
            </w:r>
            <w:r>
              <w:rPr>
                <w:rFonts w:eastAsiaTheme="minorEastAsia" w:hint="eastAsia"/>
                <w:sz w:val="22"/>
                <w:lang w:eastAsia="zh-CN"/>
              </w:rPr>
              <w:t>a</w:t>
            </w:r>
            <w:r w:rsidRPr="00A44B31">
              <w:rPr>
                <w:rFonts w:eastAsiaTheme="minorEastAsia"/>
                <w:sz w:val="22"/>
                <w:lang w:eastAsia="zh-CN"/>
              </w:rPr>
              <w:t xml:space="preserve"> problem indicated by Huawei in </w:t>
            </w:r>
            <w:r>
              <w:rPr>
                <w:rFonts w:eastAsiaTheme="minorEastAsia" w:hint="eastAsia"/>
                <w:sz w:val="22"/>
                <w:lang w:eastAsia="zh-CN"/>
              </w:rPr>
              <w:t xml:space="preserve">the above </w:t>
            </w:r>
            <w:r w:rsidRPr="00A44B31">
              <w:rPr>
                <w:rFonts w:eastAsiaTheme="minorEastAsia"/>
                <w:sz w:val="22"/>
                <w:lang w:eastAsia="zh-CN"/>
              </w:rPr>
              <w:t>comments.</w:t>
            </w:r>
          </w:p>
          <w:p w14:paraId="388FE124" w14:textId="77777777" w:rsidR="00FF45EE" w:rsidRPr="00A44B31" w:rsidRDefault="00FF45EE" w:rsidP="009D7A72">
            <w:pPr>
              <w:spacing w:afterLines="50" w:after="120"/>
              <w:jc w:val="both"/>
              <w:rPr>
                <w:rFonts w:eastAsiaTheme="minorEastAsia"/>
                <w:sz w:val="22"/>
                <w:lang w:eastAsia="zh-CN"/>
              </w:rPr>
            </w:pPr>
            <w:r>
              <w:rPr>
                <w:rFonts w:eastAsiaTheme="minorEastAsia" w:hint="eastAsia"/>
                <w:sz w:val="22"/>
                <w:lang w:eastAsia="zh-CN"/>
              </w:rPr>
              <w:t xml:space="preserve">PS: We are discussing </w:t>
            </w:r>
            <w:r>
              <w:rPr>
                <w:rFonts w:eastAsiaTheme="minorEastAsia"/>
                <w:sz w:val="22"/>
                <w:lang w:eastAsia="zh-CN"/>
              </w:rPr>
              <w:t>“</w:t>
            </w:r>
            <w:r>
              <w:rPr>
                <w:rFonts w:eastAsiaTheme="minorEastAsia" w:hint="eastAsia"/>
                <w:sz w:val="22"/>
                <w:lang w:eastAsia="zh-CN"/>
              </w:rPr>
              <w:t>m</w:t>
            </w:r>
            <w:r w:rsidRPr="00FF45EE">
              <w:rPr>
                <w:rFonts w:eastAsiaTheme="minorEastAsia"/>
                <w:sz w:val="22"/>
                <w:lang w:eastAsia="zh-CN"/>
              </w:rPr>
              <w:t>ax number of SRS Resource Sets</w:t>
            </w:r>
            <w:r>
              <w:rPr>
                <w:rFonts w:eastAsiaTheme="minorEastAsia"/>
                <w:sz w:val="22"/>
                <w:lang w:eastAsia="zh-CN"/>
              </w:rPr>
              <w:t>”</w:t>
            </w:r>
            <w:r>
              <w:rPr>
                <w:rFonts w:eastAsiaTheme="minorEastAsia" w:hint="eastAsia"/>
                <w:sz w:val="22"/>
                <w:lang w:eastAsia="zh-CN"/>
              </w:rPr>
              <w:t xml:space="preserve"> in this FG, we cannot understand why Huawei mention</w:t>
            </w:r>
            <w:r w:rsidRPr="00FF45EE">
              <w:rPr>
                <w:rFonts w:eastAsiaTheme="minorEastAsia" w:hint="eastAsia"/>
                <w:b/>
                <w:sz w:val="22"/>
                <w:lang w:eastAsia="zh-CN"/>
              </w:rPr>
              <w:t xml:space="preserve"> U</w:t>
            </w:r>
            <w:r w:rsidRPr="00FF45EE">
              <w:rPr>
                <w:rFonts w:eastAsiaTheme="minorEastAsia"/>
                <w:b/>
                <w:sz w:val="22"/>
                <w:lang w:eastAsia="zh-CN"/>
              </w:rPr>
              <w:t>E CA capability</w:t>
            </w:r>
            <w:r>
              <w:rPr>
                <w:rFonts w:eastAsiaTheme="minorEastAsia" w:hint="eastAsia"/>
                <w:sz w:val="22"/>
                <w:lang w:eastAsia="zh-CN"/>
              </w:rPr>
              <w:t xml:space="preserve"> in above comments.</w:t>
            </w:r>
          </w:p>
        </w:tc>
      </w:tr>
      <w:tr w:rsidR="005B09B8" w:rsidRPr="00072992" w14:paraId="461FC85C" w14:textId="77777777" w:rsidTr="00900296">
        <w:tc>
          <w:tcPr>
            <w:tcW w:w="569" w:type="pct"/>
          </w:tcPr>
          <w:p w14:paraId="25810A69" w14:textId="77777777" w:rsidR="005B09B8" w:rsidRPr="005B09B8" w:rsidRDefault="005B09B8"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w:t>
            </w:r>
            <w:proofErr w:type="spellStart"/>
            <w:r>
              <w:rPr>
                <w:rFonts w:eastAsiaTheme="minorEastAsia"/>
                <w:sz w:val="22"/>
                <w:lang w:eastAsia="zh-CN"/>
              </w:rPr>
              <w:t>HiSilicon</w:t>
            </w:r>
            <w:proofErr w:type="spellEnd"/>
          </w:p>
        </w:tc>
        <w:tc>
          <w:tcPr>
            <w:tcW w:w="4431" w:type="pct"/>
          </w:tcPr>
          <w:p w14:paraId="62791AE9" w14:textId="77777777" w:rsidR="005B09B8" w:rsidRDefault="005B09B8" w:rsidP="009D7A72">
            <w:pPr>
              <w:spacing w:afterLines="50" w:after="120"/>
              <w:jc w:val="both"/>
              <w:rPr>
                <w:sz w:val="22"/>
              </w:rPr>
            </w:pPr>
            <w:r>
              <w:rPr>
                <w:rFonts w:eastAsiaTheme="minorEastAsia" w:hint="eastAsia"/>
                <w:sz w:val="22"/>
                <w:lang w:eastAsia="zh-CN"/>
              </w:rPr>
              <w:t>S</w:t>
            </w:r>
            <w:r>
              <w:rPr>
                <w:rFonts w:eastAsiaTheme="minorEastAsia"/>
                <w:sz w:val="22"/>
                <w:lang w:eastAsia="zh-CN"/>
              </w:rPr>
              <w:t xml:space="preserve">upport </w:t>
            </w:r>
            <w:r>
              <w:rPr>
                <w:rFonts w:hint="eastAsia"/>
                <w:sz w:val="22"/>
              </w:rPr>
              <w:t>M</w:t>
            </w:r>
            <w:r>
              <w:rPr>
                <w:sz w:val="22"/>
              </w:rPr>
              <w:t>oderator’s suggestion.</w:t>
            </w:r>
          </w:p>
          <w:p w14:paraId="5B0A5966" w14:textId="77777777" w:rsidR="005B09B8" w:rsidRDefault="005B09B8" w:rsidP="009D7A72">
            <w:pPr>
              <w:spacing w:afterLines="50" w:after="120"/>
              <w:jc w:val="both"/>
              <w:rPr>
                <w:sz w:val="22"/>
              </w:rPr>
            </w:pPr>
          </w:p>
          <w:p w14:paraId="37148874" w14:textId="77777777" w:rsidR="005B09B8" w:rsidRDefault="005B09B8" w:rsidP="009D7A72">
            <w:pPr>
              <w:spacing w:afterLines="50" w:after="120"/>
              <w:jc w:val="both"/>
              <w:rPr>
                <w:sz w:val="22"/>
              </w:rPr>
            </w:pPr>
            <w:r>
              <w:rPr>
                <w:sz w:val="22"/>
              </w:rPr>
              <w:t>Reply to Nokia/Moderator</w:t>
            </w:r>
          </w:p>
          <w:p w14:paraId="29C3A149" w14:textId="77777777" w:rsidR="005B09B8" w:rsidRDefault="005B09B8" w:rsidP="00403F7C">
            <w:pPr>
              <w:pStyle w:val="ListParagraph"/>
              <w:numPr>
                <w:ilvl w:val="3"/>
                <w:numId w:val="39"/>
              </w:numPr>
              <w:spacing w:afterLines="50" w:after="120"/>
              <w:ind w:leftChars="0"/>
              <w:jc w:val="both"/>
              <w:rPr>
                <w:rFonts w:eastAsiaTheme="minorEastAsia"/>
                <w:sz w:val="22"/>
                <w:lang w:eastAsia="zh-CN"/>
              </w:rPr>
            </w:pPr>
            <w:r>
              <w:rPr>
                <w:rFonts w:eastAsiaTheme="minorEastAsia"/>
                <w:sz w:val="22"/>
                <w:lang w:eastAsia="zh-CN"/>
              </w:rPr>
              <w:t xml:space="preserve">Regarding why it is per FS, it is because similar capability was reported per FS (in </w:t>
            </w:r>
            <w:proofErr w:type="spellStart"/>
            <w:r>
              <w:rPr>
                <w:rFonts w:eastAsiaTheme="minorEastAsia"/>
                <w:sz w:val="22"/>
                <w:lang w:eastAsia="zh-CN"/>
              </w:rPr>
              <w:t>FeatureSetUplink</w:t>
            </w:r>
            <w:proofErr w:type="spellEnd"/>
            <w:r>
              <w:rPr>
                <w:rFonts w:eastAsiaTheme="minorEastAsia"/>
                <w:sz w:val="22"/>
                <w:lang w:eastAsia="zh-CN"/>
              </w:rPr>
              <w:t>) in Rel-15.</w:t>
            </w:r>
          </w:p>
          <w:p w14:paraId="510F2A83" w14:textId="77777777" w:rsidR="005B09B8" w:rsidRDefault="005B09B8" w:rsidP="00403F7C">
            <w:pPr>
              <w:pStyle w:val="ListParagraph"/>
              <w:numPr>
                <w:ilvl w:val="3"/>
                <w:numId w:val="39"/>
              </w:numPr>
              <w:spacing w:afterLines="50" w:after="120"/>
              <w:ind w:leftChars="0"/>
              <w:jc w:val="both"/>
              <w:rPr>
                <w:rFonts w:eastAsiaTheme="minorEastAsia"/>
                <w:sz w:val="22"/>
                <w:lang w:eastAsia="zh-CN"/>
              </w:rPr>
            </w:pPr>
            <w:r>
              <w:rPr>
                <w:rFonts w:eastAsiaTheme="minorEastAsia"/>
                <w:sz w:val="22"/>
                <w:lang w:eastAsia="zh-CN"/>
              </w:rPr>
              <w:t>This per FS reporting allows UE to report how to allocate the processing units on each band for a CA band combination across all supported CA band combinations. This could happen if no SRS processing units are allocated for a band x in a band combination A, while some SRS processing units are allocated for the band x in another band combination B</w:t>
            </w:r>
          </w:p>
          <w:p w14:paraId="4DDEB7E2" w14:textId="77777777" w:rsidR="00DA25AB" w:rsidRDefault="00DA25AB" w:rsidP="00DA25AB">
            <w:pPr>
              <w:spacing w:afterLines="50" w:after="120"/>
              <w:jc w:val="both"/>
              <w:rPr>
                <w:rFonts w:eastAsiaTheme="minorEastAsia"/>
                <w:sz w:val="22"/>
                <w:lang w:eastAsia="zh-CN"/>
              </w:rPr>
            </w:pPr>
            <w:r>
              <w:rPr>
                <w:rFonts w:eastAsiaTheme="minorEastAsia" w:hint="eastAsia"/>
                <w:sz w:val="22"/>
                <w:lang w:eastAsia="zh-CN"/>
              </w:rPr>
              <w:t>R</w:t>
            </w:r>
            <w:r>
              <w:rPr>
                <w:rFonts w:eastAsiaTheme="minorEastAsia"/>
                <w:sz w:val="22"/>
                <w:lang w:eastAsia="zh-CN"/>
              </w:rPr>
              <w:t>eply to CATT:</w:t>
            </w:r>
          </w:p>
          <w:p w14:paraId="74414033" w14:textId="77777777" w:rsidR="00DA25AB" w:rsidRDefault="00DA25AB" w:rsidP="00403F7C">
            <w:pPr>
              <w:pStyle w:val="ListParagraph"/>
              <w:numPr>
                <w:ilvl w:val="3"/>
                <w:numId w:val="42"/>
              </w:numPr>
              <w:spacing w:afterLines="50" w:after="120"/>
              <w:ind w:leftChars="0"/>
              <w:jc w:val="both"/>
              <w:rPr>
                <w:rFonts w:eastAsiaTheme="minorEastAsia"/>
                <w:sz w:val="22"/>
                <w:lang w:eastAsia="zh-CN"/>
              </w:rPr>
            </w:pPr>
            <w:r>
              <w:rPr>
                <w:rFonts w:eastAsiaTheme="minorEastAsia" w:hint="eastAsia"/>
                <w:sz w:val="22"/>
                <w:lang w:eastAsia="zh-CN"/>
              </w:rPr>
              <w:t>N</w:t>
            </w:r>
            <w:r>
              <w:rPr>
                <w:rFonts w:eastAsiaTheme="minorEastAsia"/>
                <w:sz w:val="22"/>
                <w:lang w:eastAsia="zh-CN"/>
              </w:rPr>
              <w:t>ote that this is reported per FS, which is equivalent to per band per band combination. In summary, UE will report all its supported CA band combinations, and in each CA band combinations, UE will report the FG on each band. Note that this capability on a certain band may be different depending on which band combination this band is in. For example, capability in band A will be different for band combination A+B and for band combination A+B+C, simply because UE does not have so many Tx and does not have so much processing resource.</w:t>
            </w:r>
          </w:p>
          <w:p w14:paraId="0648E256" w14:textId="77777777" w:rsidR="00DA25AB" w:rsidRDefault="00DA25AB" w:rsidP="00403F7C">
            <w:pPr>
              <w:pStyle w:val="ListParagraph"/>
              <w:numPr>
                <w:ilvl w:val="3"/>
                <w:numId w:val="42"/>
              </w:numPr>
              <w:spacing w:afterLines="50" w:after="120"/>
              <w:ind w:leftChars="0"/>
              <w:jc w:val="both"/>
              <w:rPr>
                <w:rFonts w:eastAsiaTheme="minorEastAsia"/>
                <w:sz w:val="22"/>
                <w:lang w:eastAsia="zh-CN"/>
              </w:rPr>
            </w:pPr>
            <w:r>
              <w:rPr>
                <w:rFonts w:eastAsiaTheme="minorEastAsia"/>
                <w:sz w:val="22"/>
                <w:lang w:eastAsia="zh-CN"/>
              </w:rPr>
              <w:t xml:space="preserve">Having permanence ID is different from having permanent ID plus its radio capability: ID is associated with </w:t>
            </w:r>
            <w:proofErr w:type="gramStart"/>
            <w:r>
              <w:rPr>
                <w:rFonts w:eastAsiaTheme="minorEastAsia"/>
                <w:sz w:val="22"/>
                <w:lang w:eastAsia="zh-CN"/>
              </w:rPr>
              <w:t>SIM,</w:t>
            </w:r>
            <w:proofErr w:type="gramEnd"/>
            <w:r>
              <w:rPr>
                <w:rFonts w:eastAsiaTheme="minorEastAsia"/>
                <w:sz w:val="22"/>
                <w:lang w:eastAsia="zh-CN"/>
              </w:rPr>
              <w:t xml:space="preserve"> capability is associated with the chipset/</w:t>
            </w:r>
            <w:proofErr w:type="spellStart"/>
            <w:r>
              <w:rPr>
                <w:rFonts w:eastAsiaTheme="minorEastAsia"/>
                <w:sz w:val="22"/>
                <w:lang w:eastAsia="zh-CN"/>
              </w:rPr>
              <w:t>cellphone</w:t>
            </w:r>
            <w:proofErr w:type="spellEnd"/>
            <w:r>
              <w:rPr>
                <w:rFonts w:eastAsiaTheme="minorEastAsia"/>
                <w:sz w:val="22"/>
                <w:lang w:eastAsia="zh-CN"/>
              </w:rPr>
              <w:t>.</w:t>
            </w:r>
          </w:p>
          <w:p w14:paraId="351FAFD2" w14:textId="77777777" w:rsidR="00DA25AB" w:rsidRDefault="00DA25AB" w:rsidP="00403F7C">
            <w:pPr>
              <w:pStyle w:val="ListParagraph"/>
              <w:numPr>
                <w:ilvl w:val="3"/>
                <w:numId w:val="42"/>
              </w:numPr>
              <w:spacing w:afterLines="50" w:after="120"/>
              <w:ind w:leftChars="0"/>
              <w:jc w:val="both"/>
              <w:rPr>
                <w:rFonts w:eastAsiaTheme="minorEastAsia"/>
                <w:sz w:val="22"/>
                <w:lang w:eastAsia="zh-CN"/>
              </w:rPr>
            </w:pPr>
            <w:r>
              <w:rPr>
                <w:rFonts w:eastAsiaTheme="minorEastAsia"/>
                <w:sz w:val="22"/>
                <w:lang w:eastAsia="zh-CN"/>
              </w:rPr>
              <w:t xml:space="preserve">Having the CA capability does not mean LMF will know the current CA configuration. </w:t>
            </w:r>
            <w:proofErr w:type="spellStart"/>
            <w:r>
              <w:rPr>
                <w:rFonts w:eastAsiaTheme="minorEastAsia"/>
                <w:sz w:val="22"/>
                <w:lang w:eastAsia="zh-CN"/>
              </w:rPr>
              <w:t>E.g</w:t>
            </w:r>
            <w:proofErr w:type="spellEnd"/>
            <w:r>
              <w:rPr>
                <w:rFonts w:eastAsiaTheme="minorEastAsia"/>
                <w:sz w:val="22"/>
                <w:lang w:eastAsia="zh-CN"/>
              </w:rPr>
              <w:t xml:space="preserve">, UE reports it supports the following CA band </w:t>
            </w:r>
            <w:proofErr w:type="spellStart"/>
            <w:r>
              <w:rPr>
                <w:rFonts w:eastAsiaTheme="minorEastAsia"/>
                <w:sz w:val="22"/>
                <w:lang w:eastAsia="zh-CN"/>
              </w:rPr>
              <w:t>combniations</w:t>
            </w:r>
            <w:proofErr w:type="spellEnd"/>
            <w:r>
              <w:rPr>
                <w:rFonts w:eastAsiaTheme="minorEastAsia"/>
                <w:sz w:val="22"/>
                <w:lang w:eastAsia="zh-CN"/>
              </w:rPr>
              <w:t>, and the capability on each band for each CA band combination</w:t>
            </w:r>
          </w:p>
          <w:p w14:paraId="1BA8D612" w14:textId="77777777" w:rsidR="00DA25AB" w:rsidRDefault="00DA25AB" w:rsidP="00403F7C">
            <w:pPr>
              <w:pStyle w:val="ListParagraph"/>
              <w:numPr>
                <w:ilvl w:val="4"/>
                <w:numId w:val="42"/>
              </w:numPr>
              <w:spacing w:afterLines="50" w:after="120"/>
              <w:ind w:leftChars="0"/>
              <w:jc w:val="both"/>
              <w:rPr>
                <w:rFonts w:eastAsiaTheme="minorEastAsia"/>
                <w:sz w:val="22"/>
                <w:lang w:eastAsia="zh-CN"/>
              </w:rPr>
            </w:pPr>
            <w:r>
              <w:rPr>
                <w:rFonts w:eastAsiaTheme="minorEastAsia" w:hint="eastAsia"/>
                <w:sz w:val="22"/>
                <w:lang w:eastAsia="zh-CN"/>
              </w:rPr>
              <w:t>B</w:t>
            </w:r>
            <w:r>
              <w:rPr>
                <w:rFonts w:eastAsiaTheme="minorEastAsia"/>
                <w:sz w:val="22"/>
                <w:lang w:eastAsia="zh-CN"/>
              </w:rPr>
              <w:t>and A</w:t>
            </w:r>
          </w:p>
          <w:p w14:paraId="37292EA8" w14:textId="77777777" w:rsidR="00DA25AB" w:rsidRDefault="00DA25AB" w:rsidP="00403F7C">
            <w:pPr>
              <w:pStyle w:val="ListParagraph"/>
              <w:numPr>
                <w:ilvl w:val="4"/>
                <w:numId w:val="42"/>
              </w:numPr>
              <w:spacing w:afterLines="50" w:after="120"/>
              <w:ind w:leftChars="0"/>
              <w:jc w:val="both"/>
              <w:rPr>
                <w:rFonts w:eastAsiaTheme="minorEastAsia"/>
                <w:sz w:val="22"/>
                <w:lang w:eastAsia="zh-CN"/>
              </w:rPr>
            </w:pPr>
            <w:r>
              <w:rPr>
                <w:rFonts w:eastAsiaTheme="minorEastAsia"/>
                <w:sz w:val="22"/>
                <w:lang w:eastAsia="zh-CN"/>
              </w:rPr>
              <w:t>Band A+B</w:t>
            </w:r>
          </w:p>
          <w:p w14:paraId="41EFACC3" w14:textId="77777777" w:rsidR="00DA25AB" w:rsidRDefault="00DA25AB" w:rsidP="00403F7C">
            <w:pPr>
              <w:pStyle w:val="ListParagraph"/>
              <w:numPr>
                <w:ilvl w:val="4"/>
                <w:numId w:val="42"/>
              </w:numPr>
              <w:spacing w:afterLines="50" w:after="120"/>
              <w:ind w:leftChars="0"/>
              <w:jc w:val="both"/>
              <w:rPr>
                <w:rFonts w:eastAsiaTheme="minorEastAsia"/>
                <w:sz w:val="22"/>
                <w:lang w:eastAsia="zh-CN"/>
              </w:rPr>
            </w:pPr>
            <w:r>
              <w:rPr>
                <w:rFonts w:eastAsiaTheme="minorEastAsia"/>
                <w:sz w:val="22"/>
                <w:lang w:eastAsia="zh-CN"/>
              </w:rPr>
              <w:t>Band A+B+C</w:t>
            </w:r>
          </w:p>
          <w:p w14:paraId="22C3847E" w14:textId="77777777" w:rsidR="00DA25AB" w:rsidRDefault="00DA25AB" w:rsidP="00DA25AB">
            <w:pPr>
              <w:spacing w:afterLines="50" w:after="120"/>
              <w:ind w:left="1680"/>
              <w:jc w:val="both"/>
              <w:rPr>
                <w:rFonts w:eastAsiaTheme="minorEastAsia"/>
                <w:sz w:val="22"/>
                <w:lang w:eastAsia="zh-CN"/>
              </w:rPr>
            </w:pPr>
            <w:r>
              <w:rPr>
                <w:rFonts w:eastAsiaTheme="minorEastAsia" w:hint="eastAsia"/>
                <w:sz w:val="22"/>
                <w:lang w:eastAsia="zh-CN"/>
              </w:rPr>
              <w:t>K</w:t>
            </w:r>
            <w:r>
              <w:rPr>
                <w:rFonts w:eastAsiaTheme="minorEastAsia"/>
                <w:sz w:val="22"/>
                <w:lang w:eastAsia="zh-CN"/>
              </w:rPr>
              <w:t>nowing that does not means that LMF would know that currently UE is configured with inter-band CA with Band A+B, nor does it mean that LMF would know any intra-band CA configuration within Band A.</w:t>
            </w:r>
          </w:p>
          <w:p w14:paraId="41BE8C79" w14:textId="77777777" w:rsidR="00DA25AB" w:rsidRPr="00DA25AB" w:rsidRDefault="00DA25AB" w:rsidP="00403F7C">
            <w:pPr>
              <w:pStyle w:val="ListParagraph"/>
              <w:numPr>
                <w:ilvl w:val="3"/>
                <w:numId w:val="42"/>
              </w:numPr>
              <w:spacing w:afterLines="50" w:after="120"/>
              <w:ind w:leftChars="0"/>
              <w:jc w:val="both"/>
              <w:rPr>
                <w:rFonts w:eastAsiaTheme="minorEastAsia"/>
                <w:sz w:val="22"/>
                <w:lang w:eastAsia="zh-CN"/>
              </w:rPr>
            </w:pPr>
            <w:r>
              <w:rPr>
                <w:rFonts w:eastAsiaTheme="minorEastAsia" w:hint="eastAsia"/>
                <w:sz w:val="22"/>
                <w:lang w:eastAsia="zh-CN"/>
              </w:rPr>
              <w:t>E</w:t>
            </w:r>
            <w:r>
              <w:rPr>
                <w:rFonts w:eastAsiaTheme="minorEastAsia"/>
                <w:sz w:val="22"/>
                <w:lang w:eastAsia="zh-CN"/>
              </w:rPr>
              <w:t xml:space="preserve">ven if the LMF is so powerful to know the CA configuration, current RAN3 </w:t>
            </w:r>
            <w:proofErr w:type="spellStart"/>
            <w:r>
              <w:rPr>
                <w:rFonts w:eastAsiaTheme="minorEastAsia"/>
                <w:sz w:val="22"/>
                <w:lang w:eastAsia="zh-CN"/>
              </w:rPr>
              <w:t>signaling</w:t>
            </w:r>
            <w:proofErr w:type="spellEnd"/>
            <w:r>
              <w:rPr>
                <w:rFonts w:eastAsiaTheme="minorEastAsia"/>
                <w:sz w:val="22"/>
                <w:lang w:eastAsia="zh-CN"/>
              </w:rPr>
              <w:t xml:space="preserve"> provides little assistance from LMF to recommend SRS configuration at </w:t>
            </w:r>
            <w:proofErr w:type="spellStart"/>
            <w:r>
              <w:rPr>
                <w:rFonts w:eastAsiaTheme="minorEastAsia"/>
                <w:sz w:val="22"/>
                <w:lang w:eastAsia="zh-CN"/>
              </w:rPr>
              <w:t>gNB</w:t>
            </w:r>
            <w:proofErr w:type="spellEnd"/>
            <w:r>
              <w:rPr>
                <w:rFonts w:eastAsiaTheme="minorEastAsia"/>
                <w:sz w:val="22"/>
                <w:lang w:eastAsia="zh-CN"/>
              </w:rPr>
              <w:t>, after I check the latest RAN3 contribution.</w:t>
            </w:r>
          </w:p>
        </w:tc>
      </w:tr>
    </w:tbl>
    <w:p w14:paraId="4C56596C" w14:textId="77777777" w:rsidR="00004293" w:rsidRPr="00213A02" w:rsidRDefault="00004293" w:rsidP="009D7A72">
      <w:pPr>
        <w:spacing w:afterLines="50" w:after="120"/>
        <w:jc w:val="both"/>
        <w:rPr>
          <w:sz w:val="22"/>
        </w:rPr>
      </w:pPr>
    </w:p>
    <w:p w14:paraId="347439A1" w14:textId="77777777" w:rsidR="00564821" w:rsidRPr="00B33B13" w:rsidRDefault="00564821" w:rsidP="00564821">
      <w:pPr>
        <w:rPr>
          <w:rFonts w:ascii="Arial" w:eastAsia="MS Mincho" w:hAnsi="Arial"/>
          <w:sz w:val="32"/>
          <w:szCs w:val="32"/>
        </w:rPr>
      </w:pPr>
      <w:r>
        <w:rPr>
          <w:sz w:val="22"/>
        </w:rPr>
        <w:t>Based on the above feedbacks, following agreements were made.</w:t>
      </w:r>
    </w:p>
    <w:p w14:paraId="461B9561" w14:textId="77777777" w:rsidR="00564821" w:rsidRPr="0056530F" w:rsidRDefault="00564821" w:rsidP="00564821">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2B3E734C" w14:textId="77777777" w:rsidR="00564821" w:rsidRPr="00F75610" w:rsidRDefault="00564821" w:rsidP="00403F7C">
      <w:pPr>
        <w:numPr>
          <w:ilvl w:val="0"/>
          <w:numId w:val="10"/>
        </w:numPr>
        <w:spacing w:afterLines="50" w:after="120"/>
        <w:jc w:val="both"/>
        <w:rPr>
          <w:rFonts w:ascii="Times" w:eastAsia="Batang" w:hAnsi="Times" w:cs="Times"/>
          <w:sz w:val="20"/>
          <w:lang w:eastAsia="ko-KR"/>
        </w:rPr>
      </w:pPr>
      <w:r w:rsidRPr="00F75610">
        <w:rPr>
          <w:rFonts w:ascii="Times" w:hAnsi="Times" w:cs="Times"/>
          <w:b/>
          <w:sz w:val="20"/>
        </w:rPr>
        <w:t>The component 3, 5 and 6 of FG13-8 are kept, and the component 4 of FG13-8 is removed</w:t>
      </w:r>
    </w:p>
    <w:p w14:paraId="15D9E1E9" w14:textId="77777777" w:rsidR="00564821" w:rsidRPr="00F75610" w:rsidRDefault="00564821" w:rsidP="00403F7C">
      <w:pPr>
        <w:numPr>
          <w:ilvl w:val="0"/>
          <w:numId w:val="10"/>
        </w:numPr>
        <w:spacing w:afterLines="50" w:after="120"/>
        <w:jc w:val="both"/>
        <w:rPr>
          <w:rFonts w:ascii="Times" w:eastAsia="Batang" w:hAnsi="Times" w:cs="Times"/>
          <w:sz w:val="20"/>
          <w:lang w:eastAsia="ko-KR"/>
        </w:rPr>
      </w:pPr>
      <w:r w:rsidRPr="00F75610">
        <w:rPr>
          <w:rFonts w:ascii="Times" w:hAnsi="Times" w:cs="Times"/>
          <w:b/>
          <w:sz w:val="20"/>
        </w:rPr>
        <w:t>The component 2 of FG13-8a is kept</w:t>
      </w:r>
    </w:p>
    <w:p w14:paraId="62BC5D11" w14:textId="77777777" w:rsidR="00564821" w:rsidRPr="00F75610" w:rsidRDefault="00564821" w:rsidP="00403F7C">
      <w:pPr>
        <w:numPr>
          <w:ilvl w:val="0"/>
          <w:numId w:val="10"/>
        </w:numPr>
        <w:spacing w:afterLines="50" w:after="120"/>
        <w:jc w:val="both"/>
        <w:rPr>
          <w:rFonts w:ascii="Times" w:eastAsia="Batang" w:hAnsi="Times" w:cs="Times"/>
          <w:sz w:val="20"/>
          <w:lang w:eastAsia="ko-KR"/>
        </w:rPr>
      </w:pPr>
      <w:r w:rsidRPr="00F75610">
        <w:rPr>
          <w:rFonts w:ascii="Times" w:hAnsi="Times" w:cs="Times"/>
          <w:b/>
          <w:sz w:val="20"/>
        </w:rPr>
        <w:t>The component 2 of FG13-8b is kept</w:t>
      </w:r>
    </w:p>
    <w:p w14:paraId="6F4B4292" w14:textId="77777777" w:rsidR="00564821" w:rsidRPr="00F75610" w:rsidRDefault="00564821" w:rsidP="00403F7C">
      <w:pPr>
        <w:numPr>
          <w:ilvl w:val="0"/>
          <w:numId w:val="10"/>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Type of FG13-8/8a/8b is “Per FS”</w:t>
      </w:r>
    </w:p>
    <w:p w14:paraId="3545BC5F" w14:textId="77777777" w:rsidR="00564821" w:rsidRPr="00F75610" w:rsidRDefault="00564821" w:rsidP="00403F7C">
      <w:pPr>
        <w:numPr>
          <w:ilvl w:val="0"/>
          <w:numId w:val="10"/>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is [removed or kept]</w:t>
      </w:r>
    </w:p>
    <w:p w14:paraId="27B16292" w14:textId="77777777" w:rsidR="00004293" w:rsidRPr="00564821" w:rsidRDefault="00004293" w:rsidP="00004293">
      <w:pPr>
        <w:rPr>
          <w:rFonts w:ascii="Arial" w:eastAsia="Batang" w:hAnsi="Arial"/>
          <w:sz w:val="32"/>
          <w:szCs w:val="32"/>
          <w:lang w:eastAsia="ko-KR"/>
        </w:rPr>
      </w:pPr>
    </w:p>
    <w:p w14:paraId="363103E2" w14:textId="77777777" w:rsidR="00564821" w:rsidRPr="00213A02" w:rsidRDefault="00564821" w:rsidP="00287051">
      <w:pPr>
        <w:rPr>
          <w:b/>
          <w:bCs/>
          <w:sz w:val="22"/>
        </w:rPr>
      </w:pPr>
      <w:r>
        <w:rPr>
          <w:b/>
          <w:bCs/>
          <w:sz w:val="22"/>
        </w:rPr>
        <w:t xml:space="preserve">Updated </w:t>
      </w:r>
      <w:r w:rsidRPr="00213A02">
        <w:rPr>
          <w:b/>
          <w:bCs/>
          <w:sz w:val="22"/>
        </w:rPr>
        <w:t xml:space="preserve">FL proposal </w:t>
      </w:r>
      <w:r>
        <w:rPr>
          <w:b/>
          <w:bCs/>
          <w:sz w:val="22"/>
        </w:rPr>
        <w:t>7</w:t>
      </w:r>
      <w:r w:rsidRPr="00213A02">
        <w:rPr>
          <w:b/>
          <w:bCs/>
          <w:sz w:val="22"/>
        </w:rPr>
        <w:t>:</w:t>
      </w:r>
    </w:p>
    <w:p w14:paraId="5B472B65" w14:textId="6FC2D25D" w:rsidR="00564821" w:rsidRPr="002E2DDA" w:rsidRDefault="00564821" w:rsidP="00403F7C">
      <w:pPr>
        <w:pStyle w:val="ListParagraph"/>
        <w:numPr>
          <w:ilvl w:val="0"/>
          <w:numId w:val="10"/>
        </w:numPr>
        <w:spacing w:afterLines="50" w:after="120"/>
        <w:ind w:leftChars="0"/>
        <w:jc w:val="both"/>
        <w:rPr>
          <w:rFonts w:ascii="Arial" w:eastAsia="Batang" w:hAnsi="Arial"/>
          <w:sz w:val="32"/>
          <w:szCs w:val="32"/>
          <w:lang w:val="en-US" w:eastAsia="ko-KR"/>
        </w:rPr>
      </w:pPr>
      <w:r w:rsidRPr="00332565">
        <w:rPr>
          <w:b/>
          <w:sz w:val="22"/>
          <w:lang w:val="en-US"/>
        </w:rPr>
        <w:t>Type of FG13-8/8a/8b is “Per FS”</w:t>
      </w:r>
    </w:p>
    <w:p w14:paraId="200D1B32" w14:textId="62913677" w:rsidR="002E2DDA" w:rsidRPr="00F572D6" w:rsidRDefault="002E2DDA" w:rsidP="00403F7C">
      <w:pPr>
        <w:pStyle w:val="ListParagraph"/>
        <w:numPr>
          <w:ilvl w:val="1"/>
          <w:numId w:val="10"/>
        </w:numPr>
        <w:spacing w:afterLines="50" w:after="120"/>
        <w:ind w:leftChars="0"/>
        <w:jc w:val="both"/>
        <w:rPr>
          <w:rFonts w:ascii="Arial" w:eastAsia="Batang" w:hAnsi="Arial"/>
          <w:sz w:val="32"/>
          <w:szCs w:val="32"/>
          <w:lang w:val="en-US" w:eastAsia="ko-KR"/>
        </w:rPr>
      </w:pPr>
      <w:r>
        <w:rPr>
          <w:rFonts w:hint="eastAsia"/>
          <w:b/>
          <w:sz w:val="22"/>
          <w:lang w:val="en-US"/>
        </w:rPr>
        <w:t>F</w:t>
      </w:r>
      <w:r>
        <w:rPr>
          <w:b/>
          <w:sz w:val="22"/>
          <w:lang w:val="en-US"/>
        </w:rPr>
        <w:t>FS: necessary note for reason why per FS</w:t>
      </w:r>
    </w:p>
    <w:p w14:paraId="545898AF" w14:textId="4DA6DADB" w:rsidR="00564821" w:rsidRPr="00D50326" w:rsidRDefault="00564821" w:rsidP="00403F7C">
      <w:pPr>
        <w:pStyle w:val="ListParagraph"/>
        <w:numPr>
          <w:ilvl w:val="0"/>
          <w:numId w:val="10"/>
        </w:numPr>
        <w:spacing w:afterLines="50" w:after="120"/>
        <w:ind w:leftChars="0"/>
        <w:jc w:val="both"/>
        <w:rPr>
          <w:rFonts w:ascii="Arial" w:eastAsia="Batang" w:hAnsi="Arial"/>
          <w:sz w:val="32"/>
          <w:szCs w:val="32"/>
          <w:lang w:val="en-US" w:eastAsia="ko-KR"/>
        </w:rPr>
      </w:pPr>
      <w:r w:rsidRPr="00D50326">
        <w:rPr>
          <w:rFonts w:hint="eastAsia"/>
          <w:b/>
          <w:bCs/>
          <w:sz w:val="22"/>
          <w:lang w:val="en-US"/>
        </w:rPr>
        <w:t>N</w:t>
      </w:r>
      <w:r w:rsidRPr="00D50326">
        <w:rPr>
          <w:b/>
          <w:bCs/>
          <w:sz w:val="22"/>
          <w:lang w:val="en-US"/>
        </w:rPr>
        <w:t xml:space="preserve">ote </w:t>
      </w:r>
      <w:r w:rsidR="00D50326">
        <w:rPr>
          <w:b/>
          <w:bCs/>
          <w:sz w:val="22"/>
          <w:lang w:val="en-US"/>
        </w:rPr>
        <w:t>for F</w:t>
      </w:r>
      <w:r w:rsidR="00D50326" w:rsidRPr="00332565">
        <w:rPr>
          <w:b/>
          <w:sz w:val="22"/>
          <w:lang w:val="en-US"/>
        </w:rPr>
        <w:t>G13-8/8a/8b</w:t>
      </w:r>
      <w:r w:rsidR="00D50326">
        <w:rPr>
          <w:b/>
          <w:sz w:val="22"/>
          <w:lang w:val="en-US"/>
        </w:rPr>
        <w:t xml:space="preserve"> </w:t>
      </w:r>
      <w:r w:rsidRPr="00D50326">
        <w:rPr>
          <w:b/>
          <w:bCs/>
          <w:sz w:val="22"/>
          <w:lang w:val="en-US"/>
        </w:rPr>
        <w:t xml:space="preserve">is </w:t>
      </w:r>
      <w:r w:rsidR="00D50326" w:rsidRPr="00D50326">
        <w:rPr>
          <w:b/>
          <w:bCs/>
          <w:sz w:val="22"/>
          <w:lang w:val="en-US"/>
        </w:rPr>
        <w:t>removed</w:t>
      </w:r>
    </w:p>
    <w:p w14:paraId="5B1F48D0" w14:textId="77777777" w:rsidR="00004293" w:rsidRPr="00564821" w:rsidRDefault="00004293" w:rsidP="001D78ED">
      <w:pPr>
        <w:rPr>
          <w:rFonts w:ascii="Arial" w:eastAsia="Batang" w:hAnsi="Arial"/>
          <w:sz w:val="32"/>
          <w:szCs w:val="32"/>
          <w:lang w:eastAsia="ko-KR"/>
        </w:rPr>
      </w:pPr>
    </w:p>
    <w:p w14:paraId="49968F7C" w14:textId="77777777" w:rsidR="00D50326" w:rsidRDefault="00D50326" w:rsidP="00D50326">
      <w:pPr>
        <w:spacing w:afterLines="50" w:after="120"/>
        <w:jc w:val="both"/>
        <w:rPr>
          <w:sz w:val="22"/>
        </w:rPr>
      </w:pPr>
      <w:r>
        <w:rPr>
          <w:rFonts w:hint="eastAsia"/>
          <w:sz w:val="22"/>
        </w:rPr>
        <w:t>C</w:t>
      </w:r>
      <w:r>
        <w:rPr>
          <w:sz w:val="22"/>
        </w:rPr>
        <w:t>ompanies are encouraged to discuss further on FFS points in the above agreements.</w:t>
      </w:r>
    </w:p>
    <w:tbl>
      <w:tblPr>
        <w:tblStyle w:val="TableGrid"/>
        <w:tblW w:w="5000" w:type="pct"/>
        <w:tblLook w:val="04A0" w:firstRow="1" w:lastRow="0" w:firstColumn="1" w:lastColumn="0" w:noHBand="0" w:noVBand="1"/>
      </w:tblPr>
      <w:tblGrid>
        <w:gridCol w:w="2573"/>
        <w:gridCol w:w="20033"/>
      </w:tblGrid>
      <w:tr w:rsidR="00D50326" w14:paraId="08E043C0" w14:textId="77777777" w:rsidTr="00AB19DC">
        <w:tc>
          <w:tcPr>
            <w:tcW w:w="569" w:type="pct"/>
            <w:shd w:val="clear" w:color="auto" w:fill="F2F2F2" w:themeFill="background1" w:themeFillShade="F2"/>
          </w:tcPr>
          <w:p w14:paraId="300B658F" w14:textId="77777777" w:rsidR="00D50326" w:rsidRDefault="00D50326" w:rsidP="00B646B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4043ECCD" w14:textId="77777777" w:rsidR="00D50326" w:rsidRDefault="00D50326" w:rsidP="00B646B2">
            <w:pPr>
              <w:spacing w:afterLines="50" w:after="120"/>
              <w:jc w:val="both"/>
              <w:rPr>
                <w:sz w:val="22"/>
              </w:rPr>
            </w:pPr>
            <w:r>
              <w:rPr>
                <w:rFonts w:hint="eastAsia"/>
                <w:sz w:val="22"/>
              </w:rPr>
              <w:t>C</w:t>
            </w:r>
            <w:r>
              <w:rPr>
                <w:sz w:val="22"/>
              </w:rPr>
              <w:t>omment</w:t>
            </w:r>
          </w:p>
        </w:tc>
      </w:tr>
      <w:tr w:rsidR="00D50326" w14:paraId="3AA51693" w14:textId="77777777" w:rsidTr="00AB19DC">
        <w:tc>
          <w:tcPr>
            <w:tcW w:w="569" w:type="pct"/>
          </w:tcPr>
          <w:p w14:paraId="1E93D6F9" w14:textId="18810E2B" w:rsidR="00D50326" w:rsidRPr="00B646B2" w:rsidRDefault="00B646B2" w:rsidP="00B646B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w:t>
            </w:r>
            <w:proofErr w:type="spellStart"/>
            <w:r>
              <w:rPr>
                <w:rFonts w:eastAsiaTheme="minorEastAsia"/>
                <w:sz w:val="22"/>
                <w:lang w:eastAsia="zh-CN"/>
              </w:rPr>
              <w:t>HiSilicon</w:t>
            </w:r>
            <w:proofErr w:type="spellEnd"/>
          </w:p>
        </w:tc>
        <w:tc>
          <w:tcPr>
            <w:tcW w:w="4431" w:type="pct"/>
          </w:tcPr>
          <w:p w14:paraId="28AAC71B" w14:textId="7FEBF3A9" w:rsidR="00D50326" w:rsidRPr="00B646B2" w:rsidRDefault="00B646B2" w:rsidP="00B646B2">
            <w:pPr>
              <w:spacing w:afterLines="50" w:after="120"/>
              <w:jc w:val="both"/>
              <w:rPr>
                <w:rFonts w:eastAsiaTheme="minorEastAsia"/>
                <w:sz w:val="22"/>
                <w:lang w:eastAsia="zh-CN"/>
              </w:rPr>
            </w:pPr>
            <w:r>
              <w:rPr>
                <w:rFonts w:eastAsiaTheme="minorEastAsia"/>
                <w:sz w:val="22"/>
                <w:lang w:eastAsia="zh-CN"/>
              </w:rPr>
              <w:t>Support.</w:t>
            </w:r>
          </w:p>
        </w:tc>
      </w:tr>
      <w:tr w:rsidR="00BD44F2" w14:paraId="6E7DD847" w14:textId="77777777" w:rsidTr="00AB19DC">
        <w:tc>
          <w:tcPr>
            <w:tcW w:w="569" w:type="pct"/>
          </w:tcPr>
          <w:p w14:paraId="6A5FCEFB" w14:textId="7E8C3557" w:rsidR="00BD44F2" w:rsidRPr="00900296" w:rsidRDefault="00BD44F2" w:rsidP="00BD44F2">
            <w:pPr>
              <w:spacing w:afterLines="50" w:after="120"/>
              <w:jc w:val="both"/>
              <w:rPr>
                <w:rFonts w:eastAsiaTheme="minorEastAsia"/>
                <w:sz w:val="22"/>
                <w:lang w:eastAsia="zh-CN"/>
              </w:rPr>
            </w:pPr>
            <w:r>
              <w:rPr>
                <w:rFonts w:eastAsiaTheme="minorEastAsia"/>
                <w:sz w:val="22"/>
                <w:lang w:eastAsia="zh-CN"/>
              </w:rPr>
              <w:t>Nokia/NSB</w:t>
            </w:r>
          </w:p>
        </w:tc>
        <w:tc>
          <w:tcPr>
            <w:tcW w:w="4431" w:type="pct"/>
          </w:tcPr>
          <w:p w14:paraId="78945B42" w14:textId="230879CB" w:rsidR="00BD44F2" w:rsidRPr="00900296" w:rsidRDefault="00BD44F2" w:rsidP="00BD44F2">
            <w:pPr>
              <w:spacing w:afterLines="50" w:after="120"/>
              <w:jc w:val="both"/>
              <w:rPr>
                <w:rFonts w:eastAsiaTheme="minorEastAsia"/>
                <w:sz w:val="22"/>
                <w:lang w:eastAsia="zh-CN"/>
              </w:rPr>
            </w:pPr>
            <w:r>
              <w:rPr>
                <w:rFonts w:eastAsiaTheme="minorEastAsia"/>
                <w:sz w:val="22"/>
                <w:lang w:eastAsia="zh-CN"/>
              </w:rPr>
              <w:t xml:space="preserve">Support FL proposal, just noting that RAN2 expects RAN1 to explain the choice for “Per FS”. </w:t>
            </w:r>
          </w:p>
        </w:tc>
      </w:tr>
      <w:tr w:rsidR="00BD44F2" w14:paraId="5B8752A6" w14:textId="77777777" w:rsidTr="00AB19DC">
        <w:tc>
          <w:tcPr>
            <w:tcW w:w="569" w:type="pct"/>
          </w:tcPr>
          <w:p w14:paraId="6CDF0BCF" w14:textId="6AA67A46" w:rsidR="00BD44F2" w:rsidRDefault="006F7EC2" w:rsidP="00BD44F2">
            <w:pPr>
              <w:spacing w:afterLines="50" w:after="120"/>
              <w:jc w:val="both"/>
              <w:rPr>
                <w:sz w:val="22"/>
              </w:rPr>
            </w:pPr>
            <w:r>
              <w:rPr>
                <w:sz w:val="22"/>
              </w:rPr>
              <w:t>MTK</w:t>
            </w:r>
          </w:p>
        </w:tc>
        <w:tc>
          <w:tcPr>
            <w:tcW w:w="4431" w:type="pct"/>
          </w:tcPr>
          <w:p w14:paraId="43D4F351" w14:textId="5DAD4919" w:rsidR="00BD44F2" w:rsidRPr="00F740AD" w:rsidRDefault="00AB19DC" w:rsidP="00BD44F2">
            <w:pPr>
              <w:spacing w:afterLines="50" w:after="120"/>
              <w:jc w:val="both"/>
              <w:rPr>
                <w:sz w:val="22"/>
              </w:rPr>
            </w:pPr>
            <w:r>
              <w:rPr>
                <w:rFonts w:eastAsiaTheme="minorEastAsia"/>
                <w:sz w:val="22"/>
                <w:lang w:eastAsia="zh-CN"/>
              </w:rPr>
              <w:t>Support FL proposal</w:t>
            </w:r>
          </w:p>
        </w:tc>
      </w:tr>
      <w:tr w:rsidR="007C6E93" w14:paraId="46F90786" w14:textId="77777777" w:rsidTr="00D9670C">
        <w:tc>
          <w:tcPr>
            <w:tcW w:w="569" w:type="pct"/>
          </w:tcPr>
          <w:p w14:paraId="4A724B49" w14:textId="77777777" w:rsidR="007C6E93" w:rsidRPr="00564640" w:rsidRDefault="007C6E93" w:rsidP="00D9670C">
            <w:pPr>
              <w:spacing w:afterLines="50" w:after="120"/>
              <w:jc w:val="both"/>
              <w:rPr>
                <w:b/>
                <w:bCs/>
                <w:sz w:val="22"/>
              </w:rPr>
            </w:pPr>
            <w:r w:rsidRPr="00564640">
              <w:rPr>
                <w:b/>
                <w:bCs/>
                <w:sz w:val="22"/>
              </w:rPr>
              <w:t>Qualcomm</w:t>
            </w:r>
          </w:p>
        </w:tc>
        <w:tc>
          <w:tcPr>
            <w:tcW w:w="4431" w:type="pct"/>
          </w:tcPr>
          <w:p w14:paraId="1DBF1799" w14:textId="4BD652E8" w:rsidR="007C6E93" w:rsidRPr="00564640" w:rsidRDefault="007C6E93" w:rsidP="00D9670C">
            <w:pPr>
              <w:spacing w:afterLines="50" w:after="120"/>
              <w:jc w:val="both"/>
              <w:rPr>
                <w:b/>
                <w:bCs/>
                <w:strike/>
                <w:sz w:val="22"/>
              </w:rPr>
            </w:pPr>
            <w:r w:rsidRPr="00564640">
              <w:rPr>
                <w:b/>
                <w:bCs/>
                <w:strike/>
                <w:sz w:val="22"/>
              </w:rPr>
              <w:t>Per band</w:t>
            </w:r>
            <w:r w:rsidR="00564640" w:rsidRPr="00564640">
              <w:rPr>
                <w:b/>
                <w:bCs/>
                <w:sz w:val="22"/>
              </w:rPr>
              <w:t xml:space="preserve"> (Wrong). This is per FS</w:t>
            </w:r>
            <w:r w:rsidR="00564640">
              <w:rPr>
                <w:b/>
                <w:bCs/>
                <w:sz w:val="22"/>
              </w:rPr>
              <w:t xml:space="preserve">, </w:t>
            </w:r>
            <w:proofErr w:type="spellStart"/>
            <w:r w:rsidR="00564640">
              <w:rPr>
                <w:b/>
                <w:bCs/>
                <w:sz w:val="22"/>
              </w:rPr>
              <w:t>agre</w:t>
            </w:r>
            <w:proofErr w:type="spellEnd"/>
            <w:r w:rsidR="00564640">
              <w:rPr>
                <w:b/>
                <w:bCs/>
                <w:sz w:val="22"/>
              </w:rPr>
              <w:t xml:space="preserve"> with the reply from HW</w:t>
            </w:r>
          </w:p>
        </w:tc>
      </w:tr>
      <w:tr w:rsidR="002E2DDA" w14:paraId="3A6ED7EF" w14:textId="77777777" w:rsidTr="00AB19DC">
        <w:tc>
          <w:tcPr>
            <w:tcW w:w="569" w:type="pct"/>
          </w:tcPr>
          <w:p w14:paraId="717A9D8B" w14:textId="4652DFA4" w:rsidR="002E2DDA" w:rsidRDefault="002E2DDA" w:rsidP="002E2DDA">
            <w:pPr>
              <w:spacing w:afterLines="50" w:after="120"/>
              <w:jc w:val="both"/>
              <w:rPr>
                <w:sz w:val="22"/>
              </w:rPr>
            </w:pPr>
            <w:r>
              <w:rPr>
                <w:rFonts w:eastAsia="MS Mincho" w:hint="eastAsia"/>
                <w:sz w:val="22"/>
              </w:rPr>
              <w:t>M</w:t>
            </w:r>
            <w:r>
              <w:rPr>
                <w:rFonts w:eastAsia="MS Mincho"/>
                <w:sz w:val="22"/>
              </w:rPr>
              <w:t>oderator (NTT DOCOMO)</w:t>
            </w:r>
          </w:p>
        </w:tc>
        <w:tc>
          <w:tcPr>
            <w:tcW w:w="4431" w:type="pct"/>
          </w:tcPr>
          <w:p w14:paraId="07FAC547" w14:textId="61E02A47" w:rsidR="002E2DDA" w:rsidRPr="00E061A7" w:rsidRDefault="002E2DDA" w:rsidP="002E2DDA">
            <w:pPr>
              <w:spacing w:afterLines="50" w:after="120"/>
              <w:jc w:val="both"/>
              <w:rPr>
                <w:sz w:val="22"/>
              </w:rPr>
            </w:pPr>
            <w:r>
              <w:rPr>
                <w:rFonts w:eastAsia="MS Mincho" w:hint="eastAsia"/>
                <w:sz w:val="22"/>
              </w:rPr>
              <w:t>S</w:t>
            </w:r>
            <w:r>
              <w:rPr>
                <w:rFonts w:eastAsia="MS Mincho"/>
                <w:sz w:val="22"/>
              </w:rPr>
              <w:t xml:space="preserve">uggest </w:t>
            </w:r>
            <w:proofErr w:type="gramStart"/>
            <w:r>
              <w:rPr>
                <w:rFonts w:eastAsia="MS Mincho"/>
                <w:sz w:val="22"/>
              </w:rPr>
              <w:t>to agree</w:t>
            </w:r>
            <w:proofErr w:type="gramEnd"/>
            <w:r>
              <w:rPr>
                <w:rFonts w:eastAsia="MS Mincho"/>
                <w:sz w:val="22"/>
              </w:rPr>
              <w:t xml:space="preserve"> on FL proposal with some necessary note for reason why per FS.</w:t>
            </w:r>
          </w:p>
        </w:tc>
      </w:tr>
      <w:tr w:rsidR="00BD44F2" w14:paraId="7DB060BE" w14:textId="77777777" w:rsidTr="00AB19DC">
        <w:tc>
          <w:tcPr>
            <w:tcW w:w="569" w:type="pct"/>
          </w:tcPr>
          <w:p w14:paraId="495ECCEE" w14:textId="3E0E9E66" w:rsidR="00BD44F2" w:rsidRPr="008137CD" w:rsidRDefault="008137CD" w:rsidP="00BD44F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w:t>
            </w:r>
            <w:proofErr w:type="spellStart"/>
            <w:r>
              <w:rPr>
                <w:rFonts w:eastAsiaTheme="minorEastAsia"/>
                <w:sz w:val="22"/>
                <w:lang w:eastAsia="zh-CN"/>
              </w:rPr>
              <w:t>HiSilicon</w:t>
            </w:r>
            <w:proofErr w:type="spellEnd"/>
          </w:p>
        </w:tc>
        <w:tc>
          <w:tcPr>
            <w:tcW w:w="4431" w:type="pct"/>
          </w:tcPr>
          <w:p w14:paraId="4C92007F" w14:textId="77777777" w:rsidR="00BD44F2" w:rsidRDefault="008137CD" w:rsidP="00BD44F2">
            <w:pPr>
              <w:spacing w:afterLines="50" w:after="120"/>
              <w:jc w:val="both"/>
              <w:rPr>
                <w:rFonts w:eastAsiaTheme="minorEastAsia"/>
                <w:sz w:val="22"/>
                <w:lang w:eastAsia="zh-CN"/>
              </w:rPr>
            </w:pPr>
            <w:r>
              <w:rPr>
                <w:rFonts w:eastAsiaTheme="minorEastAsia" w:hint="eastAsia"/>
                <w:sz w:val="22"/>
                <w:lang w:eastAsia="zh-CN"/>
              </w:rPr>
              <w:t>T</w:t>
            </w:r>
            <w:r>
              <w:rPr>
                <w:rFonts w:eastAsiaTheme="minorEastAsia"/>
                <w:sz w:val="22"/>
                <w:lang w:eastAsia="zh-CN"/>
              </w:rPr>
              <w:t>o QC, why it is per band?</w:t>
            </w:r>
          </w:p>
          <w:p w14:paraId="0DD7257B" w14:textId="56E8612B" w:rsidR="008137CD" w:rsidRDefault="008137CD" w:rsidP="00BD44F2">
            <w:pPr>
              <w:spacing w:afterLines="50" w:after="120"/>
              <w:jc w:val="both"/>
              <w:rPr>
                <w:rFonts w:eastAsiaTheme="minorEastAsia"/>
                <w:sz w:val="22"/>
                <w:lang w:eastAsia="zh-CN"/>
              </w:rPr>
            </w:pPr>
            <w:r>
              <w:rPr>
                <w:rFonts w:eastAsiaTheme="minorEastAsia" w:hint="eastAsia"/>
                <w:sz w:val="22"/>
                <w:lang w:eastAsia="zh-CN"/>
              </w:rPr>
              <w:t>T</w:t>
            </w:r>
            <w:r>
              <w:rPr>
                <w:rFonts w:eastAsiaTheme="minorEastAsia"/>
                <w:sz w:val="22"/>
                <w:lang w:eastAsia="zh-CN"/>
              </w:rPr>
              <w:t xml:space="preserve">he reason why it is per FS can be found in our reply </w:t>
            </w:r>
            <w:proofErr w:type="spellStart"/>
            <w:r>
              <w:rPr>
                <w:rFonts w:eastAsiaTheme="minorEastAsia"/>
                <w:sz w:val="22"/>
                <w:lang w:eastAsia="zh-CN"/>
              </w:rPr>
              <w:t>ealier</w:t>
            </w:r>
            <w:proofErr w:type="spellEnd"/>
            <w:r>
              <w:rPr>
                <w:rFonts w:eastAsiaTheme="minorEastAsia"/>
                <w:sz w:val="22"/>
                <w:lang w:eastAsia="zh-CN"/>
              </w:rPr>
              <w:t>, copied below.</w:t>
            </w:r>
          </w:p>
          <w:p w14:paraId="11C58B25" w14:textId="77777777" w:rsidR="008137CD" w:rsidRDefault="008137CD" w:rsidP="00403F7C">
            <w:pPr>
              <w:pStyle w:val="ListParagraph"/>
              <w:numPr>
                <w:ilvl w:val="3"/>
                <w:numId w:val="43"/>
              </w:numPr>
              <w:spacing w:afterLines="50" w:after="120"/>
              <w:ind w:leftChars="0"/>
              <w:jc w:val="both"/>
              <w:rPr>
                <w:rFonts w:eastAsiaTheme="minorEastAsia"/>
                <w:sz w:val="22"/>
                <w:lang w:eastAsia="zh-CN"/>
              </w:rPr>
            </w:pPr>
            <w:r>
              <w:rPr>
                <w:rFonts w:eastAsiaTheme="minorEastAsia"/>
                <w:sz w:val="22"/>
                <w:lang w:eastAsia="zh-CN"/>
              </w:rPr>
              <w:t xml:space="preserve">Regarding why it is per FS, it is because similar capability was reported per FS (in </w:t>
            </w:r>
            <w:proofErr w:type="spellStart"/>
            <w:r>
              <w:rPr>
                <w:rFonts w:eastAsiaTheme="minorEastAsia"/>
                <w:sz w:val="22"/>
                <w:lang w:eastAsia="zh-CN"/>
              </w:rPr>
              <w:t>FeatureSetUplink</w:t>
            </w:r>
            <w:proofErr w:type="spellEnd"/>
            <w:r>
              <w:rPr>
                <w:rFonts w:eastAsiaTheme="minorEastAsia"/>
                <w:sz w:val="22"/>
                <w:lang w:eastAsia="zh-CN"/>
              </w:rPr>
              <w:t>) in Rel-15.</w:t>
            </w:r>
          </w:p>
          <w:p w14:paraId="6277CB67" w14:textId="77777777" w:rsidR="008137CD" w:rsidRDefault="008137CD" w:rsidP="00403F7C">
            <w:pPr>
              <w:pStyle w:val="ListParagraph"/>
              <w:numPr>
                <w:ilvl w:val="3"/>
                <w:numId w:val="43"/>
              </w:numPr>
              <w:spacing w:afterLines="50" w:after="120"/>
              <w:ind w:leftChars="0"/>
              <w:jc w:val="both"/>
              <w:rPr>
                <w:rFonts w:eastAsiaTheme="minorEastAsia"/>
                <w:sz w:val="22"/>
                <w:lang w:eastAsia="zh-CN"/>
              </w:rPr>
            </w:pPr>
            <w:r>
              <w:rPr>
                <w:rFonts w:eastAsiaTheme="minorEastAsia"/>
                <w:sz w:val="22"/>
                <w:lang w:eastAsia="zh-CN"/>
              </w:rPr>
              <w:t>This per FS reporting allows UE to report how to allocate the processing units on each band for a CA band combination across all supported CA band combinations. This could happen if no SRS processing units are allocated for a band x in a band combination A, while some SRS processing units are allocated for the band x in another band combination B</w:t>
            </w:r>
          </w:p>
          <w:p w14:paraId="54E8AFE2" w14:textId="64583002" w:rsidR="008137CD" w:rsidRPr="008137CD" w:rsidRDefault="008137CD" w:rsidP="00BD44F2">
            <w:pPr>
              <w:spacing w:afterLines="50" w:after="120"/>
              <w:jc w:val="both"/>
              <w:rPr>
                <w:rFonts w:eastAsiaTheme="minorEastAsia"/>
                <w:sz w:val="22"/>
                <w:lang w:eastAsia="zh-CN"/>
              </w:rPr>
            </w:pPr>
          </w:p>
        </w:tc>
      </w:tr>
      <w:tr w:rsidR="00F730EB" w14:paraId="314898CF" w14:textId="77777777" w:rsidTr="00287051">
        <w:trPr>
          <w:trHeight w:val="70"/>
        </w:trPr>
        <w:tc>
          <w:tcPr>
            <w:tcW w:w="569" w:type="pct"/>
          </w:tcPr>
          <w:p w14:paraId="20F5A1B3" w14:textId="77777777" w:rsidR="00F730EB" w:rsidRPr="00DA3981" w:rsidRDefault="00F730EB" w:rsidP="00287051">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0A4918C9" w14:textId="77777777" w:rsidR="00F730EB" w:rsidRPr="005777BC" w:rsidRDefault="00F730EB" w:rsidP="00287051">
            <w:pPr>
              <w:spacing w:afterLines="50" w:after="120"/>
              <w:jc w:val="both"/>
              <w:rPr>
                <w:rFonts w:eastAsiaTheme="minorEastAsia"/>
                <w:sz w:val="22"/>
                <w:lang w:eastAsia="zh-CN"/>
              </w:rPr>
            </w:pPr>
            <w:r>
              <w:rPr>
                <w:rFonts w:eastAsiaTheme="minorEastAsia" w:hint="eastAsia"/>
                <w:sz w:val="22"/>
                <w:lang w:eastAsia="zh-CN"/>
              </w:rPr>
              <w:t>Support FL</w:t>
            </w:r>
            <w:r>
              <w:rPr>
                <w:rFonts w:eastAsiaTheme="minorEastAsia"/>
                <w:sz w:val="22"/>
                <w:lang w:eastAsia="zh-CN"/>
              </w:rPr>
              <w:t>’</w:t>
            </w:r>
            <w:r>
              <w:rPr>
                <w:rFonts w:eastAsiaTheme="minorEastAsia" w:hint="eastAsia"/>
                <w:sz w:val="22"/>
                <w:lang w:eastAsia="zh-CN"/>
              </w:rPr>
              <w:t>s proposal.</w:t>
            </w:r>
          </w:p>
        </w:tc>
      </w:tr>
      <w:tr w:rsidR="00564640" w14:paraId="55900542" w14:textId="77777777" w:rsidTr="00564640">
        <w:trPr>
          <w:trHeight w:val="70"/>
        </w:trPr>
        <w:tc>
          <w:tcPr>
            <w:tcW w:w="569" w:type="pct"/>
          </w:tcPr>
          <w:p w14:paraId="727C4B96" w14:textId="486DFCB4" w:rsidR="00564640" w:rsidRPr="005777BC" w:rsidRDefault="00564640" w:rsidP="00564640">
            <w:pPr>
              <w:spacing w:afterLines="50" w:after="120"/>
              <w:jc w:val="both"/>
              <w:rPr>
                <w:rFonts w:eastAsia="MS Mincho"/>
                <w:sz w:val="22"/>
              </w:rPr>
            </w:pPr>
          </w:p>
        </w:tc>
        <w:tc>
          <w:tcPr>
            <w:tcW w:w="4431" w:type="pct"/>
          </w:tcPr>
          <w:p w14:paraId="256CAF5B" w14:textId="3FC6CB31" w:rsidR="00564640" w:rsidRPr="005777BC" w:rsidRDefault="00564640" w:rsidP="00564640">
            <w:pPr>
              <w:spacing w:afterLines="50" w:after="120"/>
              <w:jc w:val="both"/>
              <w:rPr>
                <w:rFonts w:eastAsiaTheme="minorEastAsia"/>
                <w:sz w:val="22"/>
                <w:lang w:eastAsia="zh-CN"/>
              </w:rPr>
            </w:pPr>
          </w:p>
        </w:tc>
      </w:tr>
    </w:tbl>
    <w:p w14:paraId="5A39423B" w14:textId="11268E98" w:rsidR="00004293" w:rsidRDefault="00004293" w:rsidP="001D78ED">
      <w:pPr>
        <w:rPr>
          <w:rFonts w:ascii="Arial" w:eastAsia="Batang" w:hAnsi="Arial"/>
          <w:sz w:val="32"/>
          <w:szCs w:val="32"/>
          <w:lang w:eastAsia="ko-KR"/>
        </w:rPr>
      </w:pPr>
    </w:p>
    <w:p w14:paraId="1F2CF45C" w14:textId="77777777" w:rsidR="00287051" w:rsidRPr="006F41B8" w:rsidRDefault="00287051" w:rsidP="00287051">
      <w:pPr>
        <w:spacing w:afterLines="50" w:after="120"/>
        <w:jc w:val="both"/>
        <w:rPr>
          <w:rFonts w:ascii="Times" w:eastAsia="MS Mincho" w:hAnsi="Times" w:cs="Times"/>
          <w:b/>
          <w:bCs/>
          <w:sz w:val="20"/>
        </w:rPr>
      </w:pPr>
      <w:r w:rsidRPr="006C3EAB">
        <w:rPr>
          <w:rFonts w:ascii="Times" w:eastAsia="MS Mincho" w:hAnsi="Times" w:cs="Times"/>
          <w:b/>
          <w:bCs/>
          <w:sz w:val="20"/>
          <w:highlight w:val="green"/>
        </w:rPr>
        <w:t>Agreements:</w:t>
      </w:r>
    </w:p>
    <w:p w14:paraId="1AA71D61" w14:textId="77777777" w:rsidR="00287051" w:rsidRDefault="00287051" w:rsidP="00403F7C">
      <w:pPr>
        <w:numPr>
          <w:ilvl w:val="0"/>
          <w:numId w:val="10"/>
        </w:numPr>
        <w:spacing w:afterLines="50" w:after="120"/>
        <w:jc w:val="both"/>
        <w:rPr>
          <w:rFonts w:ascii="Times" w:hAnsi="Times" w:cs="Times"/>
          <w:b/>
          <w:sz w:val="20"/>
        </w:rPr>
      </w:pPr>
      <w:r w:rsidRPr="006F41B8">
        <w:rPr>
          <w:rFonts w:ascii="Times" w:hAnsi="Times" w:cs="Times"/>
          <w:b/>
          <w:sz w:val="20"/>
        </w:rPr>
        <w:t>Type of FG13-8/8a/8b is “Per FS”</w:t>
      </w:r>
    </w:p>
    <w:p w14:paraId="181ECF4F" w14:textId="77777777" w:rsidR="00287051" w:rsidRPr="00265823" w:rsidRDefault="00287051" w:rsidP="00403F7C">
      <w:pPr>
        <w:numPr>
          <w:ilvl w:val="1"/>
          <w:numId w:val="10"/>
        </w:numPr>
        <w:spacing w:afterLines="50" w:after="120"/>
        <w:jc w:val="both"/>
        <w:rPr>
          <w:rFonts w:ascii="Times" w:hAnsi="Times" w:cs="Times"/>
          <w:b/>
          <w:sz w:val="20"/>
        </w:rPr>
      </w:pPr>
      <w:r w:rsidRPr="00265823">
        <w:rPr>
          <w:rFonts w:ascii="Times" w:hAnsi="Times" w:cs="Times" w:hint="eastAsia"/>
          <w:b/>
          <w:sz w:val="20"/>
        </w:rPr>
        <w:t>A</w:t>
      </w:r>
      <w:r w:rsidRPr="00265823">
        <w:rPr>
          <w:rFonts w:ascii="Times" w:hAnsi="Times" w:cs="Times"/>
          <w:b/>
          <w:sz w:val="20"/>
        </w:rPr>
        <w:t xml:space="preserve">dd a note “Per FS is selected because similar capability was reported per FS (in </w:t>
      </w:r>
      <w:proofErr w:type="spellStart"/>
      <w:r w:rsidRPr="00265823">
        <w:rPr>
          <w:rFonts w:ascii="Times" w:hAnsi="Times" w:cs="Times"/>
          <w:b/>
          <w:sz w:val="20"/>
        </w:rPr>
        <w:t>FeatureSetUplink</w:t>
      </w:r>
      <w:proofErr w:type="spellEnd"/>
      <w:r w:rsidRPr="00265823">
        <w:rPr>
          <w:rFonts w:ascii="Times" w:hAnsi="Times" w:cs="Times"/>
          <w:b/>
          <w:sz w:val="20"/>
        </w:rPr>
        <w:t>) in Rel-15”</w:t>
      </w:r>
    </w:p>
    <w:p w14:paraId="7103BE99" w14:textId="77777777" w:rsidR="00287051" w:rsidRPr="006F41B8" w:rsidRDefault="00287051" w:rsidP="00403F7C">
      <w:pPr>
        <w:numPr>
          <w:ilvl w:val="0"/>
          <w:numId w:val="10"/>
        </w:numPr>
        <w:spacing w:afterLines="50" w:after="120"/>
        <w:jc w:val="both"/>
        <w:rPr>
          <w:rFonts w:ascii="Times" w:hAnsi="Times" w:cs="Times"/>
          <w:b/>
          <w:sz w:val="20"/>
        </w:rPr>
      </w:pPr>
      <w:r w:rsidRPr="006F41B8">
        <w:rPr>
          <w:rFonts w:ascii="Times" w:hAnsi="Times" w:cs="Times" w:hint="eastAsia"/>
          <w:b/>
          <w:sz w:val="20"/>
        </w:rPr>
        <w:t>N</w:t>
      </w:r>
      <w:r w:rsidRPr="006F41B8">
        <w:rPr>
          <w:rFonts w:ascii="Times" w:hAnsi="Times" w:cs="Times"/>
          <w:b/>
          <w:sz w:val="20"/>
        </w:rPr>
        <w:t>ote for FG13-8/8a/8b is removed</w:t>
      </w:r>
    </w:p>
    <w:p w14:paraId="0F3919FD" w14:textId="1CA6BE4D" w:rsidR="00D50326" w:rsidRPr="00287051" w:rsidRDefault="00D50326" w:rsidP="001D78ED">
      <w:pPr>
        <w:rPr>
          <w:rFonts w:ascii="Arial" w:eastAsia="Batang" w:hAnsi="Arial"/>
          <w:sz w:val="32"/>
          <w:szCs w:val="32"/>
          <w:lang w:eastAsia="ko-KR"/>
        </w:rPr>
      </w:pPr>
    </w:p>
    <w:p w14:paraId="43DF5D13" w14:textId="77777777" w:rsidR="00D50326" w:rsidRDefault="00D50326" w:rsidP="001D78ED">
      <w:pPr>
        <w:rPr>
          <w:rFonts w:ascii="Arial" w:eastAsia="Batang" w:hAnsi="Arial"/>
          <w:sz w:val="32"/>
          <w:szCs w:val="32"/>
          <w:lang w:eastAsia="ko-KR"/>
        </w:rPr>
      </w:pPr>
    </w:p>
    <w:p w14:paraId="4DA67943" w14:textId="388CC190" w:rsidR="00B3603E" w:rsidRPr="00462B74" w:rsidRDefault="00B3603E" w:rsidP="00061E92">
      <w:pPr>
        <w:rPr>
          <w:rFonts w:ascii="Times" w:eastAsia="MS Mincho" w:hAnsi="Times" w:cs="Times"/>
          <w:b/>
          <w:bCs/>
          <w:sz w:val="20"/>
        </w:rPr>
      </w:pPr>
      <w:r w:rsidRPr="001C34FB">
        <w:rPr>
          <w:rFonts w:ascii="Times" w:eastAsia="MS Mincho" w:hAnsi="Times" w:cs="Times" w:hint="eastAsia"/>
          <w:b/>
          <w:bCs/>
          <w:sz w:val="20"/>
        </w:rPr>
        <w:t>U</w:t>
      </w:r>
      <w:r w:rsidRPr="001C34FB">
        <w:rPr>
          <w:rFonts w:ascii="Times" w:eastAsia="MS Mincho" w:hAnsi="Times" w:cs="Times"/>
          <w:b/>
          <w:bCs/>
          <w:sz w:val="20"/>
        </w:rPr>
        <w:t>pdated FL proposal</w:t>
      </w:r>
      <w:r>
        <w:rPr>
          <w:rFonts w:ascii="Times" w:eastAsia="MS Mincho" w:hAnsi="Times" w:cs="Times"/>
          <w:b/>
          <w:bCs/>
          <w:sz w:val="20"/>
        </w:rPr>
        <w:t xml:space="preserve"> 7</w:t>
      </w:r>
      <w:r w:rsidRPr="001C34FB">
        <w:rPr>
          <w:rFonts w:ascii="Times" w:eastAsia="MS Mincho" w:hAnsi="Times" w:cs="Times"/>
          <w:b/>
          <w:bCs/>
          <w:sz w:val="20"/>
        </w:rPr>
        <w:t>:</w:t>
      </w:r>
    </w:p>
    <w:p w14:paraId="0686CD7E" w14:textId="77777777" w:rsidR="00B3603E" w:rsidRPr="00462B74" w:rsidRDefault="00B3603E" w:rsidP="00403F7C">
      <w:pPr>
        <w:pStyle w:val="ListParagraph"/>
        <w:numPr>
          <w:ilvl w:val="0"/>
          <w:numId w:val="46"/>
        </w:numPr>
        <w:spacing w:afterLines="50" w:after="120"/>
        <w:ind w:leftChars="0"/>
        <w:jc w:val="both"/>
        <w:rPr>
          <w:rFonts w:ascii="Times" w:eastAsia="MS Mincho" w:hAnsi="Times" w:cs="Times"/>
          <w:sz w:val="20"/>
        </w:rPr>
      </w:pPr>
      <w:r w:rsidRPr="00462B74">
        <w:rPr>
          <w:rFonts w:ascii="Times" w:hAnsi="Times" w:cs="Times"/>
          <w:b/>
          <w:bCs/>
          <w:sz w:val="20"/>
          <w:highlight w:val="yellow"/>
        </w:rPr>
        <w:t>Add a note “Need for location server to know if the feature is supported (FFS for RAN2)” for FG13-8</w:t>
      </w:r>
    </w:p>
    <w:tbl>
      <w:tblPr>
        <w:tblStyle w:val="TableGrid"/>
        <w:tblW w:w="5000" w:type="pct"/>
        <w:tblLook w:val="04A0" w:firstRow="1" w:lastRow="0" w:firstColumn="1" w:lastColumn="0" w:noHBand="0" w:noVBand="1"/>
      </w:tblPr>
      <w:tblGrid>
        <w:gridCol w:w="2573"/>
        <w:gridCol w:w="20033"/>
      </w:tblGrid>
      <w:tr w:rsidR="004753A5" w:rsidRPr="004753A5" w14:paraId="68846634" w14:textId="77777777" w:rsidTr="00CD63F3">
        <w:tc>
          <w:tcPr>
            <w:tcW w:w="569" w:type="pct"/>
            <w:shd w:val="clear" w:color="auto" w:fill="F2F2F2" w:themeFill="background1" w:themeFillShade="F2"/>
          </w:tcPr>
          <w:p w14:paraId="2161E8DE" w14:textId="77777777" w:rsidR="004753A5" w:rsidRPr="004753A5" w:rsidRDefault="004753A5" w:rsidP="00CD63F3">
            <w:pPr>
              <w:spacing w:afterLines="50" w:after="120"/>
              <w:jc w:val="both"/>
              <w:rPr>
                <w:rFonts w:ascii="Times New Roman" w:hAnsi="Times New Roman" w:cs="Times New Roman"/>
                <w:sz w:val="22"/>
              </w:rPr>
            </w:pPr>
            <w:r w:rsidRPr="004753A5">
              <w:rPr>
                <w:rFonts w:ascii="Times New Roman" w:hAnsi="Times New Roman" w:cs="Times New Roman"/>
                <w:sz w:val="22"/>
              </w:rPr>
              <w:t>Company</w:t>
            </w:r>
          </w:p>
        </w:tc>
        <w:tc>
          <w:tcPr>
            <w:tcW w:w="4431" w:type="pct"/>
            <w:shd w:val="clear" w:color="auto" w:fill="F2F2F2" w:themeFill="background1" w:themeFillShade="F2"/>
          </w:tcPr>
          <w:p w14:paraId="442F600B" w14:textId="77777777" w:rsidR="004753A5" w:rsidRPr="004753A5" w:rsidRDefault="004753A5" w:rsidP="00CD63F3">
            <w:pPr>
              <w:spacing w:afterLines="50" w:after="120"/>
              <w:jc w:val="both"/>
              <w:rPr>
                <w:rFonts w:ascii="Times New Roman" w:hAnsi="Times New Roman" w:cs="Times New Roman"/>
                <w:sz w:val="22"/>
              </w:rPr>
            </w:pPr>
            <w:r w:rsidRPr="004753A5">
              <w:rPr>
                <w:rFonts w:ascii="Times New Roman" w:hAnsi="Times New Roman" w:cs="Times New Roman"/>
                <w:sz w:val="22"/>
              </w:rPr>
              <w:t>Comment</w:t>
            </w:r>
          </w:p>
        </w:tc>
      </w:tr>
      <w:tr w:rsidR="004753A5" w:rsidRPr="004753A5" w14:paraId="601D28D9" w14:textId="77777777" w:rsidTr="00CD63F3">
        <w:tc>
          <w:tcPr>
            <w:tcW w:w="569" w:type="pct"/>
          </w:tcPr>
          <w:p w14:paraId="3A51BB6C" w14:textId="32E085C6" w:rsidR="004753A5" w:rsidRPr="004753A5" w:rsidRDefault="004753A5" w:rsidP="00CD63F3">
            <w:pPr>
              <w:spacing w:afterLines="50" w:after="120"/>
              <w:jc w:val="both"/>
              <w:rPr>
                <w:rFonts w:ascii="Times New Roman" w:hAnsi="Times New Roman" w:cs="Times New Roman"/>
                <w:sz w:val="22"/>
              </w:rPr>
            </w:pPr>
            <w:r w:rsidRPr="004753A5">
              <w:rPr>
                <w:rFonts w:ascii="Times New Roman" w:hAnsi="Times New Roman" w:cs="Times New Roman"/>
                <w:sz w:val="22"/>
              </w:rPr>
              <w:t>Huawei/</w:t>
            </w:r>
            <w:proofErr w:type="spellStart"/>
            <w:r w:rsidRPr="004753A5">
              <w:rPr>
                <w:rFonts w:ascii="Times New Roman" w:hAnsi="Times New Roman" w:cs="Times New Roman"/>
                <w:sz w:val="22"/>
              </w:rPr>
              <w:t>HiSilicon</w:t>
            </w:r>
            <w:proofErr w:type="spellEnd"/>
          </w:p>
        </w:tc>
        <w:tc>
          <w:tcPr>
            <w:tcW w:w="4431" w:type="pct"/>
          </w:tcPr>
          <w:p w14:paraId="70AD5C64" w14:textId="77777777" w:rsidR="004753A5" w:rsidRPr="004753A5" w:rsidRDefault="004753A5" w:rsidP="004753A5">
            <w:pPr>
              <w:spacing w:afterLines="50" w:after="120"/>
              <w:jc w:val="both"/>
              <w:rPr>
                <w:rFonts w:ascii="Times New Roman" w:hAnsi="Times New Roman" w:cs="Times New Roman"/>
                <w:sz w:val="22"/>
              </w:rPr>
            </w:pPr>
            <w:r w:rsidRPr="004753A5">
              <w:rPr>
                <w:rFonts w:ascii="Times New Roman" w:hAnsi="Times New Roman" w:cs="Times New Roman"/>
                <w:sz w:val="22"/>
              </w:rPr>
              <w:t>Our first preference is that we should not open an issue that is closed.</w:t>
            </w:r>
          </w:p>
          <w:p w14:paraId="45BE532D" w14:textId="77777777" w:rsidR="004753A5" w:rsidRPr="004753A5" w:rsidRDefault="004753A5" w:rsidP="004753A5">
            <w:pPr>
              <w:spacing w:afterLines="50" w:after="120"/>
              <w:jc w:val="both"/>
              <w:rPr>
                <w:rFonts w:ascii="Times New Roman" w:hAnsi="Times New Roman" w:cs="Times New Roman"/>
                <w:sz w:val="22"/>
              </w:rPr>
            </w:pPr>
            <w:r w:rsidRPr="004753A5">
              <w:rPr>
                <w:rFonts w:ascii="Times New Roman" w:hAnsi="Times New Roman" w:cs="Times New Roman"/>
                <w:sz w:val="22"/>
              </w:rPr>
              <w:t>Our second preference would be single capability bit per FG, reported per UE.</w:t>
            </w:r>
          </w:p>
          <w:p w14:paraId="695AEC03" w14:textId="3189C016" w:rsidR="004753A5" w:rsidRPr="004753A5" w:rsidRDefault="004753A5" w:rsidP="004753A5">
            <w:pPr>
              <w:spacing w:afterLines="50" w:after="120"/>
              <w:jc w:val="both"/>
              <w:rPr>
                <w:sz w:val="22"/>
              </w:rPr>
            </w:pPr>
            <w:r w:rsidRPr="004753A5">
              <w:rPr>
                <w:rFonts w:ascii="Times New Roman" w:hAnsi="Times New Roman" w:cs="Times New Roman"/>
                <w:sz w:val="22"/>
              </w:rPr>
              <w:t>We do not think it is meaningful to report this FG per FS to LMF, simply because LMF does not know the CA configuration of the UE.</w:t>
            </w:r>
          </w:p>
        </w:tc>
      </w:tr>
      <w:tr w:rsidR="004753A5" w:rsidRPr="004753A5" w14:paraId="2538890A" w14:textId="77777777" w:rsidTr="00CD63F3">
        <w:tc>
          <w:tcPr>
            <w:tcW w:w="569" w:type="pct"/>
          </w:tcPr>
          <w:p w14:paraId="1D8BEB00" w14:textId="21F61B1E" w:rsidR="004753A5" w:rsidRPr="00A95178" w:rsidRDefault="00A95178" w:rsidP="00CD63F3">
            <w:pPr>
              <w:spacing w:afterLines="50" w:after="120"/>
              <w:jc w:val="both"/>
              <w:rPr>
                <w:rFonts w:ascii="Times New Roman" w:hAnsi="Times New Roman" w:cs="Times New Roman"/>
                <w:sz w:val="22"/>
              </w:rPr>
            </w:pPr>
            <w:r>
              <w:rPr>
                <w:rFonts w:ascii="Times New Roman" w:eastAsia="PMingLiU" w:hAnsi="Times New Roman" w:cs="Times New Roman"/>
                <w:sz w:val="22"/>
                <w:lang w:eastAsia="zh-TW"/>
              </w:rPr>
              <w:t>MTK</w:t>
            </w:r>
          </w:p>
        </w:tc>
        <w:tc>
          <w:tcPr>
            <w:tcW w:w="4431" w:type="pct"/>
          </w:tcPr>
          <w:p w14:paraId="1BC30F8E" w14:textId="0588E8D0" w:rsidR="004753A5" w:rsidRPr="004753A5" w:rsidRDefault="00A95178" w:rsidP="004753A5">
            <w:pPr>
              <w:spacing w:afterLines="50" w:after="120"/>
              <w:jc w:val="both"/>
              <w:rPr>
                <w:rFonts w:ascii="Times New Roman" w:hAnsi="Times New Roman" w:cs="Times New Roman"/>
                <w:sz w:val="22"/>
              </w:rPr>
            </w:pPr>
            <w:r>
              <w:rPr>
                <w:rFonts w:ascii="Times New Roman" w:hAnsi="Times New Roman" w:cs="Times New Roman"/>
                <w:sz w:val="22"/>
              </w:rPr>
              <w:t>Agree with HW</w:t>
            </w:r>
          </w:p>
        </w:tc>
      </w:tr>
      <w:tr w:rsidR="00A93938" w:rsidRPr="004753A5" w14:paraId="74B017BA" w14:textId="77777777" w:rsidTr="00CD63F3">
        <w:tc>
          <w:tcPr>
            <w:tcW w:w="569" w:type="pct"/>
          </w:tcPr>
          <w:p w14:paraId="6FF76013" w14:textId="326FF51F" w:rsidR="00A93938" w:rsidRPr="00A93938" w:rsidRDefault="00A93938" w:rsidP="00CD63F3">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CATT</w:t>
            </w:r>
          </w:p>
        </w:tc>
        <w:tc>
          <w:tcPr>
            <w:tcW w:w="4431" w:type="pct"/>
          </w:tcPr>
          <w:p w14:paraId="002DB61D" w14:textId="656BEEB8" w:rsidR="00A93938" w:rsidRPr="00A93938" w:rsidRDefault="00A93938" w:rsidP="007603DC">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 xml:space="preserve">We support FL proposal7 </w:t>
            </w:r>
            <w:r w:rsidR="001319E4">
              <w:rPr>
                <w:rFonts w:ascii="Times New Roman" w:eastAsiaTheme="minorEastAsia" w:hAnsi="Times New Roman" w:cs="Times New Roman" w:hint="eastAsia"/>
                <w:sz w:val="22"/>
                <w:lang w:eastAsia="zh-CN"/>
              </w:rPr>
              <w:t xml:space="preserve">to </w:t>
            </w:r>
            <w:r w:rsidR="007603DC">
              <w:rPr>
                <w:rFonts w:ascii="Times New Roman" w:eastAsiaTheme="minorEastAsia" w:hAnsi="Times New Roman" w:cs="Times New Roman" w:hint="eastAsia"/>
                <w:sz w:val="22"/>
                <w:lang w:eastAsia="zh-CN"/>
              </w:rPr>
              <w:t>add the note.</w:t>
            </w:r>
          </w:p>
        </w:tc>
      </w:tr>
      <w:tr w:rsidR="00CD63F3" w:rsidRPr="004753A5" w14:paraId="27C6CC7E" w14:textId="77777777" w:rsidTr="00CD63F3">
        <w:tc>
          <w:tcPr>
            <w:tcW w:w="569" w:type="pct"/>
          </w:tcPr>
          <w:p w14:paraId="68B1A526" w14:textId="109FCE07" w:rsidR="00CD63F3" w:rsidRPr="00CD63F3" w:rsidRDefault="00CD63F3" w:rsidP="00CD63F3">
            <w:pPr>
              <w:spacing w:afterLines="50" w:after="120"/>
              <w:jc w:val="both"/>
              <w:rPr>
                <w:rFonts w:ascii="Times New Roman" w:eastAsia="Malgun Gothic" w:hAnsi="Times New Roman" w:cs="Times New Roman"/>
                <w:sz w:val="22"/>
                <w:lang w:eastAsia="ko-KR"/>
              </w:rPr>
            </w:pPr>
            <w:r>
              <w:rPr>
                <w:rFonts w:ascii="Times New Roman" w:eastAsia="Malgun Gothic" w:hAnsi="Times New Roman" w:cs="Times New Roman" w:hint="eastAsia"/>
                <w:sz w:val="22"/>
                <w:lang w:eastAsia="ko-KR"/>
              </w:rPr>
              <w:t>LG</w:t>
            </w:r>
          </w:p>
        </w:tc>
        <w:tc>
          <w:tcPr>
            <w:tcW w:w="4431" w:type="pct"/>
          </w:tcPr>
          <w:p w14:paraId="02198317" w14:textId="3E623BC5" w:rsidR="00CD63F3" w:rsidRPr="00CD63F3" w:rsidRDefault="00CD63F3" w:rsidP="007603DC">
            <w:pPr>
              <w:spacing w:afterLines="50" w:after="120"/>
              <w:jc w:val="both"/>
              <w:rPr>
                <w:rFonts w:ascii="Times New Roman" w:eastAsia="Malgun Gothic" w:hAnsi="Times New Roman" w:cs="Times New Roman"/>
                <w:sz w:val="22"/>
                <w:lang w:eastAsia="ko-KR"/>
              </w:rPr>
            </w:pPr>
            <w:r>
              <w:rPr>
                <w:rFonts w:ascii="Times New Roman" w:eastAsia="Malgun Gothic" w:hAnsi="Times New Roman" w:cs="Times New Roman" w:hint="eastAsia"/>
                <w:sz w:val="22"/>
                <w:lang w:eastAsia="ko-KR"/>
              </w:rPr>
              <w:t>S</w:t>
            </w:r>
            <w:r>
              <w:rPr>
                <w:rFonts w:ascii="Times New Roman" w:eastAsia="Malgun Gothic" w:hAnsi="Times New Roman" w:cs="Times New Roman"/>
                <w:sz w:val="22"/>
                <w:lang w:eastAsia="ko-KR"/>
              </w:rPr>
              <w:t>upport FL proposal.</w:t>
            </w:r>
          </w:p>
        </w:tc>
      </w:tr>
    </w:tbl>
    <w:p w14:paraId="290BFA15" w14:textId="4270B0D8" w:rsidR="00FE19CD" w:rsidRDefault="00FE19CD" w:rsidP="009D7A72">
      <w:pPr>
        <w:spacing w:afterLines="50" w:after="120"/>
        <w:jc w:val="both"/>
        <w:rPr>
          <w:rFonts w:eastAsia="MS Mincho"/>
          <w:sz w:val="22"/>
        </w:rPr>
      </w:pPr>
    </w:p>
    <w:p w14:paraId="681FE1AF" w14:textId="29D3748C" w:rsidR="00061E92" w:rsidRPr="001D78ED" w:rsidRDefault="00061E92" w:rsidP="00061E92">
      <w:pPr>
        <w:pStyle w:val="Heading2"/>
        <w:rPr>
          <w:rFonts w:eastAsia="MS Mincho"/>
          <w:sz w:val="28"/>
          <w:szCs w:val="28"/>
          <w:lang w:val="en-US"/>
        </w:rPr>
      </w:pPr>
      <w:r>
        <w:rPr>
          <w:rFonts w:eastAsia="MS Mincho"/>
          <w:sz w:val="28"/>
          <w:szCs w:val="28"/>
          <w:lang w:val="en-US"/>
        </w:rPr>
        <w:t>3</w:t>
      </w:r>
      <w:r w:rsidRPr="001D78ED">
        <w:rPr>
          <w:rFonts w:eastAsia="MS Mincho"/>
          <w:sz w:val="28"/>
          <w:szCs w:val="28"/>
          <w:lang w:val="en-US"/>
        </w:rPr>
        <w:t>.</w:t>
      </w:r>
      <w:r>
        <w:rPr>
          <w:rFonts w:eastAsia="MS Mincho"/>
          <w:sz w:val="28"/>
          <w:szCs w:val="28"/>
          <w:lang w:val="en-US"/>
        </w:rPr>
        <w:t>2</w:t>
      </w:r>
      <w:r w:rsidRPr="001D78ED">
        <w:rPr>
          <w:rFonts w:eastAsia="MS Mincho"/>
          <w:sz w:val="28"/>
          <w:szCs w:val="28"/>
          <w:lang w:val="en-US"/>
        </w:rPr>
        <w:tab/>
      </w:r>
      <w:r>
        <w:rPr>
          <w:rFonts w:eastAsia="MS Mincho"/>
          <w:sz w:val="28"/>
          <w:szCs w:val="28"/>
          <w:lang w:val="en-US"/>
        </w:rPr>
        <w:t>Discussion in email discussion after RAN1#101-e</w:t>
      </w:r>
    </w:p>
    <w:p w14:paraId="2A21D296" w14:textId="1DC51F1D" w:rsidR="00061E92" w:rsidRDefault="00061E92" w:rsidP="00061E92">
      <w:pPr>
        <w:rPr>
          <w:rFonts w:ascii="Times New Roman" w:hAnsi="Times New Roman" w:cs="Times New Roman"/>
          <w:sz w:val="22"/>
        </w:rPr>
      </w:pPr>
      <w:r w:rsidRPr="00244778">
        <w:rPr>
          <w:rFonts w:ascii="Times New Roman" w:hAnsi="Times New Roman" w:cs="Times New Roman"/>
          <w:sz w:val="22"/>
        </w:rPr>
        <w:t>Based on the discussion in [101-e-NR-UEFeatures-</w:t>
      </w:r>
      <w:r>
        <w:rPr>
          <w:rFonts w:ascii="Times New Roman" w:hAnsi="Times New Roman" w:cs="Times New Roman"/>
          <w:sz w:val="22"/>
        </w:rPr>
        <w:t>Positioning</w:t>
      </w:r>
      <w:r w:rsidRPr="00244778">
        <w:rPr>
          <w:rFonts w:ascii="Times New Roman" w:hAnsi="Times New Roman" w:cs="Times New Roman"/>
          <w:sz w:val="22"/>
        </w:rPr>
        <w:t>-0</w:t>
      </w:r>
      <w:r>
        <w:rPr>
          <w:rFonts w:ascii="Times New Roman" w:hAnsi="Times New Roman" w:cs="Times New Roman"/>
          <w:sz w:val="22"/>
        </w:rPr>
        <w:t>2</w:t>
      </w:r>
      <w:r w:rsidRPr="00244778">
        <w:rPr>
          <w:rFonts w:ascii="Times New Roman" w:hAnsi="Times New Roman" w:cs="Times New Roman"/>
          <w:sz w:val="22"/>
        </w:rPr>
        <w:t>], the following proposal</w:t>
      </w:r>
      <w:r>
        <w:rPr>
          <w:rFonts w:ascii="Times New Roman" w:hAnsi="Times New Roman" w:cs="Times New Roman"/>
          <w:sz w:val="22"/>
        </w:rPr>
        <w:t xml:space="preserve"> is made.</w:t>
      </w:r>
    </w:p>
    <w:p w14:paraId="6E98A06D" w14:textId="77777777" w:rsidR="00061E92" w:rsidRDefault="00061E92" w:rsidP="00061E92">
      <w:pPr>
        <w:rPr>
          <w:rFonts w:ascii="Times New Roman" w:hAnsi="Times New Roman" w:cs="Times New Roman"/>
          <w:sz w:val="22"/>
        </w:rPr>
      </w:pPr>
    </w:p>
    <w:p w14:paraId="704F70ED" w14:textId="4FE53EBB" w:rsidR="00061E92" w:rsidRPr="00244778" w:rsidRDefault="00061E92" w:rsidP="00061E92">
      <w:pPr>
        <w:pStyle w:val="Heading3"/>
        <w:rPr>
          <w:rFonts w:ascii="Times New Roman" w:eastAsia="MS Mincho" w:hAnsi="Times New Roman"/>
          <w:b/>
          <w:bCs/>
          <w:sz w:val="22"/>
          <w:szCs w:val="22"/>
        </w:rPr>
      </w:pPr>
      <w:r w:rsidRPr="00244778">
        <w:rPr>
          <w:rFonts w:ascii="Times New Roman" w:eastAsia="MS Mincho" w:hAnsi="Times New Roman" w:hint="eastAsia"/>
          <w:b/>
          <w:bCs/>
          <w:sz w:val="22"/>
          <w:szCs w:val="22"/>
        </w:rPr>
        <w:t>P</w:t>
      </w:r>
      <w:r w:rsidRPr="00244778">
        <w:rPr>
          <w:rFonts w:ascii="Times New Roman" w:eastAsia="MS Mincho" w:hAnsi="Times New Roman"/>
          <w:b/>
          <w:bCs/>
          <w:sz w:val="22"/>
          <w:szCs w:val="22"/>
        </w:rPr>
        <w:t>roposal</w:t>
      </w:r>
      <w:r w:rsidR="00E2691B">
        <w:rPr>
          <w:rFonts w:ascii="Times New Roman" w:eastAsia="MS Mincho" w:hAnsi="Times New Roman"/>
          <w:b/>
          <w:bCs/>
          <w:sz w:val="22"/>
          <w:szCs w:val="22"/>
        </w:rPr>
        <w:t xml:space="preserve"> 2</w:t>
      </w:r>
      <w:r w:rsidRPr="00244778">
        <w:rPr>
          <w:rFonts w:ascii="Times New Roman" w:eastAsia="MS Mincho" w:hAnsi="Times New Roman"/>
          <w:b/>
          <w:bCs/>
          <w:sz w:val="22"/>
          <w:szCs w:val="22"/>
        </w:rPr>
        <w:t>:</w:t>
      </w:r>
    </w:p>
    <w:p w14:paraId="55E90713" w14:textId="0DF89C38" w:rsidR="00061E92" w:rsidRPr="00E2691B" w:rsidRDefault="00E2691B" w:rsidP="00403F7C">
      <w:pPr>
        <w:pStyle w:val="ListParagraph"/>
        <w:numPr>
          <w:ilvl w:val="0"/>
          <w:numId w:val="10"/>
        </w:numPr>
        <w:ind w:leftChars="0"/>
        <w:rPr>
          <w:rFonts w:eastAsia="MS Mincho"/>
          <w:sz w:val="28"/>
          <w:szCs w:val="28"/>
        </w:rPr>
      </w:pPr>
      <w:r>
        <w:rPr>
          <w:rFonts w:eastAsia="MS Mincho"/>
          <w:b/>
          <w:bCs/>
          <w:sz w:val="22"/>
          <w:szCs w:val="22"/>
        </w:rPr>
        <w:t>Add a note “</w:t>
      </w:r>
      <w:r w:rsidRPr="00E2691B">
        <w:rPr>
          <w:rFonts w:eastAsia="MS Mincho"/>
          <w:b/>
          <w:bCs/>
          <w:sz w:val="22"/>
          <w:szCs w:val="22"/>
        </w:rPr>
        <w:t>Need for location server to know if the feature is supported (FFS for RAN2)</w:t>
      </w:r>
      <w:r>
        <w:rPr>
          <w:rFonts w:eastAsia="MS Mincho"/>
          <w:b/>
          <w:bCs/>
          <w:sz w:val="22"/>
          <w:szCs w:val="22"/>
        </w:rPr>
        <w:t>” for FG13-8</w:t>
      </w:r>
    </w:p>
    <w:p w14:paraId="158DBD27" w14:textId="77777777" w:rsidR="00E2691B" w:rsidRPr="00E2691B" w:rsidRDefault="00E2691B" w:rsidP="00E2691B">
      <w:pPr>
        <w:rPr>
          <w:rFonts w:eastAsia="MS Mincho"/>
          <w:sz w:val="28"/>
          <w:szCs w:val="28"/>
        </w:rPr>
      </w:pPr>
    </w:p>
    <w:p w14:paraId="67C1515F" w14:textId="77777777" w:rsidR="00061E92" w:rsidRPr="00244778" w:rsidRDefault="00061E92" w:rsidP="00061E92">
      <w:pPr>
        <w:spacing w:afterLines="50" w:after="120"/>
        <w:jc w:val="both"/>
        <w:rPr>
          <w:rFonts w:ascii="Times New Roman" w:hAnsi="Times New Roman" w:cs="Times New Roman"/>
          <w:sz w:val="22"/>
        </w:rPr>
      </w:pPr>
      <w:r w:rsidRPr="00244778">
        <w:rPr>
          <w:rFonts w:ascii="Times New Roman" w:hAnsi="Times New Roman" w:cs="Times New Roman"/>
          <w:sz w:val="22"/>
        </w:rPr>
        <w:t xml:space="preserve">Companies are encouraged to check above proposal and to provide feedback if any in below. If you cannot accept the proposal, please put your company name after “Cannot accept the proposals” below and please provide your alternative proposal (in your comment) which could be acceptable to all in your consideration. </w:t>
      </w:r>
    </w:p>
    <w:p w14:paraId="7E5B91CF" w14:textId="77777777" w:rsidR="00061E92" w:rsidRPr="00244778" w:rsidRDefault="00061E92" w:rsidP="00061E92">
      <w:pPr>
        <w:spacing w:afterLines="50" w:after="120"/>
        <w:jc w:val="both"/>
        <w:rPr>
          <w:rFonts w:ascii="Times New Roman" w:hAnsi="Times New Roman" w:cs="Times New Roman"/>
          <w:sz w:val="22"/>
        </w:rPr>
      </w:pPr>
      <w:r w:rsidRPr="00244778">
        <w:rPr>
          <w:rFonts w:ascii="Times New Roman" w:hAnsi="Times New Roman" w:cs="Times New Roman"/>
          <w:sz w:val="22"/>
        </w:rPr>
        <w:tab/>
        <w:t xml:space="preserve">Cannot accept the proposals: </w:t>
      </w:r>
    </w:p>
    <w:tbl>
      <w:tblPr>
        <w:tblStyle w:val="TableGrid"/>
        <w:tblW w:w="5000" w:type="pct"/>
        <w:tblLook w:val="04A0" w:firstRow="1" w:lastRow="0" w:firstColumn="1" w:lastColumn="0" w:noHBand="0" w:noVBand="1"/>
      </w:tblPr>
      <w:tblGrid>
        <w:gridCol w:w="2573"/>
        <w:gridCol w:w="20033"/>
      </w:tblGrid>
      <w:tr w:rsidR="003C6130" w:rsidRPr="00244778" w14:paraId="444E735D" w14:textId="77777777" w:rsidTr="00B232C4">
        <w:tc>
          <w:tcPr>
            <w:tcW w:w="569" w:type="pct"/>
            <w:shd w:val="clear" w:color="auto" w:fill="F2F2F2" w:themeFill="background1" w:themeFillShade="F2"/>
          </w:tcPr>
          <w:p w14:paraId="19F5AC69" w14:textId="77777777" w:rsidR="00061E92" w:rsidRPr="00244778" w:rsidRDefault="00061E92" w:rsidP="00B232C4">
            <w:pPr>
              <w:spacing w:afterLines="50" w:after="120"/>
              <w:jc w:val="both"/>
              <w:rPr>
                <w:rFonts w:ascii="Times New Roman" w:hAnsi="Times New Roman" w:cs="Times New Roman"/>
                <w:sz w:val="22"/>
              </w:rPr>
            </w:pPr>
            <w:r w:rsidRPr="00244778">
              <w:rPr>
                <w:rFonts w:ascii="Times New Roman" w:hAnsi="Times New Roman" w:cs="Times New Roman"/>
                <w:sz w:val="22"/>
              </w:rPr>
              <w:t>Company</w:t>
            </w:r>
          </w:p>
        </w:tc>
        <w:tc>
          <w:tcPr>
            <w:tcW w:w="4431" w:type="pct"/>
            <w:shd w:val="clear" w:color="auto" w:fill="F2F2F2" w:themeFill="background1" w:themeFillShade="F2"/>
          </w:tcPr>
          <w:p w14:paraId="00E3F584" w14:textId="77777777" w:rsidR="00061E92" w:rsidRPr="00244778" w:rsidRDefault="00061E92" w:rsidP="00B232C4">
            <w:pPr>
              <w:spacing w:afterLines="50" w:after="120"/>
              <w:jc w:val="both"/>
              <w:rPr>
                <w:rFonts w:ascii="Times New Roman" w:hAnsi="Times New Roman" w:cs="Times New Roman"/>
                <w:sz w:val="22"/>
              </w:rPr>
            </w:pPr>
            <w:r w:rsidRPr="00244778">
              <w:rPr>
                <w:rFonts w:ascii="Times New Roman" w:hAnsi="Times New Roman" w:cs="Times New Roman"/>
                <w:sz w:val="22"/>
              </w:rPr>
              <w:t>Comment</w:t>
            </w:r>
          </w:p>
        </w:tc>
      </w:tr>
      <w:tr w:rsidR="003C6130" w:rsidRPr="00244778" w14:paraId="263B7D6E" w14:textId="77777777" w:rsidTr="00B232C4">
        <w:tc>
          <w:tcPr>
            <w:tcW w:w="569" w:type="pct"/>
          </w:tcPr>
          <w:p w14:paraId="10AC8949" w14:textId="7315E268" w:rsidR="00061E92" w:rsidRPr="00462F0E" w:rsidRDefault="00462F0E" w:rsidP="00B232C4">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H</w:t>
            </w:r>
            <w:r>
              <w:rPr>
                <w:rFonts w:ascii="Times New Roman" w:eastAsiaTheme="minorEastAsia" w:hAnsi="Times New Roman" w:cs="Times New Roman"/>
                <w:sz w:val="22"/>
                <w:lang w:eastAsia="zh-CN"/>
              </w:rPr>
              <w:t>uawei/</w:t>
            </w:r>
            <w:proofErr w:type="spellStart"/>
            <w:r>
              <w:rPr>
                <w:rFonts w:ascii="Times New Roman" w:eastAsiaTheme="minorEastAsia" w:hAnsi="Times New Roman" w:cs="Times New Roman"/>
                <w:sz w:val="22"/>
                <w:lang w:eastAsia="zh-CN"/>
              </w:rPr>
              <w:t>HiSilicon</w:t>
            </w:r>
            <w:proofErr w:type="spellEnd"/>
          </w:p>
        </w:tc>
        <w:tc>
          <w:tcPr>
            <w:tcW w:w="4431" w:type="pct"/>
          </w:tcPr>
          <w:p w14:paraId="0675C296" w14:textId="77777777" w:rsidR="00462F0E" w:rsidRDefault="00462F0E" w:rsidP="00462F0E">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W</w:t>
            </w:r>
            <w:r>
              <w:rPr>
                <w:rFonts w:ascii="Times New Roman" w:eastAsiaTheme="minorEastAsia" w:hAnsi="Times New Roman" w:cs="Times New Roman"/>
                <w:sz w:val="22"/>
                <w:lang w:eastAsia="zh-CN"/>
              </w:rPr>
              <w:t>e can only accept a different reporting granularity than per FS (in RRC).</w:t>
            </w:r>
          </w:p>
          <w:p w14:paraId="6492B885" w14:textId="6EB6AA37" w:rsidR="00061E92" w:rsidRDefault="00462F0E" w:rsidP="00462F0E">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sz w:val="22"/>
                <w:lang w:eastAsia="zh-CN"/>
              </w:rPr>
              <w:t>If we go with per FS, our understanding is that</w:t>
            </w:r>
          </w:p>
          <w:p w14:paraId="4AB6327E" w14:textId="52E15622" w:rsidR="00462F0E" w:rsidRDefault="00462F0E" w:rsidP="00403F7C">
            <w:pPr>
              <w:pStyle w:val="ListParagraph"/>
              <w:numPr>
                <w:ilvl w:val="0"/>
                <w:numId w:val="10"/>
              </w:numPr>
              <w:spacing w:afterLines="50" w:after="120"/>
              <w:ind w:leftChars="0"/>
              <w:jc w:val="both"/>
              <w:rPr>
                <w:rFonts w:eastAsiaTheme="minorEastAsia"/>
                <w:sz w:val="22"/>
                <w:lang w:eastAsia="zh-CN"/>
              </w:rPr>
            </w:pPr>
            <w:r>
              <w:rPr>
                <w:rFonts w:eastAsiaTheme="minorEastAsia" w:hint="eastAsia"/>
                <w:sz w:val="22"/>
                <w:lang w:eastAsia="zh-CN"/>
              </w:rPr>
              <w:t>U</w:t>
            </w:r>
            <w:r>
              <w:rPr>
                <w:rFonts w:eastAsiaTheme="minorEastAsia"/>
                <w:sz w:val="22"/>
                <w:lang w:eastAsia="zh-CN"/>
              </w:rPr>
              <w:t>E will report all supported band combinations</w:t>
            </w:r>
          </w:p>
          <w:p w14:paraId="10B2248E" w14:textId="77777777" w:rsidR="00462F0E" w:rsidRDefault="00462F0E" w:rsidP="00403F7C">
            <w:pPr>
              <w:pStyle w:val="ListParagraph"/>
              <w:numPr>
                <w:ilvl w:val="0"/>
                <w:numId w:val="10"/>
              </w:numPr>
              <w:spacing w:afterLines="50" w:after="120"/>
              <w:ind w:leftChars="0"/>
              <w:jc w:val="both"/>
              <w:rPr>
                <w:rFonts w:eastAsiaTheme="minorEastAsia"/>
                <w:sz w:val="22"/>
                <w:lang w:eastAsia="zh-CN"/>
              </w:rPr>
            </w:pPr>
            <w:r>
              <w:rPr>
                <w:rFonts w:eastAsiaTheme="minorEastAsia"/>
                <w:sz w:val="22"/>
                <w:lang w:eastAsia="zh-CN"/>
              </w:rPr>
              <w:t>Under each BC, UE will report the FGs on each band.</w:t>
            </w:r>
          </w:p>
          <w:p w14:paraId="634C7033" w14:textId="489D0488" w:rsidR="00462F0E" w:rsidRDefault="00462F0E" w:rsidP="00462F0E">
            <w:pPr>
              <w:spacing w:afterLines="50" w:after="120"/>
              <w:jc w:val="both"/>
              <w:rPr>
                <w:rFonts w:ascii="Times New Roman" w:eastAsiaTheme="minorEastAsia" w:hAnsi="Times New Roman" w:cs="Times New Roman"/>
                <w:sz w:val="22"/>
                <w:lang w:eastAsia="zh-CN"/>
              </w:rPr>
            </w:pPr>
            <w:r w:rsidRPr="00462F0E">
              <w:rPr>
                <w:rFonts w:ascii="Times New Roman" w:eastAsiaTheme="minorEastAsia" w:hAnsi="Times New Roman" w:cs="Times New Roman"/>
                <w:sz w:val="22"/>
                <w:lang w:eastAsia="zh-CN"/>
              </w:rPr>
              <w:t>There is</w:t>
            </w:r>
            <w:r>
              <w:rPr>
                <w:rFonts w:ascii="Times New Roman" w:eastAsiaTheme="minorEastAsia" w:hAnsi="Times New Roman" w:cs="Times New Roman"/>
                <w:sz w:val="22"/>
                <w:lang w:eastAsia="zh-CN"/>
              </w:rPr>
              <w:t xml:space="preserve"> no</w:t>
            </w:r>
            <w:r w:rsidRPr="00462F0E">
              <w:rPr>
                <w:rFonts w:ascii="Times New Roman" w:eastAsiaTheme="minorEastAsia" w:hAnsi="Times New Roman" w:cs="Times New Roman"/>
                <w:sz w:val="22"/>
                <w:lang w:eastAsia="zh-CN"/>
              </w:rPr>
              <w:t xml:space="preserve"> </w:t>
            </w:r>
            <w:r>
              <w:rPr>
                <w:rFonts w:ascii="Times New Roman" w:eastAsiaTheme="minorEastAsia" w:hAnsi="Times New Roman" w:cs="Times New Roman"/>
                <w:sz w:val="22"/>
                <w:lang w:eastAsia="zh-CN"/>
              </w:rPr>
              <w:t>useful information that LMF can utilize through this kind of reporting, which is why we cannot accept it even leave FFS for RAN2.</w:t>
            </w:r>
          </w:p>
          <w:p w14:paraId="461B73EF" w14:textId="49B17BC0" w:rsidR="00462F0E" w:rsidRPr="00462F0E" w:rsidRDefault="00462F0E" w:rsidP="00462F0E">
            <w:pPr>
              <w:spacing w:afterLines="50" w:after="120"/>
              <w:jc w:val="both"/>
              <w:rPr>
                <w:rFonts w:eastAsiaTheme="minorEastAsia"/>
                <w:sz w:val="22"/>
                <w:lang w:eastAsia="zh-CN"/>
              </w:rPr>
            </w:pPr>
            <w:r>
              <w:rPr>
                <w:rFonts w:ascii="Times New Roman" w:eastAsiaTheme="minorEastAsia" w:hAnsi="Times New Roman" w:cs="Times New Roman"/>
                <w:sz w:val="22"/>
                <w:lang w:eastAsia="zh-CN"/>
              </w:rPr>
              <w:t>We can accept that a single capability bit per FG, reported per UE or per band as a compromise. This is not something that RAN2 can decide.</w:t>
            </w:r>
          </w:p>
        </w:tc>
      </w:tr>
      <w:tr w:rsidR="003C6130" w:rsidRPr="00244778" w14:paraId="330E73C2" w14:textId="77777777" w:rsidTr="00B232C4">
        <w:tc>
          <w:tcPr>
            <w:tcW w:w="569" w:type="pct"/>
          </w:tcPr>
          <w:p w14:paraId="5347A420" w14:textId="1CC1ED75" w:rsidR="00061E92" w:rsidRPr="00244778" w:rsidRDefault="00B232C4" w:rsidP="00B232C4">
            <w:pPr>
              <w:spacing w:afterLines="50" w:after="120"/>
              <w:jc w:val="both"/>
              <w:rPr>
                <w:rFonts w:ascii="Times New Roman" w:hAnsi="Times New Roman" w:cs="Times New Roman"/>
                <w:sz w:val="22"/>
              </w:rPr>
            </w:pPr>
            <w:r>
              <w:rPr>
                <w:rFonts w:ascii="Times New Roman" w:hAnsi="Times New Roman" w:cs="Times New Roman" w:hint="eastAsia"/>
                <w:sz w:val="22"/>
              </w:rPr>
              <w:t>I</w:t>
            </w:r>
            <w:r>
              <w:rPr>
                <w:rFonts w:ascii="Times New Roman" w:hAnsi="Times New Roman" w:cs="Times New Roman"/>
                <w:sz w:val="22"/>
              </w:rPr>
              <w:t>ntel</w:t>
            </w:r>
          </w:p>
        </w:tc>
        <w:tc>
          <w:tcPr>
            <w:tcW w:w="4431" w:type="pct"/>
          </w:tcPr>
          <w:p w14:paraId="7E703E2E" w14:textId="30113D58" w:rsidR="00061E92" w:rsidRPr="00244778" w:rsidRDefault="00B232C4" w:rsidP="00B232C4">
            <w:pPr>
              <w:spacing w:after="0"/>
              <w:rPr>
                <w:rFonts w:ascii="Times New Roman" w:hAnsi="Times New Roman" w:cs="Times New Roman"/>
              </w:rPr>
            </w:pPr>
            <w:r>
              <w:rPr>
                <w:rFonts w:ascii="Calibri" w:hAnsi="Calibri" w:cs="Calibri"/>
                <w:sz w:val="22"/>
                <w:szCs w:val="22"/>
                <w:lang w:eastAsia="en-US"/>
              </w:rPr>
              <w:t xml:space="preserve">Regarding FL Proposal 2, we are a bit confused about the message to RAN2: Interpretation 1) RAN1 agreed that LMF needs to know and ask RAN2 for feedback or Interpretation 2) RAN1 </w:t>
            </w:r>
            <w:proofErr w:type="gramStart"/>
            <w:r>
              <w:rPr>
                <w:rFonts w:ascii="Calibri" w:hAnsi="Calibri" w:cs="Calibri"/>
                <w:sz w:val="22"/>
                <w:szCs w:val="22"/>
                <w:lang w:eastAsia="en-US"/>
              </w:rPr>
              <w:t>asks  RAN</w:t>
            </w:r>
            <w:proofErr w:type="gramEnd"/>
            <w:r>
              <w:rPr>
                <w:rFonts w:ascii="Calibri" w:hAnsi="Calibri" w:cs="Calibri"/>
                <w:sz w:val="22"/>
                <w:szCs w:val="22"/>
                <w:lang w:eastAsia="en-US"/>
              </w:rPr>
              <w:t>2 to decide on whether LMF needs to know. Our suggestion is to remove (FFS in RAN2) or ask opponents to clarify what needs to be studied by RAN2. Same comment is applicable to 13-</w:t>
            </w:r>
            <w:proofErr w:type="gramStart"/>
            <w:r>
              <w:rPr>
                <w:rFonts w:ascii="Calibri" w:hAnsi="Calibri" w:cs="Calibri"/>
                <w:sz w:val="22"/>
                <w:szCs w:val="22"/>
                <w:lang w:eastAsia="en-US"/>
              </w:rPr>
              <w:t>9 ,</w:t>
            </w:r>
            <w:proofErr w:type="gramEnd"/>
            <w:r>
              <w:rPr>
                <w:rFonts w:ascii="Calibri" w:hAnsi="Calibri" w:cs="Calibri"/>
                <w:sz w:val="22"/>
                <w:szCs w:val="22"/>
                <w:lang w:eastAsia="en-US"/>
              </w:rPr>
              <w:t xml:space="preserve"> 13-9 </w:t>
            </w:r>
            <w:proofErr w:type="spellStart"/>
            <w:r>
              <w:rPr>
                <w:rFonts w:ascii="Calibri" w:hAnsi="Calibri" w:cs="Calibri"/>
                <w:sz w:val="22"/>
                <w:szCs w:val="22"/>
                <w:lang w:eastAsia="en-US"/>
              </w:rPr>
              <w:t>a,b,e,f</w:t>
            </w:r>
            <w:proofErr w:type="spellEnd"/>
            <w:r>
              <w:rPr>
                <w:rFonts w:ascii="Calibri" w:hAnsi="Calibri" w:cs="Calibri"/>
                <w:sz w:val="22"/>
                <w:szCs w:val="22"/>
                <w:lang w:eastAsia="en-US"/>
              </w:rPr>
              <w:t>, 13-15, 13-15a.</w:t>
            </w:r>
          </w:p>
        </w:tc>
      </w:tr>
      <w:tr w:rsidR="003C6130" w:rsidRPr="00244778" w14:paraId="234D83FD" w14:textId="77777777" w:rsidTr="00B232C4">
        <w:tc>
          <w:tcPr>
            <w:tcW w:w="569" w:type="pct"/>
          </w:tcPr>
          <w:p w14:paraId="4C7B957E" w14:textId="75A0D056" w:rsidR="00061E92" w:rsidRPr="00B232C4" w:rsidRDefault="00B232C4" w:rsidP="00B232C4">
            <w:pPr>
              <w:spacing w:afterLines="50" w:after="120"/>
              <w:jc w:val="both"/>
              <w:rPr>
                <w:rFonts w:ascii="Times New Roman" w:eastAsia="MS Mincho" w:hAnsi="Times New Roman" w:cs="Times New Roman"/>
                <w:sz w:val="22"/>
              </w:rPr>
            </w:pPr>
            <w:r>
              <w:rPr>
                <w:rFonts w:ascii="Times New Roman" w:eastAsia="MS Mincho" w:hAnsi="Times New Roman" w:cs="Times New Roman" w:hint="eastAsia"/>
                <w:sz w:val="22"/>
              </w:rPr>
              <w:t>Q</w:t>
            </w:r>
            <w:r>
              <w:rPr>
                <w:rFonts w:ascii="Times New Roman" w:eastAsia="MS Mincho" w:hAnsi="Times New Roman" w:cs="Times New Roman"/>
                <w:sz w:val="22"/>
              </w:rPr>
              <w:t>ualcomm</w:t>
            </w:r>
          </w:p>
        </w:tc>
        <w:tc>
          <w:tcPr>
            <w:tcW w:w="4431" w:type="pct"/>
          </w:tcPr>
          <w:p w14:paraId="3C22EF92" w14:textId="0649388F" w:rsidR="00061E92" w:rsidRPr="00B232C4" w:rsidRDefault="00B232C4" w:rsidP="00B232C4">
            <w:pPr>
              <w:spacing w:before="100" w:beforeAutospacing="1" w:after="100" w:afterAutospacing="1"/>
            </w:pPr>
            <w:r>
              <w:rPr>
                <w:rFonts w:ascii="Calibri" w:hAnsi="Calibri" w:cs="Calibri"/>
                <w:sz w:val="22"/>
                <w:szCs w:val="22"/>
              </w:rPr>
              <w:t>We are OK with Proposal 2.</w:t>
            </w:r>
            <w:r>
              <w:rPr>
                <w:rFonts w:ascii="Calibri" w:hAnsi="Calibri" w:cs="Calibri"/>
                <w:sz w:val="22"/>
                <w:szCs w:val="22"/>
              </w:rPr>
              <w:br/>
              <w:t xml:space="preserve">With regards to Proposal 2, from the beginning we </w:t>
            </w:r>
            <w:proofErr w:type="gramStart"/>
            <w:r>
              <w:rPr>
                <w:rFonts w:ascii="Calibri" w:hAnsi="Calibri" w:cs="Calibri"/>
                <w:sz w:val="22"/>
                <w:szCs w:val="22"/>
              </w:rPr>
              <w:t>preferred to have</w:t>
            </w:r>
            <w:proofErr w:type="gramEnd"/>
            <w:r>
              <w:rPr>
                <w:rFonts w:ascii="Calibri" w:hAnsi="Calibri" w:cs="Calibri"/>
                <w:sz w:val="22"/>
                <w:szCs w:val="22"/>
              </w:rPr>
              <w:t xml:space="preserve"> all capabilities sent to LMF. It seems there is a discussion to optimize and send only the bare minimum. To identify the “bare minimum” capabilities, one needs to follow the progress/agreements in RAN2 on what can be exchanged between LMF and serving </w:t>
            </w:r>
            <w:proofErr w:type="spellStart"/>
            <w:r>
              <w:rPr>
                <w:rFonts w:ascii="Calibri" w:hAnsi="Calibri" w:cs="Calibri"/>
                <w:sz w:val="22"/>
                <w:szCs w:val="22"/>
              </w:rPr>
              <w:t>gNB</w:t>
            </w:r>
            <w:proofErr w:type="spellEnd"/>
            <w:r>
              <w:rPr>
                <w:rFonts w:ascii="Calibri" w:hAnsi="Calibri" w:cs="Calibri"/>
                <w:sz w:val="22"/>
                <w:szCs w:val="22"/>
              </w:rPr>
              <w:t xml:space="preserve">. Ran1 is not currently involved in those discussions, so RAN2 would make the final determination. For example, if eventually LMF can recommend pathloss references to the serving </w:t>
            </w:r>
            <w:proofErr w:type="spellStart"/>
            <w:r>
              <w:rPr>
                <w:rFonts w:ascii="Calibri" w:hAnsi="Calibri" w:cs="Calibri"/>
                <w:sz w:val="22"/>
                <w:szCs w:val="22"/>
              </w:rPr>
              <w:t>gNB</w:t>
            </w:r>
            <w:proofErr w:type="spellEnd"/>
            <w:r>
              <w:rPr>
                <w:rFonts w:ascii="Calibri" w:hAnsi="Calibri" w:cs="Calibri"/>
                <w:sz w:val="22"/>
                <w:szCs w:val="22"/>
              </w:rPr>
              <w:t xml:space="preserve">, then the capabilities would be needed. That is why there is “FFS for Ran2”. Similarly, if FG-8 is not provided to the LMF, something else would need to be provided so that the LMF knows that SRS for positioning is supported; how many SRS resources/sets per BWP, </w:t>
            </w:r>
            <w:proofErr w:type="spellStart"/>
            <w:r>
              <w:rPr>
                <w:rFonts w:ascii="Calibri" w:hAnsi="Calibri" w:cs="Calibri"/>
                <w:sz w:val="22"/>
                <w:szCs w:val="22"/>
              </w:rPr>
              <w:t>etc</w:t>
            </w:r>
            <w:proofErr w:type="spellEnd"/>
            <w:r>
              <w:rPr>
                <w:rFonts w:ascii="Calibri" w:hAnsi="Calibri" w:cs="Calibri"/>
                <w:sz w:val="22"/>
                <w:szCs w:val="22"/>
              </w:rPr>
              <w:t xml:space="preserve">; We prefer for Ran2 to make the final decisions depending on the progress they make in their meeting. </w:t>
            </w:r>
          </w:p>
        </w:tc>
      </w:tr>
      <w:tr w:rsidR="003C6130" w:rsidRPr="00244778" w14:paraId="66A26E4D" w14:textId="77777777" w:rsidTr="00B232C4">
        <w:tc>
          <w:tcPr>
            <w:tcW w:w="569" w:type="pct"/>
          </w:tcPr>
          <w:p w14:paraId="6FCD537B" w14:textId="040E89E2" w:rsidR="00061E92" w:rsidRPr="00244778" w:rsidRDefault="00B232C4" w:rsidP="00B232C4">
            <w:pPr>
              <w:spacing w:afterLines="50" w:after="120"/>
              <w:jc w:val="both"/>
              <w:rPr>
                <w:rFonts w:ascii="Times New Roman" w:hAnsi="Times New Roman" w:cs="Times New Roman"/>
                <w:sz w:val="22"/>
              </w:rPr>
            </w:pPr>
            <w:r>
              <w:rPr>
                <w:rFonts w:ascii="Times New Roman" w:hAnsi="Times New Roman" w:cs="Times New Roman" w:hint="eastAsia"/>
                <w:sz w:val="22"/>
              </w:rPr>
              <w:t>M</w:t>
            </w:r>
            <w:r>
              <w:rPr>
                <w:rFonts w:ascii="Times New Roman" w:hAnsi="Times New Roman" w:cs="Times New Roman"/>
                <w:sz w:val="22"/>
              </w:rPr>
              <w:t>oderator (NTT DOCOMO)</w:t>
            </w:r>
          </w:p>
        </w:tc>
        <w:tc>
          <w:tcPr>
            <w:tcW w:w="4431" w:type="pct"/>
          </w:tcPr>
          <w:p w14:paraId="73340A5A" w14:textId="77777777" w:rsidR="00061E92" w:rsidRDefault="00B232C4" w:rsidP="00B232C4">
            <w:pPr>
              <w:spacing w:afterLines="50" w:after="120"/>
              <w:jc w:val="both"/>
              <w:rPr>
                <w:rFonts w:ascii="Times New Roman" w:hAnsi="Times New Roman" w:cs="Times New Roman"/>
                <w:sz w:val="22"/>
              </w:rPr>
            </w:pPr>
            <w:r>
              <w:rPr>
                <w:rFonts w:ascii="Times New Roman" w:hAnsi="Times New Roman" w:cs="Times New Roman" w:hint="eastAsia"/>
                <w:sz w:val="22"/>
              </w:rPr>
              <w:t>I</w:t>
            </w:r>
            <w:r>
              <w:rPr>
                <w:rFonts w:ascii="Times New Roman" w:hAnsi="Times New Roman" w:cs="Times New Roman"/>
                <w:sz w:val="22"/>
              </w:rPr>
              <w:t>t seems proposal 2 cannot be accepted by some companies.</w:t>
            </w:r>
          </w:p>
          <w:p w14:paraId="768B20B6" w14:textId="77777777" w:rsidR="00B232C4" w:rsidRDefault="00B232C4" w:rsidP="00B232C4">
            <w:pPr>
              <w:spacing w:afterLines="50" w:after="120"/>
              <w:jc w:val="both"/>
              <w:rPr>
                <w:rFonts w:ascii="Times New Roman" w:hAnsi="Times New Roman" w:cs="Times New Roman"/>
                <w:sz w:val="22"/>
              </w:rPr>
            </w:pPr>
            <w:r>
              <w:rPr>
                <w:rFonts w:ascii="Times New Roman" w:hAnsi="Times New Roman" w:cs="Times New Roman" w:hint="eastAsia"/>
                <w:sz w:val="22"/>
              </w:rPr>
              <w:t>S</w:t>
            </w:r>
            <w:r>
              <w:rPr>
                <w:rFonts w:ascii="Times New Roman" w:hAnsi="Times New Roman" w:cs="Times New Roman"/>
                <w:sz w:val="22"/>
              </w:rPr>
              <w:t>uggested alternative is to change reporting type of the FG 13-8 to per UE or per band so that we can add the note.</w:t>
            </w:r>
          </w:p>
          <w:p w14:paraId="330875F8" w14:textId="4BF952B4" w:rsidR="00B232C4" w:rsidRPr="00244778" w:rsidRDefault="00B232C4" w:rsidP="00B232C4">
            <w:pPr>
              <w:spacing w:afterLines="50" w:after="120"/>
              <w:jc w:val="both"/>
              <w:rPr>
                <w:rFonts w:ascii="Times New Roman" w:hAnsi="Times New Roman" w:cs="Times New Roman"/>
                <w:sz w:val="22"/>
              </w:rPr>
            </w:pPr>
            <w:r>
              <w:rPr>
                <w:rFonts w:ascii="Times New Roman" w:hAnsi="Times New Roman" w:cs="Times New Roman" w:hint="eastAsia"/>
                <w:sz w:val="22"/>
              </w:rPr>
              <w:t>I</w:t>
            </w:r>
            <w:r>
              <w:rPr>
                <w:rFonts w:ascii="Times New Roman" w:hAnsi="Times New Roman" w:cs="Times New Roman"/>
                <w:sz w:val="22"/>
              </w:rPr>
              <w:t>’d like to hear companies’ views on the suggested alternative.</w:t>
            </w:r>
          </w:p>
        </w:tc>
      </w:tr>
      <w:tr w:rsidR="003C6130" w:rsidRPr="00244778" w14:paraId="58AE3AFD" w14:textId="77777777" w:rsidTr="00B232C4">
        <w:tc>
          <w:tcPr>
            <w:tcW w:w="569" w:type="pct"/>
          </w:tcPr>
          <w:p w14:paraId="35BA9ED0" w14:textId="5E627255" w:rsidR="00B232C4" w:rsidRPr="003C6130" w:rsidRDefault="003C6130" w:rsidP="00B232C4">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H</w:t>
            </w:r>
            <w:r>
              <w:rPr>
                <w:rFonts w:ascii="Times New Roman" w:eastAsiaTheme="minorEastAsia" w:hAnsi="Times New Roman" w:cs="Times New Roman"/>
                <w:sz w:val="22"/>
                <w:lang w:eastAsia="zh-CN"/>
              </w:rPr>
              <w:t>uawei/</w:t>
            </w:r>
            <w:proofErr w:type="spellStart"/>
            <w:r>
              <w:rPr>
                <w:rFonts w:ascii="Times New Roman" w:eastAsiaTheme="minorEastAsia" w:hAnsi="Times New Roman" w:cs="Times New Roman"/>
                <w:sz w:val="22"/>
                <w:lang w:eastAsia="zh-CN"/>
              </w:rPr>
              <w:t>HiSilicon</w:t>
            </w:r>
            <w:proofErr w:type="spellEnd"/>
          </w:p>
        </w:tc>
        <w:tc>
          <w:tcPr>
            <w:tcW w:w="4431" w:type="pct"/>
          </w:tcPr>
          <w:p w14:paraId="10715AC4" w14:textId="77777777" w:rsidR="00B232C4" w:rsidRDefault="003C6130" w:rsidP="00B232C4">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W</w:t>
            </w:r>
            <w:r>
              <w:rPr>
                <w:rFonts w:ascii="Times New Roman" w:eastAsiaTheme="minorEastAsia" w:hAnsi="Times New Roman" w:cs="Times New Roman"/>
                <w:sz w:val="22"/>
                <w:lang w:eastAsia="zh-CN"/>
              </w:rPr>
              <w:t>e share similar view in part with QC, e.g. pathloss capabilities.</w:t>
            </w:r>
          </w:p>
          <w:p w14:paraId="42386A22" w14:textId="215FB783" w:rsidR="003C6130" w:rsidRDefault="003C6130" w:rsidP="00B232C4">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sz w:val="22"/>
                <w:lang w:eastAsia="zh-CN"/>
              </w:rPr>
              <w:t>Regarding FG13-9, we offer the follo</w:t>
            </w:r>
            <w:r w:rsidR="00E05DBD">
              <w:rPr>
                <w:rFonts w:ascii="Times New Roman" w:eastAsiaTheme="minorEastAsia" w:hAnsi="Times New Roman" w:cs="Times New Roman"/>
                <w:sz w:val="22"/>
                <w:lang w:eastAsia="zh-CN"/>
              </w:rPr>
              <w:t>wing suggestion as a compromise, considering RAN3 progress, as a dedicated SRS resource capability to LMF.</w:t>
            </w:r>
          </w:p>
          <w:p w14:paraId="4E85FED7" w14:textId="16B45727" w:rsidR="00E05DBD" w:rsidRDefault="00E05DBD" w:rsidP="00E05DBD">
            <w:pPr>
              <w:pStyle w:val="ListParagraph"/>
              <w:numPr>
                <w:ilvl w:val="0"/>
                <w:numId w:val="53"/>
              </w:numPr>
              <w:spacing w:afterLines="50" w:after="120"/>
              <w:ind w:leftChars="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 xml:space="preserve">e would emphasize that it should </w:t>
            </w:r>
            <w:r w:rsidRPr="00E05DBD">
              <w:rPr>
                <w:rFonts w:eastAsiaTheme="minorEastAsia"/>
                <w:sz w:val="22"/>
                <w:highlight w:val="cyan"/>
                <w:lang w:eastAsia="zh-CN"/>
              </w:rPr>
              <w:t>only be reported based on the current configured CA band combination</w:t>
            </w:r>
            <w:r>
              <w:rPr>
                <w:rFonts w:eastAsiaTheme="minorEastAsia"/>
                <w:sz w:val="22"/>
                <w:lang w:eastAsia="zh-CN"/>
              </w:rPr>
              <w:t>, instead of any potential CA band combination.</w:t>
            </w:r>
          </w:p>
          <w:p w14:paraId="388B43A4" w14:textId="7A30987A" w:rsidR="00E05DBD" w:rsidRDefault="00E05DBD" w:rsidP="00E05DBD">
            <w:pPr>
              <w:pStyle w:val="ListParagraph"/>
              <w:numPr>
                <w:ilvl w:val="0"/>
                <w:numId w:val="53"/>
              </w:numPr>
              <w:spacing w:afterLines="50" w:after="120"/>
              <w:ind w:leftChars="0"/>
              <w:jc w:val="both"/>
              <w:rPr>
                <w:rFonts w:eastAsiaTheme="minorEastAsia"/>
                <w:sz w:val="22"/>
                <w:lang w:eastAsia="zh-CN"/>
              </w:rPr>
            </w:pPr>
            <w:r>
              <w:rPr>
                <w:rFonts w:eastAsiaTheme="minorEastAsia" w:hint="eastAsia"/>
                <w:sz w:val="22"/>
                <w:lang w:eastAsia="zh-CN"/>
              </w:rPr>
              <w:t>T</w:t>
            </w:r>
            <w:r>
              <w:rPr>
                <w:rFonts w:eastAsiaTheme="minorEastAsia"/>
                <w:sz w:val="22"/>
                <w:lang w:eastAsia="zh-CN"/>
              </w:rPr>
              <w:t xml:space="preserve">he reporting granularity is </w:t>
            </w:r>
            <w:r w:rsidRPr="00E05DBD">
              <w:rPr>
                <w:rFonts w:eastAsiaTheme="minorEastAsia"/>
                <w:sz w:val="22"/>
                <w:highlight w:val="cyan"/>
                <w:lang w:eastAsia="zh-CN"/>
              </w:rPr>
              <w:t>per band</w:t>
            </w:r>
            <w:r>
              <w:rPr>
                <w:rFonts w:eastAsiaTheme="minorEastAsia"/>
                <w:sz w:val="22"/>
                <w:lang w:eastAsia="zh-CN"/>
              </w:rPr>
              <w:t>.</w:t>
            </w:r>
          </w:p>
          <w:p w14:paraId="35567788" w14:textId="58D13F92" w:rsidR="00E05DBD" w:rsidRDefault="00E05DBD" w:rsidP="00E05DBD">
            <w:pPr>
              <w:pStyle w:val="ListParagraph"/>
              <w:numPr>
                <w:ilvl w:val="0"/>
                <w:numId w:val="53"/>
              </w:numPr>
              <w:spacing w:afterLines="50" w:after="120"/>
              <w:ind w:leftChars="0"/>
              <w:jc w:val="both"/>
              <w:rPr>
                <w:rFonts w:eastAsiaTheme="minorEastAsia"/>
                <w:sz w:val="22"/>
                <w:lang w:eastAsia="zh-CN"/>
              </w:rPr>
            </w:pPr>
            <w:r>
              <w:rPr>
                <w:rFonts w:eastAsiaTheme="minorEastAsia" w:hint="eastAsia"/>
                <w:sz w:val="22"/>
                <w:lang w:eastAsia="zh-CN"/>
              </w:rPr>
              <w:t>T</w:t>
            </w:r>
            <w:r>
              <w:rPr>
                <w:rFonts w:eastAsiaTheme="minorEastAsia"/>
                <w:sz w:val="22"/>
                <w:lang w:eastAsia="zh-CN"/>
              </w:rPr>
              <w:t xml:space="preserve">he numbers in the slots should not be reported to LMF, which should rather be RAN resource allocation, which is up to </w:t>
            </w:r>
            <w:proofErr w:type="spellStart"/>
            <w:r>
              <w:rPr>
                <w:rFonts w:eastAsiaTheme="minorEastAsia"/>
                <w:sz w:val="22"/>
                <w:lang w:eastAsia="zh-CN"/>
              </w:rPr>
              <w:t>gNB’s</w:t>
            </w:r>
            <w:proofErr w:type="spellEnd"/>
            <w:r>
              <w:rPr>
                <w:rFonts w:eastAsiaTheme="minorEastAsia"/>
                <w:sz w:val="22"/>
                <w:lang w:eastAsia="zh-CN"/>
              </w:rPr>
              <w:t xml:space="preserve"> consideration.</w:t>
            </w:r>
          </w:p>
          <w:p w14:paraId="6E809B2E" w14:textId="0BDECAA2" w:rsidR="00E05DBD" w:rsidRPr="00E05DBD" w:rsidRDefault="00E05DBD" w:rsidP="00E05DBD">
            <w:pPr>
              <w:pStyle w:val="ListParagraph"/>
              <w:numPr>
                <w:ilvl w:val="0"/>
                <w:numId w:val="53"/>
              </w:numPr>
              <w:spacing w:afterLines="50" w:after="120"/>
              <w:ind w:leftChars="0"/>
              <w:jc w:val="both"/>
              <w:rPr>
                <w:rFonts w:eastAsiaTheme="minorEastAsia"/>
                <w:sz w:val="22"/>
                <w:lang w:eastAsia="zh-CN"/>
              </w:rPr>
            </w:pPr>
            <w:r>
              <w:rPr>
                <w:rFonts w:eastAsiaTheme="minorEastAsia"/>
                <w:sz w:val="22"/>
                <w:lang w:eastAsia="zh-CN"/>
              </w:rPr>
              <w:t xml:space="preserve">The total number of SRS including MIMO SRS should not be reported to LMF, which should rather be RAN resource allocation, which is up to </w:t>
            </w:r>
            <w:proofErr w:type="spellStart"/>
            <w:r>
              <w:rPr>
                <w:rFonts w:eastAsiaTheme="minorEastAsia"/>
                <w:sz w:val="22"/>
                <w:lang w:eastAsia="zh-CN"/>
              </w:rPr>
              <w:t>gNB’s</w:t>
            </w:r>
            <w:proofErr w:type="spellEnd"/>
            <w:r>
              <w:rPr>
                <w:rFonts w:eastAsiaTheme="minorEastAsia"/>
                <w:sz w:val="22"/>
                <w:lang w:eastAsia="zh-CN"/>
              </w:rPr>
              <w:t xml:space="preserve"> consideration.</w:t>
            </w:r>
          </w:p>
          <w:p w14:paraId="094C7CA9" w14:textId="77777777" w:rsidR="003C6130" w:rsidRDefault="003C6130" w:rsidP="00B232C4">
            <w:pPr>
              <w:spacing w:afterLines="50" w:after="120"/>
              <w:jc w:val="both"/>
              <w:rPr>
                <w:rFonts w:ascii="Times New Roman" w:eastAsiaTheme="minorEastAsia" w:hAnsi="Times New Roman" w:cs="Times New Roman"/>
                <w:sz w:val="22"/>
                <w:lang w:eastAsia="zh-CN"/>
              </w:rPr>
            </w:pPr>
          </w:p>
          <w:tbl>
            <w:tblPr>
              <w:tblW w:w="19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09"/>
              <w:gridCol w:w="1558"/>
              <w:gridCol w:w="5033"/>
              <w:gridCol w:w="727"/>
              <w:gridCol w:w="850"/>
              <w:gridCol w:w="708"/>
              <w:gridCol w:w="1132"/>
              <w:gridCol w:w="1275"/>
              <w:gridCol w:w="991"/>
              <w:gridCol w:w="992"/>
              <w:gridCol w:w="991"/>
              <w:gridCol w:w="1982"/>
              <w:gridCol w:w="1275"/>
            </w:tblGrid>
            <w:tr w:rsidR="003C6130" w:rsidRPr="00D264C5" w14:paraId="071F89B9" w14:textId="77777777" w:rsidTr="003C6130">
              <w:trPr>
                <w:trHeight w:val="20"/>
              </w:trPr>
              <w:tc>
                <w:tcPr>
                  <w:tcW w:w="1130" w:type="dxa"/>
                  <w:tcBorders>
                    <w:top w:val="single" w:sz="4" w:space="0" w:color="auto"/>
                    <w:left w:val="single" w:sz="4" w:space="0" w:color="auto"/>
                    <w:bottom w:val="single" w:sz="4" w:space="0" w:color="auto"/>
                    <w:right w:val="single" w:sz="4" w:space="0" w:color="auto"/>
                  </w:tcBorders>
                </w:tcPr>
                <w:p w14:paraId="28B7E65D" w14:textId="77777777" w:rsidR="003C6130" w:rsidRDefault="003C6130" w:rsidP="003C6130">
                  <w:pPr>
                    <w:pStyle w:val="TAL"/>
                    <w:spacing w:line="256" w:lineRule="auto"/>
                  </w:pPr>
                  <w:r>
                    <w:t>13. NR Positioning</w:t>
                  </w:r>
                </w:p>
              </w:tc>
              <w:tc>
                <w:tcPr>
                  <w:tcW w:w="709" w:type="dxa"/>
                  <w:tcBorders>
                    <w:top w:val="single" w:sz="4" w:space="0" w:color="auto"/>
                    <w:left w:val="single" w:sz="4" w:space="0" w:color="auto"/>
                    <w:bottom w:val="single" w:sz="4" w:space="0" w:color="auto"/>
                    <w:right w:val="single" w:sz="4" w:space="0" w:color="auto"/>
                  </w:tcBorders>
                </w:tcPr>
                <w:p w14:paraId="320D50CF" w14:textId="49364876" w:rsidR="003C6130" w:rsidRPr="00D264C5" w:rsidRDefault="003C6130" w:rsidP="003C6130">
                  <w:pPr>
                    <w:pStyle w:val="TAL"/>
                    <w:rPr>
                      <w:bCs/>
                    </w:rPr>
                  </w:pPr>
                  <w:r>
                    <w:rPr>
                      <w:bCs/>
                    </w:rPr>
                    <w:t>13-xx</w:t>
                  </w:r>
                </w:p>
              </w:tc>
              <w:tc>
                <w:tcPr>
                  <w:tcW w:w="1558" w:type="dxa"/>
                  <w:tcBorders>
                    <w:top w:val="single" w:sz="4" w:space="0" w:color="auto"/>
                    <w:left w:val="single" w:sz="4" w:space="0" w:color="auto"/>
                    <w:bottom w:val="single" w:sz="4" w:space="0" w:color="auto"/>
                    <w:right w:val="single" w:sz="4" w:space="0" w:color="auto"/>
                  </w:tcBorders>
                </w:tcPr>
                <w:p w14:paraId="43E1D291" w14:textId="77777777" w:rsidR="003C6130" w:rsidRPr="00D264C5" w:rsidRDefault="003C6130" w:rsidP="003C6130">
                  <w:pPr>
                    <w:pStyle w:val="TAL"/>
                    <w:rPr>
                      <w:bCs/>
                    </w:rPr>
                  </w:pPr>
                  <w:r>
                    <w:rPr>
                      <w:bCs/>
                    </w:rPr>
                    <w:t>SRS Resources for Positioning</w:t>
                  </w:r>
                </w:p>
              </w:tc>
              <w:tc>
                <w:tcPr>
                  <w:tcW w:w="5033" w:type="dxa"/>
                  <w:tcBorders>
                    <w:top w:val="single" w:sz="4" w:space="0" w:color="auto"/>
                    <w:left w:val="single" w:sz="4" w:space="0" w:color="auto"/>
                    <w:bottom w:val="single" w:sz="4" w:space="0" w:color="auto"/>
                    <w:right w:val="single" w:sz="4" w:space="0" w:color="auto"/>
                  </w:tcBorders>
                </w:tcPr>
                <w:p w14:paraId="4957D573" w14:textId="77777777" w:rsidR="003C6130" w:rsidRPr="00095C19" w:rsidRDefault="003C6130" w:rsidP="003C6130">
                  <w:pPr>
                    <w:pStyle w:val="TAL"/>
                    <w:numPr>
                      <w:ilvl w:val="0"/>
                      <w:numId w:val="50"/>
                    </w:numPr>
                    <w:rPr>
                      <w:rFonts w:asciiTheme="majorHAnsi" w:eastAsia="SimSun" w:hAnsiTheme="majorHAnsi" w:cstheme="majorHAnsi"/>
                      <w:szCs w:val="18"/>
                    </w:rPr>
                  </w:pPr>
                  <w:r w:rsidRPr="00095C19">
                    <w:rPr>
                      <w:rFonts w:asciiTheme="majorHAnsi" w:eastAsia="SimSun" w:hAnsiTheme="majorHAnsi" w:cstheme="majorHAnsi"/>
                      <w:szCs w:val="18"/>
                    </w:rPr>
                    <w:t xml:space="preserve">Max number of SRS Resource Sets for positioning supported by UE per BWP. </w:t>
                  </w:r>
                </w:p>
                <w:p w14:paraId="49A46F46" w14:textId="77777777" w:rsidR="003C6130" w:rsidRPr="00095C19" w:rsidRDefault="003C6130" w:rsidP="003C6130">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 2, 4, 8, 12, 16}.</w:t>
                  </w:r>
                </w:p>
                <w:p w14:paraId="444DA9BF" w14:textId="77777777" w:rsidR="003C6130" w:rsidRPr="00095C19" w:rsidRDefault="003C6130" w:rsidP="003C6130">
                  <w:pPr>
                    <w:pStyle w:val="TAL"/>
                    <w:numPr>
                      <w:ilvl w:val="0"/>
                      <w:numId w:val="50"/>
                    </w:numPr>
                    <w:rPr>
                      <w:rFonts w:asciiTheme="majorHAnsi" w:eastAsia="SimSun" w:hAnsiTheme="majorHAnsi" w:cstheme="majorHAnsi"/>
                      <w:szCs w:val="18"/>
                    </w:rPr>
                  </w:pPr>
                  <w:r w:rsidRPr="00095C19">
                    <w:rPr>
                      <w:rFonts w:asciiTheme="majorHAnsi" w:eastAsia="SimSun" w:hAnsiTheme="majorHAnsi" w:cstheme="majorHAnsi"/>
                      <w:szCs w:val="18"/>
                    </w:rPr>
                    <w:t>Max number of P/SP/AP SRS Resources for positioning per BWP.</w:t>
                  </w:r>
                </w:p>
                <w:p w14:paraId="7275CBA4" w14:textId="77777777" w:rsidR="003C6130" w:rsidRPr="00095C19" w:rsidRDefault="003C6130" w:rsidP="003C6130">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{1,2,4,8,16,32,64}</w:t>
                  </w:r>
                </w:p>
                <w:p w14:paraId="2C1248D1" w14:textId="02A92221" w:rsidR="003C6130" w:rsidRPr="003C6130" w:rsidRDefault="003C6130" w:rsidP="003C6130">
                  <w:pPr>
                    <w:pStyle w:val="TAL"/>
                    <w:numPr>
                      <w:ilvl w:val="0"/>
                      <w:numId w:val="50"/>
                    </w:numPr>
                    <w:rPr>
                      <w:rFonts w:asciiTheme="majorHAnsi" w:eastAsia="SimSun" w:hAnsiTheme="majorHAnsi" w:cstheme="majorHAnsi"/>
                      <w:strike/>
                      <w:color w:val="FF0000"/>
                      <w:szCs w:val="18"/>
                    </w:rPr>
                  </w:pPr>
                  <w:r w:rsidRPr="003C6130">
                    <w:rPr>
                      <w:rFonts w:asciiTheme="majorHAnsi" w:eastAsia="SimSun" w:hAnsiTheme="majorHAnsi" w:cstheme="majorHAnsi"/>
                      <w:strike/>
                      <w:color w:val="FF0000"/>
                      <w:szCs w:val="18"/>
                    </w:rPr>
                    <w:t>Max number of P/SP/AP SRS Resources including the SRS resources for positioning per BWP per slot.</w:t>
                  </w:r>
                </w:p>
                <w:p w14:paraId="548045AD" w14:textId="2D8EF892" w:rsidR="003C6130" w:rsidRPr="003C6130" w:rsidRDefault="003C6130" w:rsidP="003C6130">
                  <w:pPr>
                    <w:pStyle w:val="TAL"/>
                    <w:ind w:left="360"/>
                    <w:rPr>
                      <w:rFonts w:asciiTheme="majorHAnsi" w:eastAsia="SimSun" w:hAnsiTheme="majorHAnsi" w:cstheme="majorHAnsi"/>
                      <w:strike/>
                      <w:color w:val="FF0000"/>
                      <w:szCs w:val="18"/>
                    </w:rPr>
                  </w:pPr>
                  <w:r w:rsidRPr="003C6130">
                    <w:rPr>
                      <w:rFonts w:asciiTheme="majorHAnsi" w:eastAsia="SimSun" w:hAnsiTheme="majorHAnsi" w:cstheme="majorHAnsi"/>
                      <w:strike/>
                      <w:color w:val="FF0000"/>
                      <w:szCs w:val="18"/>
                    </w:rPr>
                    <w:t>Values = {1,</w:t>
                  </w:r>
                  <w:r w:rsidRPr="003C6130">
                    <w:rPr>
                      <w:rFonts w:asciiTheme="majorHAnsi" w:eastAsia="SimSun" w:hAnsiTheme="majorHAnsi" w:cstheme="majorHAnsi"/>
                      <w:strike/>
                      <w:color w:val="FF0000"/>
                      <w:szCs w:val="18"/>
                      <w:lang w:val="ru-RU"/>
                    </w:rPr>
                    <w:t xml:space="preserve"> </w:t>
                  </w:r>
                  <w:r w:rsidRPr="003C6130">
                    <w:rPr>
                      <w:rFonts w:asciiTheme="majorHAnsi" w:eastAsia="SimSun" w:hAnsiTheme="majorHAnsi" w:cstheme="majorHAnsi"/>
                      <w:strike/>
                      <w:color w:val="FF0000"/>
                      <w:szCs w:val="18"/>
                    </w:rPr>
                    <w:t>2,</w:t>
                  </w:r>
                  <w:r w:rsidRPr="003C6130">
                    <w:rPr>
                      <w:rFonts w:asciiTheme="majorHAnsi" w:eastAsia="SimSun" w:hAnsiTheme="majorHAnsi" w:cstheme="majorHAnsi"/>
                      <w:strike/>
                      <w:color w:val="FF0000"/>
                      <w:szCs w:val="18"/>
                      <w:lang w:val="ru-RU"/>
                    </w:rPr>
                    <w:t xml:space="preserve"> </w:t>
                  </w:r>
                  <w:r w:rsidRPr="003C6130">
                    <w:rPr>
                      <w:rFonts w:asciiTheme="majorHAnsi" w:eastAsia="SimSun" w:hAnsiTheme="majorHAnsi" w:cstheme="majorHAnsi"/>
                      <w:strike/>
                      <w:color w:val="FF0000"/>
                      <w:szCs w:val="18"/>
                    </w:rPr>
                    <w:t>3,</w:t>
                  </w:r>
                  <w:r w:rsidRPr="003C6130">
                    <w:rPr>
                      <w:rFonts w:asciiTheme="majorHAnsi" w:eastAsia="SimSun" w:hAnsiTheme="majorHAnsi" w:cstheme="majorHAnsi"/>
                      <w:strike/>
                      <w:color w:val="FF0000"/>
                      <w:szCs w:val="18"/>
                      <w:lang w:val="ru-RU"/>
                    </w:rPr>
                    <w:t xml:space="preserve"> </w:t>
                  </w:r>
                  <w:r w:rsidRPr="003C6130">
                    <w:rPr>
                      <w:rFonts w:asciiTheme="majorHAnsi" w:eastAsia="SimSun" w:hAnsiTheme="majorHAnsi" w:cstheme="majorHAnsi"/>
                      <w:strike/>
                      <w:color w:val="FF0000"/>
                      <w:szCs w:val="18"/>
                    </w:rPr>
                    <w:t>4,</w:t>
                  </w:r>
                  <w:r w:rsidRPr="003C6130">
                    <w:rPr>
                      <w:rFonts w:asciiTheme="majorHAnsi" w:eastAsia="SimSun" w:hAnsiTheme="majorHAnsi" w:cstheme="majorHAnsi"/>
                      <w:strike/>
                      <w:color w:val="FF0000"/>
                      <w:szCs w:val="18"/>
                      <w:lang w:val="ru-RU"/>
                    </w:rPr>
                    <w:t xml:space="preserve"> </w:t>
                  </w:r>
                  <w:r w:rsidRPr="003C6130">
                    <w:rPr>
                      <w:rFonts w:asciiTheme="majorHAnsi" w:eastAsia="SimSun" w:hAnsiTheme="majorHAnsi" w:cstheme="majorHAnsi"/>
                      <w:strike/>
                      <w:color w:val="FF0000"/>
                      <w:szCs w:val="18"/>
                    </w:rPr>
                    <w:t>5,</w:t>
                  </w:r>
                  <w:r w:rsidRPr="003C6130">
                    <w:rPr>
                      <w:rFonts w:asciiTheme="majorHAnsi" w:eastAsia="SimSun" w:hAnsiTheme="majorHAnsi" w:cstheme="majorHAnsi"/>
                      <w:strike/>
                      <w:color w:val="FF0000"/>
                      <w:szCs w:val="18"/>
                      <w:lang w:val="ru-RU"/>
                    </w:rPr>
                    <w:t xml:space="preserve"> </w:t>
                  </w:r>
                  <w:r w:rsidRPr="003C6130">
                    <w:rPr>
                      <w:rFonts w:asciiTheme="majorHAnsi" w:eastAsia="SimSun" w:hAnsiTheme="majorHAnsi" w:cstheme="majorHAnsi"/>
                      <w:strike/>
                      <w:color w:val="FF0000"/>
                      <w:szCs w:val="18"/>
                    </w:rPr>
                    <w:t>6,</w:t>
                  </w:r>
                  <w:r w:rsidRPr="003C6130">
                    <w:rPr>
                      <w:rFonts w:asciiTheme="majorHAnsi" w:eastAsia="SimSun" w:hAnsiTheme="majorHAnsi" w:cstheme="majorHAnsi"/>
                      <w:strike/>
                      <w:color w:val="FF0000"/>
                      <w:szCs w:val="18"/>
                      <w:lang w:val="ru-RU"/>
                    </w:rPr>
                    <w:t xml:space="preserve"> </w:t>
                  </w:r>
                  <w:r w:rsidRPr="003C6130">
                    <w:rPr>
                      <w:rFonts w:asciiTheme="majorHAnsi" w:eastAsia="SimSun" w:hAnsiTheme="majorHAnsi" w:cstheme="majorHAnsi"/>
                      <w:strike/>
                      <w:color w:val="FF0000"/>
                      <w:szCs w:val="18"/>
                    </w:rPr>
                    <w:t>8,</w:t>
                  </w:r>
                  <w:r w:rsidRPr="003C6130">
                    <w:rPr>
                      <w:rFonts w:asciiTheme="majorHAnsi" w:eastAsia="SimSun" w:hAnsiTheme="majorHAnsi" w:cstheme="majorHAnsi"/>
                      <w:strike/>
                      <w:color w:val="FF0000"/>
                      <w:szCs w:val="18"/>
                      <w:lang w:val="ru-RU"/>
                    </w:rPr>
                    <w:t xml:space="preserve"> </w:t>
                  </w:r>
                  <w:r w:rsidRPr="003C6130">
                    <w:rPr>
                      <w:rFonts w:asciiTheme="majorHAnsi" w:eastAsia="SimSun" w:hAnsiTheme="majorHAnsi" w:cstheme="majorHAnsi"/>
                      <w:strike/>
                      <w:color w:val="FF0000"/>
                      <w:szCs w:val="18"/>
                    </w:rPr>
                    <w:t>10,</w:t>
                  </w:r>
                  <w:r w:rsidRPr="003C6130">
                    <w:rPr>
                      <w:rFonts w:asciiTheme="majorHAnsi" w:eastAsia="SimSun" w:hAnsiTheme="majorHAnsi" w:cstheme="majorHAnsi"/>
                      <w:strike/>
                      <w:color w:val="FF0000"/>
                      <w:szCs w:val="18"/>
                      <w:lang w:val="ru-RU"/>
                    </w:rPr>
                    <w:t xml:space="preserve"> </w:t>
                  </w:r>
                  <w:r w:rsidRPr="003C6130">
                    <w:rPr>
                      <w:rFonts w:asciiTheme="majorHAnsi" w:eastAsia="SimSun" w:hAnsiTheme="majorHAnsi" w:cstheme="majorHAnsi"/>
                      <w:strike/>
                      <w:color w:val="FF0000"/>
                      <w:szCs w:val="18"/>
                    </w:rPr>
                    <w:t>12,</w:t>
                  </w:r>
                  <w:r w:rsidRPr="003C6130">
                    <w:rPr>
                      <w:rFonts w:asciiTheme="majorHAnsi" w:eastAsia="SimSun" w:hAnsiTheme="majorHAnsi" w:cstheme="majorHAnsi"/>
                      <w:strike/>
                      <w:color w:val="FF0000"/>
                      <w:szCs w:val="18"/>
                      <w:lang w:val="ru-RU"/>
                    </w:rPr>
                    <w:t xml:space="preserve"> </w:t>
                  </w:r>
                  <w:r w:rsidRPr="003C6130">
                    <w:rPr>
                      <w:rFonts w:asciiTheme="majorHAnsi" w:eastAsia="SimSun" w:hAnsiTheme="majorHAnsi" w:cstheme="majorHAnsi"/>
                      <w:strike/>
                      <w:color w:val="FF0000"/>
                      <w:szCs w:val="18"/>
                    </w:rPr>
                    <w:t>14}</w:t>
                  </w:r>
                </w:p>
                <w:p w14:paraId="0CA11850" w14:textId="7931055E" w:rsidR="003C6130" w:rsidRPr="00095C19" w:rsidRDefault="003C6130" w:rsidP="003C6130">
                  <w:pPr>
                    <w:pStyle w:val="TAL"/>
                    <w:numPr>
                      <w:ilvl w:val="0"/>
                      <w:numId w:val="50"/>
                    </w:numPr>
                    <w:rPr>
                      <w:rFonts w:asciiTheme="majorHAnsi" w:eastAsia="SimSun" w:hAnsiTheme="majorHAnsi" w:cstheme="majorHAnsi"/>
                      <w:szCs w:val="18"/>
                    </w:rPr>
                  </w:pPr>
                  <w:r w:rsidRPr="00095C19">
                    <w:rPr>
                      <w:rFonts w:asciiTheme="majorHAnsi" w:eastAsia="SimSun" w:hAnsiTheme="majorHAnsi" w:cstheme="majorHAnsi"/>
                      <w:szCs w:val="18"/>
                    </w:rPr>
                    <w:t>Max number of periodic SRS Resources for positioning per BWP.</w:t>
                  </w:r>
                </w:p>
                <w:p w14:paraId="1B2E6458" w14:textId="68A7D691" w:rsidR="003C6130" w:rsidRPr="00095C19" w:rsidRDefault="003C6130" w:rsidP="003C6130">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{1,2,4,8,16,32,64}</w:t>
                  </w:r>
                </w:p>
                <w:p w14:paraId="5DCC4F0C" w14:textId="09DF566A" w:rsidR="003C6130" w:rsidRPr="003C6130" w:rsidRDefault="003C6130" w:rsidP="003C6130">
                  <w:pPr>
                    <w:pStyle w:val="TAL"/>
                    <w:numPr>
                      <w:ilvl w:val="0"/>
                      <w:numId w:val="50"/>
                    </w:numPr>
                    <w:rPr>
                      <w:rFonts w:asciiTheme="majorHAnsi" w:eastAsia="SimSun" w:hAnsiTheme="majorHAnsi" w:cstheme="majorHAnsi"/>
                      <w:strike/>
                      <w:color w:val="FF0000"/>
                      <w:szCs w:val="18"/>
                    </w:rPr>
                  </w:pPr>
                  <w:r w:rsidRPr="003C6130">
                    <w:rPr>
                      <w:rFonts w:asciiTheme="majorHAnsi" w:eastAsia="SimSun" w:hAnsiTheme="majorHAnsi" w:cstheme="majorHAnsi"/>
                      <w:strike/>
                      <w:color w:val="FF0000"/>
                      <w:szCs w:val="18"/>
                    </w:rPr>
                    <w:t xml:space="preserve">Max number of periodic SRS Resources for positioning per BWP per slot. </w:t>
                  </w:r>
                </w:p>
                <w:p w14:paraId="0201595A" w14:textId="5802DCE6" w:rsidR="003C6130" w:rsidRPr="00095C19" w:rsidRDefault="003C6130" w:rsidP="003C6130">
                  <w:pPr>
                    <w:pStyle w:val="TAL"/>
                    <w:ind w:left="360"/>
                    <w:rPr>
                      <w:rFonts w:asciiTheme="majorHAnsi" w:eastAsia="SimSun" w:hAnsiTheme="majorHAnsi" w:cstheme="majorHAnsi"/>
                      <w:szCs w:val="18"/>
                    </w:rPr>
                  </w:pPr>
                  <w:r w:rsidRPr="003C6130">
                    <w:rPr>
                      <w:rFonts w:asciiTheme="majorHAnsi" w:eastAsia="SimSun" w:hAnsiTheme="majorHAnsi" w:cstheme="majorHAnsi"/>
                      <w:strike/>
                      <w:color w:val="FF0000"/>
                      <w:szCs w:val="18"/>
                    </w:rPr>
                    <w:t>Values = {1,2,3,4,5,6,8,10,12,14}</w:t>
                  </w:r>
                </w:p>
              </w:tc>
              <w:tc>
                <w:tcPr>
                  <w:tcW w:w="727" w:type="dxa"/>
                  <w:tcBorders>
                    <w:top w:val="single" w:sz="4" w:space="0" w:color="auto"/>
                    <w:left w:val="single" w:sz="4" w:space="0" w:color="auto"/>
                    <w:bottom w:val="single" w:sz="4" w:space="0" w:color="auto"/>
                    <w:right w:val="single" w:sz="4" w:space="0" w:color="auto"/>
                  </w:tcBorders>
                </w:tcPr>
                <w:p w14:paraId="08CD8AF2" w14:textId="48147424" w:rsidR="003C6130" w:rsidRPr="00095C19" w:rsidRDefault="003C6130" w:rsidP="003C6130">
                  <w:pPr>
                    <w:pStyle w:val="TAL"/>
                    <w:jc w:val="center"/>
                    <w:rPr>
                      <w:lang w:eastAsia="zh-CN"/>
                    </w:rPr>
                  </w:pPr>
                  <w:r>
                    <w:rPr>
                      <w:rFonts w:hint="eastAsia"/>
                      <w:lang w:eastAsia="zh-CN"/>
                    </w:rPr>
                    <w:t>1</w:t>
                  </w:r>
                  <w:r>
                    <w:rPr>
                      <w:lang w:eastAsia="zh-CN"/>
                    </w:rPr>
                    <w:t>3-8</w:t>
                  </w:r>
                </w:p>
              </w:tc>
              <w:tc>
                <w:tcPr>
                  <w:tcW w:w="850" w:type="dxa"/>
                  <w:tcBorders>
                    <w:top w:val="single" w:sz="4" w:space="0" w:color="auto"/>
                    <w:left w:val="single" w:sz="4" w:space="0" w:color="auto"/>
                    <w:bottom w:val="single" w:sz="4" w:space="0" w:color="auto"/>
                    <w:right w:val="single" w:sz="4" w:space="0" w:color="auto"/>
                  </w:tcBorders>
                </w:tcPr>
                <w:p w14:paraId="505810B3" w14:textId="24641DD4" w:rsidR="003C6130" w:rsidRPr="003C6130" w:rsidRDefault="003C6130" w:rsidP="003C6130">
                  <w:pPr>
                    <w:pStyle w:val="TAL"/>
                    <w:jc w:val="center"/>
                    <w:rPr>
                      <w:bCs/>
                      <w:highlight w:val="cyan"/>
                    </w:rPr>
                  </w:pPr>
                  <w:r w:rsidRPr="003C6130">
                    <w:rPr>
                      <w:bCs/>
                      <w:highlight w:val="cyan"/>
                    </w:rPr>
                    <w:t>No</w:t>
                  </w:r>
                </w:p>
              </w:tc>
              <w:tc>
                <w:tcPr>
                  <w:tcW w:w="708" w:type="dxa"/>
                  <w:tcBorders>
                    <w:top w:val="single" w:sz="4" w:space="0" w:color="auto"/>
                    <w:left w:val="single" w:sz="4" w:space="0" w:color="auto"/>
                    <w:bottom w:val="single" w:sz="4" w:space="0" w:color="auto"/>
                    <w:right w:val="single" w:sz="4" w:space="0" w:color="auto"/>
                  </w:tcBorders>
                </w:tcPr>
                <w:p w14:paraId="5D8588FE" w14:textId="77777777" w:rsidR="003C6130" w:rsidRPr="00095C19" w:rsidRDefault="003C6130" w:rsidP="003C6130">
                  <w:pPr>
                    <w:pStyle w:val="TAL"/>
                    <w:jc w:val="center"/>
                    <w:rPr>
                      <w:bCs/>
                    </w:rPr>
                  </w:pPr>
                  <w:r w:rsidRPr="00095C19">
                    <w:rPr>
                      <w:bCs/>
                    </w:rPr>
                    <w:t>N/A</w:t>
                  </w:r>
                </w:p>
              </w:tc>
              <w:tc>
                <w:tcPr>
                  <w:tcW w:w="1132" w:type="dxa"/>
                  <w:tcBorders>
                    <w:top w:val="single" w:sz="4" w:space="0" w:color="auto"/>
                    <w:left w:val="single" w:sz="4" w:space="0" w:color="auto"/>
                    <w:bottom w:val="single" w:sz="4" w:space="0" w:color="auto"/>
                    <w:right w:val="single" w:sz="4" w:space="0" w:color="auto"/>
                  </w:tcBorders>
                </w:tcPr>
                <w:p w14:paraId="66E5715B" w14:textId="77777777" w:rsidR="003C6130" w:rsidRPr="00095C19" w:rsidRDefault="003C6130" w:rsidP="003C6130">
                  <w:pPr>
                    <w:pStyle w:val="TAL"/>
                    <w:jc w:val="center"/>
                    <w:rPr>
                      <w:lang w:eastAsia="ja-JP"/>
                    </w:rPr>
                  </w:pPr>
                </w:p>
              </w:tc>
              <w:tc>
                <w:tcPr>
                  <w:tcW w:w="1275" w:type="dxa"/>
                  <w:tcBorders>
                    <w:top w:val="single" w:sz="4" w:space="0" w:color="auto"/>
                    <w:left w:val="single" w:sz="4" w:space="0" w:color="auto"/>
                    <w:bottom w:val="single" w:sz="4" w:space="0" w:color="auto"/>
                    <w:right w:val="single" w:sz="4" w:space="0" w:color="auto"/>
                  </w:tcBorders>
                </w:tcPr>
                <w:p w14:paraId="0B3A9E48" w14:textId="5E4D42B8" w:rsidR="003C6130" w:rsidRPr="003C6130" w:rsidRDefault="003C6130" w:rsidP="003C6130">
                  <w:pPr>
                    <w:pStyle w:val="TAL"/>
                    <w:jc w:val="center"/>
                    <w:rPr>
                      <w:rFonts w:eastAsia="Times New Roman"/>
                      <w:bCs/>
                      <w:highlight w:val="cyan"/>
                      <w:lang w:eastAsia="ja-JP"/>
                    </w:rPr>
                  </w:pPr>
                  <w:r w:rsidRPr="003C6130">
                    <w:rPr>
                      <w:rFonts w:eastAsia="Times New Roman"/>
                      <w:bCs/>
                      <w:highlight w:val="cyan"/>
                      <w:lang w:eastAsia="ja-JP"/>
                    </w:rPr>
                    <w:t>Per band</w:t>
                  </w:r>
                </w:p>
              </w:tc>
              <w:tc>
                <w:tcPr>
                  <w:tcW w:w="991" w:type="dxa"/>
                  <w:tcBorders>
                    <w:top w:val="single" w:sz="4" w:space="0" w:color="auto"/>
                    <w:left w:val="single" w:sz="4" w:space="0" w:color="auto"/>
                    <w:bottom w:val="single" w:sz="4" w:space="0" w:color="auto"/>
                    <w:right w:val="single" w:sz="4" w:space="0" w:color="auto"/>
                  </w:tcBorders>
                </w:tcPr>
                <w:p w14:paraId="62D6EB0C" w14:textId="77777777" w:rsidR="003C6130" w:rsidRPr="00D264C5" w:rsidRDefault="003C6130" w:rsidP="003C6130">
                  <w:pPr>
                    <w:pStyle w:val="TAL"/>
                    <w:jc w:val="center"/>
                    <w:rPr>
                      <w:bCs/>
                    </w:rPr>
                  </w:pPr>
                  <w:r>
                    <w:rPr>
                      <w:bCs/>
                    </w:rPr>
                    <w:t>N/A</w:t>
                  </w:r>
                </w:p>
              </w:tc>
              <w:tc>
                <w:tcPr>
                  <w:tcW w:w="992" w:type="dxa"/>
                  <w:tcBorders>
                    <w:top w:val="single" w:sz="4" w:space="0" w:color="auto"/>
                    <w:left w:val="single" w:sz="4" w:space="0" w:color="auto"/>
                    <w:bottom w:val="single" w:sz="4" w:space="0" w:color="auto"/>
                    <w:right w:val="single" w:sz="4" w:space="0" w:color="auto"/>
                  </w:tcBorders>
                </w:tcPr>
                <w:p w14:paraId="6A0422B8" w14:textId="77777777" w:rsidR="003C6130" w:rsidRPr="00D264C5" w:rsidRDefault="003C6130" w:rsidP="003C6130">
                  <w:pPr>
                    <w:pStyle w:val="TAL"/>
                    <w:jc w:val="center"/>
                    <w:rPr>
                      <w:bCs/>
                    </w:rPr>
                  </w:pPr>
                  <w:r>
                    <w:rPr>
                      <w:bCs/>
                    </w:rPr>
                    <w:t>N/A</w:t>
                  </w:r>
                </w:p>
              </w:tc>
              <w:tc>
                <w:tcPr>
                  <w:tcW w:w="991" w:type="dxa"/>
                  <w:tcBorders>
                    <w:top w:val="single" w:sz="4" w:space="0" w:color="auto"/>
                    <w:left w:val="single" w:sz="4" w:space="0" w:color="auto"/>
                    <w:bottom w:val="single" w:sz="4" w:space="0" w:color="auto"/>
                    <w:right w:val="single" w:sz="4" w:space="0" w:color="auto"/>
                  </w:tcBorders>
                </w:tcPr>
                <w:p w14:paraId="3BB4D43F" w14:textId="77777777" w:rsidR="003C6130" w:rsidRDefault="003C6130" w:rsidP="003C6130">
                  <w:pPr>
                    <w:pStyle w:val="TAL"/>
                    <w:jc w:val="center"/>
                    <w:rPr>
                      <w:lang w:eastAsia="ja-JP"/>
                    </w:rPr>
                  </w:pPr>
                  <w:r>
                    <w:rPr>
                      <w:lang w:eastAsia="ja-JP"/>
                    </w:rPr>
                    <w:t>N/A</w:t>
                  </w:r>
                </w:p>
              </w:tc>
              <w:tc>
                <w:tcPr>
                  <w:tcW w:w="1982" w:type="dxa"/>
                  <w:tcBorders>
                    <w:top w:val="single" w:sz="4" w:space="0" w:color="auto"/>
                    <w:left w:val="single" w:sz="4" w:space="0" w:color="auto"/>
                    <w:bottom w:val="single" w:sz="4" w:space="0" w:color="auto"/>
                    <w:right w:val="single" w:sz="4" w:space="0" w:color="auto"/>
                  </w:tcBorders>
                </w:tcPr>
                <w:p w14:paraId="4CFAD6B7" w14:textId="77777777" w:rsidR="003C6130" w:rsidRDefault="003C6130" w:rsidP="003C6130">
                  <w:pPr>
                    <w:pStyle w:val="TAH"/>
                    <w:jc w:val="left"/>
                    <w:rPr>
                      <w:b w:val="0"/>
                      <w:bCs/>
                    </w:rPr>
                  </w:pPr>
                  <w:r>
                    <w:rPr>
                      <w:b w:val="0"/>
                      <w:bCs/>
                    </w:rPr>
                    <w:t>Need for location server to know if the feature is supported</w:t>
                  </w:r>
                </w:p>
                <w:p w14:paraId="403F163E" w14:textId="77777777" w:rsidR="003C6130" w:rsidRDefault="003C6130" w:rsidP="003C6130">
                  <w:pPr>
                    <w:pStyle w:val="TAH"/>
                    <w:jc w:val="left"/>
                    <w:rPr>
                      <w:b w:val="0"/>
                      <w:bCs/>
                    </w:rPr>
                  </w:pPr>
                </w:p>
                <w:p w14:paraId="233F41D7" w14:textId="2751563F" w:rsidR="003C6130" w:rsidRDefault="003C6130" w:rsidP="003C6130">
                  <w:pPr>
                    <w:pStyle w:val="TAH"/>
                    <w:jc w:val="left"/>
                    <w:rPr>
                      <w:b w:val="0"/>
                      <w:bCs/>
                    </w:rPr>
                  </w:pPr>
                  <w:r w:rsidRPr="003C6130">
                    <w:rPr>
                      <w:b w:val="0"/>
                      <w:bCs/>
                      <w:highlight w:val="cyan"/>
                    </w:rPr>
                    <w:t>UE only reports the number on bands for the current configured CA band combination.</w:t>
                  </w:r>
                </w:p>
              </w:tc>
              <w:tc>
                <w:tcPr>
                  <w:tcW w:w="1275" w:type="dxa"/>
                  <w:tcBorders>
                    <w:top w:val="single" w:sz="4" w:space="0" w:color="auto"/>
                    <w:left w:val="single" w:sz="4" w:space="0" w:color="auto"/>
                    <w:bottom w:val="single" w:sz="4" w:space="0" w:color="auto"/>
                    <w:right w:val="single" w:sz="4" w:space="0" w:color="auto"/>
                  </w:tcBorders>
                </w:tcPr>
                <w:p w14:paraId="4CCD9D7C" w14:textId="77777777" w:rsidR="003C6130" w:rsidRPr="00D264C5" w:rsidRDefault="003C6130" w:rsidP="003C6130">
                  <w:pPr>
                    <w:pStyle w:val="TAL"/>
                    <w:rPr>
                      <w:bCs/>
                    </w:rPr>
                  </w:pPr>
                  <w:r>
                    <w:rPr>
                      <w:bCs/>
                    </w:rPr>
                    <w:t xml:space="preserve">Optional with capability </w:t>
                  </w:r>
                  <w:proofErr w:type="spellStart"/>
                  <w:r>
                    <w:rPr>
                      <w:bCs/>
                    </w:rPr>
                    <w:t>signaling</w:t>
                  </w:r>
                  <w:proofErr w:type="spellEnd"/>
                </w:p>
              </w:tc>
            </w:tr>
            <w:tr w:rsidR="003C6130" w14:paraId="7B23175F" w14:textId="77777777" w:rsidTr="003C6130">
              <w:trPr>
                <w:trHeight w:val="20"/>
              </w:trPr>
              <w:tc>
                <w:tcPr>
                  <w:tcW w:w="1130" w:type="dxa"/>
                  <w:tcBorders>
                    <w:top w:val="single" w:sz="4" w:space="0" w:color="auto"/>
                    <w:left w:val="single" w:sz="4" w:space="0" w:color="auto"/>
                    <w:bottom w:val="single" w:sz="4" w:space="0" w:color="auto"/>
                    <w:right w:val="single" w:sz="4" w:space="0" w:color="auto"/>
                  </w:tcBorders>
                </w:tcPr>
                <w:p w14:paraId="5FF3325B" w14:textId="77777777" w:rsidR="003C6130" w:rsidRDefault="003C6130" w:rsidP="003C6130">
                  <w:pPr>
                    <w:pStyle w:val="TAL"/>
                    <w:spacing w:line="256" w:lineRule="auto"/>
                  </w:pPr>
                  <w:r>
                    <w:t>13. NR Positioning</w:t>
                  </w:r>
                </w:p>
              </w:tc>
              <w:tc>
                <w:tcPr>
                  <w:tcW w:w="709" w:type="dxa"/>
                  <w:tcBorders>
                    <w:top w:val="single" w:sz="4" w:space="0" w:color="auto"/>
                    <w:left w:val="single" w:sz="4" w:space="0" w:color="auto"/>
                    <w:bottom w:val="single" w:sz="4" w:space="0" w:color="auto"/>
                    <w:right w:val="single" w:sz="4" w:space="0" w:color="auto"/>
                  </w:tcBorders>
                </w:tcPr>
                <w:p w14:paraId="0FDFB716" w14:textId="4A696F79" w:rsidR="003C6130" w:rsidRDefault="003C6130" w:rsidP="003C6130">
                  <w:pPr>
                    <w:pStyle w:val="TAL"/>
                    <w:rPr>
                      <w:bCs/>
                    </w:rPr>
                  </w:pPr>
                  <w:r>
                    <w:rPr>
                      <w:bCs/>
                    </w:rPr>
                    <w:t>13-yy</w:t>
                  </w:r>
                </w:p>
              </w:tc>
              <w:tc>
                <w:tcPr>
                  <w:tcW w:w="1558" w:type="dxa"/>
                  <w:tcBorders>
                    <w:top w:val="single" w:sz="4" w:space="0" w:color="auto"/>
                    <w:left w:val="single" w:sz="4" w:space="0" w:color="auto"/>
                    <w:bottom w:val="single" w:sz="4" w:space="0" w:color="auto"/>
                    <w:right w:val="single" w:sz="4" w:space="0" w:color="auto"/>
                  </w:tcBorders>
                </w:tcPr>
                <w:p w14:paraId="147F7B4C" w14:textId="77777777" w:rsidR="003C6130" w:rsidRDefault="003C6130" w:rsidP="003C6130">
                  <w:pPr>
                    <w:pStyle w:val="TAL"/>
                    <w:rPr>
                      <w:bCs/>
                    </w:rPr>
                  </w:pPr>
                  <w:r>
                    <w:rPr>
                      <w:bCs/>
                    </w:rPr>
                    <w:t>Support of Aperiodic SRS Resources for positioning</w:t>
                  </w:r>
                </w:p>
              </w:tc>
              <w:tc>
                <w:tcPr>
                  <w:tcW w:w="5033" w:type="dxa"/>
                  <w:tcBorders>
                    <w:top w:val="single" w:sz="4" w:space="0" w:color="auto"/>
                    <w:left w:val="single" w:sz="4" w:space="0" w:color="auto"/>
                    <w:bottom w:val="single" w:sz="4" w:space="0" w:color="auto"/>
                    <w:right w:val="single" w:sz="4" w:space="0" w:color="auto"/>
                  </w:tcBorders>
                </w:tcPr>
                <w:p w14:paraId="79A9BDD7" w14:textId="77777777" w:rsidR="003C6130" w:rsidRPr="00095C19" w:rsidRDefault="003C6130" w:rsidP="003C6130">
                  <w:pPr>
                    <w:pStyle w:val="ListParagraph"/>
                    <w:numPr>
                      <w:ilvl w:val="0"/>
                      <w:numId w:val="51"/>
                    </w:numPr>
                    <w:ind w:leftChars="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Max number of aperiodic SRS Resources for positioning per BWP.</w:t>
                  </w:r>
                </w:p>
                <w:p w14:paraId="7FE4D9E3" w14:textId="77777777" w:rsidR="003C6130" w:rsidRPr="00095C19" w:rsidRDefault="003C6130" w:rsidP="003C6130">
                  <w:pPr>
                    <w:pStyle w:val="ListParagraph"/>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{1,2,4,8,16,32,64}</w:t>
                  </w:r>
                </w:p>
                <w:p w14:paraId="0987D22E" w14:textId="550587A7" w:rsidR="003C6130" w:rsidRPr="003C6130" w:rsidRDefault="003C6130" w:rsidP="003C6130">
                  <w:pPr>
                    <w:pStyle w:val="ListParagraph"/>
                    <w:numPr>
                      <w:ilvl w:val="0"/>
                      <w:numId w:val="51"/>
                    </w:numPr>
                    <w:ind w:leftChars="0"/>
                    <w:rPr>
                      <w:rFonts w:asciiTheme="majorHAnsi" w:eastAsia="SimSun" w:hAnsiTheme="majorHAnsi" w:cstheme="majorHAnsi"/>
                      <w:strike/>
                      <w:color w:val="FF0000"/>
                      <w:sz w:val="18"/>
                      <w:szCs w:val="18"/>
                      <w:lang w:eastAsia="en-US"/>
                    </w:rPr>
                  </w:pPr>
                  <w:r w:rsidRPr="003C6130">
                    <w:rPr>
                      <w:rFonts w:asciiTheme="majorHAnsi" w:eastAsia="SimSun" w:hAnsiTheme="majorHAnsi" w:cstheme="majorHAnsi"/>
                      <w:strike/>
                      <w:color w:val="FF0000"/>
                      <w:sz w:val="18"/>
                      <w:szCs w:val="18"/>
                      <w:lang w:eastAsia="en-US"/>
                    </w:rPr>
                    <w:t>Max number of aperiodic SRS Resources for positioning per BWP per slot.</w:t>
                  </w:r>
                </w:p>
                <w:p w14:paraId="3A96D3CD" w14:textId="5031EBCE" w:rsidR="003C6130" w:rsidRPr="00095C19" w:rsidRDefault="003C6130" w:rsidP="003C6130">
                  <w:pPr>
                    <w:pStyle w:val="ListParagraph"/>
                    <w:ind w:leftChars="0" w:left="360"/>
                    <w:rPr>
                      <w:rFonts w:asciiTheme="majorHAnsi" w:eastAsia="SimSun" w:hAnsiTheme="majorHAnsi" w:cstheme="majorHAnsi"/>
                      <w:sz w:val="18"/>
                      <w:szCs w:val="18"/>
                      <w:lang w:eastAsia="en-US"/>
                    </w:rPr>
                  </w:pPr>
                  <w:r w:rsidRPr="003C6130">
                    <w:rPr>
                      <w:rFonts w:asciiTheme="majorHAnsi" w:eastAsia="SimSun" w:hAnsiTheme="majorHAnsi" w:cstheme="majorHAnsi"/>
                      <w:strike/>
                      <w:color w:val="FF0000"/>
                      <w:sz w:val="18"/>
                      <w:szCs w:val="18"/>
                      <w:lang w:eastAsia="en-US"/>
                    </w:rPr>
                    <w:t>Values = {1,2,3,4,5,6,8,10,12,14}</w:t>
                  </w:r>
                </w:p>
              </w:tc>
              <w:tc>
                <w:tcPr>
                  <w:tcW w:w="727" w:type="dxa"/>
                  <w:tcBorders>
                    <w:top w:val="single" w:sz="4" w:space="0" w:color="auto"/>
                    <w:left w:val="single" w:sz="4" w:space="0" w:color="auto"/>
                    <w:bottom w:val="single" w:sz="4" w:space="0" w:color="auto"/>
                    <w:right w:val="single" w:sz="4" w:space="0" w:color="auto"/>
                  </w:tcBorders>
                </w:tcPr>
                <w:p w14:paraId="474835F1" w14:textId="51BDDE9D" w:rsidR="003C6130" w:rsidRPr="00095C19" w:rsidRDefault="003C6130" w:rsidP="003C6130">
                  <w:pPr>
                    <w:pStyle w:val="TAL"/>
                    <w:jc w:val="center"/>
                    <w:rPr>
                      <w:lang w:eastAsia="ja-JP"/>
                    </w:rPr>
                  </w:pPr>
                  <w:r w:rsidRPr="00095C19">
                    <w:rPr>
                      <w:lang w:eastAsia="ja-JP"/>
                    </w:rPr>
                    <w:t>13-8</w:t>
                  </w:r>
                  <w:r>
                    <w:rPr>
                      <w:lang w:eastAsia="ja-JP"/>
                    </w:rPr>
                    <w:t xml:space="preserve">a, </w:t>
                  </w:r>
                  <w:r w:rsidRPr="00E05DBD">
                    <w:rPr>
                      <w:highlight w:val="cyan"/>
                      <w:lang w:eastAsia="ja-JP"/>
                    </w:rPr>
                    <w:t>13-xx</w:t>
                  </w:r>
                </w:p>
              </w:tc>
              <w:tc>
                <w:tcPr>
                  <w:tcW w:w="850" w:type="dxa"/>
                  <w:tcBorders>
                    <w:top w:val="single" w:sz="4" w:space="0" w:color="auto"/>
                    <w:left w:val="single" w:sz="4" w:space="0" w:color="auto"/>
                    <w:bottom w:val="single" w:sz="4" w:space="0" w:color="auto"/>
                    <w:right w:val="single" w:sz="4" w:space="0" w:color="auto"/>
                  </w:tcBorders>
                </w:tcPr>
                <w:p w14:paraId="384A298E" w14:textId="4B3171E9" w:rsidR="003C6130" w:rsidRPr="003C6130" w:rsidRDefault="003C6130" w:rsidP="003C6130">
                  <w:pPr>
                    <w:pStyle w:val="TAL"/>
                    <w:jc w:val="center"/>
                    <w:rPr>
                      <w:bCs/>
                      <w:highlight w:val="cyan"/>
                    </w:rPr>
                  </w:pPr>
                  <w:r w:rsidRPr="003C6130">
                    <w:rPr>
                      <w:bCs/>
                      <w:highlight w:val="cyan"/>
                    </w:rPr>
                    <w:t>No</w:t>
                  </w:r>
                </w:p>
              </w:tc>
              <w:tc>
                <w:tcPr>
                  <w:tcW w:w="708" w:type="dxa"/>
                  <w:tcBorders>
                    <w:top w:val="single" w:sz="4" w:space="0" w:color="auto"/>
                    <w:left w:val="single" w:sz="4" w:space="0" w:color="auto"/>
                    <w:bottom w:val="single" w:sz="4" w:space="0" w:color="auto"/>
                    <w:right w:val="single" w:sz="4" w:space="0" w:color="auto"/>
                  </w:tcBorders>
                </w:tcPr>
                <w:p w14:paraId="1028FF9C" w14:textId="77777777" w:rsidR="003C6130" w:rsidRPr="00095C19" w:rsidRDefault="003C6130" w:rsidP="003C6130">
                  <w:pPr>
                    <w:pStyle w:val="TAL"/>
                    <w:jc w:val="center"/>
                    <w:rPr>
                      <w:bCs/>
                    </w:rPr>
                  </w:pPr>
                  <w:r w:rsidRPr="00095C19">
                    <w:rPr>
                      <w:bCs/>
                    </w:rPr>
                    <w:t>N/A</w:t>
                  </w:r>
                </w:p>
              </w:tc>
              <w:tc>
                <w:tcPr>
                  <w:tcW w:w="1132" w:type="dxa"/>
                  <w:tcBorders>
                    <w:top w:val="single" w:sz="4" w:space="0" w:color="auto"/>
                    <w:left w:val="single" w:sz="4" w:space="0" w:color="auto"/>
                    <w:bottom w:val="single" w:sz="4" w:space="0" w:color="auto"/>
                    <w:right w:val="single" w:sz="4" w:space="0" w:color="auto"/>
                  </w:tcBorders>
                </w:tcPr>
                <w:p w14:paraId="0FE2C10B" w14:textId="77777777" w:rsidR="003C6130" w:rsidRPr="00095C19" w:rsidRDefault="003C6130" w:rsidP="003C6130">
                  <w:pPr>
                    <w:pStyle w:val="TAL"/>
                    <w:jc w:val="center"/>
                    <w:rPr>
                      <w:lang w:eastAsia="ja-JP"/>
                    </w:rPr>
                  </w:pPr>
                </w:p>
              </w:tc>
              <w:tc>
                <w:tcPr>
                  <w:tcW w:w="1275" w:type="dxa"/>
                  <w:tcBorders>
                    <w:top w:val="single" w:sz="4" w:space="0" w:color="auto"/>
                    <w:left w:val="single" w:sz="4" w:space="0" w:color="auto"/>
                    <w:bottom w:val="single" w:sz="4" w:space="0" w:color="auto"/>
                    <w:right w:val="single" w:sz="4" w:space="0" w:color="auto"/>
                  </w:tcBorders>
                </w:tcPr>
                <w:p w14:paraId="09146D69" w14:textId="20FD1782" w:rsidR="003C6130" w:rsidRPr="003C6130" w:rsidRDefault="003C6130" w:rsidP="003C6130">
                  <w:pPr>
                    <w:pStyle w:val="TAL"/>
                    <w:jc w:val="center"/>
                    <w:rPr>
                      <w:rFonts w:eastAsia="Times New Roman"/>
                      <w:bCs/>
                      <w:highlight w:val="cyan"/>
                      <w:lang w:eastAsia="ja-JP"/>
                    </w:rPr>
                  </w:pPr>
                  <w:r w:rsidRPr="003C6130">
                    <w:rPr>
                      <w:rFonts w:eastAsia="Times New Roman"/>
                      <w:bCs/>
                      <w:highlight w:val="cyan"/>
                      <w:lang w:eastAsia="ja-JP"/>
                    </w:rPr>
                    <w:t>Per band</w:t>
                  </w:r>
                </w:p>
              </w:tc>
              <w:tc>
                <w:tcPr>
                  <w:tcW w:w="991" w:type="dxa"/>
                  <w:tcBorders>
                    <w:top w:val="single" w:sz="4" w:space="0" w:color="auto"/>
                    <w:left w:val="single" w:sz="4" w:space="0" w:color="auto"/>
                    <w:bottom w:val="single" w:sz="4" w:space="0" w:color="auto"/>
                    <w:right w:val="single" w:sz="4" w:space="0" w:color="auto"/>
                  </w:tcBorders>
                </w:tcPr>
                <w:p w14:paraId="6FB60146" w14:textId="77777777" w:rsidR="003C6130" w:rsidRPr="00D264C5" w:rsidRDefault="003C6130" w:rsidP="003C6130">
                  <w:pPr>
                    <w:pStyle w:val="TAL"/>
                    <w:jc w:val="center"/>
                    <w:rPr>
                      <w:bCs/>
                    </w:rPr>
                  </w:pPr>
                  <w:r>
                    <w:rPr>
                      <w:bCs/>
                    </w:rPr>
                    <w:t>N/A</w:t>
                  </w:r>
                </w:p>
              </w:tc>
              <w:tc>
                <w:tcPr>
                  <w:tcW w:w="992" w:type="dxa"/>
                  <w:tcBorders>
                    <w:top w:val="single" w:sz="4" w:space="0" w:color="auto"/>
                    <w:left w:val="single" w:sz="4" w:space="0" w:color="auto"/>
                    <w:bottom w:val="single" w:sz="4" w:space="0" w:color="auto"/>
                    <w:right w:val="single" w:sz="4" w:space="0" w:color="auto"/>
                  </w:tcBorders>
                </w:tcPr>
                <w:p w14:paraId="345BDA1C" w14:textId="77777777" w:rsidR="003C6130" w:rsidRPr="00D264C5" w:rsidRDefault="003C6130" w:rsidP="003C6130">
                  <w:pPr>
                    <w:pStyle w:val="TAL"/>
                    <w:jc w:val="center"/>
                    <w:rPr>
                      <w:bCs/>
                    </w:rPr>
                  </w:pPr>
                  <w:r>
                    <w:rPr>
                      <w:bCs/>
                    </w:rPr>
                    <w:t>N/A</w:t>
                  </w:r>
                </w:p>
              </w:tc>
              <w:tc>
                <w:tcPr>
                  <w:tcW w:w="991" w:type="dxa"/>
                  <w:tcBorders>
                    <w:top w:val="single" w:sz="4" w:space="0" w:color="auto"/>
                    <w:left w:val="single" w:sz="4" w:space="0" w:color="auto"/>
                    <w:bottom w:val="single" w:sz="4" w:space="0" w:color="auto"/>
                    <w:right w:val="single" w:sz="4" w:space="0" w:color="auto"/>
                  </w:tcBorders>
                </w:tcPr>
                <w:p w14:paraId="42CB2B6E" w14:textId="77777777" w:rsidR="003C6130" w:rsidRDefault="003C6130" w:rsidP="003C6130">
                  <w:pPr>
                    <w:pStyle w:val="TAL"/>
                    <w:jc w:val="center"/>
                    <w:rPr>
                      <w:lang w:eastAsia="ja-JP"/>
                    </w:rPr>
                  </w:pPr>
                  <w:r>
                    <w:rPr>
                      <w:lang w:eastAsia="ja-JP"/>
                    </w:rPr>
                    <w:t>N/A</w:t>
                  </w:r>
                </w:p>
              </w:tc>
              <w:tc>
                <w:tcPr>
                  <w:tcW w:w="1982" w:type="dxa"/>
                  <w:tcBorders>
                    <w:top w:val="single" w:sz="4" w:space="0" w:color="auto"/>
                    <w:left w:val="single" w:sz="4" w:space="0" w:color="auto"/>
                    <w:bottom w:val="single" w:sz="4" w:space="0" w:color="auto"/>
                    <w:right w:val="single" w:sz="4" w:space="0" w:color="auto"/>
                  </w:tcBorders>
                </w:tcPr>
                <w:p w14:paraId="57915177" w14:textId="77777777" w:rsidR="003C6130" w:rsidRDefault="003C6130" w:rsidP="003C6130">
                  <w:pPr>
                    <w:pStyle w:val="TAH"/>
                    <w:jc w:val="left"/>
                    <w:rPr>
                      <w:b w:val="0"/>
                      <w:bCs/>
                    </w:rPr>
                  </w:pPr>
                  <w:r>
                    <w:rPr>
                      <w:b w:val="0"/>
                      <w:bCs/>
                    </w:rPr>
                    <w:t>Need for location server to know if the feature is supported.</w:t>
                  </w:r>
                </w:p>
                <w:p w14:paraId="7CEF24D5" w14:textId="77777777" w:rsidR="003C6130" w:rsidRDefault="003C6130" w:rsidP="003C6130">
                  <w:pPr>
                    <w:pStyle w:val="TAH"/>
                    <w:jc w:val="left"/>
                    <w:rPr>
                      <w:b w:val="0"/>
                      <w:bCs/>
                    </w:rPr>
                  </w:pPr>
                </w:p>
                <w:p w14:paraId="074DEAD7" w14:textId="7D650114" w:rsidR="003C6130" w:rsidRDefault="003C6130" w:rsidP="003C6130">
                  <w:pPr>
                    <w:pStyle w:val="TAH"/>
                    <w:jc w:val="left"/>
                    <w:rPr>
                      <w:b w:val="0"/>
                      <w:bCs/>
                    </w:rPr>
                  </w:pPr>
                  <w:r w:rsidRPr="003C6130">
                    <w:rPr>
                      <w:b w:val="0"/>
                      <w:bCs/>
                      <w:highlight w:val="cyan"/>
                    </w:rPr>
                    <w:t>UE only reports the number on bands for the current configured CA band combination.</w:t>
                  </w:r>
                </w:p>
              </w:tc>
              <w:tc>
                <w:tcPr>
                  <w:tcW w:w="1275" w:type="dxa"/>
                  <w:tcBorders>
                    <w:top w:val="single" w:sz="4" w:space="0" w:color="auto"/>
                    <w:left w:val="single" w:sz="4" w:space="0" w:color="auto"/>
                    <w:bottom w:val="single" w:sz="4" w:space="0" w:color="auto"/>
                    <w:right w:val="single" w:sz="4" w:space="0" w:color="auto"/>
                  </w:tcBorders>
                </w:tcPr>
                <w:p w14:paraId="5336DF58" w14:textId="77777777" w:rsidR="003C6130" w:rsidRDefault="003C6130" w:rsidP="003C6130">
                  <w:pPr>
                    <w:pStyle w:val="TAL"/>
                    <w:rPr>
                      <w:bCs/>
                    </w:rPr>
                  </w:pPr>
                  <w:r>
                    <w:rPr>
                      <w:bCs/>
                    </w:rPr>
                    <w:t xml:space="preserve">Optional with capability </w:t>
                  </w:r>
                  <w:proofErr w:type="spellStart"/>
                  <w:r>
                    <w:rPr>
                      <w:bCs/>
                    </w:rPr>
                    <w:t>signaling</w:t>
                  </w:r>
                  <w:proofErr w:type="spellEnd"/>
                </w:p>
              </w:tc>
            </w:tr>
            <w:tr w:rsidR="003C6130" w14:paraId="3C9299BB" w14:textId="77777777" w:rsidTr="003C6130">
              <w:trPr>
                <w:trHeight w:val="20"/>
              </w:trPr>
              <w:tc>
                <w:tcPr>
                  <w:tcW w:w="1130" w:type="dxa"/>
                  <w:tcBorders>
                    <w:top w:val="single" w:sz="4" w:space="0" w:color="auto"/>
                    <w:left w:val="single" w:sz="4" w:space="0" w:color="auto"/>
                    <w:bottom w:val="single" w:sz="4" w:space="0" w:color="auto"/>
                    <w:right w:val="single" w:sz="4" w:space="0" w:color="auto"/>
                  </w:tcBorders>
                </w:tcPr>
                <w:p w14:paraId="0C4480A4" w14:textId="77777777" w:rsidR="003C6130" w:rsidRDefault="003C6130" w:rsidP="003C6130">
                  <w:pPr>
                    <w:pStyle w:val="TAL"/>
                    <w:spacing w:line="256" w:lineRule="auto"/>
                  </w:pPr>
                  <w:r>
                    <w:t>13. NR Positioning</w:t>
                  </w:r>
                </w:p>
              </w:tc>
              <w:tc>
                <w:tcPr>
                  <w:tcW w:w="709" w:type="dxa"/>
                  <w:tcBorders>
                    <w:top w:val="single" w:sz="4" w:space="0" w:color="auto"/>
                    <w:left w:val="single" w:sz="4" w:space="0" w:color="auto"/>
                    <w:bottom w:val="single" w:sz="4" w:space="0" w:color="auto"/>
                    <w:right w:val="single" w:sz="4" w:space="0" w:color="auto"/>
                  </w:tcBorders>
                </w:tcPr>
                <w:p w14:paraId="3B07C10F" w14:textId="6F087B6B" w:rsidR="003C6130" w:rsidRDefault="003C6130" w:rsidP="003C6130">
                  <w:pPr>
                    <w:pStyle w:val="TAL"/>
                    <w:rPr>
                      <w:bCs/>
                    </w:rPr>
                  </w:pPr>
                  <w:r>
                    <w:rPr>
                      <w:bCs/>
                    </w:rPr>
                    <w:t>13-zz</w:t>
                  </w:r>
                </w:p>
              </w:tc>
              <w:tc>
                <w:tcPr>
                  <w:tcW w:w="1558" w:type="dxa"/>
                  <w:tcBorders>
                    <w:top w:val="single" w:sz="4" w:space="0" w:color="auto"/>
                    <w:left w:val="single" w:sz="4" w:space="0" w:color="auto"/>
                    <w:bottom w:val="single" w:sz="4" w:space="0" w:color="auto"/>
                    <w:right w:val="single" w:sz="4" w:space="0" w:color="auto"/>
                  </w:tcBorders>
                </w:tcPr>
                <w:p w14:paraId="3386401B" w14:textId="77777777" w:rsidR="003C6130" w:rsidRDefault="003C6130" w:rsidP="003C6130">
                  <w:pPr>
                    <w:pStyle w:val="TAL"/>
                    <w:rPr>
                      <w:bCs/>
                    </w:rPr>
                  </w:pPr>
                  <w:r>
                    <w:rPr>
                      <w:bCs/>
                    </w:rPr>
                    <w:t>Support of Semi-persistent SRS Resources for positioning</w:t>
                  </w:r>
                </w:p>
              </w:tc>
              <w:tc>
                <w:tcPr>
                  <w:tcW w:w="5033" w:type="dxa"/>
                  <w:tcBorders>
                    <w:top w:val="single" w:sz="4" w:space="0" w:color="auto"/>
                    <w:left w:val="single" w:sz="4" w:space="0" w:color="auto"/>
                    <w:bottom w:val="single" w:sz="4" w:space="0" w:color="auto"/>
                    <w:right w:val="single" w:sz="4" w:space="0" w:color="auto"/>
                  </w:tcBorders>
                </w:tcPr>
                <w:p w14:paraId="4056159D" w14:textId="77777777" w:rsidR="003C6130" w:rsidRPr="00095C19" w:rsidRDefault="003C6130" w:rsidP="003C6130">
                  <w:pPr>
                    <w:pStyle w:val="ListParagraph"/>
                    <w:numPr>
                      <w:ilvl w:val="0"/>
                      <w:numId w:val="52"/>
                    </w:numPr>
                    <w:ind w:leftChars="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Max number of semi-persistent SRS Resources for positioning supported by UE per BWP.</w:t>
                  </w:r>
                </w:p>
                <w:p w14:paraId="4187FEA7" w14:textId="77777777" w:rsidR="003C6130" w:rsidRPr="00095C19" w:rsidRDefault="003C6130" w:rsidP="003C6130">
                  <w:pPr>
                    <w:pStyle w:val="ListParagraph"/>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{1,2,4,8,16,32,64}</w:t>
                  </w:r>
                </w:p>
                <w:p w14:paraId="1941259C" w14:textId="287BA5F4" w:rsidR="003C6130" w:rsidRPr="003C6130" w:rsidRDefault="003C6130" w:rsidP="003C6130">
                  <w:pPr>
                    <w:pStyle w:val="ListParagraph"/>
                    <w:numPr>
                      <w:ilvl w:val="0"/>
                      <w:numId w:val="52"/>
                    </w:numPr>
                    <w:ind w:leftChars="0"/>
                    <w:rPr>
                      <w:rFonts w:asciiTheme="majorHAnsi" w:eastAsia="SimSun" w:hAnsiTheme="majorHAnsi" w:cstheme="majorHAnsi"/>
                      <w:strike/>
                      <w:color w:val="FF0000"/>
                      <w:sz w:val="18"/>
                      <w:szCs w:val="18"/>
                      <w:lang w:eastAsia="en-US"/>
                    </w:rPr>
                  </w:pPr>
                  <w:r w:rsidRPr="003C6130">
                    <w:rPr>
                      <w:rFonts w:asciiTheme="majorHAnsi" w:eastAsia="SimSun" w:hAnsiTheme="majorHAnsi" w:cstheme="majorHAnsi"/>
                      <w:strike/>
                      <w:color w:val="FF0000"/>
                      <w:sz w:val="18"/>
                      <w:szCs w:val="18"/>
                      <w:lang w:eastAsia="en-US"/>
                    </w:rPr>
                    <w:t>Max number of semi-persistent SRS Resources for positioning supported by UE per BWP per slot.</w:t>
                  </w:r>
                </w:p>
                <w:p w14:paraId="734C9C73" w14:textId="2A9A3F4F" w:rsidR="003C6130" w:rsidRPr="00095C19" w:rsidRDefault="003C6130" w:rsidP="003C6130">
                  <w:pPr>
                    <w:pStyle w:val="ListParagraph"/>
                    <w:ind w:leftChars="0" w:left="360"/>
                    <w:rPr>
                      <w:rFonts w:asciiTheme="majorHAnsi" w:eastAsia="SimSun" w:hAnsiTheme="majorHAnsi" w:cstheme="majorHAnsi"/>
                      <w:sz w:val="18"/>
                      <w:szCs w:val="18"/>
                      <w:lang w:eastAsia="en-US"/>
                    </w:rPr>
                  </w:pPr>
                  <w:r w:rsidRPr="003C6130">
                    <w:rPr>
                      <w:rFonts w:asciiTheme="majorHAnsi" w:eastAsia="SimSun" w:hAnsiTheme="majorHAnsi" w:cstheme="majorHAnsi"/>
                      <w:strike/>
                      <w:color w:val="FF0000"/>
                      <w:sz w:val="18"/>
                      <w:szCs w:val="18"/>
                      <w:lang w:eastAsia="en-US"/>
                    </w:rPr>
                    <w:t>Values = {1,2,3,4,5,6,8,10,12,14}</w:t>
                  </w:r>
                </w:p>
              </w:tc>
              <w:tc>
                <w:tcPr>
                  <w:tcW w:w="727" w:type="dxa"/>
                  <w:tcBorders>
                    <w:top w:val="single" w:sz="4" w:space="0" w:color="auto"/>
                    <w:left w:val="single" w:sz="4" w:space="0" w:color="auto"/>
                    <w:bottom w:val="single" w:sz="4" w:space="0" w:color="auto"/>
                    <w:right w:val="single" w:sz="4" w:space="0" w:color="auto"/>
                  </w:tcBorders>
                </w:tcPr>
                <w:p w14:paraId="5D1ACC41" w14:textId="0A75DBC8" w:rsidR="003C6130" w:rsidRPr="00095C19" w:rsidRDefault="003C6130" w:rsidP="003C6130">
                  <w:pPr>
                    <w:pStyle w:val="TAL"/>
                    <w:jc w:val="center"/>
                    <w:rPr>
                      <w:lang w:eastAsia="ja-JP"/>
                    </w:rPr>
                  </w:pPr>
                  <w:r w:rsidRPr="00095C19">
                    <w:rPr>
                      <w:lang w:eastAsia="ja-JP"/>
                    </w:rPr>
                    <w:t>13-8</w:t>
                  </w:r>
                  <w:r>
                    <w:rPr>
                      <w:lang w:eastAsia="ja-JP"/>
                    </w:rPr>
                    <w:t>b,</w:t>
                  </w:r>
                  <w:r w:rsidRPr="00E05DBD">
                    <w:rPr>
                      <w:highlight w:val="cyan"/>
                      <w:lang w:eastAsia="ja-JP"/>
                    </w:rPr>
                    <w:t>13-xx</w:t>
                  </w:r>
                </w:p>
              </w:tc>
              <w:tc>
                <w:tcPr>
                  <w:tcW w:w="850" w:type="dxa"/>
                  <w:tcBorders>
                    <w:top w:val="single" w:sz="4" w:space="0" w:color="auto"/>
                    <w:left w:val="single" w:sz="4" w:space="0" w:color="auto"/>
                    <w:bottom w:val="single" w:sz="4" w:space="0" w:color="auto"/>
                    <w:right w:val="single" w:sz="4" w:space="0" w:color="auto"/>
                  </w:tcBorders>
                </w:tcPr>
                <w:p w14:paraId="681AC9C7" w14:textId="4D649DA9" w:rsidR="003C6130" w:rsidRPr="003C6130" w:rsidRDefault="003C6130" w:rsidP="003C6130">
                  <w:pPr>
                    <w:pStyle w:val="TAL"/>
                    <w:jc w:val="center"/>
                    <w:rPr>
                      <w:bCs/>
                      <w:highlight w:val="cyan"/>
                    </w:rPr>
                  </w:pPr>
                  <w:r w:rsidRPr="003C6130">
                    <w:rPr>
                      <w:bCs/>
                      <w:highlight w:val="cyan"/>
                    </w:rPr>
                    <w:t>No</w:t>
                  </w:r>
                </w:p>
              </w:tc>
              <w:tc>
                <w:tcPr>
                  <w:tcW w:w="708" w:type="dxa"/>
                  <w:tcBorders>
                    <w:top w:val="single" w:sz="4" w:space="0" w:color="auto"/>
                    <w:left w:val="single" w:sz="4" w:space="0" w:color="auto"/>
                    <w:bottom w:val="single" w:sz="4" w:space="0" w:color="auto"/>
                    <w:right w:val="single" w:sz="4" w:space="0" w:color="auto"/>
                  </w:tcBorders>
                </w:tcPr>
                <w:p w14:paraId="66BBD445" w14:textId="77777777" w:rsidR="003C6130" w:rsidRPr="00095C19" w:rsidRDefault="003C6130" w:rsidP="003C6130">
                  <w:pPr>
                    <w:pStyle w:val="TAL"/>
                    <w:jc w:val="center"/>
                    <w:rPr>
                      <w:bCs/>
                    </w:rPr>
                  </w:pPr>
                  <w:r w:rsidRPr="00095C19">
                    <w:rPr>
                      <w:bCs/>
                    </w:rPr>
                    <w:t>N/A</w:t>
                  </w:r>
                </w:p>
              </w:tc>
              <w:tc>
                <w:tcPr>
                  <w:tcW w:w="1132" w:type="dxa"/>
                  <w:tcBorders>
                    <w:top w:val="single" w:sz="4" w:space="0" w:color="auto"/>
                    <w:left w:val="single" w:sz="4" w:space="0" w:color="auto"/>
                    <w:bottom w:val="single" w:sz="4" w:space="0" w:color="auto"/>
                    <w:right w:val="single" w:sz="4" w:space="0" w:color="auto"/>
                  </w:tcBorders>
                </w:tcPr>
                <w:p w14:paraId="4ECB5A5E" w14:textId="77777777" w:rsidR="003C6130" w:rsidRPr="00095C19" w:rsidRDefault="003C6130" w:rsidP="003C6130">
                  <w:pPr>
                    <w:pStyle w:val="TAL"/>
                    <w:jc w:val="center"/>
                    <w:rPr>
                      <w:lang w:eastAsia="ja-JP"/>
                    </w:rPr>
                  </w:pPr>
                </w:p>
              </w:tc>
              <w:tc>
                <w:tcPr>
                  <w:tcW w:w="1275" w:type="dxa"/>
                  <w:tcBorders>
                    <w:top w:val="single" w:sz="4" w:space="0" w:color="auto"/>
                    <w:left w:val="single" w:sz="4" w:space="0" w:color="auto"/>
                    <w:bottom w:val="single" w:sz="4" w:space="0" w:color="auto"/>
                    <w:right w:val="single" w:sz="4" w:space="0" w:color="auto"/>
                  </w:tcBorders>
                </w:tcPr>
                <w:p w14:paraId="6A56B94A" w14:textId="6EE9A88E" w:rsidR="003C6130" w:rsidRPr="003C6130" w:rsidRDefault="003C6130" w:rsidP="003C6130">
                  <w:pPr>
                    <w:pStyle w:val="TAL"/>
                    <w:jc w:val="center"/>
                    <w:rPr>
                      <w:rFonts w:eastAsia="Times New Roman"/>
                      <w:bCs/>
                      <w:highlight w:val="cyan"/>
                      <w:lang w:eastAsia="ja-JP"/>
                    </w:rPr>
                  </w:pPr>
                  <w:r w:rsidRPr="003C6130">
                    <w:rPr>
                      <w:rFonts w:eastAsia="Times New Roman"/>
                      <w:bCs/>
                      <w:highlight w:val="cyan"/>
                      <w:lang w:eastAsia="ja-JP"/>
                    </w:rPr>
                    <w:t>Per band</w:t>
                  </w:r>
                </w:p>
              </w:tc>
              <w:tc>
                <w:tcPr>
                  <w:tcW w:w="991" w:type="dxa"/>
                  <w:tcBorders>
                    <w:top w:val="single" w:sz="4" w:space="0" w:color="auto"/>
                    <w:left w:val="single" w:sz="4" w:space="0" w:color="auto"/>
                    <w:bottom w:val="single" w:sz="4" w:space="0" w:color="auto"/>
                    <w:right w:val="single" w:sz="4" w:space="0" w:color="auto"/>
                  </w:tcBorders>
                </w:tcPr>
                <w:p w14:paraId="1C0F305D" w14:textId="77777777" w:rsidR="003C6130" w:rsidRPr="00D264C5" w:rsidRDefault="003C6130" w:rsidP="003C6130">
                  <w:pPr>
                    <w:pStyle w:val="TAL"/>
                    <w:jc w:val="center"/>
                    <w:rPr>
                      <w:bCs/>
                    </w:rPr>
                  </w:pPr>
                  <w:r>
                    <w:rPr>
                      <w:bCs/>
                    </w:rPr>
                    <w:t>N/A</w:t>
                  </w:r>
                </w:p>
              </w:tc>
              <w:tc>
                <w:tcPr>
                  <w:tcW w:w="992" w:type="dxa"/>
                  <w:tcBorders>
                    <w:top w:val="single" w:sz="4" w:space="0" w:color="auto"/>
                    <w:left w:val="single" w:sz="4" w:space="0" w:color="auto"/>
                    <w:bottom w:val="single" w:sz="4" w:space="0" w:color="auto"/>
                    <w:right w:val="single" w:sz="4" w:space="0" w:color="auto"/>
                  </w:tcBorders>
                </w:tcPr>
                <w:p w14:paraId="0DBF2985" w14:textId="77777777" w:rsidR="003C6130" w:rsidRPr="00D264C5" w:rsidRDefault="003C6130" w:rsidP="003C6130">
                  <w:pPr>
                    <w:pStyle w:val="TAL"/>
                    <w:jc w:val="center"/>
                    <w:rPr>
                      <w:bCs/>
                    </w:rPr>
                  </w:pPr>
                  <w:r>
                    <w:rPr>
                      <w:bCs/>
                    </w:rPr>
                    <w:t>N/A</w:t>
                  </w:r>
                </w:p>
              </w:tc>
              <w:tc>
                <w:tcPr>
                  <w:tcW w:w="991" w:type="dxa"/>
                  <w:tcBorders>
                    <w:top w:val="single" w:sz="4" w:space="0" w:color="auto"/>
                    <w:left w:val="single" w:sz="4" w:space="0" w:color="auto"/>
                    <w:bottom w:val="single" w:sz="4" w:space="0" w:color="auto"/>
                    <w:right w:val="single" w:sz="4" w:space="0" w:color="auto"/>
                  </w:tcBorders>
                </w:tcPr>
                <w:p w14:paraId="79A87C99" w14:textId="77777777" w:rsidR="003C6130" w:rsidRDefault="003C6130" w:rsidP="003C6130">
                  <w:pPr>
                    <w:pStyle w:val="TAL"/>
                    <w:jc w:val="center"/>
                    <w:rPr>
                      <w:lang w:eastAsia="ja-JP"/>
                    </w:rPr>
                  </w:pPr>
                  <w:r>
                    <w:rPr>
                      <w:lang w:eastAsia="ja-JP"/>
                    </w:rPr>
                    <w:t>N/A</w:t>
                  </w:r>
                </w:p>
              </w:tc>
              <w:tc>
                <w:tcPr>
                  <w:tcW w:w="1982" w:type="dxa"/>
                  <w:tcBorders>
                    <w:top w:val="single" w:sz="4" w:space="0" w:color="auto"/>
                    <w:left w:val="single" w:sz="4" w:space="0" w:color="auto"/>
                    <w:bottom w:val="single" w:sz="4" w:space="0" w:color="auto"/>
                    <w:right w:val="single" w:sz="4" w:space="0" w:color="auto"/>
                  </w:tcBorders>
                </w:tcPr>
                <w:p w14:paraId="26E7464B" w14:textId="77777777" w:rsidR="003C6130" w:rsidRDefault="003C6130" w:rsidP="003C6130">
                  <w:pPr>
                    <w:pStyle w:val="TAH"/>
                    <w:jc w:val="left"/>
                    <w:rPr>
                      <w:b w:val="0"/>
                      <w:bCs/>
                    </w:rPr>
                  </w:pPr>
                  <w:r>
                    <w:rPr>
                      <w:b w:val="0"/>
                      <w:bCs/>
                    </w:rPr>
                    <w:t>Need for location server to know if the feature is supported.</w:t>
                  </w:r>
                </w:p>
                <w:p w14:paraId="11805FA0" w14:textId="77777777" w:rsidR="003C6130" w:rsidRDefault="003C6130" w:rsidP="003C6130">
                  <w:pPr>
                    <w:pStyle w:val="TAH"/>
                    <w:jc w:val="left"/>
                    <w:rPr>
                      <w:b w:val="0"/>
                      <w:bCs/>
                    </w:rPr>
                  </w:pPr>
                </w:p>
                <w:p w14:paraId="4FC0FD01" w14:textId="04E12F55" w:rsidR="003C6130" w:rsidRDefault="003C6130" w:rsidP="003C6130">
                  <w:pPr>
                    <w:pStyle w:val="TAH"/>
                    <w:jc w:val="left"/>
                    <w:rPr>
                      <w:b w:val="0"/>
                      <w:bCs/>
                    </w:rPr>
                  </w:pPr>
                  <w:r w:rsidRPr="003C6130">
                    <w:rPr>
                      <w:b w:val="0"/>
                      <w:bCs/>
                      <w:highlight w:val="cyan"/>
                    </w:rPr>
                    <w:t>UE only reports the number on bands for the current configured CA band combination.</w:t>
                  </w:r>
                </w:p>
              </w:tc>
              <w:tc>
                <w:tcPr>
                  <w:tcW w:w="1275" w:type="dxa"/>
                  <w:tcBorders>
                    <w:top w:val="single" w:sz="4" w:space="0" w:color="auto"/>
                    <w:left w:val="single" w:sz="4" w:space="0" w:color="auto"/>
                    <w:bottom w:val="single" w:sz="4" w:space="0" w:color="auto"/>
                    <w:right w:val="single" w:sz="4" w:space="0" w:color="auto"/>
                  </w:tcBorders>
                </w:tcPr>
                <w:p w14:paraId="39B70048" w14:textId="77777777" w:rsidR="003C6130" w:rsidRDefault="003C6130" w:rsidP="003C6130">
                  <w:pPr>
                    <w:pStyle w:val="TAL"/>
                    <w:rPr>
                      <w:bCs/>
                    </w:rPr>
                  </w:pPr>
                  <w:r>
                    <w:rPr>
                      <w:bCs/>
                    </w:rPr>
                    <w:t xml:space="preserve">Optional with capability </w:t>
                  </w:r>
                  <w:proofErr w:type="spellStart"/>
                  <w:r>
                    <w:rPr>
                      <w:bCs/>
                    </w:rPr>
                    <w:t>signaling</w:t>
                  </w:r>
                  <w:proofErr w:type="spellEnd"/>
                </w:p>
              </w:tc>
            </w:tr>
          </w:tbl>
          <w:p w14:paraId="56571EDC" w14:textId="77777777" w:rsidR="003C6130" w:rsidRDefault="003C6130" w:rsidP="00B232C4">
            <w:pPr>
              <w:spacing w:afterLines="50" w:after="120"/>
              <w:jc w:val="both"/>
              <w:rPr>
                <w:rFonts w:ascii="Times New Roman" w:eastAsiaTheme="minorEastAsia" w:hAnsi="Times New Roman" w:cs="Times New Roman"/>
                <w:sz w:val="22"/>
                <w:lang w:eastAsia="zh-CN"/>
              </w:rPr>
            </w:pPr>
          </w:p>
          <w:p w14:paraId="536B5BD1" w14:textId="398BC604" w:rsidR="003C6130" w:rsidRPr="003C6130" w:rsidRDefault="003C6130" w:rsidP="00B232C4">
            <w:pPr>
              <w:spacing w:afterLines="50" w:after="120"/>
              <w:jc w:val="both"/>
              <w:rPr>
                <w:rFonts w:ascii="Times New Roman" w:eastAsiaTheme="minorEastAsia" w:hAnsi="Times New Roman" w:cs="Times New Roman"/>
                <w:sz w:val="22"/>
                <w:lang w:eastAsia="zh-CN"/>
              </w:rPr>
            </w:pPr>
          </w:p>
        </w:tc>
      </w:tr>
      <w:tr w:rsidR="004B6E60" w:rsidRPr="00244778" w14:paraId="7096FA87" w14:textId="77777777" w:rsidTr="00B232C4">
        <w:tc>
          <w:tcPr>
            <w:tcW w:w="569" w:type="pct"/>
          </w:tcPr>
          <w:p w14:paraId="438C5B71" w14:textId="6B160A65" w:rsidR="004B6E60" w:rsidRDefault="004B6E60" w:rsidP="00B232C4">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CATT</w:t>
            </w:r>
          </w:p>
        </w:tc>
        <w:tc>
          <w:tcPr>
            <w:tcW w:w="4431" w:type="pct"/>
          </w:tcPr>
          <w:p w14:paraId="707C9E70" w14:textId="77777777" w:rsidR="004B6E60" w:rsidRDefault="004B6E60" w:rsidP="00B232C4">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We are fine with the FG is per band and keep the Note.</w:t>
            </w:r>
          </w:p>
          <w:p w14:paraId="7A9CE8AC" w14:textId="18F6DA97" w:rsidR="004B6E60" w:rsidRDefault="004B6E60" w:rsidP="00C16CAF">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 xml:space="preserve">At the same time, as we proposed in Proposal 4, we </w:t>
            </w:r>
            <w:r>
              <w:rPr>
                <w:rFonts w:ascii="Times New Roman" w:eastAsiaTheme="minorEastAsia" w:hAnsi="Times New Roman" w:cs="Times New Roman" w:hint="eastAsia"/>
                <w:lang w:eastAsia="zh-CN"/>
              </w:rPr>
              <w:t xml:space="preserve">prefer to replace the Note with </w:t>
            </w:r>
            <w:r>
              <w:rPr>
                <w:rFonts w:ascii="Times New Roman" w:eastAsiaTheme="minorEastAsia" w:hAnsi="Times New Roman" w:cs="Times New Roman"/>
                <w:lang w:eastAsia="zh-CN"/>
              </w:rPr>
              <w:t>“</w:t>
            </w:r>
            <w:r w:rsidRPr="00A96280">
              <w:rPr>
                <w:rFonts w:ascii="Times New Roman" w:eastAsiaTheme="minorEastAsia" w:hAnsi="Times New Roman" w:cs="Times New Roman"/>
                <w:color w:val="FF0000"/>
                <w:sz w:val="22"/>
                <w:lang w:eastAsia="zh-CN"/>
              </w:rPr>
              <w:t xml:space="preserve">RAN1 </w:t>
            </w:r>
            <w:r w:rsidRPr="00A96280">
              <w:rPr>
                <w:rFonts w:ascii="Times New Roman" w:eastAsiaTheme="minorEastAsia" w:hAnsi="Times New Roman" w:cs="Times New Roman" w:hint="eastAsia"/>
                <w:color w:val="FF0000"/>
                <w:sz w:val="22"/>
                <w:lang w:eastAsia="zh-CN"/>
              </w:rPr>
              <w:t>kindly requests</w:t>
            </w:r>
            <w:r w:rsidRPr="00A96280">
              <w:rPr>
                <w:rFonts w:ascii="Times New Roman" w:eastAsiaTheme="minorEastAsia" w:hAnsi="Times New Roman" w:cs="Times New Roman"/>
                <w:color w:val="FF0000"/>
                <w:sz w:val="22"/>
                <w:lang w:eastAsia="zh-CN"/>
              </w:rPr>
              <w:t xml:space="preserve"> RAN2 to decide on </w:t>
            </w:r>
            <w:r w:rsidRPr="00A96280">
              <w:rPr>
                <w:rFonts w:ascii="Times New Roman" w:eastAsiaTheme="minorEastAsia" w:hAnsi="Times New Roman" w:cs="Times New Roman" w:hint="eastAsia"/>
                <w:color w:val="FF0000"/>
                <w:sz w:val="22"/>
                <w:lang w:eastAsia="zh-CN"/>
              </w:rPr>
              <w:t xml:space="preserve">the </w:t>
            </w:r>
            <w:r w:rsidRPr="00A96280">
              <w:rPr>
                <w:rFonts w:ascii="Times New Roman" w:eastAsiaTheme="minorEastAsia" w:hAnsi="Times New Roman" w:cs="Times New Roman"/>
                <w:color w:val="FF0000"/>
                <w:sz w:val="22"/>
                <w:lang w:eastAsia="zh-CN"/>
              </w:rPr>
              <w:t>necessity for location server to know if the feature is supported</w:t>
            </w:r>
            <w:r>
              <w:rPr>
                <w:rFonts w:ascii="Times New Roman" w:eastAsiaTheme="minorEastAsia" w:hAnsi="Times New Roman" w:cs="Times New Roman"/>
                <w:lang w:eastAsia="zh-CN"/>
              </w:rPr>
              <w:t>”</w:t>
            </w:r>
            <w:r w:rsidR="007F7209">
              <w:rPr>
                <w:rFonts w:ascii="Times New Roman" w:eastAsiaTheme="minorEastAsia" w:hAnsi="Times New Roman" w:cs="Times New Roman" w:hint="eastAsia"/>
                <w:lang w:eastAsia="zh-CN"/>
              </w:rPr>
              <w:t xml:space="preserve"> to avoid any possible ambiguity</w:t>
            </w:r>
            <w:r>
              <w:rPr>
                <w:rFonts w:ascii="Times New Roman" w:eastAsiaTheme="minorEastAsia" w:hAnsi="Times New Roman" w:cs="Times New Roman" w:hint="eastAsia"/>
                <w:lang w:eastAsia="zh-CN"/>
              </w:rPr>
              <w:t>.</w:t>
            </w:r>
          </w:p>
        </w:tc>
      </w:tr>
      <w:tr w:rsidR="006F542C" w:rsidRPr="00244778" w14:paraId="418D4639" w14:textId="77777777" w:rsidTr="00B232C4">
        <w:tc>
          <w:tcPr>
            <w:tcW w:w="569" w:type="pct"/>
          </w:tcPr>
          <w:p w14:paraId="0570EBF4" w14:textId="55CFB7D9" w:rsidR="006F542C" w:rsidRDefault="006F542C" w:rsidP="00B232C4">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sz w:val="22"/>
                <w:lang w:eastAsia="zh-CN"/>
              </w:rPr>
              <w:t>Qualcomm2</w:t>
            </w:r>
          </w:p>
        </w:tc>
        <w:tc>
          <w:tcPr>
            <w:tcW w:w="4431" w:type="pct"/>
          </w:tcPr>
          <w:p w14:paraId="5818915B" w14:textId="78C7A21B" w:rsidR="006F542C" w:rsidRDefault="006F542C" w:rsidP="00B232C4">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sz w:val="22"/>
                <w:lang w:eastAsia="zh-CN"/>
              </w:rPr>
              <w:t xml:space="preserve">We are OK with the proposal from </w:t>
            </w:r>
            <w:proofErr w:type="spellStart"/>
            <w:r>
              <w:rPr>
                <w:rFonts w:ascii="Times New Roman" w:eastAsiaTheme="minorEastAsia" w:hAnsi="Times New Roman" w:cs="Times New Roman"/>
                <w:sz w:val="22"/>
                <w:lang w:eastAsia="zh-CN"/>
              </w:rPr>
              <w:t>Huwaei</w:t>
            </w:r>
            <w:proofErr w:type="spellEnd"/>
            <w:r>
              <w:rPr>
                <w:rFonts w:ascii="Times New Roman" w:eastAsiaTheme="minorEastAsia" w:hAnsi="Times New Roman" w:cs="Times New Roman"/>
                <w:sz w:val="22"/>
                <w:lang w:eastAsia="zh-CN"/>
              </w:rPr>
              <w:t xml:space="preserve">. Our understanding is that these </w:t>
            </w:r>
            <w:r w:rsidRPr="00845EA7">
              <w:rPr>
                <w:rFonts w:ascii="Times New Roman" w:eastAsiaTheme="minorEastAsia" w:hAnsi="Times New Roman" w:cs="Times New Roman"/>
                <w:b/>
                <w:bCs/>
                <w:sz w:val="22"/>
                <w:u w:val="single"/>
                <w:lang w:eastAsia="zh-CN"/>
              </w:rPr>
              <w:t>are additional rows</w:t>
            </w:r>
            <w:r>
              <w:rPr>
                <w:rFonts w:ascii="Times New Roman" w:eastAsiaTheme="minorEastAsia" w:hAnsi="Times New Roman" w:cs="Times New Roman"/>
                <w:sz w:val="22"/>
                <w:lang w:eastAsia="zh-CN"/>
              </w:rPr>
              <w:t xml:space="preserve"> that are sent to the LMF and not to the serving </w:t>
            </w:r>
            <w:proofErr w:type="spellStart"/>
            <w:r>
              <w:rPr>
                <w:rFonts w:ascii="Times New Roman" w:eastAsiaTheme="minorEastAsia" w:hAnsi="Times New Roman" w:cs="Times New Roman"/>
                <w:sz w:val="22"/>
                <w:lang w:eastAsia="zh-CN"/>
              </w:rPr>
              <w:t>gNB</w:t>
            </w:r>
            <w:proofErr w:type="spellEnd"/>
            <w:r>
              <w:rPr>
                <w:rFonts w:ascii="Times New Roman" w:eastAsiaTheme="minorEastAsia" w:hAnsi="Times New Roman" w:cs="Times New Roman"/>
                <w:sz w:val="22"/>
                <w:lang w:eastAsia="zh-CN"/>
              </w:rPr>
              <w:t xml:space="preserve">. These do </w:t>
            </w:r>
            <w:r w:rsidRPr="00845EA7">
              <w:rPr>
                <w:rFonts w:ascii="Times New Roman" w:eastAsiaTheme="minorEastAsia" w:hAnsi="Times New Roman" w:cs="Times New Roman"/>
                <w:b/>
                <w:bCs/>
                <w:sz w:val="22"/>
                <w:lang w:eastAsia="zh-CN"/>
              </w:rPr>
              <w:t>NOT</w:t>
            </w:r>
            <w:r>
              <w:rPr>
                <w:rFonts w:ascii="Times New Roman" w:eastAsiaTheme="minorEastAsia" w:hAnsi="Times New Roman" w:cs="Times New Roman"/>
                <w:sz w:val="22"/>
                <w:lang w:eastAsia="zh-CN"/>
              </w:rPr>
              <w:t xml:space="preserve"> substitute the 13-8/13-8a/13-8b</w:t>
            </w:r>
            <w:r w:rsidR="00845EA7">
              <w:rPr>
                <w:rFonts w:ascii="Times New Roman" w:eastAsiaTheme="minorEastAsia" w:hAnsi="Times New Roman" w:cs="Times New Roman"/>
                <w:sz w:val="22"/>
                <w:lang w:eastAsia="zh-CN"/>
              </w:rPr>
              <w:t xml:space="preserve"> that are sent to the serving </w:t>
            </w:r>
            <w:proofErr w:type="spellStart"/>
            <w:r w:rsidR="00845EA7">
              <w:rPr>
                <w:rFonts w:ascii="Times New Roman" w:eastAsiaTheme="minorEastAsia" w:hAnsi="Times New Roman" w:cs="Times New Roman"/>
                <w:sz w:val="22"/>
                <w:lang w:eastAsia="zh-CN"/>
              </w:rPr>
              <w:t>gNB</w:t>
            </w:r>
            <w:proofErr w:type="spellEnd"/>
            <w:r w:rsidR="00845EA7">
              <w:rPr>
                <w:rFonts w:ascii="Times New Roman" w:eastAsiaTheme="minorEastAsia" w:hAnsi="Times New Roman" w:cs="Times New Roman"/>
                <w:sz w:val="22"/>
                <w:lang w:eastAsia="zh-CN"/>
              </w:rPr>
              <w:t>.</w:t>
            </w:r>
          </w:p>
        </w:tc>
      </w:tr>
    </w:tbl>
    <w:p w14:paraId="783D29CE" w14:textId="48DCCD97" w:rsidR="00061E92" w:rsidRDefault="00061E92" w:rsidP="009D7A72">
      <w:pPr>
        <w:spacing w:afterLines="50" w:after="120"/>
        <w:jc w:val="both"/>
        <w:rPr>
          <w:rFonts w:eastAsia="MS Mincho"/>
          <w:sz w:val="22"/>
        </w:rPr>
      </w:pPr>
    </w:p>
    <w:p w14:paraId="6655AB6A" w14:textId="1E69ABDE" w:rsidR="00B232C4" w:rsidRDefault="00B232C4" w:rsidP="00B232C4">
      <w:pPr>
        <w:pStyle w:val="ListParagraph"/>
        <w:keepNext/>
        <w:keepLines/>
        <w:numPr>
          <w:ilvl w:val="0"/>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 xml:space="preserve">Discussion on </w:t>
      </w:r>
      <w:r>
        <w:rPr>
          <w:rFonts w:ascii="Arial" w:eastAsia="MS Mincho" w:hAnsi="Arial"/>
          <w:sz w:val="32"/>
          <w:szCs w:val="32"/>
          <w:lang w:val="en-US"/>
        </w:rPr>
        <w:t>other necessary changes</w:t>
      </w:r>
    </w:p>
    <w:p w14:paraId="59C7F02C" w14:textId="286450E0" w:rsidR="00B232C4" w:rsidRDefault="00B232C4" w:rsidP="009D7A72">
      <w:pPr>
        <w:spacing w:afterLines="50" w:after="120"/>
        <w:jc w:val="both"/>
        <w:rPr>
          <w:rFonts w:ascii="Times New Roman" w:eastAsia="MS Mincho" w:hAnsi="Times New Roman" w:cs="Times New Roman"/>
          <w:sz w:val="22"/>
        </w:rPr>
      </w:pPr>
      <w:r>
        <w:rPr>
          <w:rFonts w:ascii="Times New Roman" w:eastAsia="MS Mincho" w:hAnsi="Times New Roman" w:cs="Times New Roman" w:hint="cs"/>
          <w:sz w:val="22"/>
        </w:rPr>
        <w:t>T</w:t>
      </w:r>
      <w:r>
        <w:rPr>
          <w:rFonts w:ascii="Times New Roman" w:eastAsia="MS Mincho" w:hAnsi="Times New Roman" w:cs="Times New Roman"/>
          <w:sz w:val="22"/>
        </w:rPr>
        <w:t>here are following suggested updates for the UE features list from Intel.</w:t>
      </w:r>
    </w:p>
    <w:p w14:paraId="793CF592" w14:textId="77777777" w:rsidR="00B232C4" w:rsidRPr="00B232C4" w:rsidRDefault="00B232C4" w:rsidP="00B232C4">
      <w:pPr>
        <w:spacing w:before="100" w:beforeAutospacing="1" w:after="100" w:afterAutospacing="1"/>
        <w:ind w:left="720" w:hanging="360"/>
      </w:pPr>
      <w:r w:rsidRPr="00B232C4">
        <w:rPr>
          <w:rFonts w:ascii="Calibri" w:hAnsi="Calibri" w:cs="Calibri"/>
          <w:sz w:val="22"/>
          <w:szCs w:val="22"/>
        </w:rPr>
        <w:t>-</w:t>
      </w:r>
      <w:r w:rsidRPr="00B232C4">
        <w:rPr>
          <w:rFonts w:ascii="Times New Roman" w:hAnsi="Times New Roman" w:cs="Times New Roman"/>
          <w:sz w:val="14"/>
          <w:szCs w:val="14"/>
        </w:rPr>
        <w:t xml:space="preserve">          </w:t>
      </w:r>
      <w:r w:rsidRPr="00B232C4">
        <w:rPr>
          <w:rFonts w:ascii="Calibri" w:hAnsi="Calibri" w:cs="Calibri"/>
          <w:sz w:val="22"/>
          <w:szCs w:val="22"/>
        </w:rPr>
        <w:t xml:space="preserve">We propose to remove brackets from components of FG 13-6 </w:t>
      </w:r>
    </w:p>
    <w:p w14:paraId="32A5CBD7" w14:textId="77777777" w:rsidR="00B232C4" w:rsidRPr="00B232C4" w:rsidRDefault="00B232C4" w:rsidP="00403F7C">
      <w:pPr>
        <w:numPr>
          <w:ilvl w:val="1"/>
          <w:numId w:val="48"/>
        </w:numPr>
        <w:spacing w:before="100" w:beforeAutospacing="1" w:after="200" w:line="276" w:lineRule="auto"/>
      </w:pPr>
      <w:r w:rsidRPr="00B232C4">
        <w:rPr>
          <w:rFonts w:ascii="Calibri" w:hAnsi="Calibri" w:cs="Calibri"/>
          <w:sz w:val="22"/>
          <w:szCs w:val="22"/>
        </w:rPr>
        <w:t>[DL RSTD measurements per pair of TRPs. Values = {1, 2, 3, 4}]</w:t>
      </w:r>
    </w:p>
    <w:p w14:paraId="1D89BCDE" w14:textId="77777777" w:rsidR="00B232C4" w:rsidRPr="00B232C4" w:rsidRDefault="00B232C4" w:rsidP="00403F7C">
      <w:pPr>
        <w:numPr>
          <w:ilvl w:val="1"/>
          <w:numId w:val="48"/>
        </w:numPr>
        <w:spacing w:before="100" w:beforeAutospacing="1" w:after="200" w:line="276" w:lineRule="auto"/>
      </w:pPr>
      <w:r w:rsidRPr="00B232C4">
        <w:rPr>
          <w:rFonts w:ascii="Calibri" w:hAnsi="Calibri" w:cs="Calibri"/>
          <w:sz w:val="22"/>
          <w:szCs w:val="22"/>
        </w:rPr>
        <w:t>[Support RSRP measurements. Values = {0, 1}]</w:t>
      </w:r>
    </w:p>
    <w:p w14:paraId="481F483F" w14:textId="77777777" w:rsidR="00B232C4" w:rsidRPr="00B232C4" w:rsidRDefault="00B232C4" w:rsidP="00B232C4">
      <w:pPr>
        <w:spacing w:before="100" w:beforeAutospacing="1" w:after="100" w:afterAutospacing="1"/>
        <w:ind w:left="720" w:hanging="360"/>
      </w:pPr>
      <w:r w:rsidRPr="00B232C4">
        <w:rPr>
          <w:rFonts w:ascii="Calibri" w:hAnsi="Calibri" w:cs="Calibri"/>
          <w:sz w:val="22"/>
          <w:szCs w:val="22"/>
        </w:rPr>
        <w:t>-</w:t>
      </w:r>
      <w:r w:rsidRPr="00B232C4">
        <w:rPr>
          <w:rFonts w:ascii="Times New Roman" w:hAnsi="Times New Roman" w:cs="Times New Roman"/>
          <w:sz w:val="14"/>
          <w:szCs w:val="14"/>
        </w:rPr>
        <w:t xml:space="preserve">          </w:t>
      </w:r>
      <w:r w:rsidRPr="00B232C4">
        <w:rPr>
          <w:rFonts w:ascii="Calibri" w:hAnsi="Calibri" w:cs="Calibri"/>
          <w:sz w:val="22"/>
          <w:szCs w:val="22"/>
        </w:rPr>
        <w:t>We propose to remove brackets from component of FG 13-7a:</w:t>
      </w:r>
    </w:p>
    <w:p w14:paraId="73236A2E" w14:textId="77777777" w:rsidR="00B232C4" w:rsidRPr="00B232C4" w:rsidRDefault="00B232C4" w:rsidP="00403F7C">
      <w:pPr>
        <w:numPr>
          <w:ilvl w:val="1"/>
          <w:numId w:val="49"/>
        </w:numPr>
        <w:spacing w:before="100" w:beforeAutospacing="1" w:after="200" w:line="276" w:lineRule="auto"/>
      </w:pPr>
      <w:r w:rsidRPr="00B232C4">
        <w:rPr>
          <w:rFonts w:ascii="Calibri" w:hAnsi="Calibri" w:cs="Calibri"/>
          <w:sz w:val="22"/>
          <w:szCs w:val="22"/>
        </w:rPr>
        <w:t>[Support of DL PRS from serving/neighbor cell as QCL source of a DL PRS]</w:t>
      </w:r>
    </w:p>
    <w:p w14:paraId="07C7CB62" w14:textId="791D208F" w:rsidR="00B232C4" w:rsidRPr="00B232C4" w:rsidRDefault="00B232C4" w:rsidP="00B232C4">
      <w:pPr>
        <w:spacing w:before="100" w:beforeAutospacing="1" w:after="100" w:afterAutospacing="1"/>
        <w:ind w:left="720" w:hanging="360"/>
      </w:pPr>
      <w:r w:rsidRPr="00B232C4">
        <w:rPr>
          <w:rFonts w:ascii="Calibri" w:hAnsi="Calibri" w:cs="Calibri"/>
          <w:sz w:val="22"/>
          <w:szCs w:val="22"/>
        </w:rPr>
        <w:t>-</w:t>
      </w:r>
      <w:r w:rsidRPr="00B232C4">
        <w:rPr>
          <w:rFonts w:ascii="Times New Roman" w:hAnsi="Times New Roman" w:cs="Times New Roman"/>
          <w:sz w:val="14"/>
          <w:szCs w:val="14"/>
        </w:rPr>
        <w:t xml:space="preserve">          </w:t>
      </w:r>
      <w:r w:rsidRPr="00B232C4">
        <w:rPr>
          <w:rFonts w:ascii="Calibri" w:hAnsi="Calibri" w:cs="Calibri"/>
          <w:sz w:val="22"/>
          <w:szCs w:val="22"/>
        </w:rPr>
        <w:t xml:space="preserve">For FG 13-8, we propose to clarify that “OLPC for SRS for positioning based on SSB from serving cell is part of FG13-8” is supported by definition/default, if UE indicates support of FG13-8. It should be done in component section. Keeping this text under note column w/o clarification is confusing. </w:t>
      </w:r>
    </w:p>
    <w:p w14:paraId="16D2121F" w14:textId="77777777" w:rsidR="00B232C4" w:rsidRPr="00B232C4" w:rsidRDefault="00B232C4" w:rsidP="00B232C4">
      <w:pPr>
        <w:spacing w:before="100" w:beforeAutospacing="1" w:after="100" w:afterAutospacing="1"/>
        <w:ind w:left="720" w:hanging="360"/>
      </w:pPr>
      <w:r w:rsidRPr="00B232C4">
        <w:rPr>
          <w:rFonts w:ascii="Calibri" w:hAnsi="Calibri" w:cs="Calibri"/>
          <w:sz w:val="22"/>
          <w:szCs w:val="22"/>
        </w:rPr>
        <w:t>-</w:t>
      </w:r>
      <w:r w:rsidRPr="00B232C4">
        <w:rPr>
          <w:rFonts w:ascii="Times New Roman" w:hAnsi="Times New Roman" w:cs="Times New Roman"/>
          <w:sz w:val="14"/>
          <w:szCs w:val="14"/>
        </w:rPr>
        <w:t xml:space="preserve">          </w:t>
      </w:r>
      <w:r w:rsidRPr="00B232C4">
        <w:rPr>
          <w:rFonts w:ascii="Calibri" w:hAnsi="Calibri" w:cs="Calibri"/>
          <w:sz w:val="22"/>
          <w:szCs w:val="22"/>
        </w:rPr>
        <w:t>We propose to remove (FFS for RAN2) from 13-9/13-15 or clarify FFS points</w:t>
      </w:r>
    </w:p>
    <w:p w14:paraId="2B7F638A" w14:textId="77777777" w:rsidR="00B232C4" w:rsidRPr="00B232C4" w:rsidRDefault="00B232C4" w:rsidP="009D7A72">
      <w:pPr>
        <w:spacing w:afterLines="50" w:after="120"/>
        <w:jc w:val="both"/>
        <w:rPr>
          <w:rFonts w:ascii="Times New Roman" w:eastAsia="MS Mincho" w:hAnsi="Times New Roman" w:cs="Times New Roman"/>
          <w:sz w:val="22"/>
        </w:rPr>
      </w:pPr>
    </w:p>
    <w:p w14:paraId="0B21C306" w14:textId="051DBB86" w:rsidR="00B232C4" w:rsidRDefault="00B232C4" w:rsidP="00B232C4">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I assume at least first two bullets</w:t>
      </w:r>
      <w:r w:rsidR="00F747F8">
        <w:rPr>
          <w:rFonts w:ascii="Times New Roman" w:eastAsia="MS Mincho" w:hAnsi="Times New Roman" w:cs="Times New Roman"/>
          <w:sz w:val="22"/>
        </w:rPr>
        <w:t xml:space="preserve"> are just mistakes and should be fine for all. The third bullet is also common understanding among all, i.e., should be fine. I’m not sure about fourth bullet since adding “FFS for RAN2” is the outcome of our discussion. Therefore, I’d like to check whether first three bullets are ok or not first.</w:t>
      </w:r>
    </w:p>
    <w:p w14:paraId="207A4268" w14:textId="77777777" w:rsidR="00F747F8" w:rsidRDefault="00F747F8" w:rsidP="00B232C4">
      <w:pPr>
        <w:spacing w:afterLines="50" w:after="120"/>
        <w:jc w:val="both"/>
        <w:rPr>
          <w:rFonts w:ascii="Times New Roman" w:eastAsia="MS Mincho" w:hAnsi="Times New Roman" w:cs="Times New Roman"/>
          <w:sz w:val="22"/>
        </w:rPr>
      </w:pPr>
    </w:p>
    <w:p w14:paraId="25B789CF" w14:textId="64FDCFBF" w:rsidR="00F747F8" w:rsidRPr="00244778" w:rsidRDefault="00F747F8" w:rsidP="00F747F8">
      <w:pPr>
        <w:pStyle w:val="Heading3"/>
        <w:rPr>
          <w:rFonts w:ascii="Times New Roman" w:eastAsia="MS Mincho" w:hAnsi="Times New Roman"/>
          <w:b/>
          <w:bCs/>
          <w:sz w:val="22"/>
          <w:szCs w:val="22"/>
        </w:rPr>
      </w:pPr>
      <w:r w:rsidRPr="00244778">
        <w:rPr>
          <w:rFonts w:ascii="Times New Roman" w:eastAsia="MS Mincho" w:hAnsi="Times New Roman" w:hint="eastAsia"/>
          <w:b/>
          <w:bCs/>
          <w:sz w:val="22"/>
          <w:szCs w:val="22"/>
        </w:rPr>
        <w:t>P</w:t>
      </w:r>
      <w:r w:rsidRPr="00244778">
        <w:rPr>
          <w:rFonts w:ascii="Times New Roman" w:eastAsia="MS Mincho" w:hAnsi="Times New Roman"/>
          <w:b/>
          <w:bCs/>
          <w:sz w:val="22"/>
          <w:szCs w:val="22"/>
        </w:rPr>
        <w:t>roposal</w:t>
      </w:r>
      <w:r>
        <w:rPr>
          <w:rFonts w:ascii="Times New Roman" w:eastAsia="MS Mincho" w:hAnsi="Times New Roman"/>
          <w:b/>
          <w:bCs/>
          <w:sz w:val="22"/>
          <w:szCs w:val="22"/>
        </w:rPr>
        <w:t xml:space="preserve"> 3</w:t>
      </w:r>
      <w:r w:rsidRPr="00244778">
        <w:rPr>
          <w:rFonts w:ascii="Times New Roman" w:eastAsia="MS Mincho" w:hAnsi="Times New Roman"/>
          <w:b/>
          <w:bCs/>
          <w:sz w:val="22"/>
          <w:szCs w:val="22"/>
        </w:rPr>
        <w:t>:</w:t>
      </w:r>
    </w:p>
    <w:p w14:paraId="0D2EA2D8" w14:textId="7ECF98E1" w:rsidR="00F747F8" w:rsidRPr="00F747F8" w:rsidRDefault="00F747F8" w:rsidP="00403F7C">
      <w:pPr>
        <w:pStyle w:val="ListParagraph"/>
        <w:numPr>
          <w:ilvl w:val="0"/>
          <w:numId w:val="10"/>
        </w:numPr>
        <w:ind w:leftChars="0"/>
        <w:rPr>
          <w:rFonts w:eastAsia="MS Mincho"/>
          <w:sz w:val="28"/>
          <w:szCs w:val="28"/>
        </w:rPr>
      </w:pPr>
      <w:r>
        <w:rPr>
          <w:rFonts w:eastAsia="MS Mincho"/>
          <w:b/>
          <w:bCs/>
          <w:sz w:val="22"/>
          <w:szCs w:val="22"/>
        </w:rPr>
        <w:t>Remove brackets from below</w:t>
      </w:r>
    </w:p>
    <w:p w14:paraId="7D28DF27" w14:textId="12D33E66" w:rsidR="00F747F8" w:rsidRPr="00F747F8" w:rsidRDefault="00F747F8" w:rsidP="00403F7C">
      <w:pPr>
        <w:pStyle w:val="ListParagraph"/>
        <w:numPr>
          <w:ilvl w:val="1"/>
          <w:numId w:val="10"/>
        </w:numPr>
        <w:ind w:leftChars="0"/>
        <w:rPr>
          <w:rFonts w:eastAsia="MS Mincho"/>
          <w:sz w:val="28"/>
          <w:szCs w:val="28"/>
        </w:rPr>
      </w:pPr>
      <w:r>
        <w:rPr>
          <w:rFonts w:eastAsia="MS Mincho" w:hint="eastAsia"/>
          <w:b/>
          <w:bCs/>
          <w:sz w:val="22"/>
          <w:szCs w:val="22"/>
        </w:rPr>
        <w:t>C</w:t>
      </w:r>
      <w:r>
        <w:rPr>
          <w:rFonts w:eastAsia="MS Mincho"/>
          <w:b/>
          <w:bCs/>
          <w:sz w:val="22"/>
          <w:szCs w:val="22"/>
        </w:rPr>
        <w:t>omponents of FG13-6</w:t>
      </w:r>
    </w:p>
    <w:p w14:paraId="4D0D7CFC" w14:textId="4FD2A7D7" w:rsidR="00F747F8" w:rsidRPr="00F747F8" w:rsidRDefault="00F747F8" w:rsidP="00403F7C">
      <w:pPr>
        <w:pStyle w:val="ListParagraph"/>
        <w:numPr>
          <w:ilvl w:val="1"/>
          <w:numId w:val="10"/>
        </w:numPr>
        <w:ind w:leftChars="0"/>
        <w:rPr>
          <w:rFonts w:eastAsia="MS Mincho"/>
          <w:sz w:val="28"/>
          <w:szCs w:val="28"/>
        </w:rPr>
      </w:pPr>
      <w:r>
        <w:rPr>
          <w:rFonts w:eastAsia="MS Mincho" w:hint="eastAsia"/>
          <w:b/>
          <w:bCs/>
          <w:sz w:val="22"/>
          <w:szCs w:val="22"/>
        </w:rPr>
        <w:t>C</w:t>
      </w:r>
      <w:r>
        <w:rPr>
          <w:rFonts w:eastAsia="MS Mincho"/>
          <w:b/>
          <w:bCs/>
          <w:sz w:val="22"/>
          <w:szCs w:val="22"/>
        </w:rPr>
        <w:t>omponent of FG13-7a</w:t>
      </w:r>
    </w:p>
    <w:p w14:paraId="5F7DC509" w14:textId="1881DC99" w:rsidR="00F747F8" w:rsidRPr="00F747F8" w:rsidRDefault="00F747F8" w:rsidP="00403F7C">
      <w:pPr>
        <w:pStyle w:val="ListParagraph"/>
        <w:numPr>
          <w:ilvl w:val="0"/>
          <w:numId w:val="10"/>
        </w:numPr>
        <w:ind w:leftChars="0"/>
        <w:rPr>
          <w:rFonts w:eastAsia="MS Mincho"/>
          <w:b/>
          <w:bCs/>
          <w:sz w:val="22"/>
          <w:szCs w:val="22"/>
        </w:rPr>
      </w:pPr>
      <w:r w:rsidRPr="00F747F8">
        <w:rPr>
          <w:rFonts w:eastAsia="MS Mincho" w:hint="eastAsia"/>
          <w:b/>
          <w:bCs/>
          <w:sz w:val="22"/>
          <w:szCs w:val="22"/>
        </w:rPr>
        <w:t>M</w:t>
      </w:r>
      <w:r w:rsidRPr="00F747F8">
        <w:rPr>
          <w:rFonts w:eastAsia="MS Mincho"/>
          <w:b/>
          <w:bCs/>
          <w:sz w:val="22"/>
          <w:szCs w:val="22"/>
        </w:rPr>
        <w:t>ove “OLPC for SRS for positioning based on SSB from serving cell is part of FG13-8”</w:t>
      </w:r>
      <w:r>
        <w:rPr>
          <w:rFonts w:eastAsia="MS Mincho"/>
          <w:b/>
          <w:bCs/>
          <w:sz w:val="22"/>
          <w:szCs w:val="22"/>
        </w:rPr>
        <w:t xml:space="preserve"> from note column of FG13-8 to components column of FG13-8</w:t>
      </w:r>
    </w:p>
    <w:p w14:paraId="5129E760" w14:textId="77777777" w:rsidR="00F747F8" w:rsidRPr="00E2691B" w:rsidRDefault="00F747F8" w:rsidP="00F747F8">
      <w:pPr>
        <w:rPr>
          <w:rFonts w:eastAsia="MS Mincho"/>
          <w:sz w:val="28"/>
          <w:szCs w:val="28"/>
        </w:rPr>
      </w:pPr>
    </w:p>
    <w:p w14:paraId="4F9E1C79" w14:textId="77777777" w:rsidR="00F747F8" w:rsidRPr="00244778" w:rsidRDefault="00F747F8" w:rsidP="00F747F8">
      <w:pPr>
        <w:spacing w:afterLines="50" w:after="120"/>
        <w:jc w:val="both"/>
        <w:rPr>
          <w:rFonts w:ascii="Times New Roman" w:hAnsi="Times New Roman" w:cs="Times New Roman"/>
          <w:sz w:val="22"/>
        </w:rPr>
      </w:pPr>
      <w:r w:rsidRPr="00244778">
        <w:rPr>
          <w:rFonts w:ascii="Times New Roman" w:hAnsi="Times New Roman" w:cs="Times New Roman"/>
          <w:sz w:val="22"/>
        </w:rPr>
        <w:t xml:space="preserve">Companies are encouraged to check above proposal and to provide feedback if any in below. If you cannot accept the proposal, please put your company name after “Cannot accept the proposals” below and please provide your alternative proposal (in your comment) which could be acceptable to all in your consideration. </w:t>
      </w:r>
    </w:p>
    <w:p w14:paraId="7FB73C8C" w14:textId="77777777" w:rsidR="00F747F8" w:rsidRPr="00244778" w:rsidRDefault="00F747F8" w:rsidP="00F747F8">
      <w:pPr>
        <w:spacing w:afterLines="50" w:after="120"/>
        <w:jc w:val="both"/>
        <w:rPr>
          <w:rFonts w:ascii="Times New Roman" w:hAnsi="Times New Roman" w:cs="Times New Roman"/>
          <w:sz w:val="22"/>
        </w:rPr>
      </w:pPr>
      <w:r w:rsidRPr="00244778">
        <w:rPr>
          <w:rFonts w:ascii="Times New Roman" w:hAnsi="Times New Roman" w:cs="Times New Roman"/>
          <w:sz w:val="22"/>
        </w:rPr>
        <w:tab/>
        <w:t xml:space="preserve">Cannot accept the proposals: </w:t>
      </w:r>
    </w:p>
    <w:tbl>
      <w:tblPr>
        <w:tblStyle w:val="TableGrid"/>
        <w:tblW w:w="5000" w:type="pct"/>
        <w:tblLook w:val="04A0" w:firstRow="1" w:lastRow="0" w:firstColumn="1" w:lastColumn="0" w:noHBand="0" w:noVBand="1"/>
      </w:tblPr>
      <w:tblGrid>
        <w:gridCol w:w="2573"/>
        <w:gridCol w:w="20033"/>
      </w:tblGrid>
      <w:tr w:rsidR="00F747F8" w:rsidRPr="00244778" w14:paraId="5A920A9F" w14:textId="77777777" w:rsidTr="003C6130">
        <w:tc>
          <w:tcPr>
            <w:tcW w:w="569" w:type="pct"/>
            <w:shd w:val="clear" w:color="auto" w:fill="F2F2F2" w:themeFill="background1" w:themeFillShade="F2"/>
          </w:tcPr>
          <w:p w14:paraId="339ACAF6" w14:textId="77777777" w:rsidR="00F747F8" w:rsidRPr="00244778" w:rsidRDefault="00F747F8" w:rsidP="003C6130">
            <w:pPr>
              <w:spacing w:afterLines="50" w:after="120"/>
              <w:jc w:val="both"/>
              <w:rPr>
                <w:rFonts w:ascii="Times New Roman" w:hAnsi="Times New Roman" w:cs="Times New Roman"/>
                <w:sz w:val="22"/>
              </w:rPr>
            </w:pPr>
            <w:r w:rsidRPr="00244778">
              <w:rPr>
                <w:rFonts w:ascii="Times New Roman" w:hAnsi="Times New Roman" w:cs="Times New Roman"/>
                <w:sz w:val="22"/>
              </w:rPr>
              <w:t>Company</w:t>
            </w:r>
          </w:p>
        </w:tc>
        <w:tc>
          <w:tcPr>
            <w:tcW w:w="4431" w:type="pct"/>
            <w:shd w:val="clear" w:color="auto" w:fill="F2F2F2" w:themeFill="background1" w:themeFillShade="F2"/>
          </w:tcPr>
          <w:p w14:paraId="5468FBD5" w14:textId="77777777" w:rsidR="00F747F8" w:rsidRPr="00244778" w:rsidRDefault="00F747F8" w:rsidP="003C6130">
            <w:pPr>
              <w:spacing w:afterLines="50" w:after="120"/>
              <w:jc w:val="both"/>
              <w:rPr>
                <w:rFonts w:ascii="Times New Roman" w:hAnsi="Times New Roman" w:cs="Times New Roman"/>
                <w:sz w:val="22"/>
              </w:rPr>
            </w:pPr>
            <w:r w:rsidRPr="00244778">
              <w:rPr>
                <w:rFonts w:ascii="Times New Roman" w:hAnsi="Times New Roman" w:cs="Times New Roman"/>
                <w:sz w:val="22"/>
              </w:rPr>
              <w:t>Comment</w:t>
            </w:r>
          </w:p>
        </w:tc>
      </w:tr>
      <w:tr w:rsidR="00F747F8" w:rsidRPr="00244778" w14:paraId="1C236B16" w14:textId="77777777" w:rsidTr="003C6130">
        <w:tc>
          <w:tcPr>
            <w:tcW w:w="569" w:type="pct"/>
          </w:tcPr>
          <w:p w14:paraId="2FAE5359" w14:textId="1687B068" w:rsidR="00F747F8" w:rsidRPr="00462F0E" w:rsidRDefault="003C6130" w:rsidP="003C6130">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H</w:t>
            </w:r>
            <w:r>
              <w:rPr>
                <w:rFonts w:ascii="Times New Roman" w:eastAsiaTheme="minorEastAsia" w:hAnsi="Times New Roman" w:cs="Times New Roman"/>
                <w:sz w:val="22"/>
                <w:lang w:eastAsia="zh-CN"/>
              </w:rPr>
              <w:t>uawei/</w:t>
            </w:r>
            <w:proofErr w:type="spellStart"/>
            <w:r>
              <w:rPr>
                <w:rFonts w:ascii="Times New Roman" w:eastAsiaTheme="minorEastAsia" w:hAnsi="Times New Roman" w:cs="Times New Roman"/>
                <w:sz w:val="22"/>
                <w:lang w:eastAsia="zh-CN"/>
              </w:rPr>
              <w:t>HiSilicon</w:t>
            </w:r>
            <w:proofErr w:type="spellEnd"/>
          </w:p>
        </w:tc>
        <w:tc>
          <w:tcPr>
            <w:tcW w:w="4431" w:type="pct"/>
          </w:tcPr>
          <w:p w14:paraId="1A728DF0" w14:textId="77777777" w:rsidR="003C6130" w:rsidRDefault="003C6130" w:rsidP="003C6130">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sz w:val="22"/>
                <w:lang w:eastAsia="zh-CN"/>
              </w:rPr>
              <w:t>We are OK with the suggestion.</w:t>
            </w:r>
          </w:p>
          <w:p w14:paraId="119855E2" w14:textId="387863A9" w:rsidR="00F747F8" w:rsidRPr="003C6130" w:rsidRDefault="003C6130" w:rsidP="00E05DBD">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sz w:val="22"/>
                <w:lang w:eastAsia="zh-CN"/>
              </w:rPr>
              <w:t xml:space="preserve">For moving SSB from serving cell of FG13-8, we suggest </w:t>
            </w:r>
            <w:proofErr w:type="gramStart"/>
            <w:r>
              <w:rPr>
                <w:rFonts w:ascii="Times New Roman" w:eastAsiaTheme="minorEastAsia" w:hAnsi="Times New Roman" w:cs="Times New Roman"/>
                <w:sz w:val="22"/>
                <w:lang w:eastAsia="zh-CN"/>
              </w:rPr>
              <w:t>to add</w:t>
            </w:r>
            <w:proofErr w:type="gramEnd"/>
            <w:r>
              <w:rPr>
                <w:rFonts w:ascii="Times New Roman" w:eastAsiaTheme="minorEastAsia" w:hAnsi="Times New Roman" w:cs="Times New Roman"/>
                <w:sz w:val="22"/>
                <w:lang w:eastAsia="zh-CN"/>
              </w:rPr>
              <w:t xml:space="preserve"> the following note “</w:t>
            </w:r>
            <w:r w:rsidR="00E05DBD">
              <w:rPr>
                <w:rFonts w:ascii="Times New Roman" w:eastAsiaTheme="minorEastAsia" w:hAnsi="Times New Roman" w:cs="Times New Roman"/>
                <w:sz w:val="22"/>
                <w:lang w:eastAsia="zh-CN"/>
              </w:rPr>
              <w:t xml:space="preserve">Note: </w:t>
            </w:r>
            <w:r>
              <w:rPr>
                <w:rFonts w:ascii="Times New Roman" w:eastAsiaTheme="minorEastAsia" w:hAnsi="Times New Roman" w:cs="Times New Roman"/>
                <w:sz w:val="22"/>
                <w:lang w:eastAsia="zh-CN"/>
              </w:rPr>
              <w:t>no dedicated capability signaling is intended for this component”</w:t>
            </w:r>
            <w:r w:rsidR="00E05DBD">
              <w:rPr>
                <w:rFonts w:ascii="Times New Roman" w:eastAsiaTheme="minorEastAsia" w:hAnsi="Times New Roman" w:cs="Times New Roman"/>
                <w:sz w:val="22"/>
                <w:lang w:eastAsia="zh-CN"/>
              </w:rPr>
              <w:t xml:space="preserve"> either in the Note column or below the component.</w:t>
            </w:r>
          </w:p>
        </w:tc>
      </w:tr>
      <w:tr w:rsidR="00F747F8" w:rsidRPr="00244778" w14:paraId="2A8EC437" w14:textId="77777777" w:rsidTr="003C6130">
        <w:tc>
          <w:tcPr>
            <w:tcW w:w="569" w:type="pct"/>
          </w:tcPr>
          <w:p w14:paraId="15CFF65F" w14:textId="581E31C9" w:rsidR="00F747F8" w:rsidRPr="005449E5" w:rsidRDefault="005449E5" w:rsidP="003C6130">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CATT</w:t>
            </w:r>
          </w:p>
        </w:tc>
        <w:tc>
          <w:tcPr>
            <w:tcW w:w="4431" w:type="pct"/>
          </w:tcPr>
          <w:p w14:paraId="4B98A400" w14:textId="42395D67" w:rsidR="00F747F8" w:rsidRDefault="00E81189" w:rsidP="003C6130">
            <w:pPr>
              <w:spacing w:after="0"/>
              <w:rPr>
                <w:rFonts w:ascii="Times New Roman" w:eastAsiaTheme="minorEastAsia" w:hAnsi="Times New Roman" w:cs="Times New Roman"/>
                <w:lang w:eastAsia="zh-CN"/>
              </w:rPr>
            </w:pPr>
            <w:r>
              <w:rPr>
                <w:rFonts w:ascii="Times New Roman" w:eastAsiaTheme="minorEastAsia" w:hAnsi="Times New Roman" w:cs="Times New Roman" w:hint="eastAsia"/>
                <w:lang w:eastAsia="zh-CN"/>
              </w:rPr>
              <w:t>Support removing the brackets.</w:t>
            </w:r>
          </w:p>
          <w:p w14:paraId="3F38556A" w14:textId="7A3D6ABD" w:rsidR="00E81189" w:rsidRDefault="00E81189" w:rsidP="00E81189">
            <w:pPr>
              <w:tabs>
                <w:tab w:val="left" w:pos="324"/>
                <w:tab w:val="left" w:pos="575"/>
              </w:tabs>
              <w:spacing w:after="0"/>
              <w:rPr>
                <w:rFonts w:ascii="Times New Roman" w:eastAsiaTheme="minorEastAsia" w:hAnsi="Times New Roman" w:cs="Times New Roman"/>
                <w:lang w:eastAsia="zh-CN"/>
              </w:rPr>
            </w:pPr>
            <w:r>
              <w:rPr>
                <w:rFonts w:ascii="Times New Roman" w:eastAsiaTheme="minorEastAsia" w:hAnsi="Times New Roman" w:cs="Times New Roman" w:hint="eastAsia"/>
                <w:lang w:eastAsia="zh-CN"/>
              </w:rPr>
              <w:t xml:space="preserve">About the moving the </w:t>
            </w:r>
            <w:r w:rsidR="001733A6">
              <w:rPr>
                <w:rFonts w:ascii="Times New Roman" w:eastAsiaTheme="minorEastAsia" w:hAnsi="Times New Roman" w:cs="Times New Roman" w:hint="eastAsia"/>
                <w:lang w:eastAsia="zh-CN"/>
              </w:rPr>
              <w:t xml:space="preserve">note </w:t>
            </w:r>
            <w:r>
              <w:rPr>
                <w:rFonts w:ascii="Times New Roman" w:eastAsiaTheme="minorEastAsia" w:hAnsi="Times New Roman" w:cs="Times New Roman"/>
                <w:lang w:eastAsia="zh-CN"/>
              </w:rPr>
              <w:t>“</w:t>
            </w:r>
            <w:r w:rsidRPr="00E81189">
              <w:rPr>
                <w:rFonts w:ascii="Times New Roman" w:eastAsiaTheme="minorEastAsia" w:hAnsi="Times New Roman" w:cs="Times New Roman"/>
                <w:lang w:eastAsia="zh-CN"/>
              </w:rPr>
              <w:t>OLPC for SRS for positioning based on SSB from serving cell is part of FG13-8</w:t>
            </w:r>
            <w:r>
              <w:rPr>
                <w:rFonts w:ascii="Times New Roman" w:eastAsiaTheme="minorEastAsia" w:hAnsi="Times New Roman" w:cs="Times New Roman"/>
                <w:lang w:eastAsia="zh-CN"/>
              </w:rPr>
              <w:t>”</w:t>
            </w:r>
            <w:r>
              <w:rPr>
                <w:rFonts w:ascii="Times New Roman" w:eastAsiaTheme="minorEastAsia" w:hAnsi="Times New Roman" w:cs="Times New Roman" w:hint="eastAsia"/>
                <w:lang w:eastAsia="zh-CN"/>
              </w:rPr>
              <w:t>, we want to clarify w</w:t>
            </w:r>
            <w:r w:rsidRPr="00E81189">
              <w:rPr>
                <w:rFonts w:ascii="Times New Roman" w:eastAsiaTheme="minorEastAsia" w:hAnsi="Times New Roman" w:cs="Times New Roman"/>
                <w:lang w:eastAsia="zh-CN"/>
              </w:rPr>
              <w:t xml:space="preserve">hat is the </w:t>
            </w:r>
            <w:r>
              <w:rPr>
                <w:rFonts w:ascii="Times New Roman" w:eastAsiaTheme="minorEastAsia" w:hAnsi="Times New Roman" w:cs="Times New Roman" w:hint="eastAsia"/>
                <w:lang w:eastAsia="zh-CN"/>
              </w:rPr>
              <w:t>criterion</w:t>
            </w:r>
            <w:r w:rsidRPr="00E81189">
              <w:rPr>
                <w:rFonts w:ascii="Times New Roman" w:eastAsiaTheme="minorEastAsia" w:hAnsi="Times New Roman" w:cs="Times New Roman"/>
                <w:lang w:eastAsia="zh-CN"/>
              </w:rPr>
              <w:t xml:space="preserve"> </w:t>
            </w:r>
            <w:r>
              <w:rPr>
                <w:rFonts w:ascii="Times New Roman" w:eastAsiaTheme="minorEastAsia" w:hAnsi="Times New Roman" w:cs="Times New Roman" w:hint="eastAsia"/>
                <w:lang w:eastAsia="zh-CN"/>
              </w:rPr>
              <w:t>of</w:t>
            </w:r>
            <w:r w:rsidR="001733A6">
              <w:rPr>
                <w:rFonts w:ascii="Times New Roman" w:eastAsiaTheme="minorEastAsia" w:hAnsi="Times New Roman" w:cs="Times New Roman"/>
                <w:lang w:eastAsia="zh-CN"/>
              </w:rPr>
              <w:t xml:space="preserve"> putting </w:t>
            </w:r>
            <w:r w:rsidR="001733A6">
              <w:rPr>
                <w:rFonts w:ascii="Times New Roman" w:eastAsiaTheme="minorEastAsia" w:hAnsi="Times New Roman" w:cs="Times New Roman" w:hint="eastAsia"/>
                <w:lang w:eastAsia="zh-CN"/>
              </w:rPr>
              <w:t>the</w:t>
            </w:r>
            <w:r w:rsidRPr="00E81189">
              <w:rPr>
                <w:rFonts w:ascii="Times New Roman" w:eastAsiaTheme="minorEastAsia" w:hAnsi="Times New Roman" w:cs="Times New Roman"/>
                <w:lang w:eastAsia="zh-CN"/>
              </w:rPr>
              <w:t xml:space="preserve"> notes under the </w:t>
            </w:r>
            <w:r>
              <w:rPr>
                <w:rFonts w:ascii="Times New Roman" w:eastAsiaTheme="minorEastAsia" w:hAnsi="Times New Roman" w:cs="Times New Roman" w:hint="eastAsia"/>
                <w:lang w:eastAsia="zh-CN"/>
              </w:rPr>
              <w:t>N</w:t>
            </w:r>
            <w:r w:rsidRPr="00E81189">
              <w:rPr>
                <w:rFonts w:ascii="Times New Roman" w:eastAsiaTheme="minorEastAsia" w:hAnsi="Times New Roman" w:cs="Times New Roman"/>
                <w:lang w:eastAsia="zh-CN"/>
              </w:rPr>
              <w:t xml:space="preserve">ote </w:t>
            </w:r>
            <w:r>
              <w:rPr>
                <w:rFonts w:ascii="Times New Roman" w:eastAsiaTheme="minorEastAsia" w:hAnsi="Times New Roman" w:cs="Times New Roman" w:hint="eastAsia"/>
                <w:lang w:eastAsia="zh-CN"/>
              </w:rPr>
              <w:t>column</w:t>
            </w:r>
            <w:r w:rsidRPr="00E81189">
              <w:rPr>
                <w:rFonts w:ascii="Times New Roman" w:eastAsiaTheme="minorEastAsia" w:hAnsi="Times New Roman" w:cs="Times New Roman"/>
                <w:lang w:eastAsia="zh-CN"/>
              </w:rPr>
              <w:t xml:space="preserve"> or </w:t>
            </w:r>
            <w:r>
              <w:rPr>
                <w:rFonts w:ascii="Times New Roman" w:eastAsiaTheme="minorEastAsia" w:hAnsi="Times New Roman" w:cs="Times New Roman" w:hint="eastAsia"/>
                <w:lang w:eastAsia="zh-CN"/>
              </w:rPr>
              <w:t xml:space="preserve">below the </w:t>
            </w:r>
            <w:r w:rsidRPr="00E81189">
              <w:rPr>
                <w:rFonts w:ascii="Times New Roman" w:eastAsiaTheme="minorEastAsia" w:hAnsi="Times New Roman" w:cs="Times New Roman"/>
                <w:lang w:eastAsia="zh-CN"/>
              </w:rPr>
              <w:t>component</w:t>
            </w:r>
            <w:r>
              <w:rPr>
                <w:rFonts w:ascii="Times New Roman" w:eastAsiaTheme="minorEastAsia" w:hAnsi="Times New Roman" w:cs="Times New Roman" w:hint="eastAsia"/>
                <w:lang w:eastAsia="zh-CN"/>
              </w:rPr>
              <w:t xml:space="preserve">, as it can be found </w:t>
            </w:r>
            <w:r w:rsidR="006A632E">
              <w:rPr>
                <w:rFonts w:ascii="Times New Roman" w:eastAsiaTheme="minorEastAsia" w:hAnsi="Times New Roman" w:cs="Times New Roman" w:hint="eastAsia"/>
                <w:lang w:eastAsia="zh-CN"/>
              </w:rPr>
              <w:t xml:space="preserve">there are </w:t>
            </w:r>
            <w:r w:rsidR="001733A6">
              <w:rPr>
                <w:rFonts w:ascii="Times New Roman" w:eastAsiaTheme="minorEastAsia" w:hAnsi="Times New Roman" w:cs="Times New Roman" w:hint="eastAsia"/>
                <w:lang w:eastAsia="zh-CN"/>
              </w:rPr>
              <w:t>two</w:t>
            </w:r>
            <w:r w:rsidR="006A632E">
              <w:rPr>
                <w:rFonts w:ascii="Times New Roman" w:eastAsiaTheme="minorEastAsia" w:hAnsi="Times New Roman" w:cs="Times New Roman" w:hint="eastAsia"/>
                <w:lang w:eastAsia="zh-CN"/>
              </w:rPr>
              <w:t xml:space="preserve"> cases for the placement of notes</w:t>
            </w:r>
            <w:r w:rsidR="001733A6">
              <w:rPr>
                <w:rFonts w:ascii="Times New Roman" w:eastAsiaTheme="minorEastAsia" w:hAnsi="Times New Roman" w:cs="Times New Roman" w:hint="eastAsia"/>
                <w:lang w:eastAsia="zh-CN"/>
              </w:rPr>
              <w:t xml:space="preserve"> in the FGs</w:t>
            </w:r>
            <w:r w:rsidR="006A632E">
              <w:rPr>
                <w:rFonts w:ascii="Times New Roman" w:eastAsiaTheme="minorEastAsia" w:hAnsi="Times New Roman" w:cs="Times New Roman" w:hint="eastAsia"/>
                <w:lang w:eastAsia="zh-CN"/>
              </w:rPr>
              <w:t>:</w:t>
            </w:r>
          </w:p>
          <w:p w14:paraId="5B5D48CC" w14:textId="41CF6AA2" w:rsidR="006A632E" w:rsidRPr="001733A6" w:rsidRDefault="006A632E" w:rsidP="001733A6">
            <w:pPr>
              <w:pStyle w:val="ListParagraph"/>
              <w:numPr>
                <w:ilvl w:val="0"/>
                <w:numId w:val="55"/>
              </w:numPr>
              <w:tabs>
                <w:tab w:val="left" w:pos="324"/>
                <w:tab w:val="left" w:pos="575"/>
              </w:tabs>
              <w:ind w:leftChars="0"/>
              <w:rPr>
                <w:rFonts w:eastAsiaTheme="minorEastAsia"/>
                <w:lang w:eastAsia="zh-CN"/>
              </w:rPr>
            </w:pPr>
            <w:r w:rsidRPr="001733A6">
              <w:rPr>
                <w:rFonts w:eastAsiaTheme="minorEastAsia" w:hint="eastAsia"/>
                <w:lang w:eastAsia="zh-CN"/>
              </w:rPr>
              <w:t>Case 1:</w:t>
            </w:r>
            <w:r w:rsidR="001733A6" w:rsidRPr="001733A6">
              <w:rPr>
                <w:rFonts w:eastAsiaTheme="minorEastAsia" w:hint="eastAsia"/>
                <w:lang w:eastAsia="zh-CN"/>
              </w:rPr>
              <w:t xml:space="preserve"> </w:t>
            </w:r>
            <w:r w:rsidRPr="001733A6">
              <w:rPr>
                <w:rFonts w:eastAsiaTheme="minorEastAsia" w:hint="eastAsia"/>
                <w:lang w:eastAsia="zh-CN"/>
              </w:rPr>
              <w:t xml:space="preserve">the notes are </w:t>
            </w:r>
            <w:r w:rsidR="001733A6" w:rsidRPr="001733A6">
              <w:rPr>
                <w:rFonts w:eastAsiaTheme="minorEastAsia" w:hint="eastAsia"/>
                <w:lang w:eastAsia="zh-CN"/>
              </w:rPr>
              <w:t xml:space="preserve">only </w:t>
            </w:r>
            <w:r w:rsidRPr="001733A6">
              <w:rPr>
                <w:rFonts w:eastAsiaTheme="minorEastAsia" w:hint="eastAsia"/>
                <w:lang w:eastAsia="zh-CN"/>
              </w:rPr>
              <w:t>put in the Note column:</w:t>
            </w:r>
            <w:r w:rsidR="001733A6" w:rsidRPr="001733A6">
              <w:rPr>
                <w:rFonts w:eastAsiaTheme="minorEastAsia" w:hint="eastAsia"/>
                <w:lang w:eastAsia="zh-CN"/>
              </w:rPr>
              <w:t xml:space="preserve"> FG13-1a, FG13-2, FG13-3, etc.</w:t>
            </w:r>
          </w:p>
          <w:p w14:paraId="662B6A02" w14:textId="6C58BBC8" w:rsidR="006A632E" w:rsidRPr="00E81189" w:rsidRDefault="006A632E" w:rsidP="001733A6">
            <w:pPr>
              <w:pStyle w:val="ListParagraph"/>
              <w:numPr>
                <w:ilvl w:val="0"/>
                <w:numId w:val="55"/>
              </w:numPr>
              <w:tabs>
                <w:tab w:val="left" w:pos="324"/>
                <w:tab w:val="left" w:pos="575"/>
              </w:tabs>
              <w:ind w:leftChars="0"/>
              <w:rPr>
                <w:rFonts w:eastAsiaTheme="minorEastAsia"/>
                <w:lang w:eastAsia="zh-CN"/>
              </w:rPr>
            </w:pPr>
            <w:r w:rsidRPr="001733A6">
              <w:rPr>
                <w:rFonts w:eastAsiaTheme="minorEastAsia" w:hint="eastAsia"/>
                <w:lang w:eastAsia="zh-CN"/>
              </w:rPr>
              <w:t xml:space="preserve">Case </w:t>
            </w:r>
            <w:r w:rsidR="001733A6" w:rsidRPr="001733A6">
              <w:rPr>
                <w:rFonts w:eastAsiaTheme="minorEastAsia" w:hint="eastAsia"/>
                <w:lang w:eastAsia="zh-CN"/>
              </w:rPr>
              <w:t>2</w:t>
            </w:r>
            <w:r w:rsidRPr="001733A6">
              <w:rPr>
                <w:rFonts w:eastAsiaTheme="minorEastAsia" w:hint="eastAsia"/>
                <w:lang w:eastAsia="zh-CN"/>
              </w:rPr>
              <w:t>: the notes are put in both the Note column and below the component: FG13-1</w:t>
            </w:r>
            <w:r w:rsidR="001733A6" w:rsidRPr="001733A6">
              <w:rPr>
                <w:rFonts w:eastAsiaTheme="minorEastAsia" w:hint="eastAsia"/>
                <w:lang w:eastAsia="zh-CN"/>
              </w:rPr>
              <w:t>, FG13-2a, FG13-2b, etc.</w:t>
            </w:r>
          </w:p>
        </w:tc>
      </w:tr>
      <w:tr w:rsidR="00F747F8" w:rsidRPr="00244778" w14:paraId="1B2A6941" w14:textId="77777777" w:rsidTr="003C6130">
        <w:tc>
          <w:tcPr>
            <w:tcW w:w="569" w:type="pct"/>
          </w:tcPr>
          <w:p w14:paraId="420A44A0" w14:textId="0D076FF0" w:rsidR="00F747F8" w:rsidRPr="00845EA7" w:rsidRDefault="00CD2C6D" w:rsidP="003C6130">
            <w:pPr>
              <w:spacing w:afterLines="50" w:after="120"/>
              <w:jc w:val="both"/>
              <w:rPr>
                <w:rFonts w:ascii="Times New Roman" w:eastAsiaTheme="minorEastAsia" w:hAnsi="Times New Roman" w:cs="Times New Roman"/>
                <w:sz w:val="22"/>
                <w:lang w:eastAsia="zh-CN"/>
              </w:rPr>
            </w:pPr>
            <w:r w:rsidRPr="00845EA7">
              <w:rPr>
                <w:rFonts w:ascii="Times New Roman" w:eastAsiaTheme="minorEastAsia" w:hAnsi="Times New Roman" w:cs="Times New Roman"/>
                <w:sz w:val="22"/>
                <w:lang w:eastAsia="zh-CN"/>
              </w:rPr>
              <w:t>Qualcomm</w:t>
            </w:r>
          </w:p>
        </w:tc>
        <w:tc>
          <w:tcPr>
            <w:tcW w:w="4431" w:type="pct"/>
          </w:tcPr>
          <w:p w14:paraId="1EF79561" w14:textId="1C0FE915" w:rsidR="00F747F8" w:rsidRPr="00845EA7" w:rsidRDefault="00CD2C6D" w:rsidP="003C6130">
            <w:pPr>
              <w:spacing w:before="100" w:beforeAutospacing="1" w:after="100" w:afterAutospacing="1"/>
              <w:rPr>
                <w:rFonts w:ascii="Times New Roman" w:eastAsiaTheme="minorEastAsia" w:hAnsi="Times New Roman" w:cs="Times New Roman"/>
                <w:sz w:val="22"/>
                <w:lang w:eastAsia="zh-CN"/>
              </w:rPr>
            </w:pPr>
            <w:r w:rsidRPr="00845EA7">
              <w:rPr>
                <w:rFonts w:ascii="Times New Roman" w:eastAsiaTheme="minorEastAsia" w:hAnsi="Times New Roman" w:cs="Times New Roman"/>
                <w:sz w:val="22"/>
                <w:lang w:eastAsia="zh-CN"/>
              </w:rPr>
              <w:t>OK to remove the brackets</w:t>
            </w:r>
            <w:r w:rsidR="00845EA7">
              <w:rPr>
                <w:rFonts w:ascii="Times New Roman" w:eastAsiaTheme="minorEastAsia" w:hAnsi="Times New Roman" w:cs="Times New Roman"/>
                <w:sz w:val="22"/>
                <w:lang w:eastAsia="zh-CN"/>
              </w:rPr>
              <w:t xml:space="preserve">. Not sure if moving the note is </w:t>
            </w:r>
            <w:proofErr w:type="gramStart"/>
            <w:r w:rsidR="00845EA7">
              <w:rPr>
                <w:rFonts w:ascii="Times New Roman" w:eastAsiaTheme="minorEastAsia" w:hAnsi="Times New Roman" w:cs="Times New Roman"/>
                <w:sz w:val="22"/>
                <w:lang w:eastAsia="zh-CN"/>
              </w:rPr>
              <w:t>really necessary</w:t>
            </w:r>
            <w:proofErr w:type="gramEnd"/>
            <w:r w:rsidR="00845EA7">
              <w:rPr>
                <w:rFonts w:ascii="Times New Roman" w:eastAsiaTheme="minorEastAsia" w:hAnsi="Times New Roman" w:cs="Times New Roman"/>
                <w:sz w:val="22"/>
                <w:lang w:eastAsia="zh-CN"/>
              </w:rPr>
              <w:t xml:space="preserve">, especially if this opens more questions, but we can accept it. </w:t>
            </w:r>
          </w:p>
        </w:tc>
      </w:tr>
    </w:tbl>
    <w:p w14:paraId="64587A82" w14:textId="77777777" w:rsidR="00F747F8" w:rsidRDefault="00F747F8" w:rsidP="00B232C4">
      <w:pPr>
        <w:spacing w:afterLines="50" w:after="120"/>
        <w:jc w:val="both"/>
        <w:rPr>
          <w:rFonts w:ascii="Times New Roman" w:eastAsia="MS Mincho" w:hAnsi="Times New Roman" w:cs="Times New Roman"/>
          <w:sz w:val="22"/>
        </w:rPr>
      </w:pPr>
    </w:p>
    <w:p w14:paraId="4A546F8F" w14:textId="524582FB" w:rsidR="00B232C4" w:rsidRDefault="00B232C4" w:rsidP="009D7A72">
      <w:pPr>
        <w:spacing w:afterLines="50" w:after="120"/>
        <w:jc w:val="both"/>
        <w:rPr>
          <w:rFonts w:eastAsia="MS Mincho"/>
          <w:sz w:val="22"/>
        </w:rPr>
      </w:pPr>
    </w:p>
    <w:p w14:paraId="4E9AC524" w14:textId="206D8A97" w:rsidR="00F747F8" w:rsidRPr="00244778" w:rsidRDefault="00F747F8" w:rsidP="00F747F8">
      <w:pPr>
        <w:pStyle w:val="Heading3"/>
        <w:rPr>
          <w:rFonts w:ascii="Times New Roman" w:eastAsia="MS Mincho" w:hAnsi="Times New Roman"/>
          <w:b/>
          <w:bCs/>
          <w:sz w:val="22"/>
          <w:szCs w:val="22"/>
        </w:rPr>
      </w:pPr>
      <w:r w:rsidRPr="00244778">
        <w:rPr>
          <w:rFonts w:ascii="Times New Roman" w:eastAsia="MS Mincho" w:hAnsi="Times New Roman" w:hint="eastAsia"/>
          <w:b/>
          <w:bCs/>
          <w:sz w:val="22"/>
          <w:szCs w:val="22"/>
        </w:rPr>
        <w:t>P</w:t>
      </w:r>
      <w:r w:rsidRPr="00244778">
        <w:rPr>
          <w:rFonts w:ascii="Times New Roman" w:eastAsia="MS Mincho" w:hAnsi="Times New Roman"/>
          <w:b/>
          <w:bCs/>
          <w:sz w:val="22"/>
          <w:szCs w:val="22"/>
        </w:rPr>
        <w:t>roposal</w:t>
      </w:r>
      <w:r>
        <w:rPr>
          <w:rFonts w:ascii="Times New Roman" w:eastAsia="MS Mincho" w:hAnsi="Times New Roman"/>
          <w:b/>
          <w:bCs/>
          <w:sz w:val="22"/>
          <w:szCs w:val="22"/>
        </w:rPr>
        <w:t xml:space="preserve"> 4</w:t>
      </w:r>
      <w:r w:rsidRPr="00244778">
        <w:rPr>
          <w:rFonts w:ascii="Times New Roman" w:eastAsia="MS Mincho" w:hAnsi="Times New Roman"/>
          <w:b/>
          <w:bCs/>
          <w:sz w:val="22"/>
          <w:szCs w:val="22"/>
        </w:rPr>
        <w:t>:</w:t>
      </w:r>
    </w:p>
    <w:p w14:paraId="2289D46A" w14:textId="5FFAAC67" w:rsidR="00F747F8" w:rsidRPr="00F747F8" w:rsidRDefault="00F747F8" w:rsidP="00403F7C">
      <w:pPr>
        <w:pStyle w:val="ListParagraph"/>
        <w:numPr>
          <w:ilvl w:val="0"/>
          <w:numId w:val="10"/>
        </w:numPr>
        <w:ind w:leftChars="0"/>
        <w:rPr>
          <w:rFonts w:eastAsia="MS Mincho"/>
          <w:sz w:val="28"/>
          <w:szCs w:val="28"/>
        </w:rPr>
      </w:pPr>
      <w:r>
        <w:rPr>
          <w:rFonts w:eastAsia="MS Mincho"/>
          <w:b/>
          <w:bCs/>
          <w:sz w:val="22"/>
          <w:szCs w:val="22"/>
        </w:rPr>
        <w:t>Remove “(FFS for RAN2)” from FG13-9 and 13-15</w:t>
      </w:r>
    </w:p>
    <w:p w14:paraId="4FBEA6D5" w14:textId="60131670" w:rsidR="00F747F8" w:rsidRDefault="00F747F8" w:rsidP="009D7A72">
      <w:pPr>
        <w:spacing w:afterLines="50" w:after="120"/>
        <w:jc w:val="both"/>
        <w:rPr>
          <w:rFonts w:eastAsia="MS Mincho"/>
          <w:sz w:val="22"/>
        </w:rPr>
      </w:pPr>
    </w:p>
    <w:p w14:paraId="0F5E8E77" w14:textId="77777777" w:rsidR="00F747F8" w:rsidRPr="00244778" w:rsidRDefault="00F747F8" w:rsidP="00F747F8">
      <w:pPr>
        <w:spacing w:afterLines="50" w:after="120"/>
        <w:jc w:val="both"/>
        <w:rPr>
          <w:rFonts w:ascii="Times New Roman" w:hAnsi="Times New Roman" w:cs="Times New Roman"/>
          <w:sz w:val="22"/>
        </w:rPr>
      </w:pPr>
      <w:r w:rsidRPr="00244778">
        <w:rPr>
          <w:rFonts w:ascii="Times New Roman" w:hAnsi="Times New Roman" w:cs="Times New Roman"/>
          <w:sz w:val="22"/>
        </w:rPr>
        <w:t xml:space="preserve">Companies are encouraged to check above proposal and to provide feedback if any in below. If you cannot accept the proposal, please put your company name after “Cannot accept the proposals” below and please provide your alternative proposal (in your comment) which could be acceptable to all in your consideration. </w:t>
      </w:r>
    </w:p>
    <w:p w14:paraId="398C17F7" w14:textId="77777777" w:rsidR="00F747F8" w:rsidRPr="00244778" w:rsidRDefault="00F747F8" w:rsidP="00F747F8">
      <w:pPr>
        <w:spacing w:afterLines="50" w:after="120"/>
        <w:jc w:val="both"/>
        <w:rPr>
          <w:rFonts w:ascii="Times New Roman" w:hAnsi="Times New Roman" w:cs="Times New Roman"/>
          <w:sz w:val="22"/>
        </w:rPr>
      </w:pPr>
      <w:r w:rsidRPr="00244778">
        <w:rPr>
          <w:rFonts w:ascii="Times New Roman" w:hAnsi="Times New Roman" w:cs="Times New Roman"/>
          <w:sz w:val="22"/>
        </w:rPr>
        <w:tab/>
        <w:t xml:space="preserve">Cannot accept the proposals: </w:t>
      </w:r>
    </w:p>
    <w:tbl>
      <w:tblPr>
        <w:tblStyle w:val="TableGrid"/>
        <w:tblW w:w="5000" w:type="pct"/>
        <w:tblLook w:val="04A0" w:firstRow="1" w:lastRow="0" w:firstColumn="1" w:lastColumn="0" w:noHBand="0" w:noVBand="1"/>
      </w:tblPr>
      <w:tblGrid>
        <w:gridCol w:w="2573"/>
        <w:gridCol w:w="20033"/>
      </w:tblGrid>
      <w:tr w:rsidR="00F747F8" w:rsidRPr="00244778" w14:paraId="10420AE4" w14:textId="77777777" w:rsidTr="003C6130">
        <w:tc>
          <w:tcPr>
            <w:tcW w:w="569" w:type="pct"/>
            <w:shd w:val="clear" w:color="auto" w:fill="F2F2F2" w:themeFill="background1" w:themeFillShade="F2"/>
          </w:tcPr>
          <w:p w14:paraId="4E802311" w14:textId="77777777" w:rsidR="00F747F8" w:rsidRPr="00244778" w:rsidRDefault="00F747F8" w:rsidP="003C6130">
            <w:pPr>
              <w:spacing w:afterLines="50" w:after="120"/>
              <w:jc w:val="both"/>
              <w:rPr>
                <w:rFonts w:ascii="Times New Roman" w:hAnsi="Times New Roman" w:cs="Times New Roman"/>
                <w:sz w:val="22"/>
              </w:rPr>
            </w:pPr>
            <w:r w:rsidRPr="00244778">
              <w:rPr>
                <w:rFonts w:ascii="Times New Roman" w:hAnsi="Times New Roman" w:cs="Times New Roman"/>
                <w:sz w:val="22"/>
              </w:rPr>
              <w:t>Company</w:t>
            </w:r>
          </w:p>
        </w:tc>
        <w:tc>
          <w:tcPr>
            <w:tcW w:w="4431" w:type="pct"/>
            <w:shd w:val="clear" w:color="auto" w:fill="F2F2F2" w:themeFill="background1" w:themeFillShade="F2"/>
          </w:tcPr>
          <w:p w14:paraId="24CE0FD4" w14:textId="77777777" w:rsidR="00F747F8" w:rsidRPr="00244778" w:rsidRDefault="00F747F8" w:rsidP="003C6130">
            <w:pPr>
              <w:spacing w:afterLines="50" w:after="120"/>
              <w:jc w:val="both"/>
              <w:rPr>
                <w:rFonts w:ascii="Times New Roman" w:hAnsi="Times New Roman" w:cs="Times New Roman"/>
                <w:sz w:val="22"/>
              </w:rPr>
            </w:pPr>
            <w:r w:rsidRPr="00244778">
              <w:rPr>
                <w:rFonts w:ascii="Times New Roman" w:hAnsi="Times New Roman" w:cs="Times New Roman"/>
                <w:sz w:val="22"/>
              </w:rPr>
              <w:t>Comment</w:t>
            </w:r>
          </w:p>
        </w:tc>
      </w:tr>
      <w:tr w:rsidR="00F747F8" w:rsidRPr="00244778" w14:paraId="0E328A06" w14:textId="77777777" w:rsidTr="003C6130">
        <w:tc>
          <w:tcPr>
            <w:tcW w:w="569" w:type="pct"/>
          </w:tcPr>
          <w:p w14:paraId="50A87C42" w14:textId="230F0FE8" w:rsidR="00F747F8" w:rsidRPr="00462F0E" w:rsidRDefault="003C6130" w:rsidP="003C6130">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H</w:t>
            </w:r>
            <w:r>
              <w:rPr>
                <w:rFonts w:ascii="Times New Roman" w:eastAsiaTheme="minorEastAsia" w:hAnsi="Times New Roman" w:cs="Times New Roman"/>
                <w:sz w:val="22"/>
                <w:lang w:eastAsia="zh-CN"/>
              </w:rPr>
              <w:t>uawei/</w:t>
            </w:r>
            <w:proofErr w:type="spellStart"/>
            <w:r>
              <w:rPr>
                <w:rFonts w:ascii="Times New Roman" w:eastAsiaTheme="minorEastAsia" w:hAnsi="Times New Roman" w:cs="Times New Roman"/>
                <w:sz w:val="22"/>
                <w:lang w:eastAsia="zh-CN"/>
              </w:rPr>
              <w:t>HiSilicon</w:t>
            </w:r>
            <w:proofErr w:type="spellEnd"/>
          </w:p>
        </w:tc>
        <w:tc>
          <w:tcPr>
            <w:tcW w:w="4431" w:type="pct"/>
          </w:tcPr>
          <w:p w14:paraId="6AB3C8FD" w14:textId="2D23C6A8" w:rsidR="00E05DBD" w:rsidRPr="00E05DBD" w:rsidRDefault="00E05DBD" w:rsidP="003C6130">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sz w:val="22"/>
                <w:lang w:eastAsia="zh-CN"/>
              </w:rPr>
              <w:t xml:space="preserve">OK to replace with current Note column with “RAN1 asks </w:t>
            </w:r>
            <w:r w:rsidRPr="00E05DBD">
              <w:rPr>
                <w:rFonts w:ascii="Times New Roman" w:eastAsiaTheme="minorEastAsia" w:hAnsi="Times New Roman" w:cs="Times New Roman"/>
                <w:sz w:val="22"/>
                <w:lang w:eastAsia="zh-CN"/>
              </w:rPr>
              <w:t>RAN2 to decide on whether LMF needs to know</w:t>
            </w:r>
            <w:r>
              <w:rPr>
                <w:rFonts w:ascii="Times New Roman" w:eastAsiaTheme="minorEastAsia" w:hAnsi="Times New Roman" w:cs="Times New Roman"/>
                <w:sz w:val="22"/>
                <w:lang w:eastAsia="zh-CN"/>
              </w:rPr>
              <w:t>”</w:t>
            </w:r>
            <w:r w:rsidRPr="00E05DBD">
              <w:rPr>
                <w:rFonts w:ascii="Times New Roman" w:eastAsiaTheme="minorEastAsia" w:hAnsi="Times New Roman" w:cs="Times New Roman"/>
                <w:sz w:val="22"/>
                <w:lang w:eastAsia="zh-CN"/>
              </w:rPr>
              <w:t>.</w:t>
            </w:r>
          </w:p>
        </w:tc>
      </w:tr>
      <w:tr w:rsidR="00F747F8" w:rsidRPr="00244778" w14:paraId="0505E846" w14:textId="77777777" w:rsidTr="003C6130">
        <w:tc>
          <w:tcPr>
            <w:tcW w:w="569" w:type="pct"/>
          </w:tcPr>
          <w:p w14:paraId="43E5C22D" w14:textId="4D782C1F" w:rsidR="00F747F8" w:rsidRPr="00B131E1" w:rsidRDefault="00B131E1" w:rsidP="003C6130">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CATT</w:t>
            </w:r>
          </w:p>
        </w:tc>
        <w:tc>
          <w:tcPr>
            <w:tcW w:w="4431" w:type="pct"/>
          </w:tcPr>
          <w:p w14:paraId="61DE0D44" w14:textId="28225479" w:rsidR="00A96280" w:rsidRDefault="00B131E1" w:rsidP="00A96280">
            <w:pPr>
              <w:spacing w:after="0"/>
              <w:ind w:left="1440" w:hanging="1440"/>
              <w:rPr>
                <w:rFonts w:ascii="Times New Roman" w:eastAsiaTheme="minorEastAsia" w:hAnsi="Times New Roman" w:cs="Times New Roman"/>
                <w:lang w:eastAsia="zh-CN"/>
              </w:rPr>
            </w:pPr>
            <w:r>
              <w:rPr>
                <w:rFonts w:ascii="Times New Roman" w:eastAsiaTheme="minorEastAsia" w:hAnsi="Times New Roman" w:cs="Times New Roman" w:hint="eastAsia"/>
                <w:lang w:eastAsia="zh-CN"/>
              </w:rPr>
              <w:t xml:space="preserve">We share the same view with Huawei </w:t>
            </w:r>
            <w:r>
              <w:rPr>
                <w:rFonts w:ascii="Times New Roman" w:eastAsiaTheme="minorEastAsia" w:hAnsi="Times New Roman" w:cs="Times New Roman"/>
                <w:lang w:eastAsia="zh-CN"/>
              </w:rPr>
              <w:t>that</w:t>
            </w:r>
            <w:r>
              <w:rPr>
                <w:rFonts w:ascii="Times New Roman" w:eastAsiaTheme="minorEastAsia" w:hAnsi="Times New Roman" w:cs="Times New Roman" w:hint="eastAsia"/>
                <w:lang w:eastAsia="zh-CN"/>
              </w:rPr>
              <w:t xml:space="preserve"> we may need to clarify the meaning of </w:t>
            </w:r>
            <w:r w:rsidRPr="00B131E1">
              <w:rPr>
                <w:rFonts w:ascii="Times New Roman" w:eastAsiaTheme="minorEastAsia" w:hAnsi="Times New Roman" w:cs="Times New Roman" w:hint="eastAsia"/>
                <w:lang w:eastAsia="zh-CN"/>
              </w:rPr>
              <w:t>“</w:t>
            </w:r>
            <w:r w:rsidRPr="00B131E1">
              <w:rPr>
                <w:rFonts w:ascii="Times New Roman" w:eastAsiaTheme="minorEastAsia" w:hAnsi="Times New Roman" w:cs="Times New Roman"/>
                <w:lang w:eastAsia="zh-CN"/>
              </w:rPr>
              <w:t>(FFS for RAN2)”</w:t>
            </w:r>
            <w:r w:rsidR="00A96280">
              <w:rPr>
                <w:rFonts w:ascii="Times New Roman" w:eastAsiaTheme="minorEastAsia" w:hAnsi="Times New Roman" w:cs="Times New Roman" w:hint="eastAsia"/>
                <w:lang w:eastAsia="zh-CN"/>
              </w:rPr>
              <w:t xml:space="preserve">, then we may need to replace the whole Note with </w:t>
            </w:r>
            <w:r w:rsidR="00A96280">
              <w:rPr>
                <w:rFonts w:ascii="Times New Roman" w:eastAsiaTheme="minorEastAsia" w:hAnsi="Times New Roman" w:cs="Times New Roman"/>
                <w:lang w:eastAsia="zh-CN"/>
              </w:rPr>
              <w:t>something like Huawei’</w:t>
            </w:r>
            <w:r w:rsidR="00A96280">
              <w:rPr>
                <w:rFonts w:ascii="Times New Roman" w:eastAsiaTheme="minorEastAsia" w:hAnsi="Times New Roman" w:cs="Times New Roman" w:hint="eastAsia"/>
                <w:lang w:eastAsia="zh-CN"/>
              </w:rPr>
              <w:t>s proposal.</w:t>
            </w:r>
          </w:p>
          <w:p w14:paraId="60570273" w14:textId="4F7724D3" w:rsidR="00F747F8" w:rsidRPr="00B131E1" w:rsidRDefault="00A96280" w:rsidP="00A96280">
            <w:pPr>
              <w:spacing w:after="0"/>
              <w:ind w:left="1440" w:hanging="1440"/>
              <w:rPr>
                <w:rFonts w:ascii="Times New Roman" w:eastAsiaTheme="minorEastAsia" w:hAnsi="Times New Roman" w:cs="Times New Roman"/>
                <w:lang w:eastAsia="zh-CN"/>
              </w:rPr>
            </w:pPr>
            <w:r>
              <w:rPr>
                <w:rFonts w:ascii="Times New Roman" w:eastAsiaTheme="minorEastAsia" w:hAnsi="Times New Roman" w:cs="Times New Roman" w:hint="eastAsia"/>
                <w:lang w:eastAsia="zh-CN"/>
              </w:rPr>
              <w:t xml:space="preserve">We prefer to replace the Note with </w:t>
            </w:r>
            <w:r>
              <w:rPr>
                <w:rFonts w:ascii="Times New Roman" w:eastAsiaTheme="minorEastAsia" w:hAnsi="Times New Roman" w:cs="Times New Roman"/>
                <w:lang w:eastAsia="zh-CN"/>
              </w:rPr>
              <w:t>“</w:t>
            </w:r>
            <w:r w:rsidRPr="00A96280">
              <w:rPr>
                <w:rFonts w:ascii="Times New Roman" w:eastAsiaTheme="minorEastAsia" w:hAnsi="Times New Roman" w:cs="Times New Roman"/>
                <w:color w:val="FF0000"/>
                <w:sz w:val="22"/>
                <w:lang w:eastAsia="zh-CN"/>
              </w:rPr>
              <w:t xml:space="preserve">RAN1 </w:t>
            </w:r>
            <w:r w:rsidRPr="00A96280">
              <w:rPr>
                <w:rFonts w:ascii="Times New Roman" w:eastAsiaTheme="minorEastAsia" w:hAnsi="Times New Roman" w:cs="Times New Roman" w:hint="eastAsia"/>
                <w:color w:val="FF0000"/>
                <w:sz w:val="22"/>
                <w:lang w:eastAsia="zh-CN"/>
              </w:rPr>
              <w:t>kindly requests</w:t>
            </w:r>
            <w:r w:rsidRPr="00A96280">
              <w:rPr>
                <w:rFonts w:ascii="Times New Roman" w:eastAsiaTheme="minorEastAsia" w:hAnsi="Times New Roman" w:cs="Times New Roman"/>
                <w:color w:val="FF0000"/>
                <w:sz w:val="22"/>
                <w:lang w:eastAsia="zh-CN"/>
              </w:rPr>
              <w:t xml:space="preserve"> RAN2 to decide on </w:t>
            </w:r>
            <w:r w:rsidRPr="00A96280">
              <w:rPr>
                <w:rFonts w:ascii="Times New Roman" w:eastAsiaTheme="minorEastAsia" w:hAnsi="Times New Roman" w:cs="Times New Roman" w:hint="eastAsia"/>
                <w:color w:val="FF0000"/>
                <w:sz w:val="22"/>
                <w:lang w:eastAsia="zh-CN"/>
              </w:rPr>
              <w:t xml:space="preserve">the </w:t>
            </w:r>
            <w:r w:rsidRPr="00A96280">
              <w:rPr>
                <w:rFonts w:ascii="Times New Roman" w:eastAsiaTheme="minorEastAsia" w:hAnsi="Times New Roman" w:cs="Times New Roman"/>
                <w:color w:val="FF0000"/>
                <w:sz w:val="22"/>
                <w:lang w:eastAsia="zh-CN"/>
              </w:rPr>
              <w:t>necessity for location server to know if the feature is supported</w:t>
            </w:r>
            <w:r>
              <w:rPr>
                <w:rFonts w:ascii="Times New Roman" w:eastAsiaTheme="minorEastAsia" w:hAnsi="Times New Roman" w:cs="Times New Roman"/>
                <w:lang w:eastAsia="zh-CN"/>
              </w:rPr>
              <w:t>”</w:t>
            </w:r>
            <w:r>
              <w:rPr>
                <w:rFonts w:ascii="Times New Roman" w:eastAsiaTheme="minorEastAsia" w:hAnsi="Times New Roman" w:cs="Times New Roman" w:hint="eastAsia"/>
                <w:lang w:eastAsia="zh-CN"/>
              </w:rPr>
              <w:t>.</w:t>
            </w:r>
          </w:p>
        </w:tc>
      </w:tr>
      <w:tr w:rsidR="00CD2C6D" w:rsidRPr="00244778" w14:paraId="0EA547B5" w14:textId="77777777" w:rsidTr="00E46A92">
        <w:tc>
          <w:tcPr>
            <w:tcW w:w="569" w:type="pct"/>
          </w:tcPr>
          <w:p w14:paraId="2BDD288D" w14:textId="77777777" w:rsidR="00CD2C6D" w:rsidRPr="00CD2C6D" w:rsidRDefault="00CD2C6D" w:rsidP="00E46A92">
            <w:pPr>
              <w:spacing w:afterLines="50" w:after="120"/>
              <w:jc w:val="both"/>
              <w:rPr>
                <w:rFonts w:ascii="Times New Roman" w:eastAsiaTheme="minorEastAsia" w:hAnsi="Times New Roman" w:cs="Times New Roman"/>
                <w:sz w:val="22"/>
                <w:lang w:eastAsia="zh-CN"/>
              </w:rPr>
            </w:pPr>
            <w:r w:rsidRPr="00CD2C6D">
              <w:rPr>
                <w:rFonts w:ascii="Times New Roman" w:eastAsiaTheme="minorEastAsia" w:hAnsi="Times New Roman" w:cs="Times New Roman"/>
                <w:sz w:val="22"/>
                <w:lang w:eastAsia="zh-CN"/>
              </w:rPr>
              <w:t>Qualcomm</w:t>
            </w:r>
          </w:p>
        </w:tc>
        <w:tc>
          <w:tcPr>
            <w:tcW w:w="4431" w:type="pct"/>
          </w:tcPr>
          <w:p w14:paraId="5E697473" w14:textId="0641E05E" w:rsidR="00CD2C6D" w:rsidRPr="00CD2C6D" w:rsidRDefault="00CD2C6D" w:rsidP="00E46A92">
            <w:pPr>
              <w:spacing w:before="100" w:beforeAutospacing="1" w:after="100" w:afterAutospacing="1"/>
              <w:rPr>
                <w:rFonts w:ascii="Times New Roman" w:eastAsiaTheme="minorEastAsia" w:hAnsi="Times New Roman" w:cs="Times New Roman"/>
                <w:sz w:val="22"/>
                <w:lang w:eastAsia="zh-CN"/>
              </w:rPr>
            </w:pPr>
            <w:r w:rsidRPr="00CD2C6D">
              <w:rPr>
                <w:rFonts w:ascii="Times New Roman" w:eastAsiaTheme="minorEastAsia" w:hAnsi="Times New Roman" w:cs="Times New Roman"/>
                <w:sz w:val="22"/>
                <w:lang w:eastAsia="zh-CN"/>
              </w:rPr>
              <w:t>OK to replace</w:t>
            </w:r>
            <w:r w:rsidR="00845EA7">
              <w:rPr>
                <w:rFonts w:ascii="Times New Roman" w:eastAsiaTheme="minorEastAsia" w:hAnsi="Times New Roman" w:cs="Times New Roman"/>
                <w:sz w:val="22"/>
                <w:lang w:eastAsia="zh-CN"/>
              </w:rPr>
              <w:t xml:space="preserve"> the “FFS for RAN2”</w:t>
            </w:r>
            <w:r w:rsidRPr="00CD2C6D">
              <w:rPr>
                <w:rFonts w:ascii="Times New Roman" w:eastAsiaTheme="minorEastAsia" w:hAnsi="Times New Roman" w:cs="Times New Roman"/>
                <w:sz w:val="22"/>
                <w:lang w:eastAsia="zh-CN"/>
              </w:rPr>
              <w:t xml:space="preserve"> with the note from HW or CATT</w:t>
            </w:r>
          </w:p>
        </w:tc>
      </w:tr>
    </w:tbl>
    <w:p w14:paraId="5750B774" w14:textId="21D06D9C" w:rsidR="00F747F8" w:rsidRDefault="00F747F8" w:rsidP="009D7A72">
      <w:pPr>
        <w:spacing w:afterLines="50" w:after="120"/>
        <w:jc w:val="both"/>
        <w:rPr>
          <w:rFonts w:eastAsia="MS Mincho"/>
          <w:sz w:val="22"/>
        </w:rPr>
      </w:pPr>
    </w:p>
    <w:p w14:paraId="5409B3E4" w14:textId="77777777" w:rsidR="00F747F8" w:rsidRPr="00B232C4" w:rsidRDefault="00F747F8" w:rsidP="009D7A72">
      <w:pPr>
        <w:spacing w:afterLines="50" w:after="120"/>
        <w:jc w:val="both"/>
        <w:rPr>
          <w:rFonts w:eastAsia="MS Mincho"/>
          <w:sz w:val="22"/>
        </w:rPr>
      </w:pPr>
    </w:p>
    <w:p w14:paraId="200CCBDE" w14:textId="77777777" w:rsidR="00061E92" w:rsidRDefault="00061E92" w:rsidP="009D7A72">
      <w:pPr>
        <w:spacing w:afterLines="50" w:after="120"/>
        <w:jc w:val="both"/>
        <w:rPr>
          <w:rFonts w:eastAsia="MS Mincho"/>
          <w:sz w:val="22"/>
        </w:rPr>
      </w:pPr>
    </w:p>
    <w:p w14:paraId="4B85D297" w14:textId="77777777" w:rsidR="006B5941" w:rsidRPr="00E34C18" w:rsidRDefault="006B5941" w:rsidP="006B5941">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67ECD853" w14:textId="77777777" w:rsidR="006B5941" w:rsidRPr="009318C3" w:rsidRDefault="006B5941" w:rsidP="009D7A72">
      <w:pPr>
        <w:spacing w:afterLines="50" w:after="120"/>
        <w:jc w:val="both"/>
        <w:rPr>
          <w:rFonts w:eastAsia="MS Mincho"/>
          <w:sz w:val="22"/>
        </w:rPr>
      </w:pPr>
    </w:p>
    <w:p w14:paraId="5FE4A627" w14:textId="5DF8D8AB" w:rsidR="00685FA6" w:rsidRPr="00061E92" w:rsidRDefault="00061E92" w:rsidP="009D7A72">
      <w:pPr>
        <w:spacing w:afterLines="50" w:after="120"/>
        <w:jc w:val="both"/>
        <w:rPr>
          <w:rFonts w:ascii="Times New Roman" w:eastAsia="MS Mincho" w:hAnsi="Times New Roman" w:cs="Times New Roman"/>
          <w:sz w:val="22"/>
          <w:lang w:val="en-GB"/>
        </w:rPr>
      </w:pPr>
      <w:r w:rsidRPr="00061E92">
        <w:rPr>
          <w:rFonts w:ascii="Times New Roman" w:eastAsia="MS Mincho" w:hAnsi="Times New Roman" w:cs="Times New Roman"/>
          <w:sz w:val="22"/>
          <w:lang w:val="en-GB"/>
        </w:rPr>
        <w:t>TBD</w:t>
      </w:r>
      <w:bookmarkStart w:id="202" w:name="_GoBack"/>
      <w:bookmarkEnd w:id="202"/>
    </w:p>
    <w:p w14:paraId="32ECE78A" w14:textId="77777777" w:rsidR="00C17DDF" w:rsidRPr="006B5941" w:rsidRDefault="00C17DDF" w:rsidP="009D7A72">
      <w:pPr>
        <w:spacing w:afterLines="50" w:after="120"/>
        <w:jc w:val="both"/>
        <w:rPr>
          <w:rFonts w:eastAsia="MS Mincho"/>
          <w:sz w:val="22"/>
        </w:rPr>
      </w:pPr>
    </w:p>
    <w:p w14:paraId="457B7A9D" w14:textId="77777777"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eastAsia="ko-KR"/>
        </w:rPr>
      </w:pPr>
      <w:r>
        <w:rPr>
          <w:rFonts w:ascii="Arial" w:eastAsia="Batang" w:hAnsi="Arial"/>
          <w:sz w:val="32"/>
          <w:szCs w:val="32"/>
          <w:lang w:eastAsia="ko-KR"/>
        </w:rPr>
        <w:t>Reference</w:t>
      </w:r>
    </w:p>
    <w:p w14:paraId="2D1BBEF0" w14:textId="77777777" w:rsidR="00115F8C" w:rsidRPr="00244778" w:rsidRDefault="00115F8C" w:rsidP="009D7A72">
      <w:pPr>
        <w:spacing w:afterLines="50" w:after="120"/>
        <w:jc w:val="both"/>
        <w:rPr>
          <w:rFonts w:ascii="Times New Roman" w:eastAsia="MS Mincho" w:hAnsi="Times New Roman" w:cs="Times New Roman"/>
          <w:sz w:val="22"/>
        </w:rPr>
      </w:pPr>
      <w:r w:rsidRPr="00244778">
        <w:rPr>
          <w:rFonts w:ascii="Times New Roman" w:eastAsia="MS Mincho" w:hAnsi="Times New Roman" w:cs="Times New Roman"/>
          <w:sz w:val="22"/>
        </w:rPr>
        <w:t>[1]</w:t>
      </w:r>
      <w:r w:rsidRPr="00244778">
        <w:rPr>
          <w:rFonts w:ascii="Times New Roman" w:eastAsia="MS Mincho" w:hAnsi="Times New Roman" w:cs="Times New Roman"/>
          <w:sz w:val="22"/>
        </w:rPr>
        <w:tab/>
        <w:t>R1-2003</w:t>
      </w:r>
      <w:r w:rsidR="00887426" w:rsidRPr="00244778">
        <w:rPr>
          <w:rFonts w:ascii="Times New Roman" w:eastAsia="MS Mincho" w:hAnsi="Times New Roman" w:cs="Times New Roman"/>
          <w:sz w:val="22"/>
        </w:rPr>
        <w:t>201</w:t>
      </w:r>
      <w:r w:rsidRPr="00244778">
        <w:rPr>
          <w:rFonts w:ascii="Times New Roman" w:eastAsia="MS Mincho" w:hAnsi="Times New Roman" w:cs="Times New Roman"/>
          <w:sz w:val="22"/>
        </w:rPr>
        <w:tab/>
        <w:t xml:space="preserve">Summary on email discussion [100b-e-NR-UEFeatures-Remaining] </w:t>
      </w:r>
      <w:r w:rsidR="00887426" w:rsidRPr="00244778">
        <w:rPr>
          <w:rFonts w:ascii="Times New Roman" w:eastAsia="MS Mincho" w:hAnsi="Times New Roman" w:cs="Times New Roman"/>
          <w:sz w:val="22"/>
        </w:rPr>
        <w:t>NR positioning</w:t>
      </w:r>
      <w:r w:rsidRPr="00244778">
        <w:rPr>
          <w:rFonts w:ascii="Times New Roman" w:eastAsia="MS Mincho" w:hAnsi="Times New Roman" w:cs="Times New Roman"/>
          <w:sz w:val="22"/>
        </w:rPr>
        <w:tab/>
        <w:t>Moderator (NTT DOCOMO, INC.)</w:t>
      </w:r>
    </w:p>
    <w:p w14:paraId="1C78D83A" w14:textId="77777777" w:rsidR="00887426" w:rsidRPr="00244778" w:rsidRDefault="00887426" w:rsidP="009D7A72">
      <w:pPr>
        <w:spacing w:afterLines="50" w:after="120"/>
        <w:jc w:val="both"/>
        <w:rPr>
          <w:rFonts w:ascii="Times New Roman" w:eastAsia="MS Mincho" w:hAnsi="Times New Roman" w:cs="Times New Roman"/>
          <w:sz w:val="22"/>
        </w:rPr>
      </w:pPr>
      <w:r w:rsidRPr="00244778">
        <w:rPr>
          <w:rFonts w:ascii="Times New Roman" w:eastAsia="MS Mincho" w:hAnsi="Times New Roman" w:cs="Times New Roman"/>
          <w:sz w:val="22"/>
        </w:rPr>
        <w:t>[2]</w:t>
      </w:r>
      <w:r w:rsidRPr="00244778">
        <w:rPr>
          <w:rFonts w:ascii="Times New Roman" w:eastAsia="MS Mincho" w:hAnsi="Times New Roman" w:cs="Times New Roman"/>
          <w:sz w:val="22"/>
        </w:rPr>
        <w:tab/>
        <w:t>R1-2003421</w:t>
      </w:r>
      <w:r w:rsidRPr="00244778">
        <w:rPr>
          <w:rFonts w:ascii="Times New Roman" w:eastAsia="MS Mincho" w:hAnsi="Times New Roman" w:cs="Times New Roman"/>
          <w:sz w:val="22"/>
        </w:rPr>
        <w:tab/>
        <w:t>Discussion on UE features for NR positioning</w:t>
      </w:r>
      <w:r w:rsidRPr="00244778">
        <w:rPr>
          <w:rFonts w:ascii="Times New Roman" w:eastAsia="MS Mincho" w:hAnsi="Times New Roman" w:cs="Times New Roman"/>
          <w:sz w:val="22"/>
        </w:rPr>
        <w:tab/>
        <w:t>vivo</w:t>
      </w:r>
    </w:p>
    <w:p w14:paraId="630BF725" w14:textId="77777777" w:rsidR="00887426" w:rsidRPr="00244778" w:rsidRDefault="00887426" w:rsidP="009D7A72">
      <w:pPr>
        <w:spacing w:afterLines="50" w:after="120"/>
        <w:jc w:val="both"/>
        <w:rPr>
          <w:rFonts w:ascii="Times New Roman" w:eastAsia="MS Mincho" w:hAnsi="Times New Roman" w:cs="Times New Roman"/>
          <w:sz w:val="22"/>
        </w:rPr>
      </w:pPr>
      <w:r w:rsidRPr="00244778">
        <w:rPr>
          <w:rFonts w:ascii="Times New Roman" w:eastAsia="MS Mincho" w:hAnsi="Times New Roman" w:cs="Times New Roman"/>
          <w:sz w:val="22"/>
        </w:rPr>
        <w:t>[3]</w:t>
      </w:r>
      <w:r w:rsidRPr="00244778">
        <w:rPr>
          <w:rFonts w:ascii="Times New Roman" w:eastAsia="MS Mincho" w:hAnsi="Times New Roman" w:cs="Times New Roman"/>
          <w:sz w:val="22"/>
        </w:rPr>
        <w:tab/>
        <w:t>R1-2003477</w:t>
      </w:r>
      <w:r w:rsidRPr="00244778">
        <w:rPr>
          <w:rFonts w:ascii="Times New Roman" w:eastAsia="MS Mincho" w:hAnsi="Times New Roman" w:cs="Times New Roman"/>
          <w:sz w:val="22"/>
        </w:rPr>
        <w:tab/>
        <w:t>NR positioning UE features</w:t>
      </w:r>
      <w:r w:rsidRPr="00244778">
        <w:rPr>
          <w:rFonts w:ascii="Times New Roman" w:eastAsia="MS Mincho" w:hAnsi="Times New Roman" w:cs="Times New Roman"/>
          <w:sz w:val="22"/>
        </w:rPr>
        <w:tab/>
        <w:t>ZTE</w:t>
      </w:r>
    </w:p>
    <w:p w14:paraId="5D152A9E" w14:textId="77777777" w:rsidR="00887426" w:rsidRPr="00244778" w:rsidRDefault="00887426" w:rsidP="009D7A72">
      <w:pPr>
        <w:spacing w:afterLines="50" w:after="120"/>
        <w:jc w:val="both"/>
        <w:rPr>
          <w:rFonts w:ascii="Times New Roman" w:eastAsia="MS Mincho" w:hAnsi="Times New Roman" w:cs="Times New Roman"/>
          <w:sz w:val="22"/>
        </w:rPr>
      </w:pPr>
      <w:r w:rsidRPr="00244778">
        <w:rPr>
          <w:rFonts w:ascii="Times New Roman" w:eastAsia="MS Mincho" w:hAnsi="Times New Roman" w:cs="Times New Roman"/>
          <w:sz w:val="22"/>
        </w:rPr>
        <w:t>[4]</w:t>
      </w:r>
      <w:r w:rsidRPr="00244778">
        <w:rPr>
          <w:rFonts w:ascii="Times New Roman" w:eastAsia="MS Mincho" w:hAnsi="Times New Roman" w:cs="Times New Roman"/>
          <w:sz w:val="22"/>
        </w:rPr>
        <w:tab/>
        <w:t>R1-2003609</w:t>
      </w:r>
      <w:r w:rsidRPr="00244778">
        <w:rPr>
          <w:rFonts w:ascii="Times New Roman" w:eastAsia="MS Mincho" w:hAnsi="Times New Roman" w:cs="Times New Roman"/>
          <w:sz w:val="22"/>
        </w:rPr>
        <w:tab/>
        <w:t>Discussion of UE features for NR positioning</w:t>
      </w:r>
      <w:r w:rsidRPr="00244778">
        <w:rPr>
          <w:rFonts w:ascii="Times New Roman" w:eastAsia="MS Mincho" w:hAnsi="Times New Roman" w:cs="Times New Roman"/>
          <w:sz w:val="22"/>
        </w:rPr>
        <w:tab/>
        <w:t>CATT</w:t>
      </w:r>
    </w:p>
    <w:p w14:paraId="1010E9FC" w14:textId="77777777" w:rsidR="00887426" w:rsidRPr="00244778" w:rsidRDefault="00887426" w:rsidP="009D7A72">
      <w:pPr>
        <w:spacing w:afterLines="50" w:after="120"/>
        <w:jc w:val="both"/>
        <w:rPr>
          <w:rFonts w:ascii="Times New Roman" w:eastAsia="MS Mincho" w:hAnsi="Times New Roman" w:cs="Times New Roman"/>
          <w:sz w:val="22"/>
        </w:rPr>
      </w:pPr>
      <w:r w:rsidRPr="00244778">
        <w:rPr>
          <w:rFonts w:ascii="Times New Roman" w:eastAsia="MS Mincho" w:hAnsi="Times New Roman" w:cs="Times New Roman"/>
          <w:sz w:val="22"/>
        </w:rPr>
        <w:t>[5]</w:t>
      </w:r>
      <w:r w:rsidRPr="00244778">
        <w:rPr>
          <w:rFonts w:ascii="Times New Roman" w:eastAsia="MS Mincho" w:hAnsi="Times New Roman" w:cs="Times New Roman"/>
          <w:sz w:val="22"/>
        </w:rPr>
        <w:tab/>
        <w:t>R1-2003693</w:t>
      </w:r>
      <w:r w:rsidRPr="00244778">
        <w:rPr>
          <w:rFonts w:ascii="Times New Roman" w:eastAsia="MS Mincho" w:hAnsi="Times New Roman" w:cs="Times New Roman"/>
          <w:sz w:val="22"/>
        </w:rPr>
        <w:tab/>
        <w:t>Views on Rel-16 UE features for NR positioning</w:t>
      </w:r>
      <w:r w:rsidRPr="00244778">
        <w:rPr>
          <w:rFonts w:ascii="Times New Roman" w:eastAsia="MS Mincho" w:hAnsi="Times New Roman" w:cs="Times New Roman"/>
          <w:sz w:val="22"/>
        </w:rPr>
        <w:tab/>
        <w:t>MediaTek Inc.</w:t>
      </w:r>
    </w:p>
    <w:p w14:paraId="73ED2250" w14:textId="77777777" w:rsidR="00887426" w:rsidRPr="00244778" w:rsidRDefault="00887426" w:rsidP="009D7A72">
      <w:pPr>
        <w:spacing w:afterLines="50" w:after="120"/>
        <w:jc w:val="both"/>
        <w:rPr>
          <w:rFonts w:ascii="Times New Roman" w:eastAsia="MS Mincho" w:hAnsi="Times New Roman" w:cs="Times New Roman"/>
          <w:sz w:val="22"/>
        </w:rPr>
      </w:pPr>
      <w:r w:rsidRPr="00244778">
        <w:rPr>
          <w:rFonts w:ascii="Times New Roman" w:eastAsia="MS Mincho" w:hAnsi="Times New Roman" w:cs="Times New Roman"/>
          <w:sz w:val="22"/>
        </w:rPr>
        <w:t>[6]</w:t>
      </w:r>
      <w:r w:rsidRPr="00244778">
        <w:rPr>
          <w:rFonts w:ascii="Times New Roman" w:eastAsia="MS Mincho" w:hAnsi="Times New Roman" w:cs="Times New Roman"/>
          <w:sz w:val="22"/>
        </w:rPr>
        <w:tab/>
        <w:t>R1-2003758</w:t>
      </w:r>
      <w:r w:rsidRPr="00244778">
        <w:rPr>
          <w:rFonts w:ascii="Times New Roman" w:eastAsia="MS Mincho" w:hAnsi="Times New Roman" w:cs="Times New Roman"/>
          <w:sz w:val="22"/>
        </w:rPr>
        <w:tab/>
        <w:t>On UE features for NR positioning</w:t>
      </w:r>
      <w:r w:rsidRPr="00244778">
        <w:rPr>
          <w:rFonts w:ascii="Times New Roman" w:eastAsia="MS Mincho" w:hAnsi="Times New Roman" w:cs="Times New Roman"/>
          <w:sz w:val="22"/>
        </w:rPr>
        <w:tab/>
        <w:t>Intel Corporation</w:t>
      </w:r>
    </w:p>
    <w:p w14:paraId="6B4A58FC" w14:textId="77777777" w:rsidR="00887426" w:rsidRPr="00244778" w:rsidRDefault="00887426" w:rsidP="009D7A72">
      <w:pPr>
        <w:spacing w:afterLines="50" w:after="120"/>
        <w:jc w:val="both"/>
        <w:rPr>
          <w:rFonts w:ascii="Times New Roman" w:eastAsia="MS Mincho" w:hAnsi="Times New Roman" w:cs="Times New Roman"/>
          <w:sz w:val="22"/>
        </w:rPr>
      </w:pPr>
      <w:r w:rsidRPr="00244778">
        <w:rPr>
          <w:rFonts w:ascii="Times New Roman" w:eastAsia="MS Mincho" w:hAnsi="Times New Roman" w:cs="Times New Roman"/>
          <w:sz w:val="22"/>
        </w:rPr>
        <w:t>[7]</w:t>
      </w:r>
      <w:r w:rsidRPr="00244778">
        <w:rPr>
          <w:rFonts w:ascii="Times New Roman" w:eastAsia="MS Mincho" w:hAnsi="Times New Roman" w:cs="Times New Roman"/>
          <w:sz w:val="22"/>
        </w:rPr>
        <w:tab/>
        <w:t>R1-2003899</w:t>
      </w:r>
      <w:r w:rsidRPr="00244778">
        <w:rPr>
          <w:rFonts w:ascii="Times New Roman" w:eastAsia="MS Mincho" w:hAnsi="Times New Roman" w:cs="Times New Roman"/>
          <w:sz w:val="22"/>
        </w:rPr>
        <w:tab/>
        <w:t>UE features for NR positioning</w:t>
      </w:r>
      <w:r w:rsidRPr="00244778">
        <w:rPr>
          <w:rFonts w:ascii="Times New Roman" w:eastAsia="MS Mincho" w:hAnsi="Times New Roman" w:cs="Times New Roman"/>
          <w:sz w:val="22"/>
        </w:rPr>
        <w:tab/>
        <w:t>Samsung</w:t>
      </w:r>
    </w:p>
    <w:p w14:paraId="1E44BA8D" w14:textId="77777777" w:rsidR="00887426" w:rsidRPr="00244778" w:rsidRDefault="00887426" w:rsidP="009D7A72">
      <w:pPr>
        <w:spacing w:afterLines="50" w:after="120"/>
        <w:jc w:val="both"/>
        <w:rPr>
          <w:rFonts w:ascii="Times New Roman" w:eastAsia="MS Mincho" w:hAnsi="Times New Roman" w:cs="Times New Roman"/>
          <w:sz w:val="22"/>
        </w:rPr>
      </w:pPr>
      <w:r w:rsidRPr="00244778">
        <w:rPr>
          <w:rFonts w:ascii="Times New Roman" w:eastAsia="MS Mincho" w:hAnsi="Times New Roman" w:cs="Times New Roman"/>
          <w:sz w:val="22"/>
        </w:rPr>
        <w:t>[8]</w:t>
      </w:r>
      <w:r w:rsidRPr="00244778">
        <w:rPr>
          <w:rFonts w:ascii="Times New Roman" w:eastAsia="MS Mincho" w:hAnsi="Times New Roman" w:cs="Times New Roman"/>
          <w:sz w:val="22"/>
        </w:rPr>
        <w:tab/>
        <w:t>R1-2004060</w:t>
      </w:r>
      <w:r w:rsidRPr="00244778">
        <w:rPr>
          <w:rFonts w:ascii="Times New Roman" w:eastAsia="MS Mincho" w:hAnsi="Times New Roman" w:cs="Times New Roman"/>
          <w:sz w:val="22"/>
        </w:rPr>
        <w:tab/>
        <w:t>Discussion on UE features for NR Positioning</w:t>
      </w:r>
      <w:r w:rsidRPr="00244778">
        <w:rPr>
          <w:rFonts w:ascii="Times New Roman" w:eastAsia="MS Mincho" w:hAnsi="Times New Roman" w:cs="Times New Roman"/>
          <w:sz w:val="22"/>
        </w:rPr>
        <w:tab/>
        <w:t>OPPO</w:t>
      </w:r>
    </w:p>
    <w:p w14:paraId="4DB58891" w14:textId="77777777" w:rsidR="00887426" w:rsidRPr="00244778" w:rsidRDefault="00887426" w:rsidP="009D7A72">
      <w:pPr>
        <w:spacing w:afterLines="50" w:after="120"/>
        <w:jc w:val="both"/>
        <w:rPr>
          <w:rFonts w:ascii="Times New Roman" w:eastAsia="MS Mincho" w:hAnsi="Times New Roman" w:cs="Times New Roman"/>
          <w:sz w:val="22"/>
        </w:rPr>
      </w:pPr>
      <w:r w:rsidRPr="00244778">
        <w:rPr>
          <w:rFonts w:ascii="Times New Roman" w:eastAsia="MS Mincho" w:hAnsi="Times New Roman" w:cs="Times New Roman"/>
          <w:sz w:val="22"/>
        </w:rPr>
        <w:t>[9]</w:t>
      </w:r>
      <w:r w:rsidRPr="00244778">
        <w:rPr>
          <w:rFonts w:ascii="Times New Roman" w:eastAsia="MS Mincho" w:hAnsi="Times New Roman" w:cs="Times New Roman"/>
          <w:sz w:val="22"/>
        </w:rPr>
        <w:tab/>
        <w:t>R1-2004139</w:t>
      </w:r>
      <w:r w:rsidRPr="00244778">
        <w:rPr>
          <w:rFonts w:ascii="Times New Roman" w:eastAsia="MS Mincho" w:hAnsi="Times New Roman" w:cs="Times New Roman"/>
          <w:sz w:val="22"/>
        </w:rPr>
        <w:tab/>
        <w:t>Discussion on UE features for NR positioning</w:t>
      </w:r>
      <w:r w:rsidRPr="00244778">
        <w:rPr>
          <w:rFonts w:ascii="Times New Roman" w:eastAsia="MS Mincho" w:hAnsi="Times New Roman" w:cs="Times New Roman"/>
          <w:sz w:val="22"/>
        </w:rPr>
        <w:tab/>
        <w:t>LG Electronics</w:t>
      </w:r>
    </w:p>
    <w:p w14:paraId="4844F83E" w14:textId="77777777" w:rsidR="00887426" w:rsidRPr="00244778" w:rsidRDefault="00887426" w:rsidP="009D7A72">
      <w:pPr>
        <w:spacing w:afterLines="50" w:after="120"/>
        <w:jc w:val="both"/>
        <w:rPr>
          <w:rFonts w:ascii="Times New Roman" w:eastAsia="MS Mincho" w:hAnsi="Times New Roman" w:cs="Times New Roman"/>
          <w:sz w:val="22"/>
        </w:rPr>
      </w:pPr>
      <w:r w:rsidRPr="00244778">
        <w:rPr>
          <w:rFonts w:ascii="Times New Roman" w:eastAsia="MS Mincho" w:hAnsi="Times New Roman" w:cs="Times New Roman"/>
          <w:sz w:val="22"/>
        </w:rPr>
        <w:t>[10]</w:t>
      </w:r>
      <w:r w:rsidRPr="00244778">
        <w:rPr>
          <w:rFonts w:ascii="Times New Roman" w:eastAsia="MS Mincho" w:hAnsi="Times New Roman" w:cs="Times New Roman"/>
          <w:sz w:val="22"/>
        </w:rPr>
        <w:tab/>
        <w:t>R1-2004154</w:t>
      </w:r>
      <w:r w:rsidRPr="00244778">
        <w:rPr>
          <w:rFonts w:ascii="Times New Roman" w:eastAsia="MS Mincho" w:hAnsi="Times New Roman" w:cs="Times New Roman"/>
          <w:sz w:val="22"/>
        </w:rPr>
        <w:tab/>
        <w:t>Rel-16 UE features for NR positioning</w:t>
      </w:r>
      <w:r w:rsidRPr="00244778">
        <w:rPr>
          <w:rFonts w:ascii="Times New Roman" w:eastAsia="MS Mincho" w:hAnsi="Times New Roman" w:cs="Times New Roman"/>
          <w:sz w:val="22"/>
        </w:rPr>
        <w:tab/>
        <w:t xml:space="preserve">Huawei, </w:t>
      </w:r>
      <w:proofErr w:type="spellStart"/>
      <w:r w:rsidRPr="00244778">
        <w:rPr>
          <w:rFonts w:ascii="Times New Roman" w:eastAsia="MS Mincho" w:hAnsi="Times New Roman" w:cs="Times New Roman"/>
          <w:sz w:val="22"/>
        </w:rPr>
        <w:t>HiSilicon</w:t>
      </w:r>
      <w:proofErr w:type="spellEnd"/>
    </w:p>
    <w:p w14:paraId="18F44D00" w14:textId="77777777" w:rsidR="00887426" w:rsidRPr="00244778" w:rsidRDefault="00887426" w:rsidP="009D7A72">
      <w:pPr>
        <w:spacing w:afterLines="50" w:after="120"/>
        <w:jc w:val="both"/>
        <w:rPr>
          <w:rFonts w:ascii="Times New Roman" w:eastAsia="MS Mincho" w:hAnsi="Times New Roman" w:cs="Times New Roman"/>
          <w:sz w:val="22"/>
        </w:rPr>
      </w:pPr>
      <w:r w:rsidRPr="00244778">
        <w:rPr>
          <w:rFonts w:ascii="Times New Roman" w:eastAsia="MS Mincho" w:hAnsi="Times New Roman" w:cs="Times New Roman"/>
          <w:sz w:val="22"/>
        </w:rPr>
        <w:t>[11]</w:t>
      </w:r>
      <w:r w:rsidRPr="00244778">
        <w:rPr>
          <w:rFonts w:ascii="Times New Roman" w:eastAsia="MS Mincho" w:hAnsi="Times New Roman" w:cs="Times New Roman"/>
          <w:sz w:val="22"/>
        </w:rPr>
        <w:tab/>
        <w:t>R1-2004483</w:t>
      </w:r>
      <w:r w:rsidRPr="00244778">
        <w:rPr>
          <w:rFonts w:ascii="Times New Roman" w:eastAsia="MS Mincho" w:hAnsi="Times New Roman" w:cs="Times New Roman"/>
          <w:sz w:val="22"/>
        </w:rPr>
        <w:tab/>
        <w:t>Discussion on NR Positioning UE features</w:t>
      </w:r>
      <w:r w:rsidRPr="00244778">
        <w:rPr>
          <w:rFonts w:ascii="Times New Roman" w:eastAsia="MS Mincho" w:hAnsi="Times New Roman" w:cs="Times New Roman"/>
          <w:sz w:val="22"/>
        </w:rPr>
        <w:tab/>
        <w:t>Qualcomm Incorporated</w:t>
      </w:r>
    </w:p>
    <w:p w14:paraId="6F3AB0BE" w14:textId="77777777" w:rsidR="00887426" w:rsidRPr="00244778" w:rsidRDefault="00887426" w:rsidP="009D7A72">
      <w:pPr>
        <w:spacing w:afterLines="50" w:after="120"/>
        <w:jc w:val="both"/>
        <w:rPr>
          <w:rFonts w:ascii="Times New Roman" w:eastAsia="MS Mincho" w:hAnsi="Times New Roman" w:cs="Times New Roman"/>
          <w:sz w:val="22"/>
        </w:rPr>
      </w:pPr>
      <w:r w:rsidRPr="00244778">
        <w:rPr>
          <w:rFonts w:ascii="Times New Roman" w:eastAsia="MS Mincho" w:hAnsi="Times New Roman" w:cs="Times New Roman"/>
          <w:sz w:val="22"/>
        </w:rPr>
        <w:t>[12]</w:t>
      </w:r>
      <w:r w:rsidRPr="00244778">
        <w:rPr>
          <w:rFonts w:ascii="Times New Roman" w:eastAsia="MS Mincho" w:hAnsi="Times New Roman" w:cs="Times New Roman"/>
          <w:sz w:val="22"/>
        </w:rPr>
        <w:tab/>
        <w:t>R1-2004566</w:t>
      </w:r>
      <w:r w:rsidRPr="00244778">
        <w:rPr>
          <w:rFonts w:ascii="Times New Roman" w:eastAsia="MS Mincho" w:hAnsi="Times New Roman" w:cs="Times New Roman"/>
          <w:sz w:val="22"/>
        </w:rPr>
        <w:tab/>
        <w:t>On UE features for NR Positioning</w:t>
      </w:r>
      <w:r w:rsidRPr="00244778">
        <w:rPr>
          <w:rFonts w:ascii="Times New Roman" w:eastAsia="MS Mincho" w:hAnsi="Times New Roman" w:cs="Times New Roman"/>
          <w:sz w:val="22"/>
        </w:rPr>
        <w:tab/>
        <w:t>Nokia, Nokia Shanghai Bell</w:t>
      </w:r>
    </w:p>
    <w:p w14:paraId="399B6E9F" w14:textId="41E6B567" w:rsidR="00887426" w:rsidRDefault="00887426" w:rsidP="009D7A72">
      <w:pPr>
        <w:spacing w:afterLines="50" w:after="120"/>
        <w:jc w:val="both"/>
        <w:rPr>
          <w:rFonts w:ascii="Times New Roman" w:eastAsia="MS Mincho" w:hAnsi="Times New Roman" w:cs="Times New Roman"/>
          <w:sz w:val="22"/>
        </w:rPr>
      </w:pPr>
      <w:r w:rsidRPr="00244778">
        <w:rPr>
          <w:rFonts w:ascii="Times New Roman" w:eastAsia="MS Mincho" w:hAnsi="Times New Roman" w:cs="Times New Roman"/>
          <w:sz w:val="22"/>
        </w:rPr>
        <w:t>[13]</w:t>
      </w:r>
      <w:r w:rsidRPr="00244778">
        <w:rPr>
          <w:rFonts w:ascii="Times New Roman" w:eastAsia="MS Mincho" w:hAnsi="Times New Roman" w:cs="Times New Roman"/>
          <w:sz w:val="22"/>
        </w:rPr>
        <w:tab/>
        <w:t>R1-2004648</w:t>
      </w:r>
      <w:r w:rsidRPr="00244778">
        <w:rPr>
          <w:rFonts w:ascii="Times New Roman" w:eastAsia="MS Mincho" w:hAnsi="Times New Roman" w:cs="Times New Roman"/>
          <w:sz w:val="22"/>
        </w:rPr>
        <w:tab/>
        <w:t>View on UE features for NR positioning</w:t>
      </w:r>
      <w:r w:rsidRPr="00244778">
        <w:rPr>
          <w:rFonts w:ascii="Times New Roman" w:eastAsia="MS Mincho" w:hAnsi="Times New Roman" w:cs="Times New Roman"/>
          <w:sz w:val="22"/>
        </w:rPr>
        <w:tab/>
        <w:t>Ericsson</w:t>
      </w:r>
    </w:p>
    <w:p w14:paraId="4480C62B" w14:textId="0F312CCC" w:rsidR="006B5941" w:rsidRPr="00061E92" w:rsidRDefault="00244778" w:rsidP="00816B4B">
      <w:pPr>
        <w:spacing w:afterLines="50" w:after="120"/>
        <w:jc w:val="both"/>
        <w:rPr>
          <w:rFonts w:ascii="Times New Roman" w:eastAsia="MS Mincho" w:hAnsi="Times New Roman" w:cs="Times New Roman"/>
          <w:sz w:val="22"/>
        </w:rPr>
      </w:pPr>
      <w:r>
        <w:rPr>
          <w:rFonts w:ascii="Times New Roman" w:eastAsia="MS Mincho" w:hAnsi="Times New Roman" w:cs="Times New Roman" w:hint="eastAsia"/>
          <w:sz w:val="22"/>
        </w:rPr>
        <w:t>[</w:t>
      </w:r>
      <w:r>
        <w:rPr>
          <w:rFonts w:ascii="Times New Roman" w:eastAsia="MS Mincho" w:hAnsi="Times New Roman" w:cs="Times New Roman"/>
          <w:sz w:val="22"/>
        </w:rPr>
        <w:t>14]</w:t>
      </w:r>
      <w:r>
        <w:rPr>
          <w:rFonts w:ascii="Times New Roman" w:eastAsia="MS Mincho" w:hAnsi="Times New Roman" w:cs="Times New Roman"/>
          <w:sz w:val="22"/>
        </w:rPr>
        <w:tab/>
        <w:t>R1-2004822</w:t>
      </w:r>
      <w:r>
        <w:rPr>
          <w:rFonts w:ascii="Times New Roman" w:eastAsia="MS Mincho" w:hAnsi="Times New Roman" w:cs="Times New Roman"/>
          <w:sz w:val="22"/>
        </w:rPr>
        <w:tab/>
        <w:t>Summary on [101-e-NR-UEFeatures-Positioning-02]</w:t>
      </w:r>
      <w:r>
        <w:rPr>
          <w:rFonts w:ascii="Times New Roman" w:eastAsia="MS Mincho" w:hAnsi="Times New Roman" w:cs="Times New Roman"/>
          <w:sz w:val="22"/>
        </w:rPr>
        <w:tab/>
        <w:t>Moderator (NTT DOCOMO, INC.)</w:t>
      </w:r>
    </w:p>
    <w:sectPr w:rsidR="006B5941" w:rsidRPr="00061E92" w:rsidSect="00DC57EE">
      <w:footerReference w:type="default" r:id="rId19"/>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B3F953" w14:textId="77777777" w:rsidR="00F21D27" w:rsidRDefault="00F21D27">
      <w:r>
        <w:separator/>
      </w:r>
    </w:p>
  </w:endnote>
  <w:endnote w:type="continuationSeparator" w:id="0">
    <w:p w14:paraId="131D01D0" w14:textId="77777777" w:rsidR="00F21D27" w:rsidRDefault="00F21D27">
      <w:r>
        <w:continuationSeparator/>
      </w:r>
    </w:p>
  </w:endnote>
  <w:endnote w:type="continuationNotice" w:id="1">
    <w:p w14:paraId="2A52BE02" w14:textId="77777777" w:rsidR="00F21D27" w:rsidRDefault="00F21D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charset w:val="02"/>
    <w:family w:val="decorative"/>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E4390" w14:textId="77777777" w:rsidR="006F542C" w:rsidRDefault="006F54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AAAA1" w14:textId="77777777" w:rsidR="005449E5" w:rsidRPr="00000924" w:rsidRDefault="005449E5">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A96280">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A96280">
      <w:rPr>
        <w:rStyle w:val="PageNumber"/>
        <w:rFonts w:eastAsia="MS Gothic"/>
        <w:noProof/>
      </w:rPr>
      <w:t>19</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5548C" w14:textId="77777777" w:rsidR="006F542C" w:rsidRDefault="006F542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AD765" w14:textId="77777777" w:rsidR="005449E5" w:rsidRPr="00000924" w:rsidRDefault="005449E5">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7F7209">
      <w:rPr>
        <w:rStyle w:val="PageNumber"/>
        <w:rFonts w:eastAsia="MS Gothic"/>
        <w:noProof/>
      </w:rPr>
      <w:t>17</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7F7209">
      <w:rPr>
        <w:rStyle w:val="PageNumber"/>
        <w:rFonts w:eastAsia="MS Gothic"/>
        <w:noProof/>
      </w:rPr>
      <w:t>19</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E4B6E4" w14:textId="77777777" w:rsidR="00F21D27" w:rsidRDefault="00F21D27">
      <w:r>
        <w:separator/>
      </w:r>
    </w:p>
  </w:footnote>
  <w:footnote w:type="continuationSeparator" w:id="0">
    <w:p w14:paraId="59A4AFBF" w14:textId="77777777" w:rsidR="00F21D27" w:rsidRDefault="00F21D27">
      <w:r>
        <w:continuationSeparator/>
      </w:r>
    </w:p>
  </w:footnote>
  <w:footnote w:type="continuationNotice" w:id="1">
    <w:p w14:paraId="28C26893" w14:textId="77777777" w:rsidR="00F21D27" w:rsidRDefault="00F21D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51A37" w14:textId="77777777" w:rsidR="006F542C" w:rsidRDefault="006F54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4377C" w14:textId="77777777" w:rsidR="006F542C" w:rsidRDefault="006F54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7337C" w14:textId="77777777" w:rsidR="006F542C" w:rsidRDefault="006F54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53DDE"/>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8E40AA"/>
    <w:multiLevelType w:val="hybridMultilevel"/>
    <w:tmpl w:val="0EFEA0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75739BE"/>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5CC708E"/>
    <w:multiLevelType w:val="hybridMultilevel"/>
    <w:tmpl w:val="97DA27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B565C74"/>
    <w:multiLevelType w:val="multilevel"/>
    <w:tmpl w:val="1C3C7B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C1293E"/>
    <w:multiLevelType w:val="hybridMultilevel"/>
    <w:tmpl w:val="EC481D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FA81D67"/>
    <w:multiLevelType w:val="hybridMultilevel"/>
    <w:tmpl w:val="7792BC1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FD026AC"/>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2134017B"/>
    <w:multiLevelType w:val="hybridMultilevel"/>
    <w:tmpl w:val="D82003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3025B1"/>
    <w:multiLevelType w:val="hybridMultilevel"/>
    <w:tmpl w:val="7F601C7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4E174B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28C25FE5"/>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2A5963AF"/>
    <w:multiLevelType w:val="hybridMultilevel"/>
    <w:tmpl w:val="C848F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A2164D"/>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7" w15:restartNumberingAfterBreak="0">
    <w:nsid w:val="30E879EA"/>
    <w:multiLevelType w:val="multilevel"/>
    <w:tmpl w:val="A52AF07A"/>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bullet"/>
      <w:lvlText w:val=""/>
      <w:lvlJc w:val="left"/>
      <w:pPr>
        <w:ind w:left="2100" w:hanging="420"/>
      </w:pPr>
      <w:rPr>
        <w:rFonts w:ascii="Wingdings" w:hAnsi="Wingdings" w:hint="default"/>
      </w:r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 w15:restartNumberingAfterBreak="0">
    <w:nsid w:val="30EB5E25"/>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 w15:restartNumberingAfterBreak="0">
    <w:nsid w:val="30FA2FFC"/>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3840B89"/>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2" w15:restartNumberingAfterBreak="0">
    <w:nsid w:val="35205B6A"/>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6C61A0A"/>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9CE5DF3"/>
    <w:multiLevelType w:val="hybridMultilevel"/>
    <w:tmpl w:val="5D0026C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AA46647"/>
    <w:multiLevelType w:val="hybridMultilevel"/>
    <w:tmpl w:val="B3369BA4"/>
    <w:lvl w:ilvl="0" w:tplc="2E56023A">
      <w:start w:val="1"/>
      <w:numFmt w:val="decimal"/>
      <w:pStyle w:val="Proposal"/>
      <w:lvlText w:val="Proposal %1"/>
      <w:lvlJc w:val="left"/>
      <w:pPr>
        <w:tabs>
          <w:tab w:val="num" w:pos="1304"/>
        </w:tabs>
        <w:ind w:left="1304" w:hanging="1304"/>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EEA4E37"/>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8" w15:restartNumberingAfterBreak="0">
    <w:nsid w:val="438757BC"/>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9" w15:restartNumberingAfterBreak="0">
    <w:nsid w:val="44A6568C"/>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0" w15:restartNumberingAfterBreak="0">
    <w:nsid w:val="454A6832"/>
    <w:multiLevelType w:val="hybridMultilevel"/>
    <w:tmpl w:val="1464AFF2"/>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950538E"/>
    <w:multiLevelType w:val="hybridMultilevel"/>
    <w:tmpl w:val="D778D1D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49EA69CB"/>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A1D7F8D"/>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4" w15:restartNumberingAfterBreak="0">
    <w:nsid w:val="4AA30AE0"/>
    <w:multiLevelType w:val="multilevel"/>
    <w:tmpl w:val="CC8A6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D091C8E"/>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6" w15:restartNumberingAfterBreak="0">
    <w:nsid w:val="59637F4E"/>
    <w:multiLevelType w:val="multilevel"/>
    <w:tmpl w:val="49DC0F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BC31D10"/>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8"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9" w15:restartNumberingAfterBreak="0">
    <w:nsid w:val="5F1F7A9B"/>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0" w15:restartNumberingAfterBreak="0">
    <w:nsid w:val="647C31F9"/>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1"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42" w15:restartNumberingAfterBreak="0">
    <w:nsid w:val="655B13E8"/>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AC00EBE"/>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6B9C1A6C"/>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5" w15:restartNumberingAfterBreak="0">
    <w:nsid w:val="6C15215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6" w15:restartNumberingAfterBreak="0">
    <w:nsid w:val="6C553BE1"/>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7" w15:restartNumberingAfterBreak="0">
    <w:nsid w:val="70A23EB4"/>
    <w:multiLevelType w:val="hybridMultilevel"/>
    <w:tmpl w:val="5BB0EC02"/>
    <w:lvl w:ilvl="0" w:tplc="FB326906">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4C209C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5755F80"/>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0" w15:restartNumberingAfterBreak="0">
    <w:nsid w:val="77A0476A"/>
    <w:multiLevelType w:val="multilevel"/>
    <w:tmpl w:val="C4C0790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cs="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1" w15:restartNumberingAfterBreak="0">
    <w:nsid w:val="7A9463D9"/>
    <w:multiLevelType w:val="hybridMultilevel"/>
    <w:tmpl w:val="8ABE22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CFA67D5"/>
    <w:multiLevelType w:val="hybridMultilevel"/>
    <w:tmpl w:val="28549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21"/>
  </w:num>
  <w:num w:numId="3">
    <w:abstractNumId w:val="52"/>
  </w:num>
  <w:num w:numId="4">
    <w:abstractNumId w:val="3"/>
  </w:num>
  <w:num w:numId="5">
    <w:abstractNumId w:val="10"/>
  </w:num>
  <w:num w:numId="6">
    <w:abstractNumId w:val="24"/>
  </w:num>
  <w:num w:numId="7">
    <w:abstractNumId w:val="38"/>
  </w:num>
  <w:num w:numId="8">
    <w:abstractNumId w:val="27"/>
  </w:num>
  <w:num w:numId="9">
    <w:abstractNumId w:val="24"/>
  </w:num>
  <w:num w:numId="10">
    <w:abstractNumId w:val="31"/>
  </w:num>
  <w:num w:numId="11">
    <w:abstractNumId w:val="18"/>
  </w:num>
  <w:num w:numId="12">
    <w:abstractNumId w:val="46"/>
  </w:num>
  <w:num w:numId="13">
    <w:abstractNumId w:val="45"/>
  </w:num>
  <w:num w:numId="14">
    <w:abstractNumId w:val="20"/>
  </w:num>
  <w:num w:numId="15">
    <w:abstractNumId w:val="0"/>
  </w:num>
  <w:num w:numId="16">
    <w:abstractNumId w:val="48"/>
  </w:num>
  <w:num w:numId="17">
    <w:abstractNumId w:val="50"/>
  </w:num>
  <w:num w:numId="18">
    <w:abstractNumId w:val="16"/>
  </w:num>
  <w:num w:numId="19">
    <w:abstractNumId w:val="47"/>
  </w:num>
  <w:num w:numId="20">
    <w:abstractNumId w:val="25"/>
  </w:num>
  <w:num w:numId="21">
    <w:abstractNumId w:val="6"/>
  </w:num>
  <w:num w:numId="22">
    <w:abstractNumId w:val="28"/>
  </w:num>
  <w:num w:numId="23">
    <w:abstractNumId w:val="8"/>
  </w:num>
  <w:num w:numId="24">
    <w:abstractNumId w:val="35"/>
  </w:num>
  <w:num w:numId="25">
    <w:abstractNumId w:val="23"/>
  </w:num>
  <w:num w:numId="26">
    <w:abstractNumId w:val="22"/>
  </w:num>
  <w:num w:numId="27">
    <w:abstractNumId w:val="49"/>
  </w:num>
  <w:num w:numId="28">
    <w:abstractNumId w:val="44"/>
  </w:num>
  <w:num w:numId="29">
    <w:abstractNumId w:val="37"/>
  </w:num>
  <w:num w:numId="30">
    <w:abstractNumId w:val="4"/>
  </w:num>
  <w:num w:numId="31">
    <w:abstractNumId w:val="14"/>
  </w:num>
  <w:num w:numId="32">
    <w:abstractNumId w:val="43"/>
  </w:num>
  <w:num w:numId="33">
    <w:abstractNumId w:val="26"/>
  </w:num>
  <w:num w:numId="34">
    <w:abstractNumId w:val="42"/>
  </w:num>
  <w:num w:numId="35">
    <w:abstractNumId w:val="19"/>
  </w:num>
  <w:num w:numId="36">
    <w:abstractNumId w:val="40"/>
  </w:num>
  <w:num w:numId="37">
    <w:abstractNumId w:val="15"/>
  </w:num>
  <w:num w:numId="38">
    <w:abstractNumId w:val="33"/>
  </w:num>
  <w:num w:numId="39">
    <w:abstractNumId w:val="12"/>
  </w:num>
  <w:num w:numId="40">
    <w:abstractNumId w:val="32"/>
  </w:num>
  <w:num w:numId="41">
    <w:abstractNumId w:val="53"/>
  </w:num>
  <w:num w:numId="42">
    <w:abstractNumId w:val="17"/>
  </w:num>
  <w:num w:numId="43">
    <w:abstractNumId w:val="13"/>
  </w:num>
  <w:num w:numId="44">
    <w:abstractNumId w:val="7"/>
  </w:num>
  <w:num w:numId="45">
    <w:abstractNumId w:val="51"/>
  </w:num>
  <w:num w:numId="46">
    <w:abstractNumId w:val="11"/>
  </w:num>
  <w:num w:numId="47">
    <w:abstractNumId w:val="34"/>
  </w:num>
  <w:num w:numId="48">
    <w:abstractNumId w:val="5"/>
  </w:num>
  <w:num w:numId="49">
    <w:abstractNumId w:val="36"/>
  </w:num>
  <w:num w:numId="50">
    <w:abstractNumId w:val="39"/>
  </w:num>
  <w:num w:numId="51">
    <w:abstractNumId w:val="29"/>
  </w:num>
  <w:num w:numId="52">
    <w:abstractNumId w:val="2"/>
  </w:num>
  <w:num w:numId="53">
    <w:abstractNumId w:val="1"/>
  </w:num>
  <w:num w:numId="54">
    <w:abstractNumId w:val="9"/>
  </w:num>
  <w:num w:numId="55">
    <w:abstractNumId w:val="30"/>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xM - Qualcomm">
    <w15:presenceInfo w15:providerId="None" w15:userId="AlexM - Qualcomm"/>
  </w15:person>
  <w15:person w15:author="Intel User">
    <w15:presenceInfo w15:providerId="None" w15:userId="Intel User"/>
  </w15:person>
  <w15:person w15:author="Harada Hiroki">
    <w15:presenceInfo w15:providerId="Windows Live" w15:userId="0f665a6c96e1c16f"/>
  </w15:person>
  <w15:person w15:author="Ziv-XC Huang (黃玄超)">
    <w15:presenceInfo w15:providerId="AD" w15:userId="S-1-5-21-1711831044-1024940897-1435325219-96342"/>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savePreviewPicture/>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293"/>
    <w:rsid w:val="000044B4"/>
    <w:rsid w:val="0000483F"/>
    <w:rsid w:val="00004C7C"/>
    <w:rsid w:val="00004DDA"/>
    <w:rsid w:val="0000530F"/>
    <w:rsid w:val="00005493"/>
    <w:rsid w:val="00005B74"/>
    <w:rsid w:val="00005C60"/>
    <w:rsid w:val="0000600D"/>
    <w:rsid w:val="00006248"/>
    <w:rsid w:val="000064A9"/>
    <w:rsid w:val="00006D37"/>
    <w:rsid w:val="00007533"/>
    <w:rsid w:val="000075B2"/>
    <w:rsid w:val="00007AD6"/>
    <w:rsid w:val="00007C49"/>
    <w:rsid w:val="00007F20"/>
    <w:rsid w:val="0001012D"/>
    <w:rsid w:val="00010241"/>
    <w:rsid w:val="0001050B"/>
    <w:rsid w:val="00010532"/>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35"/>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178"/>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0D43"/>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50D"/>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B8C"/>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E92"/>
    <w:rsid w:val="00061FDD"/>
    <w:rsid w:val="00062E39"/>
    <w:rsid w:val="00062E61"/>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A63"/>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2"/>
    <w:rsid w:val="00072998"/>
    <w:rsid w:val="00072BE4"/>
    <w:rsid w:val="00072D4D"/>
    <w:rsid w:val="00073046"/>
    <w:rsid w:val="000733C3"/>
    <w:rsid w:val="00073864"/>
    <w:rsid w:val="00073891"/>
    <w:rsid w:val="00073B93"/>
    <w:rsid w:val="00073C77"/>
    <w:rsid w:val="00073CE4"/>
    <w:rsid w:val="000741FD"/>
    <w:rsid w:val="00074417"/>
    <w:rsid w:val="000744DC"/>
    <w:rsid w:val="00074D95"/>
    <w:rsid w:val="00075498"/>
    <w:rsid w:val="0007585B"/>
    <w:rsid w:val="00075C47"/>
    <w:rsid w:val="00075C87"/>
    <w:rsid w:val="00075DC0"/>
    <w:rsid w:val="0007603A"/>
    <w:rsid w:val="000761E9"/>
    <w:rsid w:val="000765D6"/>
    <w:rsid w:val="0007674F"/>
    <w:rsid w:val="00076B47"/>
    <w:rsid w:val="000772C3"/>
    <w:rsid w:val="000779A9"/>
    <w:rsid w:val="00077FFC"/>
    <w:rsid w:val="000808D4"/>
    <w:rsid w:val="00080B57"/>
    <w:rsid w:val="00080DDF"/>
    <w:rsid w:val="00080EC6"/>
    <w:rsid w:val="00081215"/>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3FC1"/>
    <w:rsid w:val="000840C3"/>
    <w:rsid w:val="00084132"/>
    <w:rsid w:val="00084B36"/>
    <w:rsid w:val="00084BBC"/>
    <w:rsid w:val="00084FF3"/>
    <w:rsid w:val="000850E1"/>
    <w:rsid w:val="000851FB"/>
    <w:rsid w:val="00085A55"/>
    <w:rsid w:val="0008617D"/>
    <w:rsid w:val="00086225"/>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DE1"/>
    <w:rsid w:val="00093E83"/>
    <w:rsid w:val="00093EFE"/>
    <w:rsid w:val="00093F84"/>
    <w:rsid w:val="00094631"/>
    <w:rsid w:val="00094903"/>
    <w:rsid w:val="0009490A"/>
    <w:rsid w:val="00095181"/>
    <w:rsid w:val="0009523E"/>
    <w:rsid w:val="000956CC"/>
    <w:rsid w:val="00095C19"/>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A5"/>
    <w:rsid w:val="000B09C2"/>
    <w:rsid w:val="000B0DB3"/>
    <w:rsid w:val="000B10B7"/>
    <w:rsid w:val="000B1113"/>
    <w:rsid w:val="000B1298"/>
    <w:rsid w:val="000B16EB"/>
    <w:rsid w:val="000B1BDB"/>
    <w:rsid w:val="000B244F"/>
    <w:rsid w:val="000B28A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6784"/>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D59"/>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30F"/>
    <w:rsid w:val="000F04D8"/>
    <w:rsid w:val="000F095C"/>
    <w:rsid w:val="000F0B03"/>
    <w:rsid w:val="000F1962"/>
    <w:rsid w:val="000F1A64"/>
    <w:rsid w:val="000F1C51"/>
    <w:rsid w:val="000F256C"/>
    <w:rsid w:val="000F27C3"/>
    <w:rsid w:val="000F27F8"/>
    <w:rsid w:val="000F2ADA"/>
    <w:rsid w:val="000F2C7F"/>
    <w:rsid w:val="000F2C9D"/>
    <w:rsid w:val="000F336B"/>
    <w:rsid w:val="000F34F4"/>
    <w:rsid w:val="000F3A57"/>
    <w:rsid w:val="000F3E62"/>
    <w:rsid w:val="000F3F41"/>
    <w:rsid w:val="000F40D3"/>
    <w:rsid w:val="000F4501"/>
    <w:rsid w:val="000F45A0"/>
    <w:rsid w:val="000F470C"/>
    <w:rsid w:val="000F4A86"/>
    <w:rsid w:val="000F4D5D"/>
    <w:rsid w:val="000F4D77"/>
    <w:rsid w:val="000F4EFA"/>
    <w:rsid w:val="000F509E"/>
    <w:rsid w:val="000F558D"/>
    <w:rsid w:val="000F58B7"/>
    <w:rsid w:val="000F59B6"/>
    <w:rsid w:val="000F5CA3"/>
    <w:rsid w:val="000F61A9"/>
    <w:rsid w:val="000F63BD"/>
    <w:rsid w:val="000F649A"/>
    <w:rsid w:val="000F64C4"/>
    <w:rsid w:val="000F6598"/>
    <w:rsid w:val="000F739A"/>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22"/>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0D0"/>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AF4"/>
    <w:rsid w:val="00113B73"/>
    <w:rsid w:val="00113CA5"/>
    <w:rsid w:val="00113CFF"/>
    <w:rsid w:val="001140D0"/>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7DB"/>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7AA"/>
    <w:rsid w:val="00131838"/>
    <w:rsid w:val="001319E4"/>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77F"/>
    <w:rsid w:val="0013496C"/>
    <w:rsid w:val="001353C2"/>
    <w:rsid w:val="001359E4"/>
    <w:rsid w:val="00135B02"/>
    <w:rsid w:val="00135E98"/>
    <w:rsid w:val="00135F39"/>
    <w:rsid w:val="00136322"/>
    <w:rsid w:val="00136378"/>
    <w:rsid w:val="00136640"/>
    <w:rsid w:val="00136A69"/>
    <w:rsid w:val="00136ADB"/>
    <w:rsid w:val="00137628"/>
    <w:rsid w:val="001378C3"/>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5C7"/>
    <w:rsid w:val="0015365F"/>
    <w:rsid w:val="001539FB"/>
    <w:rsid w:val="00153AAD"/>
    <w:rsid w:val="00153DF3"/>
    <w:rsid w:val="001542DB"/>
    <w:rsid w:val="00154321"/>
    <w:rsid w:val="0015439F"/>
    <w:rsid w:val="001545B1"/>
    <w:rsid w:val="001545B7"/>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87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3A6"/>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2A7"/>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7CD"/>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716"/>
    <w:rsid w:val="001B6F97"/>
    <w:rsid w:val="001B6FAA"/>
    <w:rsid w:val="001B703A"/>
    <w:rsid w:val="001B7187"/>
    <w:rsid w:val="001B71B9"/>
    <w:rsid w:val="001B71D3"/>
    <w:rsid w:val="001B771F"/>
    <w:rsid w:val="001B775C"/>
    <w:rsid w:val="001B7DC9"/>
    <w:rsid w:val="001B7F81"/>
    <w:rsid w:val="001C04D9"/>
    <w:rsid w:val="001C06AE"/>
    <w:rsid w:val="001C0BA7"/>
    <w:rsid w:val="001C0E6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6F"/>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05D"/>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0D14"/>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B16"/>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77"/>
    <w:rsid w:val="002049D5"/>
    <w:rsid w:val="00204A38"/>
    <w:rsid w:val="00204B06"/>
    <w:rsid w:val="00204BAA"/>
    <w:rsid w:val="00204D02"/>
    <w:rsid w:val="00204DB2"/>
    <w:rsid w:val="002052EF"/>
    <w:rsid w:val="00205C3E"/>
    <w:rsid w:val="00205C47"/>
    <w:rsid w:val="00206217"/>
    <w:rsid w:val="002062A3"/>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81D"/>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094B"/>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1A"/>
    <w:rsid w:val="00226BB1"/>
    <w:rsid w:val="00226BF4"/>
    <w:rsid w:val="002273D4"/>
    <w:rsid w:val="00227736"/>
    <w:rsid w:val="002279F2"/>
    <w:rsid w:val="00227C51"/>
    <w:rsid w:val="00227E55"/>
    <w:rsid w:val="00227FDC"/>
    <w:rsid w:val="00227FDD"/>
    <w:rsid w:val="0023003F"/>
    <w:rsid w:val="0023087D"/>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ABC"/>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4778"/>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745"/>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CD8"/>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AC0"/>
    <w:rsid w:val="00276C59"/>
    <w:rsid w:val="00276E60"/>
    <w:rsid w:val="002774E7"/>
    <w:rsid w:val="00277536"/>
    <w:rsid w:val="002775FC"/>
    <w:rsid w:val="00277862"/>
    <w:rsid w:val="0028047F"/>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6C6"/>
    <w:rsid w:val="00284744"/>
    <w:rsid w:val="0028490C"/>
    <w:rsid w:val="002852DF"/>
    <w:rsid w:val="0028546A"/>
    <w:rsid w:val="00285725"/>
    <w:rsid w:val="00285A72"/>
    <w:rsid w:val="00285C5B"/>
    <w:rsid w:val="00285C5E"/>
    <w:rsid w:val="00286450"/>
    <w:rsid w:val="0028682C"/>
    <w:rsid w:val="00286A2C"/>
    <w:rsid w:val="00286AB3"/>
    <w:rsid w:val="00286F10"/>
    <w:rsid w:val="00287051"/>
    <w:rsid w:val="0028726C"/>
    <w:rsid w:val="002872EC"/>
    <w:rsid w:val="00287B9E"/>
    <w:rsid w:val="00287CA4"/>
    <w:rsid w:val="00287EFB"/>
    <w:rsid w:val="00287EFD"/>
    <w:rsid w:val="00290531"/>
    <w:rsid w:val="002907E6"/>
    <w:rsid w:val="0029095B"/>
    <w:rsid w:val="002911B9"/>
    <w:rsid w:val="0029154E"/>
    <w:rsid w:val="00291551"/>
    <w:rsid w:val="00291632"/>
    <w:rsid w:val="002916BB"/>
    <w:rsid w:val="00291740"/>
    <w:rsid w:val="002919BF"/>
    <w:rsid w:val="002919C2"/>
    <w:rsid w:val="00291B85"/>
    <w:rsid w:val="002921E1"/>
    <w:rsid w:val="00292823"/>
    <w:rsid w:val="00292D3D"/>
    <w:rsid w:val="0029318A"/>
    <w:rsid w:val="00293700"/>
    <w:rsid w:val="00293863"/>
    <w:rsid w:val="002939B6"/>
    <w:rsid w:val="00293A31"/>
    <w:rsid w:val="00293E3F"/>
    <w:rsid w:val="00293F93"/>
    <w:rsid w:val="00294080"/>
    <w:rsid w:val="002940A5"/>
    <w:rsid w:val="00294758"/>
    <w:rsid w:val="00294A11"/>
    <w:rsid w:val="00294A92"/>
    <w:rsid w:val="00294BC6"/>
    <w:rsid w:val="0029515C"/>
    <w:rsid w:val="0029524E"/>
    <w:rsid w:val="00295402"/>
    <w:rsid w:val="002955C6"/>
    <w:rsid w:val="00295694"/>
    <w:rsid w:val="00295C66"/>
    <w:rsid w:val="00295E9E"/>
    <w:rsid w:val="002960C2"/>
    <w:rsid w:val="002963B5"/>
    <w:rsid w:val="002964D0"/>
    <w:rsid w:val="00296603"/>
    <w:rsid w:val="002967A6"/>
    <w:rsid w:val="002968C3"/>
    <w:rsid w:val="00296AA3"/>
    <w:rsid w:val="00296C83"/>
    <w:rsid w:val="00297214"/>
    <w:rsid w:val="00297333"/>
    <w:rsid w:val="0029745F"/>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340"/>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1F6"/>
    <w:rsid w:val="002C03AA"/>
    <w:rsid w:val="002C109C"/>
    <w:rsid w:val="002C135E"/>
    <w:rsid w:val="002C168A"/>
    <w:rsid w:val="002C17F8"/>
    <w:rsid w:val="002C198B"/>
    <w:rsid w:val="002C1B42"/>
    <w:rsid w:val="002C1BF7"/>
    <w:rsid w:val="002C1DA3"/>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2DDA"/>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0C8"/>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9E3"/>
    <w:rsid w:val="00302BA1"/>
    <w:rsid w:val="00302FC9"/>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6DB5"/>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C7E"/>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081"/>
    <w:rsid w:val="00332565"/>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5C35"/>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260"/>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005"/>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87E"/>
    <w:rsid w:val="0035492B"/>
    <w:rsid w:val="00354D50"/>
    <w:rsid w:val="003557A2"/>
    <w:rsid w:val="00355982"/>
    <w:rsid w:val="003559F2"/>
    <w:rsid w:val="00355C4E"/>
    <w:rsid w:val="00356748"/>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3E"/>
    <w:rsid w:val="00373E7F"/>
    <w:rsid w:val="0037415C"/>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E1F"/>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494"/>
    <w:rsid w:val="00385584"/>
    <w:rsid w:val="003856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5CA"/>
    <w:rsid w:val="003908F9"/>
    <w:rsid w:val="00390D0A"/>
    <w:rsid w:val="00390E77"/>
    <w:rsid w:val="00390F69"/>
    <w:rsid w:val="003910C5"/>
    <w:rsid w:val="0039123C"/>
    <w:rsid w:val="00391265"/>
    <w:rsid w:val="00391327"/>
    <w:rsid w:val="00391842"/>
    <w:rsid w:val="0039187C"/>
    <w:rsid w:val="003918DD"/>
    <w:rsid w:val="003918E5"/>
    <w:rsid w:val="003919A3"/>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97E3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1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A0"/>
    <w:rsid w:val="003B42C3"/>
    <w:rsid w:val="003B449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3BD6"/>
    <w:rsid w:val="003C42F9"/>
    <w:rsid w:val="003C43A9"/>
    <w:rsid w:val="003C446D"/>
    <w:rsid w:val="003C46E2"/>
    <w:rsid w:val="003C4A75"/>
    <w:rsid w:val="003C4B7B"/>
    <w:rsid w:val="003C4E4F"/>
    <w:rsid w:val="003C4F71"/>
    <w:rsid w:val="003C4FCB"/>
    <w:rsid w:val="003C520B"/>
    <w:rsid w:val="003C5339"/>
    <w:rsid w:val="003C5C8A"/>
    <w:rsid w:val="003C5F0A"/>
    <w:rsid w:val="003C6130"/>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105"/>
    <w:rsid w:val="003E63C8"/>
    <w:rsid w:val="003E671B"/>
    <w:rsid w:val="003E6990"/>
    <w:rsid w:val="003E6E73"/>
    <w:rsid w:val="003E6F4B"/>
    <w:rsid w:val="003E736B"/>
    <w:rsid w:val="003E739C"/>
    <w:rsid w:val="003E746D"/>
    <w:rsid w:val="003E7570"/>
    <w:rsid w:val="003E7698"/>
    <w:rsid w:val="003E782F"/>
    <w:rsid w:val="003E798D"/>
    <w:rsid w:val="003E7BC4"/>
    <w:rsid w:val="003E7BE8"/>
    <w:rsid w:val="003E7DDE"/>
    <w:rsid w:val="003F01AE"/>
    <w:rsid w:val="003F0885"/>
    <w:rsid w:val="003F0E1A"/>
    <w:rsid w:val="003F0E3F"/>
    <w:rsid w:val="003F0E72"/>
    <w:rsid w:val="003F0F4D"/>
    <w:rsid w:val="003F11AC"/>
    <w:rsid w:val="003F1CB0"/>
    <w:rsid w:val="003F1DB8"/>
    <w:rsid w:val="003F1E22"/>
    <w:rsid w:val="003F1E84"/>
    <w:rsid w:val="003F25F2"/>
    <w:rsid w:val="003F265C"/>
    <w:rsid w:val="003F2AD9"/>
    <w:rsid w:val="003F42D6"/>
    <w:rsid w:val="003F4540"/>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860"/>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3F7C"/>
    <w:rsid w:val="00404096"/>
    <w:rsid w:val="00404250"/>
    <w:rsid w:val="004047FF"/>
    <w:rsid w:val="00404C2C"/>
    <w:rsid w:val="00405121"/>
    <w:rsid w:val="0040549D"/>
    <w:rsid w:val="00405667"/>
    <w:rsid w:val="004056B7"/>
    <w:rsid w:val="0040578C"/>
    <w:rsid w:val="004059B7"/>
    <w:rsid w:val="00405C7F"/>
    <w:rsid w:val="00405FB7"/>
    <w:rsid w:val="00406179"/>
    <w:rsid w:val="004062E1"/>
    <w:rsid w:val="004064BB"/>
    <w:rsid w:val="0040666C"/>
    <w:rsid w:val="004066B6"/>
    <w:rsid w:val="00407149"/>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890"/>
    <w:rsid w:val="00412B61"/>
    <w:rsid w:val="00412FBD"/>
    <w:rsid w:val="004130BB"/>
    <w:rsid w:val="0041317A"/>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3FB1"/>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5D43"/>
    <w:rsid w:val="00426011"/>
    <w:rsid w:val="0042602F"/>
    <w:rsid w:val="004261C8"/>
    <w:rsid w:val="00426293"/>
    <w:rsid w:val="00426552"/>
    <w:rsid w:val="004265F1"/>
    <w:rsid w:val="0042669E"/>
    <w:rsid w:val="004267A7"/>
    <w:rsid w:val="0042683E"/>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2D"/>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38"/>
    <w:rsid w:val="00441D9E"/>
    <w:rsid w:val="004420F0"/>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BE9"/>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4D3"/>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6C6C"/>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2F0E"/>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3A5"/>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C0C"/>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3A5"/>
    <w:rsid w:val="004913F9"/>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7E7"/>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BD0"/>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078"/>
    <w:rsid w:val="004A5260"/>
    <w:rsid w:val="004A52F3"/>
    <w:rsid w:val="004A5BA5"/>
    <w:rsid w:val="004A5CD5"/>
    <w:rsid w:val="004A5E18"/>
    <w:rsid w:val="004A5ED2"/>
    <w:rsid w:val="004A627A"/>
    <w:rsid w:val="004A63D3"/>
    <w:rsid w:val="004A646A"/>
    <w:rsid w:val="004A65F6"/>
    <w:rsid w:val="004A6640"/>
    <w:rsid w:val="004A6999"/>
    <w:rsid w:val="004A6C02"/>
    <w:rsid w:val="004A741F"/>
    <w:rsid w:val="004A74F2"/>
    <w:rsid w:val="004A7695"/>
    <w:rsid w:val="004A76FF"/>
    <w:rsid w:val="004A777D"/>
    <w:rsid w:val="004A792D"/>
    <w:rsid w:val="004A7C63"/>
    <w:rsid w:val="004A7C9F"/>
    <w:rsid w:val="004B017C"/>
    <w:rsid w:val="004B0294"/>
    <w:rsid w:val="004B067B"/>
    <w:rsid w:val="004B082D"/>
    <w:rsid w:val="004B0D02"/>
    <w:rsid w:val="004B0E4A"/>
    <w:rsid w:val="004B100A"/>
    <w:rsid w:val="004B1EEA"/>
    <w:rsid w:val="004B1F99"/>
    <w:rsid w:val="004B2418"/>
    <w:rsid w:val="004B253C"/>
    <w:rsid w:val="004B26B2"/>
    <w:rsid w:val="004B28FD"/>
    <w:rsid w:val="004B29BB"/>
    <w:rsid w:val="004B2D97"/>
    <w:rsid w:val="004B3034"/>
    <w:rsid w:val="004B3243"/>
    <w:rsid w:val="004B34C3"/>
    <w:rsid w:val="004B37BB"/>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E60"/>
    <w:rsid w:val="004B6F28"/>
    <w:rsid w:val="004B7103"/>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033"/>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6EB6"/>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19A5"/>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3BC"/>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C1"/>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811"/>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9C5"/>
    <w:rsid w:val="00504B4E"/>
    <w:rsid w:val="00504E35"/>
    <w:rsid w:val="00505280"/>
    <w:rsid w:val="00505553"/>
    <w:rsid w:val="005056A0"/>
    <w:rsid w:val="00505A58"/>
    <w:rsid w:val="00505B6B"/>
    <w:rsid w:val="00505B77"/>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A51"/>
    <w:rsid w:val="00510C50"/>
    <w:rsid w:val="0051105A"/>
    <w:rsid w:val="00511411"/>
    <w:rsid w:val="0051181D"/>
    <w:rsid w:val="00511B5E"/>
    <w:rsid w:val="00511B87"/>
    <w:rsid w:val="00511CEE"/>
    <w:rsid w:val="00511DD5"/>
    <w:rsid w:val="005122D0"/>
    <w:rsid w:val="00512685"/>
    <w:rsid w:val="005127F2"/>
    <w:rsid w:val="00513356"/>
    <w:rsid w:val="005134C1"/>
    <w:rsid w:val="00513622"/>
    <w:rsid w:val="005139F5"/>
    <w:rsid w:val="00513A6C"/>
    <w:rsid w:val="00513BC6"/>
    <w:rsid w:val="00513DD3"/>
    <w:rsid w:val="005148D1"/>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6FCE"/>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983"/>
    <w:rsid w:val="005449E5"/>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3F75"/>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640"/>
    <w:rsid w:val="00564821"/>
    <w:rsid w:val="00564E3D"/>
    <w:rsid w:val="005655D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4C3"/>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7BC"/>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3F6"/>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DC0"/>
    <w:rsid w:val="005A1EB2"/>
    <w:rsid w:val="005A1ECE"/>
    <w:rsid w:val="005A2099"/>
    <w:rsid w:val="005A279D"/>
    <w:rsid w:val="005A2830"/>
    <w:rsid w:val="005A28A7"/>
    <w:rsid w:val="005A31C8"/>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9B8"/>
    <w:rsid w:val="005B0D00"/>
    <w:rsid w:val="005B0EAE"/>
    <w:rsid w:val="005B1108"/>
    <w:rsid w:val="005B1184"/>
    <w:rsid w:val="005B131A"/>
    <w:rsid w:val="005B1396"/>
    <w:rsid w:val="005B15FC"/>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224"/>
    <w:rsid w:val="005B7BAA"/>
    <w:rsid w:val="005B7C8F"/>
    <w:rsid w:val="005C0314"/>
    <w:rsid w:val="005C042F"/>
    <w:rsid w:val="005C0439"/>
    <w:rsid w:val="005C0E50"/>
    <w:rsid w:val="005C0F1C"/>
    <w:rsid w:val="005C1475"/>
    <w:rsid w:val="005C1591"/>
    <w:rsid w:val="005C1ADE"/>
    <w:rsid w:val="005C1D11"/>
    <w:rsid w:val="005C20FF"/>
    <w:rsid w:val="005C2193"/>
    <w:rsid w:val="005C21FB"/>
    <w:rsid w:val="005C27F9"/>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03E"/>
    <w:rsid w:val="005D0152"/>
    <w:rsid w:val="005D02BD"/>
    <w:rsid w:val="005D0411"/>
    <w:rsid w:val="005D0CCC"/>
    <w:rsid w:val="005D1597"/>
    <w:rsid w:val="005D1638"/>
    <w:rsid w:val="005D17A3"/>
    <w:rsid w:val="005D1925"/>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9FA"/>
    <w:rsid w:val="005D5C74"/>
    <w:rsid w:val="005D5FF5"/>
    <w:rsid w:val="005D6A0A"/>
    <w:rsid w:val="005D6A37"/>
    <w:rsid w:val="005D6B61"/>
    <w:rsid w:val="005D7606"/>
    <w:rsid w:val="005D7B5F"/>
    <w:rsid w:val="005D7C98"/>
    <w:rsid w:val="005D7CC2"/>
    <w:rsid w:val="005D7E8A"/>
    <w:rsid w:val="005D7FF5"/>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54"/>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BD"/>
    <w:rsid w:val="006001DB"/>
    <w:rsid w:val="006005B1"/>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31D"/>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8AE"/>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6F7"/>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091"/>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B0D"/>
    <w:rsid w:val="00642C08"/>
    <w:rsid w:val="00642C8A"/>
    <w:rsid w:val="006439BD"/>
    <w:rsid w:val="00643A89"/>
    <w:rsid w:val="00643BB4"/>
    <w:rsid w:val="00643BE9"/>
    <w:rsid w:val="006440E1"/>
    <w:rsid w:val="00644602"/>
    <w:rsid w:val="006446FC"/>
    <w:rsid w:val="00644FFB"/>
    <w:rsid w:val="00645305"/>
    <w:rsid w:val="006453B1"/>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04"/>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46"/>
    <w:rsid w:val="0068415F"/>
    <w:rsid w:val="0068436F"/>
    <w:rsid w:val="00684491"/>
    <w:rsid w:val="00684586"/>
    <w:rsid w:val="00684CE2"/>
    <w:rsid w:val="00685534"/>
    <w:rsid w:val="00685A1B"/>
    <w:rsid w:val="00685D24"/>
    <w:rsid w:val="00685DB8"/>
    <w:rsid w:val="00685F40"/>
    <w:rsid w:val="00685FA6"/>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0EE"/>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32E"/>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E3D"/>
    <w:rsid w:val="006B2F51"/>
    <w:rsid w:val="006B3460"/>
    <w:rsid w:val="006B3683"/>
    <w:rsid w:val="006B4128"/>
    <w:rsid w:val="006B414A"/>
    <w:rsid w:val="006B4B28"/>
    <w:rsid w:val="006B5194"/>
    <w:rsid w:val="006B555E"/>
    <w:rsid w:val="006B5941"/>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542"/>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50B"/>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E7CEC"/>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42C"/>
    <w:rsid w:val="006F554C"/>
    <w:rsid w:val="006F57B4"/>
    <w:rsid w:val="006F5963"/>
    <w:rsid w:val="006F66AF"/>
    <w:rsid w:val="006F6734"/>
    <w:rsid w:val="006F69AA"/>
    <w:rsid w:val="006F70D3"/>
    <w:rsid w:val="006F71FF"/>
    <w:rsid w:val="006F7802"/>
    <w:rsid w:val="006F7AA8"/>
    <w:rsid w:val="006F7EC2"/>
    <w:rsid w:val="007001A8"/>
    <w:rsid w:val="007002FD"/>
    <w:rsid w:val="007003EA"/>
    <w:rsid w:val="00700404"/>
    <w:rsid w:val="00700B12"/>
    <w:rsid w:val="00700CBF"/>
    <w:rsid w:val="007010E8"/>
    <w:rsid w:val="0070169F"/>
    <w:rsid w:val="007019AA"/>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74C"/>
    <w:rsid w:val="00712CEC"/>
    <w:rsid w:val="00712F37"/>
    <w:rsid w:val="007135CA"/>
    <w:rsid w:val="00713767"/>
    <w:rsid w:val="00713D53"/>
    <w:rsid w:val="00713DA7"/>
    <w:rsid w:val="00713E3C"/>
    <w:rsid w:val="00713EBC"/>
    <w:rsid w:val="00713ECC"/>
    <w:rsid w:val="007143AF"/>
    <w:rsid w:val="00714918"/>
    <w:rsid w:val="00714DD7"/>
    <w:rsid w:val="0071529B"/>
    <w:rsid w:val="0071531E"/>
    <w:rsid w:val="0071559A"/>
    <w:rsid w:val="00715620"/>
    <w:rsid w:val="0071574E"/>
    <w:rsid w:val="0071581D"/>
    <w:rsid w:val="0071583F"/>
    <w:rsid w:val="00715AC1"/>
    <w:rsid w:val="00715D36"/>
    <w:rsid w:val="00715EEE"/>
    <w:rsid w:val="0071637E"/>
    <w:rsid w:val="007163CC"/>
    <w:rsid w:val="0071672E"/>
    <w:rsid w:val="007169B9"/>
    <w:rsid w:val="007169C9"/>
    <w:rsid w:val="00716B12"/>
    <w:rsid w:val="00716D9A"/>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E2D"/>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D2"/>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CF4"/>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AD"/>
    <w:rsid w:val="007412D3"/>
    <w:rsid w:val="0074143F"/>
    <w:rsid w:val="0074192A"/>
    <w:rsid w:val="00741B0C"/>
    <w:rsid w:val="00741DCC"/>
    <w:rsid w:val="00742263"/>
    <w:rsid w:val="00742341"/>
    <w:rsid w:val="00742548"/>
    <w:rsid w:val="0074283E"/>
    <w:rsid w:val="007428CA"/>
    <w:rsid w:val="00742CC8"/>
    <w:rsid w:val="00742D07"/>
    <w:rsid w:val="00742DD0"/>
    <w:rsid w:val="00742E9B"/>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DB6"/>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4E84"/>
    <w:rsid w:val="00755136"/>
    <w:rsid w:val="007554AD"/>
    <w:rsid w:val="00755B12"/>
    <w:rsid w:val="00755C16"/>
    <w:rsid w:val="00755E2D"/>
    <w:rsid w:val="0075635A"/>
    <w:rsid w:val="007563E6"/>
    <w:rsid w:val="00756638"/>
    <w:rsid w:val="00756B13"/>
    <w:rsid w:val="00756F1D"/>
    <w:rsid w:val="00756F40"/>
    <w:rsid w:val="007571E4"/>
    <w:rsid w:val="00757345"/>
    <w:rsid w:val="007575F3"/>
    <w:rsid w:val="00757B0D"/>
    <w:rsid w:val="00757D73"/>
    <w:rsid w:val="007600B9"/>
    <w:rsid w:val="007603DC"/>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72A"/>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64"/>
    <w:rsid w:val="007774CF"/>
    <w:rsid w:val="007776B9"/>
    <w:rsid w:val="00777988"/>
    <w:rsid w:val="007779D7"/>
    <w:rsid w:val="00777A0F"/>
    <w:rsid w:val="00777D3E"/>
    <w:rsid w:val="00777D82"/>
    <w:rsid w:val="00780231"/>
    <w:rsid w:val="00780445"/>
    <w:rsid w:val="007804E7"/>
    <w:rsid w:val="00780973"/>
    <w:rsid w:val="00780B64"/>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6AB"/>
    <w:rsid w:val="007878BE"/>
    <w:rsid w:val="00787C11"/>
    <w:rsid w:val="00787F43"/>
    <w:rsid w:val="007900EF"/>
    <w:rsid w:val="007903FF"/>
    <w:rsid w:val="0079044A"/>
    <w:rsid w:val="00790AA5"/>
    <w:rsid w:val="00790E71"/>
    <w:rsid w:val="0079107B"/>
    <w:rsid w:val="0079127D"/>
    <w:rsid w:val="00791555"/>
    <w:rsid w:val="00791D6B"/>
    <w:rsid w:val="00791DEF"/>
    <w:rsid w:val="00792C4E"/>
    <w:rsid w:val="00792F13"/>
    <w:rsid w:val="00793202"/>
    <w:rsid w:val="00793325"/>
    <w:rsid w:val="00793876"/>
    <w:rsid w:val="00793898"/>
    <w:rsid w:val="00793E04"/>
    <w:rsid w:val="00793F05"/>
    <w:rsid w:val="00793F73"/>
    <w:rsid w:val="00794067"/>
    <w:rsid w:val="007940A7"/>
    <w:rsid w:val="0079423E"/>
    <w:rsid w:val="0079441E"/>
    <w:rsid w:val="0079456C"/>
    <w:rsid w:val="00794823"/>
    <w:rsid w:val="00794DA5"/>
    <w:rsid w:val="00794DDF"/>
    <w:rsid w:val="00795182"/>
    <w:rsid w:val="007952AB"/>
    <w:rsid w:val="0079535E"/>
    <w:rsid w:val="0079553A"/>
    <w:rsid w:val="007955FA"/>
    <w:rsid w:val="0079580F"/>
    <w:rsid w:val="00795B8A"/>
    <w:rsid w:val="00795DE9"/>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033"/>
    <w:rsid w:val="007A51B4"/>
    <w:rsid w:val="007A51DF"/>
    <w:rsid w:val="007A5363"/>
    <w:rsid w:val="007A55CA"/>
    <w:rsid w:val="007A581B"/>
    <w:rsid w:val="007A5C06"/>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CB5"/>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CF2"/>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730"/>
    <w:rsid w:val="007C1905"/>
    <w:rsid w:val="007C1974"/>
    <w:rsid w:val="007C19E9"/>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E93"/>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9A6"/>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5F9C"/>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92B"/>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3F"/>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209"/>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7CD"/>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4B"/>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D4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CBF"/>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70"/>
    <w:rsid w:val="00840208"/>
    <w:rsid w:val="0084040B"/>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EFA"/>
    <w:rsid w:val="00844FB4"/>
    <w:rsid w:val="00845031"/>
    <w:rsid w:val="00845502"/>
    <w:rsid w:val="0084562C"/>
    <w:rsid w:val="00845D6E"/>
    <w:rsid w:val="00845EA7"/>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5D"/>
    <w:rsid w:val="00863EB2"/>
    <w:rsid w:val="0086401E"/>
    <w:rsid w:val="00864043"/>
    <w:rsid w:val="008641BD"/>
    <w:rsid w:val="00865238"/>
    <w:rsid w:val="00865CBB"/>
    <w:rsid w:val="00866499"/>
    <w:rsid w:val="0086665A"/>
    <w:rsid w:val="008667F8"/>
    <w:rsid w:val="0086693C"/>
    <w:rsid w:val="00866D5F"/>
    <w:rsid w:val="00866E26"/>
    <w:rsid w:val="0086780A"/>
    <w:rsid w:val="00867941"/>
    <w:rsid w:val="00867DBF"/>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0D0"/>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26"/>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4B09"/>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61A"/>
    <w:rsid w:val="0089784A"/>
    <w:rsid w:val="00897B19"/>
    <w:rsid w:val="00897D82"/>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DC3"/>
    <w:rsid w:val="008A5E34"/>
    <w:rsid w:val="008A633B"/>
    <w:rsid w:val="008A6717"/>
    <w:rsid w:val="008A6B8C"/>
    <w:rsid w:val="008A6C93"/>
    <w:rsid w:val="008A7059"/>
    <w:rsid w:val="008A71CE"/>
    <w:rsid w:val="008A74FD"/>
    <w:rsid w:val="008A79E0"/>
    <w:rsid w:val="008A7C02"/>
    <w:rsid w:val="008A7C2D"/>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11F"/>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02B"/>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55"/>
    <w:rsid w:val="008C7991"/>
    <w:rsid w:val="008C7B0F"/>
    <w:rsid w:val="008D00D2"/>
    <w:rsid w:val="008D014E"/>
    <w:rsid w:val="008D0166"/>
    <w:rsid w:val="008D035E"/>
    <w:rsid w:val="008D0365"/>
    <w:rsid w:val="008D0423"/>
    <w:rsid w:val="008D0488"/>
    <w:rsid w:val="008D0504"/>
    <w:rsid w:val="008D0CF0"/>
    <w:rsid w:val="008D14F8"/>
    <w:rsid w:val="008D1885"/>
    <w:rsid w:val="008D1BFB"/>
    <w:rsid w:val="008D1F09"/>
    <w:rsid w:val="008D24A5"/>
    <w:rsid w:val="008D2EF9"/>
    <w:rsid w:val="008D31AA"/>
    <w:rsid w:val="008D3B2E"/>
    <w:rsid w:val="008D3C6C"/>
    <w:rsid w:val="008D4AAF"/>
    <w:rsid w:val="008D4AD9"/>
    <w:rsid w:val="008D4B36"/>
    <w:rsid w:val="008D4D56"/>
    <w:rsid w:val="008D4FB9"/>
    <w:rsid w:val="008D5204"/>
    <w:rsid w:val="008D5259"/>
    <w:rsid w:val="008D5298"/>
    <w:rsid w:val="008D5845"/>
    <w:rsid w:val="008D5AC3"/>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A59"/>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296"/>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B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7"/>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2A8"/>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C7D"/>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2D73"/>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30"/>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08E"/>
    <w:rsid w:val="00964882"/>
    <w:rsid w:val="00964A54"/>
    <w:rsid w:val="00965164"/>
    <w:rsid w:val="009653C5"/>
    <w:rsid w:val="0096541F"/>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38"/>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B24"/>
    <w:rsid w:val="00983134"/>
    <w:rsid w:val="00984052"/>
    <w:rsid w:val="009846AF"/>
    <w:rsid w:val="0098487E"/>
    <w:rsid w:val="00984AED"/>
    <w:rsid w:val="00984C3F"/>
    <w:rsid w:val="00984E6C"/>
    <w:rsid w:val="00984F5E"/>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53"/>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7B0"/>
    <w:rsid w:val="009B08B8"/>
    <w:rsid w:val="009B0C69"/>
    <w:rsid w:val="009B0CD0"/>
    <w:rsid w:val="009B0E23"/>
    <w:rsid w:val="009B119F"/>
    <w:rsid w:val="009B12B2"/>
    <w:rsid w:val="009B1438"/>
    <w:rsid w:val="009B17B4"/>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87F"/>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3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5E5"/>
    <w:rsid w:val="009D68B3"/>
    <w:rsid w:val="009D68C7"/>
    <w:rsid w:val="009D6914"/>
    <w:rsid w:val="009D6BA0"/>
    <w:rsid w:val="009D6CB0"/>
    <w:rsid w:val="009D70B7"/>
    <w:rsid w:val="009D70D6"/>
    <w:rsid w:val="009D72A8"/>
    <w:rsid w:val="009D75F6"/>
    <w:rsid w:val="009D79F1"/>
    <w:rsid w:val="009D7A72"/>
    <w:rsid w:val="009D7D67"/>
    <w:rsid w:val="009D7E28"/>
    <w:rsid w:val="009E015A"/>
    <w:rsid w:val="009E0232"/>
    <w:rsid w:val="009E035E"/>
    <w:rsid w:val="009E090C"/>
    <w:rsid w:val="009E0984"/>
    <w:rsid w:val="009E09C9"/>
    <w:rsid w:val="009E0E4D"/>
    <w:rsid w:val="009E1528"/>
    <w:rsid w:val="009E189B"/>
    <w:rsid w:val="009E191D"/>
    <w:rsid w:val="009E19B0"/>
    <w:rsid w:val="009E19B3"/>
    <w:rsid w:val="009E1B70"/>
    <w:rsid w:val="009E1E77"/>
    <w:rsid w:val="009E22EA"/>
    <w:rsid w:val="009E2673"/>
    <w:rsid w:val="009E2765"/>
    <w:rsid w:val="009E2795"/>
    <w:rsid w:val="009E2863"/>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99F"/>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EC5"/>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B02"/>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527"/>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C6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0768"/>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31"/>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74B"/>
    <w:rsid w:val="00A7293B"/>
    <w:rsid w:val="00A72B42"/>
    <w:rsid w:val="00A72D65"/>
    <w:rsid w:val="00A72DBF"/>
    <w:rsid w:val="00A72E0D"/>
    <w:rsid w:val="00A73023"/>
    <w:rsid w:val="00A733F2"/>
    <w:rsid w:val="00A7346A"/>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03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938"/>
    <w:rsid w:val="00A93AFC"/>
    <w:rsid w:val="00A9402B"/>
    <w:rsid w:val="00A946AD"/>
    <w:rsid w:val="00A94916"/>
    <w:rsid w:val="00A949C3"/>
    <w:rsid w:val="00A94C1D"/>
    <w:rsid w:val="00A94EAB"/>
    <w:rsid w:val="00A94EC8"/>
    <w:rsid w:val="00A95178"/>
    <w:rsid w:val="00A951CD"/>
    <w:rsid w:val="00A951FF"/>
    <w:rsid w:val="00A95201"/>
    <w:rsid w:val="00A9522B"/>
    <w:rsid w:val="00A95461"/>
    <w:rsid w:val="00A95487"/>
    <w:rsid w:val="00A954D3"/>
    <w:rsid w:val="00A9557A"/>
    <w:rsid w:val="00A9593D"/>
    <w:rsid w:val="00A95A4C"/>
    <w:rsid w:val="00A96280"/>
    <w:rsid w:val="00A969ED"/>
    <w:rsid w:val="00A96A68"/>
    <w:rsid w:val="00A96C24"/>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6FBD"/>
    <w:rsid w:val="00AA7124"/>
    <w:rsid w:val="00AA726F"/>
    <w:rsid w:val="00AA74D6"/>
    <w:rsid w:val="00AA75A6"/>
    <w:rsid w:val="00AA7D37"/>
    <w:rsid w:val="00AA7E33"/>
    <w:rsid w:val="00AB00B8"/>
    <w:rsid w:val="00AB044A"/>
    <w:rsid w:val="00AB07B8"/>
    <w:rsid w:val="00AB0B65"/>
    <w:rsid w:val="00AB0C4E"/>
    <w:rsid w:val="00AB0E94"/>
    <w:rsid w:val="00AB142A"/>
    <w:rsid w:val="00AB19DC"/>
    <w:rsid w:val="00AB1A44"/>
    <w:rsid w:val="00AB1BAC"/>
    <w:rsid w:val="00AB2119"/>
    <w:rsid w:val="00AB26A6"/>
    <w:rsid w:val="00AB2AD8"/>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29"/>
    <w:rsid w:val="00AC3978"/>
    <w:rsid w:val="00AC3EFF"/>
    <w:rsid w:val="00AC438F"/>
    <w:rsid w:val="00AC4454"/>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6DE8"/>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87"/>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3E70"/>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49"/>
    <w:rsid w:val="00B11664"/>
    <w:rsid w:val="00B118B9"/>
    <w:rsid w:val="00B11B6C"/>
    <w:rsid w:val="00B11DF2"/>
    <w:rsid w:val="00B11F09"/>
    <w:rsid w:val="00B12393"/>
    <w:rsid w:val="00B1290C"/>
    <w:rsid w:val="00B12E99"/>
    <w:rsid w:val="00B131E1"/>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DA1"/>
    <w:rsid w:val="00B16FCE"/>
    <w:rsid w:val="00B1701D"/>
    <w:rsid w:val="00B1715A"/>
    <w:rsid w:val="00B17446"/>
    <w:rsid w:val="00B17939"/>
    <w:rsid w:val="00B17EF8"/>
    <w:rsid w:val="00B20142"/>
    <w:rsid w:val="00B20475"/>
    <w:rsid w:val="00B20541"/>
    <w:rsid w:val="00B20575"/>
    <w:rsid w:val="00B20AD4"/>
    <w:rsid w:val="00B20E6B"/>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4"/>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0D07"/>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51"/>
    <w:rsid w:val="00B338BA"/>
    <w:rsid w:val="00B338FE"/>
    <w:rsid w:val="00B3399B"/>
    <w:rsid w:val="00B33B13"/>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03E"/>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1E0"/>
    <w:rsid w:val="00B43232"/>
    <w:rsid w:val="00B43415"/>
    <w:rsid w:val="00B43DFD"/>
    <w:rsid w:val="00B446C7"/>
    <w:rsid w:val="00B4488A"/>
    <w:rsid w:val="00B44A4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E7A"/>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3D2F"/>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090"/>
    <w:rsid w:val="00B61215"/>
    <w:rsid w:val="00B61417"/>
    <w:rsid w:val="00B619F7"/>
    <w:rsid w:val="00B61DD7"/>
    <w:rsid w:val="00B61DDC"/>
    <w:rsid w:val="00B62B72"/>
    <w:rsid w:val="00B63529"/>
    <w:rsid w:val="00B63E0F"/>
    <w:rsid w:val="00B6447C"/>
    <w:rsid w:val="00B646B2"/>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0FA6"/>
    <w:rsid w:val="00B810AA"/>
    <w:rsid w:val="00B81236"/>
    <w:rsid w:val="00B814F9"/>
    <w:rsid w:val="00B816A7"/>
    <w:rsid w:val="00B81BCD"/>
    <w:rsid w:val="00B81C67"/>
    <w:rsid w:val="00B8241C"/>
    <w:rsid w:val="00B8251A"/>
    <w:rsid w:val="00B826C4"/>
    <w:rsid w:val="00B8290A"/>
    <w:rsid w:val="00B82983"/>
    <w:rsid w:val="00B82CF4"/>
    <w:rsid w:val="00B83247"/>
    <w:rsid w:val="00B83445"/>
    <w:rsid w:val="00B83536"/>
    <w:rsid w:val="00B83E53"/>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65A"/>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D7"/>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2DC"/>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08C"/>
    <w:rsid w:val="00BD22E9"/>
    <w:rsid w:val="00BD24C4"/>
    <w:rsid w:val="00BD2677"/>
    <w:rsid w:val="00BD2B57"/>
    <w:rsid w:val="00BD31BD"/>
    <w:rsid w:val="00BD3537"/>
    <w:rsid w:val="00BD39EA"/>
    <w:rsid w:val="00BD3A94"/>
    <w:rsid w:val="00BD401D"/>
    <w:rsid w:val="00BD4307"/>
    <w:rsid w:val="00BD44F2"/>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63D"/>
    <w:rsid w:val="00BE4715"/>
    <w:rsid w:val="00BE47BF"/>
    <w:rsid w:val="00BE48F2"/>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C0D"/>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572"/>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BF7FC1"/>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676"/>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123"/>
    <w:rsid w:val="00C12352"/>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AF"/>
    <w:rsid w:val="00C16CB9"/>
    <w:rsid w:val="00C170CC"/>
    <w:rsid w:val="00C1722D"/>
    <w:rsid w:val="00C17489"/>
    <w:rsid w:val="00C17754"/>
    <w:rsid w:val="00C17BA7"/>
    <w:rsid w:val="00C17BC1"/>
    <w:rsid w:val="00C17C99"/>
    <w:rsid w:val="00C17CD5"/>
    <w:rsid w:val="00C17DDF"/>
    <w:rsid w:val="00C20205"/>
    <w:rsid w:val="00C20568"/>
    <w:rsid w:val="00C2056D"/>
    <w:rsid w:val="00C209BF"/>
    <w:rsid w:val="00C20A15"/>
    <w:rsid w:val="00C20E1E"/>
    <w:rsid w:val="00C20FA4"/>
    <w:rsid w:val="00C210AE"/>
    <w:rsid w:val="00C21254"/>
    <w:rsid w:val="00C21961"/>
    <w:rsid w:val="00C21986"/>
    <w:rsid w:val="00C21C86"/>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7A3"/>
    <w:rsid w:val="00C259C3"/>
    <w:rsid w:val="00C25FE6"/>
    <w:rsid w:val="00C26313"/>
    <w:rsid w:val="00C26416"/>
    <w:rsid w:val="00C26557"/>
    <w:rsid w:val="00C26699"/>
    <w:rsid w:val="00C26D03"/>
    <w:rsid w:val="00C2708F"/>
    <w:rsid w:val="00C27242"/>
    <w:rsid w:val="00C27BED"/>
    <w:rsid w:val="00C27FE1"/>
    <w:rsid w:val="00C3015E"/>
    <w:rsid w:val="00C3060C"/>
    <w:rsid w:val="00C3080F"/>
    <w:rsid w:val="00C308E4"/>
    <w:rsid w:val="00C30EA7"/>
    <w:rsid w:val="00C31F8A"/>
    <w:rsid w:val="00C31FB1"/>
    <w:rsid w:val="00C32800"/>
    <w:rsid w:val="00C3284B"/>
    <w:rsid w:val="00C32DFF"/>
    <w:rsid w:val="00C331F6"/>
    <w:rsid w:val="00C3370F"/>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24E"/>
    <w:rsid w:val="00C429A2"/>
    <w:rsid w:val="00C42F07"/>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5D37"/>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09"/>
    <w:rsid w:val="00C54A1D"/>
    <w:rsid w:val="00C54D47"/>
    <w:rsid w:val="00C54F5F"/>
    <w:rsid w:val="00C55685"/>
    <w:rsid w:val="00C5568E"/>
    <w:rsid w:val="00C556A8"/>
    <w:rsid w:val="00C556C5"/>
    <w:rsid w:val="00C55AB9"/>
    <w:rsid w:val="00C55CBE"/>
    <w:rsid w:val="00C5680F"/>
    <w:rsid w:val="00C56881"/>
    <w:rsid w:val="00C5688A"/>
    <w:rsid w:val="00C56EF2"/>
    <w:rsid w:val="00C5705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05"/>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67EA3"/>
    <w:rsid w:val="00C70BCB"/>
    <w:rsid w:val="00C71516"/>
    <w:rsid w:val="00C7171B"/>
    <w:rsid w:val="00C71DE8"/>
    <w:rsid w:val="00C724F4"/>
    <w:rsid w:val="00C727DD"/>
    <w:rsid w:val="00C729FE"/>
    <w:rsid w:val="00C72B13"/>
    <w:rsid w:val="00C72B29"/>
    <w:rsid w:val="00C72C4A"/>
    <w:rsid w:val="00C72D36"/>
    <w:rsid w:val="00C72E3C"/>
    <w:rsid w:val="00C72FDE"/>
    <w:rsid w:val="00C73273"/>
    <w:rsid w:val="00C73374"/>
    <w:rsid w:val="00C7368C"/>
    <w:rsid w:val="00C74BE0"/>
    <w:rsid w:val="00C74D89"/>
    <w:rsid w:val="00C74DDB"/>
    <w:rsid w:val="00C75002"/>
    <w:rsid w:val="00C750A7"/>
    <w:rsid w:val="00C75103"/>
    <w:rsid w:val="00C754CA"/>
    <w:rsid w:val="00C75598"/>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98B"/>
    <w:rsid w:val="00C80C24"/>
    <w:rsid w:val="00C80E40"/>
    <w:rsid w:val="00C8107D"/>
    <w:rsid w:val="00C81179"/>
    <w:rsid w:val="00C81455"/>
    <w:rsid w:val="00C814C3"/>
    <w:rsid w:val="00C81890"/>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03A"/>
    <w:rsid w:val="00C95254"/>
    <w:rsid w:val="00C9529A"/>
    <w:rsid w:val="00C955B3"/>
    <w:rsid w:val="00C95903"/>
    <w:rsid w:val="00C95FC5"/>
    <w:rsid w:val="00C96012"/>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7DF"/>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12"/>
    <w:rsid w:val="00CA6B62"/>
    <w:rsid w:val="00CA6B7B"/>
    <w:rsid w:val="00CA6CC7"/>
    <w:rsid w:val="00CA6D2A"/>
    <w:rsid w:val="00CA7881"/>
    <w:rsid w:val="00CA7B6F"/>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648"/>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822"/>
    <w:rsid w:val="00CC2913"/>
    <w:rsid w:val="00CC2EFB"/>
    <w:rsid w:val="00CC2FCC"/>
    <w:rsid w:val="00CC3092"/>
    <w:rsid w:val="00CC390E"/>
    <w:rsid w:val="00CC3E69"/>
    <w:rsid w:val="00CC3EC1"/>
    <w:rsid w:val="00CC40DA"/>
    <w:rsid w:val="00CC465D"/>
    <w:rsid w:val="00CC4686"/>
    <w:rsid w:val="00CC477A"/>
    <w:rsid w:val="00CC4C49"/>
    <w:rsid w:val="00CC4D47"/>
    <w:rsid w:val="00CC500B"/>
    <w:rsid w:val="00CC5010"/>
    <w:rsid w:val="00CC55C2"/>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70A"/>
    <w:rsid w:val="00CD288B"/>
    <w:rsid w:val="00CD289E"/>
    <w:rsid w:val="00CD2999"/>
    <w:rsid w:val="00CD2C6D"/>
    <w:rsid w:val="00CD2D59"/>
    <w:rsid w:val="00CD2EF2"/>
    <w:rsid w:val="00CD2FCB"/>
    <w:rsid w:val="00CD3339"/>
    <w:rsid w:val="00CD3897"/>
    <w:rsid w:val="00CD4005"/>
    <w:rsid w:val="00CD4582"/>
    <w:rsid w:val="00CD4FD4"/>
    <w:rsid w:val="00CD5261"/>
    <w:rsid w:val="00CD53FE"/>
    <w:rsid w:val="00CD55D0"/>
    <w:rsid w:val="00CD591A"/>
    <w:rsid w:val="00CD5983"/>
    <w:rsid w:val="00CD59FE"/>
    <w:rsid w:val="00CD60A9"/>
    <w:rsid w:val="00CD63C9"/>
    <w:rsid w:val="00CD63F3"/>
    <w:rsid w:val="00CD651A"/>
    <w:rsid w:val="00CD6D1E"/>
    <w:rsid w:val="00CD6EAE"/>
    <w:rsid w:val="00CD7057"/>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3E0F"/>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0CC"/>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AB4"/>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5ACF"/>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2DED"/>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6C"/>
    <w:rsid w:val="00D15BBE"/>
    <w:rsid w:val="00D15C1C"/>
    <w:rsid w:val="00D15D21"/>
    <w:rsid w:val="00D15D7E"/>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3EA"/>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788"/>
    <w:rsid w:val="00D3286A"/>
    <w:rsid w:val="00D32D18"/>
    <w:rsid w:val="00D3402E"/>
    <w:rsid w:val="00D340C9"/>
    <w:rsid w:val="00D3418C"/>
    <w:rsid w:val="00D34792"/>
    <w:rsid w:val="00D34AEA"/>
    <w:rsid w:val="00D351B2"/>
    <w:rsid w:val="00D351DA"/>
    <w:rsid w:val="00D3521C"/>
    <w:rsid w:val="00D3584E"/>
    <w:rsid w:val="00D359E2"/>
    <w:rsid w:val="00D36989"/>
    <w:rsid w:val="00D36D52"/>
    <w:rsid w:val="00D36F08"/>
    <w:rsid w:val="00D37085"/>
    <w:rsid w:val="00D370C8"/>
    <w:rsid w:val="00D37384"/>
    <w:rsid w:val="00D376C4"/>
    <w:rsid w:val="00D37DD0"/>
    <w:rsid w:val="00D37F18"/>
    <w:rsid w:val="00D4031D"/>
    <w:rsid w:val="00D406F6"/>
    <w:rsid w:val="00D40930"/>
    <w:rsid w:val="00D40ABD"/>
    <w:rsid w:val="00D40E10"/>
    <w:rsid w:val="00D4121A"/>
    <w:rsid w:val="00D4160F"/>
    <w:rsid w:val="00D418AC"/>
    <w:rsid w:val="00D41A6B"/>
    <w:rsid w:val="00D42319"/>
    <w:rsid w:val="00D424AB"/>
    <w:rsid w:val="00D42C94"/>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326"/>
    <w:rsid w:val="00D5097E"/>
    <w:rsid w:val="00D50A12"/>
    <w:rsid w:val="00D50C4F"/>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A94"/>
    <w:rsid w:val="00D67BAB"/>
    <w:rsid w:val="00D67D76"/>
    <w:rsid w:val="00D70158"/>
    <w:rsid w:val="00D70A69"/>
    <w:rsid w:val="00D70F1B"/>
    <w:rsid w:val="00D713CE"/>
    <w:rsid w:val="00D71407"/>
    <w:rsid w:val="00D71778"/>
    <w:rsid w:val="00D71BAA"/>
    <w:rsid w:val="00D71E12"/>
    <w:rsid w:val="00D721D0"/>
    <w:rsid w:val="00D72522"/>
    <w:rsid w:val="00D726E9"/>
    <w:rsid w:val="00D728BE"/>
    <w:rsid w:val="00D72BE6"/>
    <w:rsid w:val="00D72D0E"/>
    <w:rsid w:val="00D72EA2"/>
    <w:rsid w:val="00D73095"/>
    <w:rsid w:val="00D73559"/>
    <w:rsid w:val="00D73760"/>
    <w:rsid w:val="00D73891"/>
    <w:rsid w:val="00D73AD9"/>
    <w:rsid w:val="00D73BF8"/>
    <w:rsid w:val="00D73EDF"/>
    <w:rsid w:val="00D7413C"/>
    <w:rsid w:val="00D74158"/>
    <w:rsid w:val="00D74377"/>
    <w:rsid w:val="00D744AC"/>
    <w:rsid w:val="00D7455E"/>
    <w:rsid w:val="00D74588"/>
    <w:rsid w:val="00D745CC"/>
    <w:rsid w:val="00D74674"/>
    <w:rsid w:val="00D74960"/>
    <w:rsid w:val="00D749BB"/>
    <w:rsid w:val="00D749E8"/>
    <w:rsid w:val="00D74E27"/>
    <w:rsid w:val="00D7500C"/>
    <w:rsid w:val="00D76812"/>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109"/>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0C"/>
    <w:rsid w:val="00D9671D"/>
    <w:rsid w:val="00D96C22"/>
    <w:rsid w:val="00D96C25"/>
    <w:rsid w:val="00D96DF9"/>
    <w:rsid w:val="00D96E69"/>
    <w:rsid w:val="00D96EA5"/>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AB"/>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221"/>
    <w:rsid w:val="00DB4563"/>
    <w:rsid w:val="00DB4EAC"/>
    <w:rsid w:val="00DB4EE9"/>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6A0C"/>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2DD"/>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1DFD"/>
    <w:rsid w:val="00DF23A2"/>
    <w:rsid w:val="00DF26C2"/>
    <w:rsid w:val="00DF2A15"/>
    <w:rsid w:val="00DF2FBA"/>
    <w:rsid w:val="00DF2FBF"/>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8E1"/>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DBD"/>
    <w:rsid w:val="00E05E88"/>
    <w:rsid w:val="00E061A7"/>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88"/>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8F6"/>
    <w:rsid w:val="00E24998"/>
    <w:rsid w:val="00E249BB"/>
    <w:rsid w:val="00E249E9"/>
    <w:rsid w:val="00E25AB5"/>
    <w:rsid w:val="00E25C99"/>
    <w:rsid w:val="00E25FF6"/>
    <w:rsid w:val="00E26014"/>
    <w:rsid w:val="00E26138"/>
    <w:rsid w:val="00E262BC"/>
    <w:rsid w:val="00E2652E"/>
    <w:rsid w:val="00E2669E"/>
    <w:rsid w:val="00E2691A"/>
    <w:rsid w:val="00E2691B"/>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1F96"/>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69B"/>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2A6"/>
    <w:rsid w:val="00E4737F"/>
    <w:rsid w:val="00E477EE"/>
    <w:rsid w:val="00E478EF"/>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9AC"/>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554"/>
    <w:rsid w:val="00E62AA4"/>
    <w:rsid w:val="00E62C01"/>
    <w:rsid w:val="00E633F3"/>
    <w:rsid w:val="00E63526"/>
    <w:rsid w:val="00E63D4A"/>
    <w:rsid w:val="00E63E20"/>
    <w:rsid w:val="00E64238"/>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76B"/>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1E"/>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189"/>
    <w:rsid w:val="00E8133F"/>
    <w:rsid w:val="00E81404"/>
    <w:rsid w:val="00E81495"/>
    <w:rsid w:val="00E81FAF"/>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516"/>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A7DEA"/>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4B9"/>
    <w:rsid w:val="00EB4586"/>
    <w:rsid w:val="00EB4BD3"/>
    <w:rsid w:val="00EB51DA"/>
    <w:rsid w:val="00EB5332"/>
    <w:rsid w:val="00EB55B3"/>
    <w:rsid w:val="00EB5CB2"/>
    <w:rsid w:val="00EB5F81"/>
    <w:rsid w:val="00EB6245"/>
    <w:rsid w:val="00EB62E4"/>
    <w:rsid w:val="00EB630F"/>
    <w:rsid w:val="00EB64DE"/>
    <w:rsid w:val="00EB689B"/>
    <w:rsid w:val="00EB6E3F"/>
    <w:rsid w:val="00EB7021"/>
    <w:rsid w:val="00EB7300"/>
    <w:rsid w:val="00EB7329"/>
    <w:rsid w:val="00EB741D"/>
    <w:rsid w:val="00EB7576"/>
    <w:rsid w:val="00EB7671"/>
    <w:rsid w:val="00EB782F"/>
    <w:rsid w:val="00EB7C67"/>
    <w:rsid w:val="00EB7D78"/>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53"/>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5EE5"/>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285"/>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1C"/>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63D"/>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76D"/>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C7"/>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286"/>
    <w:rsid w:val="00F213EE"/>
    <w:rsid w:val="00F21608"/>
    <w:rsid w:val="00F21804"/>
    <w:rsid w:val="00F21D27"/>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4DB3"/>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0FC0"/>
    <w:rsid w:val="00F31169"/>
    <w:rsid w:val="00F3133E"/>
    <w:rsid w:val="00F315A7"/>
    <w:rsid w:val="00F31662"/>
    <w:rsid w:val="00F319AB"/>
    <w:rsid w:val="00F31F59"/>
    <w:rsid w:val="00F31FDF"/>
    <w:rsid w:val="00F32AE8"/>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B71"/>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4A6"/>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15"/>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E48"/>
    <w:rsid w:val="00F53FE0"/>
    <w:rsid w:val="00F54149"/>
    <w:rsid w:val="00F5417C"/>
    <w:rsid w:val="00F543CF"/>
    <w:rsid w:val="00F5455F"/>
    <w:rsid w:val="00F54B13"/>
    <w:rsid w:val="00F5503F"/>
    <w:rsid w:val="00F5511D"/>
    <w:rsid w:val="00F551AF"/>
    <w:rsid w:val="00F5527D"/>
    <w:rsid w:val="00F552E9"/>
    <w:rsid w:val="00F55B7C"/>
    <w:rsid w:val="00F55C9D"/>
    <w:rsid w:val="00F55D41"/>
    <w:rsid w:val="00F55F5C"/>
    <w:rsid w:val="00F56082"/>
    <w:rsid w:val="00F56763"/>
    <w:rsid w:val="00F56FFE"/>
    <w:rsid w:val="00F572D6"/>
    <w:rsid w:val="00F57798"/>
    <w:rsid w:val="00F5787C"/>
    <w:rsid w:val="00F57A0C"/>
    <w:rsid w:val="00F57A93"/>
    <w:rsid w:val="00F57DD6"/>
    <w:rsid w:val="00F60171"/>
    <w:rsid w:val="00F60698"/>
    <w:rsid w:val="00F606C7"/>
    <w:rsid w:val="00F6091E"/>
    <w:rsid w:val="00F60EF0"/>
    <w:rsid w:val="00F6193D"/>
    <w:rsid w:val="00F61A76"/>
    <w:rsid w:val="00F61A95"/>
    <w:rsid w:val="00F61E02"/>
    <w:rsid w:val="00F624AE"/>
    <w:rsid w:val="00F62558"/>
    <w:rsid w:val="00F62F0A"/>
    <w:rsid w:val="00F634C2"/>
    <w:rsid w:val="00F635E0"/>
    <w:rsid w:val="00F6410D"/>
    <w:rsid w:val="00F6443C"/>
    <w:rsid w:val="00F64916"/>
    <w:rsid w:val="00F65316"/>
    <w:rsid w:val="00F65C72"/>
    <w:rsid w:val="00F66CF1"/>
    <w:rsid w:val="00F671E7"/>
    <w:rsid w:val="00F673AA"/>
    <w:rsid w:val="00F677A7"/>
    <w:rsid w:val="00F6799B"/>
    <w:rsid w:val="00F679C5"/>
    <w:rsid w:val="00F67D46"/>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0EB"/>
    <w:rsid w:val="00F73108"/>
    <w:rsid w:val="00F73634"/>
    <w:rsid w:val="00F73E6C"/>
    <w:rsid w:val="00F74156"/>
    <w:rsid w:val="00F74340"/>
    <w:rsid w:val="00F74776"/>
    <w:rsid w:val="00F747F8"/>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9F"/>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A28"/>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7BB"/>
    <w:rsid w:val="00F97904"/>
    <w:rsid w:val="00F97B14"/>
    <w:rsid w:val="00F97F7B"/>
    <w:rsid w:val="00F97FF5"/>
    <w:rsid w:val="00FA0046"/>
    <w:rsid w:val="00FA04C6"/>
    <w:rsid w:val="00FA0972"/>
    <w:rsid w:val="00FA0C20"/>
    <w:rsid w:val="00FA157D"/>
    <w:rsid w:val="00FA1C05"/>
    <w:rsid w:val="00FA1CD4"/>
    <w:rsid w:val="00FA2107"/>
    <w:rsid w:val="00FA26D2"/>
    <w:rsid w:val="00FA2833"/>
    <w:rsid w:val="00FA29F6"/>
    <w:rsid w:val="00FA2AE9"/>
    <w:rsid w:val="00FA3059"/>
    <w:rsid w:val="00FA3395"/>
    <w:rsid w:val="00FA372C"/>
    <w:rsid w:val="00FA3731"/>
    <w:rsid w:val="00FA3B98"/>
    <w:rsid w:val="00FA44F9"/>
    <w:rsid w:val="00FA4978"/>
    <w:rsid w:val="00FA4C46"/>
    <w:rsid w:val="00FA521E"/>
    <w:rsid w:val="00FA521F"/>
    <w:rsid w:val="00FA5634"/>
    <w:rsid w:val="00FA566D"/>
    <w:rsid w:val="00FA574F"/>
    <w:rsid w:val="00FA5912"/>
    <w:rsid w:val="00FA5E63"/>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B65"/>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5BC"/>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6EEB"/>
    <w:rsid w:val="00FD722A"/>
    <w:rsid w:val="00FD727A"/>
    <w:rsid w:val="00FD76FC"/>
    <w:rsid w:val="00FD778E"/>
    <w:rsid w:val="00FD7CA9"/>
    <w:rsid w:val="00FE0009"/>
    <w:rsid w:val="00FE00EC"/>
    <w:rsid w:val="00FE0275"/>
    <w:rsid w:val="00FE04B7"/>
    <w:rsid w:val="00FE05A4"/>
    <w:rsid w:val="00FE0C01"/>
    <w:rsid w:val="00FE137F"/>
    <w:rsid w:val="00FE143A"/>
    <w:rsid w:val="00FE19CD"/>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4AF"/>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0FD8"/>
    <w:rsid w:val="00FF100B"/>
    <w:rsid w:val="00FF13BD"/>
    <w:rsid w:val="00FF1852"/>
    <w:rsid w:val="00FF19C2"/>
    <w:rsid w:val="00FF1F50"/>
    <w:rsid w:val="00FF273C"/>
    <w:rsid w:val="00FF295F"/>
    <w:rsid w:val="00FF2998"/>
    <w:rsid w:val="00FF385E"/>
    <w:rsid w:val="00FF3BEC"/>
    <w:rsid w:val="00FF3CF7"/>
    <w:rsid w:val="00FF3D63"/>
    <w:rsid w:val="00FF3E2A"/>
    <w:rsid w:val="00FF45EE"/>
    <w:rsid w:val="00FF4FCC"/>
    <w:rsid w:val="00FF4FFD"/>
    <w:rsid w:val="00FF540B"/>
    <w:rsid w:val="00FF55A7"/>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1E580737"/>
  <w15:docId w15:val="{CC816AAB-243F-46C8-A71E-D743E04A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747F8"/>
    <w:rPr>
      <w:rFonts w:ascii="MS PGothic" w:eastAsia="MS PGothic" w:hAnsi="MS PGothic" w:cs="MS PGothic"/>
      <w:sz w:val="24"/>
      <w:szCs w:val="24"/>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eastAsia="MS Gothic" w:hAnsi="Arial" w:cs="Times New Roman"/>
      <w:kern w:val="28"/>
      <w:sz w:val="28"/>
      <w:szCs w:val="20"/>
      <w:lang w:val="en-GB"/>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eastAsia="MS Gothic" w:hAnsi="Arial" w:cs="Times New Roman"/>
      <w:szCs w:val="20"/>
      <w:lang w:val="en-GB"/>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eastAsia="MS Gothic" w:hAnsi="Arial" w:cs="Times New Roman"/>
      <w:szCs w:val="20"/>
      <w:lang w:val="en-GB"/>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eastAsia="MS Gothic" w:hAnsi="Arial" w:cs="Times New Roman"/>
      <w:i/>
      <w:szCs w:val="20"/>
      <w:lang w:val="en-GB"/>
    </w:rPr>
  </w:style>
  <w:style w:type="paragraph" w:styleId="Heading5">
    <w:name w:val="heading 5"/>
    <w:aliases w:val="H5"/>
    <w:basedOn w:val="Normal"/>
    <w:next w:val="Normal"/>
    <w:link w:val="Heading5Char"/>
    <w:qFormat/>
    <w:rsid w:val="0098555E"/>
    <w:pPr>
      <w:keepNext/>
      <w:spacing w:line="360" w:lineRule="auto"/>
      <w:outlineLvl w:val="4"/>
    </w:pPr>
    <w:rPr>
      <w:rFonts w:ascii="Times New Roman" w:eastAsia="MS Gothic" w:hAnsi="Times New Roman" w:cs="Times New Roman"/>
      <w:sz w:val="26"/>
      <w:szCs w:val="20"/>
      <w:u w:val="single"/>
      <w:lang w:val="en-GB"/>
    </w:rPr>
  </w:style>
  <w:style w:type="paragraph" w:styleId="Heading6">
    <w:name w:val="heading 6"/>
    <w:basedOn w:val="Normal"/>
    <w:next w:val="Normal"/>
    <w:link w:val="Heading6Char"/>
    <w:qFormat/>
    <w:rsid w:val="0098555E"/>
    <w:pPr>
      <w:spacing w:before="240" w:after="60"/>
      <w:outlineLvl w:val="5"/>
    </w:pPr>
    <w:rPr>
      <w:rFonts w:ascii="Times New Roman" w:eastAsia="MS Gothic" w:hAnsi="Times New Roman" w:cs="Times New Roman"/>
      <w:i/>
      <w:sz w:val="22"/>
      <w:szCs w:val="20"/>
      <w:lang w:val="en-GB"/>
    </w:rPr>
  </w:style>
  <w:style w:type="paragraph" w:styleId="Heading7">
    <w:name w:val="heading 7"/>
    <w:basedOn w:val="Normal"/>
    <w:next w:val="Normal"/>
    <w:link w:val="Heading7Char"/>
    <w:uiPriority w:val="99"/>
    <w:qFormat/>
    <w:rsid w:val="0098555E"/>
    <w:pPr>
      <w:spacing w:before="240" w:after="60"/>
      <w:outlineLvl w:val="6"/>
    </w:pPr>
    <w:rPr>
      <w:rFonts w:ascii="Arial" w:eastAsia="MS Gothic" w:hAnsi="Arial" w:cs="Times New Roman"/>
      <w:szCs w:val="20"/>
      <w:lang w:val="en-GB"/>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eastAsia="MS Gothic" w:hAnsi="Arial" w:cs="Times New Roman"/>
      <w:i/>
      <w:szCs w:val="20"/>
      <w:lang w:val="en-GB"/>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eastAsia="MS Gothic" w:hAnsi="Arial" w:cs="Times New Roman"/>
      <w:b/>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rPr>
      <w:rFonts w:ascii="Times New Roman" w:eastAsia="MS Gothic" w:hAnsi="Times New Roman" w:cs="Times New Roman"/>
      <w:szCs w:val="20"/>
      <w:lang w:val="en-GB"/>
    </w:rPr>
  </w:style>
  <w:style w:type="paragraph" w:styleId="BodyTextIndent">
    <w:name w:val="Body Text Indent"/>
    <w:basedOn w:val="Normal"/>
    <w:link w:val="BodyTextIndentChar"/>
    <w:uiPriority w:val="99"/>
    <w:qFormat/>
    <w:rsid w:val="0098555E"/>
    <w:pPr>
      <w:ind w:left="360"/>
    </w:pPr>
    <w:rPr>
      <w:rFonts w:ascii="Times New Roman" w:eastAsia="MS Gothic" w:hAnsi="Times New Roman" w:cs="Times New Roman"/>
      <w:szCs w:val="20"/>
      <w:lang w:val="en-GB"/>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cs="Times New Roman"/>
      <w:b/>
      <w:noProof/>
      <w:sz w:val="18"/>
      <w:szCs w:val="20"/>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eastAsia="MS Gothic" w:hAnsi="Tahoma" w:cs="Times New Roman"/>
      <w:szCs w:val="20"/>
      <w:lang w:val="en-GB"/>
    </w:rPr>
  </w:style>
  <w:style w:type="paragraph" w:styleId="PlainText">
    <w:name w:val="Plain Text"/>
    <w:basedOn w:val="Normal"/>
    <w:link w:val="PlainTextChar"/>
    <w:uiPriority w:val="99"/>
    <w:qFormat/>
    <w:rsid w:val="0098555E"/>
    <w:rPr>
      <w:rFonts w:ascii="Courier New" w:eastAsia="MS Gothic" w:hAnsi="Courier New" w:cs="Times New Roman"/>
      <w:szCs w:val="20"/>
      <w:lang w:val="en-GB"/>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eastAsia="MS Gothic" w:hAnsi="Arial" w:cs="Times New Roman"/>
      <w:b/>
      <w:szCs w:val="20"/>
      <w:lang w:val="en-G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rPr>
      <w:rFonts w:ascii="Times New Roman" w:eastAsia="MS Gothic" w:hAnsi="Times New Roman" w:cs="Times New Roman"/>
      <w:szCs w:val="20"/>
      <w:lang w:val="en-GB"/>
    </w:r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rFonts w:ascii="Times New Roman" w:eastAsia="MS Gothic" w:hAnsi="Times New Roman" w:cs="Times New Roman"/>
      <w:noProof/>
      <w:szCs w:val="20"/>
      <w:lang w:val="en-GB"/>
    </w:rPr>
  </w:style>
  <w:style w:type="paragraph" w:customStyle="1" w:styleId="lptext">
    <w:name w:val="lˆptext"/>
    <w:basedOn w:val="Normal"/>
    <w:uiPriority w:val="99"/>
    <w:qFormat/>
    <w:rsid w:val="0098555E"/>
    <w:pPr>
      <w:spacing w:before="100" w:after="100"/>
      <w:ind w:left="860"/>
    </w:pPr>
    <w:rPr>
      <w:rFonts w:ascii="Times" w:eastAsia="MS Gothic" w:hAnsi="Times" w:cs="Times New Roman"/>
      <w:szCs w:val="20"/>
      <w:lang w:val="en-GB"/>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rFonts w:ascii="Times New Roman" w:eastAsia="MS Gothic" w:hAnsi="Times New Roman" w:cs="Times New Roman"/>
      <w:sz w:val="16"/>
      <w:szCs w:val="20"/>
      <w:lang w:val="en-GB"/>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rFonts w:ascii="Times New Roman" w:eastAsia="MS Gothic" w:hAnsi="Times New Roman" w:cs="Times New Roman"/>
      <w:b/>
      <w:szCs w:val="20"/>
      <w:lang w:val="en-GB"/>
    </w:rPr>
  </w:style>
  <w:style w:type="paragraph" w:customStyle="1" w:styleId="a">
    <w:name w:val="佐藤２"/>
    <w:basedOn w:val="Normal"/>
    <w:uiPriority w:val="99"/>
    <w:qFormat/>
    <w:rsid w:val="0098555E"/>
    <w:pPr>
      <w:numPr>
        <w:numId w:val="2"/>
      </w:numPr>
      <w:spacing w:after="180"/>
    </w:pPr>
    <w:rPr>
      <w:rFonts w:ascii="Times New Roman" w:eastAsia="MS Gothic" w:hAnsi="Times New Roman" w:cs="Times New Roman"/>
      <w:szCs w:val="20"/>
      <w:lang w:val="en-GB"/>
    </w:r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rFonts w:ascii="Times New Roman" w:eastAsia="MS Gothic" w:hAnsi="Times New Roman" w:cs="Times New Roman"/>
      <w:kern w:val="2"/>
      <w:szCs w:val="20"/>
      <w:lang w:val="en-GB"/>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rPr>
      <w:rFonts w:ascii="Times New Roman" w:eastAsia="MS Gothic" w:hAnsi="Times New Roman" w:cs="Times New Roman"/>
      <w:szCs w:val="20"/>
      <w:lang w:val="en-GB"/>
    </w:r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rFonts w:ascii="Times New Roman" w:eastAsia="MS Gothic" w:hAnsi="Times New Roman" w:cs="Times New Roman"/>
      <w:szCs w:val="20"/>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eastAsia="MS Gothic" w:hAnsi="Arial" w:cs="Times New Roman"/>
      <w:b/>
      <w:sz w:val="22"/>
      <w:szCs w:val="20"/>
      <w:lang w:val="en-GB"/>
    </w:rPr>
  </w:style>
  <w:style w:type="paragraph" w:styleId="Title">
    <w:name w:val="Title"/>
    <w:basedOn w:val="Normal"/>
    <w:link w:val="TitleChar"/>
    <w:uiPriority w:val="99"/>
    <w:qFormat/>
    <w:rsid w:val="0098555E"/>
    <w:pPr>
      <w:jc w:val="center"/>
    </w:pPr>
    <w:rPr>
      <w:rFonts w:ascii="Arial" w:eastAsia="MS Gothic" w:hAnsi="Arial" w:cs="Times New Roman"/>
      <w:b/>
      <w:szCs w:val="20"/>
      <w:lang w:val="en-G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rPr>
      <w:rFonts w:ascii="Times New Roman" w:eastAsia="MS Gothic" w:hAnsi="Times New Roman" w:cs="Times New Roman"/>
      <w:szCs w:val="20"/>
      <w:lang w:val="en-GB"/>
    </w:rPr>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rPr>
      <w:rFonts w:ascii="Times New Roman" w:eastAsia="MS Gothic" w:hAnsi="Times New Roman" w:cs="Times New Roman"/>
      <w:szCs w:val="20"/>
      <w:lang w:val="en-GB"/>
    </w:r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rPr>
  </w:style>
  <w:style w:type="paragraph" w:customStyle="1" w:styleId="text">
    <w:name w:val="text"/>
    <w:basedOn w:val="Normal"/>
    <w:uiPriority w:val="99"/>
    <w:qFormat/>
    <w:rsid w:val="0098555E"/>
    <w:pPr>
      <w:spacing w:after="240"/>
      <w:jc w:val="both"/>
    </w:pPr>
    <w:rPr>
      <w:rFonts w:ascii="Times New Roman" w:eastAsia="MS Gothic" w:hAnsi="Times New Roman" w:cs="Times New Roman"/>
      <w:szCs w:val="20"/>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rsid w:val="0098555E"/>
    <w:pPr>
      <w:overflowPunct w:val="0"/>
      <w:autoSpaceDE w:val="0"/>
      <w:autoSpaceDN w:val="0"/>
      <w:adjustRightInd w:val="0"/>
      <w:textAlignment w:val="baseline"/>
    </w:pPr>
  </w:style>
  <w:style w:type="paragraph" w:customStyle="1" w:styleId="B3">
    <w:name w:val="B3"/>
    <w:basedOn w:val="List3"/>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rPr>
      <w:rFonts w:ascii="Times New Roman" w:eastAsia="MS Gothic" w:hAnsi="Times New Roman" w:cs="Times New Roman"/>
      <w:szCs w:val="20"/>
      <w:lang w:val="en-GB"/>
    </w:rPr>
  </w:style>
  <w:style w:type="paragraph" w:customStyle="1" w:styleId="RecCCITT">
    <w:name w:val="Rec_CCITT_#"/>
    <w:basedOn w:val="Normal"/>
    <w:uiPriority w:val="99"/>
    <w:qFormat/>
    <w:rsid w:val="0098555E"/>
    <w:pPr>
      <w:keepNext/>
      <w:keepLines/>
      <w:spacing w:after="180"/>
    </w:pPr>
    <w:rPr>
      <w:rFonts w:ascii="Times New Roman" w:eastAsia="MS Gothic" w:hAnsi="Times New Roman" w:cs="Times New Roman"/>
      <w:b/>
      <w:szCs w:val="20"/>
      <w:lang w:val="en-G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eastAsia="MS Gothic" w:hAnsi="Arial" w:cs="Times New Roman"/>
      <w:sz w:val="18"/>
      <w:szCs w:val="20"/>
      <w:lang w:val="en-GB"/>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cs="Times New Roman"/>
      <w:kern w:val="2"/>
      <w:sz w:val="21"/>
      <w:szCs w:val="20"/>
      <w:lang w:val="de-DE"/>
    </w:rPr>
  </w:style>
  <w:style w:type="paragraph" w:styleId="CommentText">
    <w:name w:val="annotation text"/>
    <w:basedOn w:val="Normal"/>
    <w:link w:val="CommentTextChar"/>
    <w:qFormat/>
    <w:rsid w:val="0098555E"/>
    <w:rPr>
      <w:rFonts w:ascii="Times New Roman" w:eastAsia="MS Gothic" w:hAnsi="Times New Roman" w:cs="Times New Roman"/>
      <w:sz w:val="20"/>
      <w:szCs w:val="20"/>
      <w:lang w:val="en-GB"/>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cs="Times New Roman"/>
      <w:sz w:val="18"/>
      <w:szCs w:val="20"/>
      <w:lang w:val="en-GB"/>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style>
  <w:style w:type="paragraph" w:customStyle="1" w:styleId="81">
    <w:name w:val="表 (赤)  81"/>
    <w:basedOn w:val="Normal"/>
    <w:uiPriority w:val="34"/>
    <w:qFormat/>
    <w:rsid w:val="006D1DA0"/>
    <w:pPr>
      <w:ind w:leftChars="400" w:left="840"/>
    </w:p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cs="Times New Roman"/>
      <w:sz w:val="20"/>
      <w:lang w:val="en-GB"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cs="Times New Roman"/>
      <w:sz w:val="20"/>
      <w:lang w:val="en-GB"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qFormat/>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2D136A"/>
    <w:pPr>
      <w:ind w:leftChars="400" w:left="840"/>
    </w:pPr>
    <w:rPr>
      <w:rFonts w:ascii="Times New Roman" w:eastAsia="MS Gothic" w:hAnsi="Times New Roman" w:cs="Times New Roman"/>
      <w:szCs w:val="20"/>
      <w:lang w:val="en-GB"/>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cs="Times New Roman"/>
      <w:sz w:val="18"/>
      <w:szCs w:val="20"/>
      <w:lang w:val="en-GB" w:eastAsia="en-US"/>
    </w:rPr>
  </w:style>
  <w:style w:type="paragraph" w:customStyle="1" w:styleId="Comments">
    <w:name w:val="Comments"/>
    <w:basedOn w:val="Normal"/>
    <w:link w:val="CommentsChar"/>
    <w:qFormat/>
    <w:rsid w:val="00D43726"/>
    <w:pPr>
      <w:spacing w:before="40"/>
    </w:pPr>
    <w:rPr>
      <w:rFonts w:ascii="Arial" w:eastAsia="MS Mincho" w:hAnsi="Arial" w:cs="Times New Roman"/>
      <w:i/>
      <w:sz w:val="18"/>
      <w:lang w:val="en-GB"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rFonts w:ascii="Times New Roman" w:eastAsia="MS Gothic" w:hAnsi="Times New Roman" w:cs="Times New Roman"/>
      <w:b/>
      <w:color w:val="FF0000"/>
      <w:szCs w:val="21"/>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rFonts w:ascii="Times New Roman" w:eastAsia="MS Gothic" w:hAnsi="Times New Roman" w:cs="Times New Roman"/>
      <w:b/>
      <w:color w:val="FF0000"/>
      <w:szCs w:val="21"/>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ascii="Times New Roman" w:eastAsia="Malgun Gothic" w:hAnsi="Times New Roman" w:cs="Times New Roman"/>
      <w:sz w:val="20"/>
      <w:szCs w:val="20"/>
      <w:lang w:val="en-GB"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ascii="Times New Roman" w:eastAsia="MS Mincho" w:hAnsi="Times New Roman" w:cs="Times New Roman"/>
      <w:sz w:val="20"/>
      <w:szCs w:val="20"/>
      <w:lang w:val="en-GB"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ascii="Times New Roman" w:eastAsiaTheme="minorEastAsia" w:hAnsi="Times New Roman" w:cs="Times New Roman"/>
      <w:sz w:val="20"/>
      <w:szCs w:val="20"/>
      <w:lang w:val="en-GB"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cs="Times New Roman"/>
      <w:sz w:val="18"/>
      <w:szCs w:val="20"/>
      <w:lang w:val="en-GB"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ascii="Times New Roman" w:eastAsiaTheme="minorEastAsia" w:hAnsi="Times New Roman" w:cs="Times New Roman"/>
      <w:sz w:val="20"/>
      <w:szCs w:val="20"/>
      <w:lang w:val="en-GB" w:eastAsia="en-US"/>
    </w:rPr>
  </w:style>
  <w:style w:type="paragraph" w:customStyle="1" w:styleId="FP">
    <w:name w:val="FP"/>
    <w:basedOn w:val="Normal"/>
    <w:uiPriority w:val="99"/>
    <w:qFormat/>
    <w:rsid w:val="00DC57EE"/>
    <w:rPr>
      <w:rFonts w:ascii="Times New Roman" w:eastAsiaTheme="minorEastAsia" w:hAnsi="Times New Roman" w:cs="Times New Roman"/>
      <w:sz w:val="20"/>
      <w:szCs w:val="20"/>
      <w:lang w:val="en-GB"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ascii="Times New Roman" w:eastAsiaTheme="minorEastAsia" w:hAnsi="Times New Roman" w:cs="Times New Roman"/>
      <w:sz w:val="20"/>
      <w:szCs w:val="20"/>
      <w:lang w:val="en-GB" w:eastAsia="en-US"/>
    </w:rPr>
  </w:style>
  <w:style w:type="paragraph" w:customStyle="1" w:styleId="B5">
    <w:name w:val="B5"/>
    <w:basedOn w:val="Normal"/>
    <w:uiPriority w:val="99"/>
    <w:qFormat/>
    <w:rsid w:val="00DC57EE"/>
    <w:pPr>
      <w:spacing w:after="180"/>
      <w:ind w:left="1702" w:hanging="284"/>
    </w:pPr>
    <w:rPr>
      <w:rFonts w:ascii="Times New Roman" w:eastAsiaTheme="minorEastAsia" w:hAnsi="Times New Roman" w:cs="Times New Roman"/>
      <w:sz w:val="20"/>
      <w:szCs w:val="20"/>
      <w:lang w:val="en-GB"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ascii="Times New Roman" w:eastAsiaTheme="minorEastAsia" w:hAnsi="Times New Roman" w:cs="Times New Roman"/>
      <w:i/>
      <w:color w:val="0000FF"/>
      <w:sz w:val="20"/>
      <w:szCs w:val="20"/>
      <w:lang w:val="en-GB"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ascii="Times New Roman" w:eastAsia="SimSun" w:hAnsi="Times New Roman" w:cs="Times New Roman"/>
      <w:lang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ascii="Times New Roman" w:eastAsia="Batang" w:hAnsi="Times New Roman" w:cs="Times New Roman"/>
      <w:bCs/>
      <w:iCs/>
      <w:lang w:val="en-GB" w:eastAsia="en-US"/>
    </w:rPr>
  </w:style>
  <w:style w:type="paragraph" w:customStyle="1" w:styleId="bullet2">
    <w:name w:val="bullet2"/>
    <w:basedOn w:val="Normal"/>
    <w:uiPriority w:val="99"/>
    <w:qFormat/>
    <w:rsid w:val="002A2ADC"/>
    <w:pPr>
      <w:numPr>
        <w:ilvl w:val="1"/>
        <w:numId w:val="7"/>
      </w:numPr>
    </w:pPr>
    <w:rPr>
      <w:rFonts w:ascii="Times" w:eastAsia="Batang" w:hAnsi="Times" w:cs="Times New Roman"/>
      <w:sz w:val="20"/>
      <w:lang w:val="en-GB"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cs="Times New Roman"/>
      <w:sz w:val="20"/>
      <w:lang w:val="en-GB" w:eastAsia="en-US"/>
    </w:rPr>
  </w:style>
  <w:style w:type="paragraph" w:customStyle="1" w:styleId="bullet4">
    <w:name w:val="bullet4"/>
    <w:basedOn w:val="Normal"/>
    <w:uiPriority w:val="99"/>
    <w:qFormat/>
    <w:rsid w:val="002A2ADC"/>
    <w:pPr>
      <w:numPr>
        <w:ilvl w:val="3"/>
        <w:numId w:val="7"/>
      </w:numPr>
    </w:pPr>
    <w:rPr>
      <w:rFonts w:ascii="Times" w:eastAsia="Batang" w:hAnsi="Times" w:cs="Times New Roman"/>
      <w:sz w:val="20"/>
      <w:lang w:val="en-GB"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cs="Times New Roman"/>
      <w:sz w:val="22"/>
      <w:lang w:val="en-GB"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ascii="Times New Roman" w:eastAsia="SimSun" w:hAnsi="Times New Roman" w:cs="Times New Roman"/>
      <w:sz w:val="22"/>
      <w:szCs w:val="20"/>
      <w:lang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qFormat/>
    <w:rsid w:val="00FC3868"/>
    <w:pPr>
      <w:numPr>
        <w:numId w:val="8"/>
      </w:numPr>
      <w:spacing w:before="60" w:after="60"/>
      <w:jc w:val="both"/>
    </w:pPr>
    <w:rPr>
      <w:rFonts w:ascii="Times New Roman" w:eastAsia="SimSun" w:hAnsi="Times New Roman" w:cs="Times New Roman"/>
      <w:szCs w:val="20"/>
      <w:lang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cs="Times New Roman"/>
      <w:b/>
      <w:sz w:val="20"/>
      <w:lang w:val="en-GB"/>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eastAsia="en-US"/>
    </w:rPr>
  </w:style>
  <w:style w:type="character" w:customStyle="1" w:styleId="B2Char">
    <w:name w:val="B2 Char"/>
    <w:basedOn w:val="DefaultParagraphFont"/>
    <w:link w:val="B2"/>
    <w:qFormat/>
    <w:locked/>
    <w:rsid w:val="00C64205"/>
    <w:rPr>
      <w:rFonts w:ascii="Times New Roman" w:eastAsia="MS Gothic"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qFormat/>
    <w:rsid w:val="00425D43"/>
    <w:rPr>
      <w:rFonts w:ascii="Arial" w:eastAsia="Malgun Gothic" w:hAnsi="Arial"/>
      <w:sz w:val="18"/>
      <w:lang w:val="en-GB"/>
    </w:rPr>
  </w:style>
  <w:style w:type="numbering" w:customStyle="1" w:styleId="3GPPListofBullets">
    <w:name w:val="3GPP List of Bullets"/>
    <w:rsid w:val="009F099F"/>
    <w:pPr>
      <w:numPr>
        <w:numId w:val="18"/>
      </w:numPr>
    </w:pPr>
  </w:style>
  <w:style w:type="paragraph" w:customStyle="1" w:styleId="00Text">
    <w:name w:val="00_Text"/>
    <w:basedOn w:val="BodyText"/>
    <w:link w:val="00TextChar"/>
    <w:qFormat/>
    <w:rsid w:val="00BE463D"/>
    <w:pPr>
      <w:spacing w:line="264" w:lineRule="auto"/>
      <w:jc w:val="both"/>
    </w:pPr>
    <w:rPr>
      <w:rFonts w:eastAsia="SimSun"/>
      <w:sz w:val="20"/>
      <w:szCs w:val="24"/>
      <w:lang w:val="en-US" w:eastAsia="en-US"/>
    </w:rPr>
  </w:style>
  <w:style w:type="character" w:customStyle="1" w:styleId="00TextChar">
    <w:name w:val="00_Text Char"/>
    <w:basedOn w:val="DefaultParagraphFont"/>
    <w:link w:val="00Text"/>
    <w:rsid w:val="00BE463D"/>
    <w:rPr>
      <w:rFonts w:ascii="Times New Roman" w:eastAsia="SimSun" w:hAnsi="Times New Roman"/>
      <w:szCs w:val="24"/>
      <w:lang w:eastAsia="en-US"/>
    </w:rPr>
  </w:style>
  <w:style w:type="paragraph" w:customStyle="1" w:styleId="000proposals">
    <w:name w:val="000_proposals"/>
    <w:basedOn w:val="00Text"/>
    <w:link w:val="000proposalsChar"/>
    <w:qFormat/>
    <w:rsid w:val="00BE463D"/>
    <w:rPr>
      <w:b/>
      <w:bCs/>
      <w:i/>
      <w:iCs/>
    </w:rPr>
  </w:style>
  <w:style w:type="character" w:customStyle="1" w:styleId="000proposalsChar">
    <w:name w:val="000_proposals Char"/>
    <w:basedOn w:val="00TextChar"/>
    <w:link w:val="000proposals"/>
    <w:rsid w:val="00BE463D"/>
    <w:rPr>
      <w:rFonts w:ascii="Times New Roman" w:eastAsia="SimSun" w:hAnsi="Times New Roman"/>
      <w:b/>
      <w:bCs/>
      <w:i/>
      <w:iCs/>
      <w:szCs w:val="24"/>
      <w:lang w:eastAsia="en-US"/>
    </w:rPr>
  </w:style>
  <w:style w:type="paragraph" w:customStyle="1" w:styleId="Proposal">
    <w:name w:val="Proposal"/>
    <w:basedOn w:val="BodyText"/>
    <w:uiPriority w:val="99"/>
    <w:qFormat/>
    <w:rsid w:val="009332A8"/>
    <w:pPr>
      <w:widowControl w:val="0"/>
      <w:numPr>
        <w:numId w:val="20"/>
      </w:numPr>
      <w:tabs>
        <w:tab w:val="left" w:pos="1701"/>
      </w:tabs>
      <w:jc w:val="both"/>
    </w:pPr>
    <w:rPr>
      <w:rFonts w:asciiTheme="minorHAnsi" w:eastAsiaTheme="minorEastAsia" w:hAnsiTheme="minorHAnsi" w:cstheme="minorBidi"/>
      <w:b/>
      <w:bCs/>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4158650">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2556">
      <w:bodyDiv w:val="1"/>
      <w:marLeft w:val="0"/>
      <w:marRight w:val="0"/>
      <w:marTop w:val="0"/>
      <w:marBottom w:val="0"/>
      <w:divBdr>
        <w:top w:val="none" w:sz="0" w:space="0" w:color="auto"/>
        <w:left w:val="none" w:sz="0" w:space="0" w:color="auto"/>
        <w:bottom w:val="none" w:sz="0" w:space="0" w:color="auto"/>
        <w:right w:val="none" w:sz="0" w:space="0" w:color="auto"/>
      </w:divBdr>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3922186">
      <w:bodyDiv w:val="1"/>
      <w:marLeft w:val="0"/>
      <w:marRight w:val="0"/>
      <w:marTop w:val="0"/>
      <w:marBottom w:val="0"/>
      <w:divBdr>
        <w:top w:val="none" w:sz="0" w:space="0" w:color="auto"/>
        <w:left w:val="none" w:sz="0" w:space="0" w:color="auto"/>
        <w:bottom w:val="none" w:sz="0" w:space="0" w:color="auto"/>
        <w:right w:val="none" w:sz="0" w:space="0" w:color="auto"/>
      </w:divBdr>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159587">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793532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1179851">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6638395">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570627">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9500353">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38859789">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17911929">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1607461">
      <w:bodyDiv w:val="1"/>
      <w:marLeft w:val="0"/>
      <w:marRight w:val="0"/>
      <w:marTop w:val="0"/>
      <w:marBottom w:val="0"/>
      <w:divBdr>
        <w:top w:val="none" w:sz="0" w:space="0" w:color="auto"/>
        <w:left w:val="none" w:sz="0" w:space="0" w:color="auto"/>
        <w:bottom w:val="none" w:sz="0" w:space="0" w:color="auto"/>
        <w:right w:val="none" w:sz="0" w:space="0" w:color="auto"/>
      </w:divBdr>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935C6-C70D-48CE-9A93-335A3EECBF16}">
  <ds:schemaRefs>
    <ds:schemaRef ds:uri="Microsoft.SharePoint.Taxonomy.ContentTypeSync"/>
  </ds:schemaRefs>
</ds:datastoreItem>
</file>

<file path=customXml/itemProps2.xml><?xml version="1.0" encoding="utf-8"?>
<ds:datastoreItem xmlns:ds="http://schemas.openxmlformats.org/officeDocument/2006/customXml" ds:itemID="{41F85E56-DF2A-4CD9-B8E9-9F6BF2D8A962}">
  <ds:schemaRefs>
    <ds:schemaRef ds:uri="http://schemas.microsoft.com/sharepoint/events"/>
  </ds:schemaRefs>
</ds:datastoreItem>
</file>

<file path=customXml/itemProps3.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5.xml><?xml version="1.0" encoding="utf-8"?>
<ds:datastoreItem xmlns:ds="http://schemas.openxmlformats.org/officeDocument/2006/customXml" ds:itemID="{49407429-DC38-45D3-A194-1151651DB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33D8D84-4BEE-4955-9B7C-2AB5FDBBF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7402</Words>
  <Characters>42193</Characters>
  <Application>Microsoft Office Word</Application>
  <DocSecurity>0</DocSecurity>
  <Lines>351</Lines>
  <Paragraphs>98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49497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AlexM - Qualcomm</cp:lastModifiedBy>
  <cp:revision>3</cp:revision>
  <cp:lastPrinted>2017-08-09T04:40:00Z</cp:lastPrinted>
  <dcterms:created xsi:type="dcterms:W3CDTF">2020-06-09T17:11:00Z</dcterms:created>
  <dcterms:modified xsi:type="dcterms:W3CDTF">2020-06-09T17:14:00Z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ies>
</file>