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Pr>
                <w:rFonts w:cstheme="minorHAnsi"/>
                <w:color w:val="000000" w:themeColor="text1"/>
              </w:rPr>
              <w:t xml:space="preserve"> </w:t>
            </w:r>
            <w:proofErr w:type="spellStart"/>
            <w:r>
              <w:rPr>
                <w:rFonts w:cstheme="minorHAnsi"/>
                <w:color w:val="000000" w:themeColor="text1"/>
              </w:rPr>
              <w:t>aseen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244778">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244778">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486E7B35" w14:textId="77777777" w:rsidR="00244778" w:rsidRPr="00801AF6" w:rsidRDefault="00244778" w:rsidP="00244778">
            <w:pPr>
              <w:pStyle w:val="TAL"/>
              <w:numPr>
                <w:ilvl w:val="0"/>
                <w:numId w:val="41"/>
              </w:numPr>
              <w:rPr>
                <w:rFonts w:asciiTheme="majorHAnsi" w:eastAsia="宋体"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244778">
      <w:pPr>
        <w:pStyle w:val="afc"/>
        <w:numPr>
          <w:ilvl w:val="0"/>
          <w:numId w:val="11"/>
        </w:numPr>
        <w:spacing w:afterLines="50" w:after="120"/>
        <w:ind w:leftChars="0"/>
        <w:jc w:val="both"/>
        <w:rPr>
          <w:sz w:val="22"/>
          <w:lang w:val="en-US"/>
        </w:rPr>
      </w:pPr>
      <w:r>
        <w:rPr>
          <w:b/>
          <w:bCs/>
          <w:sz w:val="22"/>
        </w:rPr>
        <w:t>FG 13-11a</w:t>
      </w:r>
    </w:p>
    <w:p w14:paraId="305C720A" w14:textId="77777777" w:rsidR="00244778" w:rsidRDefault="00244778" w:rsidP="00244778">
      <w:pPr>
        <w:pStyle w:val="afc"/>
        <w:numPr>
          <w:ilvl w:val="1"/>
          <w:numId w:val="11"/>
        </w:numPr>
        <w:ind w:leftChars="0"/>
        <w:rPr>
          <w:b/>
          <w:bCs/>
          <w:sz w:val="22"/>
        </w:rPr>
      </w:pPr>
      <w:r>
        <w:rPr>
          <w:b/>
          <w:bCs/>
          <w:sz w:val="22"/>
        </w:rPr>
        <w:t>Component 1</w:t>
      </w:r>
    </w:p>
    <w:p w14:paraId="658FB648" w14:textId="77777777" w:rsidR="00244778" w:rsidRDefault="00244778" w:rsidP="00244778">
      <w:pPr>
        <w:pStyle w:val="afc"/>
        <w:numPr>
          <w:ilvl w:val="2"/>
          <w:numId w:val="11"/>
        </w:numPr>
        <w:ind w:leftChars="0"/>
        <w:rPr>
          <w:b/>
          <w:bCs/>
          <w:sz w:val="22"/>
        </w:rPr>
      </w:pPr>
      <w:r>
        <w:rPr>
          <w:b/>
          <w:bCs/>
          <w:sz w:val="22"/>
        </w:rPr>
        <w:t>Add a note as follows: [10]</w:t>
      </w:r>
    </w:p>
    <w:p w14:paraId="5550E164" w14:textId="77777777" w:rsidR="00244778" w:rsidRDefault="00244778" w:rsidP="00244778">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244778">
      <w:pPr>
        <w:pStyle w:val="afc"/>
        <w:numPr>
          <w:ilvl w:val="1"/>
          <w:numId w:val="11"/>
        </w:numPr>
        <w:ind w:leftChars="0"/>
        <w:rPr>
          <w:b/>
          <w:bCs/>
          <w:sz w:val="22"/>
        </w:rPr>
      </w:pPr>
      <w:r>
        <w:rPr>
          <w:rFonts w:hint="eastAsia"/>
          <w:b/>
          <w:bCs/>
          <w:sz w:val="22"/>
        </w:rPr>
        <w:t>C</w:t>
      </w:r>
      <w:r>
        <w:rPr>
          <w:b/>
          <w:bCs/>
          <w:sz w:val="22"/>
        </w:rPr>
        <w:t>omponent</w:t>
      </w:r>
    </w:p>
    <w:p w14:paraId="26F67147" w14:textId="77777777" w:rsidR="00244778" w:rsidRDefault="00244778" w:rsidP="00244778">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244778">
      <w:pPr>
        <w:pStyle w:val="afc"/>
        <w:numPr>
          <w:ilvl w:val="1"/>
          <w:numId w:val="11"/>
        </w:numPr>
        <w:ind w:leftChars="0"/>
        <w:rPr>
          <w:b/>
          <w:bCs/>
          <w:sz w:val="22"/>
        </w:rPr>
      </w:pPr>
      <w:r w:rsidRPr="00BE48F2">
        <w:rPr>
          <w:b/>
          <w:bCs/>
          <w:sz w:val="22"/>
        </w:rPr>
        <w:t>Pre-requisite</w:t>
      </w:r>
    </w:p>
    <w:p w14:paraId="45F0C87E" w14:textId="77777777" w:rsidR="00244778" w:rsidRDefault="00244778" w:rsidP="00244778">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244778">
      <w:pPr>
        <w:pStyle w:val="afc"/>
        <w:numPr>
          <w:ilvl w:val="1"/>
          <w:numId w:val="11"/>
        </w:numPr>
        <w:ind w:leftChars="0"/>
        <w:rPr>
          <w:b/>
          <w:bCs/>
          <w:sz w:val="22"/>
        </w:rPr>
      </w:pPr>
      <w:r w:rsidRPr="00B53D2F">
        <w:rPr>
          <w:b/>
          <w:bCs/>
          <w:sz w:val="22"/>
        </w:rPr>
        <w:t>Need for the gNB to know if the feature is supported</w:t>
      </w:r>
    </w:p>
    <w:p w14:paraId="0EC6AADE" w14:textId="77777777" w:rsidR="00244778" w:rsidRDefault="00244778" w:rsidP="00244778">
      <w:pPr>
        <w:pStyle w:val="afc"/>
        <w:numPr>
          <w:ilvl w:val="2"/>
          <w:numId w:val="11"/>
        </w:numPr>
        <w:ind w:leftChars="0"/>
        <w:rPr>
          <w:b/>
          <w:bCs/>
          <w:sz w:val="22"/>
        </w:rPr>
      </w:pPr>
      <w:r>
        <w:rPr>
          <w:b/>
          <w:bCs/>
          <w:sz w:val="22"/>
        </w:rPr>
        <w:t>No: [10]</w:t>
      </w:r>
    </w:p>
    <w:p w14:paraId="7695CF1A" w14:textId="77777777" w:rsidR="00244778" w:rsidRPr="008C7955" w:rsidRDefault="00244778" w:rsidP="00244778">
      <w:pPr>
        <w:pStyle w:val="afc"/>
        <w:numPr>
          <w:ilvl w:val="1"/>
          <w:numId w:val="11"/>
        </w:numPr>
        <w:ind w:leftChars="0"/>
        <w:rPr>
          <w:b/>
          <w:bCs/>
          <w:sz w:val="22"/>
        </w:rPr>
      </w:pPr>
      <w:r w:rsidRPr="008C7955">
        <w:rPr>
          <w:b/>
          <w:bCs/>
          <w:sz w:val="22"/>
        </w:rPr>
        <w:t xml:space="preserve">Type of </w:t>
      </w:r>
      <w:r>
        <w:rPr>
          <w:b/>
          <w:bCs/>
          <w:sz w:val="22"/>
        </w:rPr>
        <w:pgNum/>
      </w:r>
      <w:proofErr w:type="spellStart"/>
      <w:r>
        <w:rPr>
          <w:b/>
          <w:bCs/>
          <w:sz w:val="22"/>
        </w:rPr>
        <w:t>ignalling</w:t>
      </w:r>
      <w:proofErr w:type="spellEnd"/>
    </w:p>
    <w:p w14:paraId="6C370B15" w14:textId="77777777" w:rsidR="00244778" w:rsidRPr="007B0CB5" w:rsidRDefault="00244778" w:rsidP="00244778">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244778">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3"/>
              <w:gridCol w:w="2987"/>
              <w:gridCol w:w="11149"/>
              <w:gridCol w:w="1921"/>
              <w:gridCol w:w="3192"/>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244778">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4F63AE4" w14:textId="77777777" w:rsidR="00244778" w:rsidRPr="003E798D" w:rsidRDefault="00244778" w:rsidP="00244778">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244778">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244778">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244778">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244778">
            <w:pPr>
              <w:numPr>
                <w:ilvl w:val="1"/>
                <w:numId w:val="11"/>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244778">
            <w:pPr>
              <w:pStyle w:val="afc"/>
              <w:numPr>
                <w:ilvl w:val="1"/>
                <w:numId w:val="11"/>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244778">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244778">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proofErr w:type="spellStart"/>
            <w:r>
              <w:rPr>
                <w:rFonts w:eastAsia="MS Mincho"/>
                <w:sz w:val="22"/>
              </w:rPr>
              <w:t>ignalling</w:t>
            </w:r>
            <w:proofErr w:type="spellEnd"/>
            <w:r w:rsidRPr="00D15B6C">
              <w:rPr>
                <w:rFonts w:eastAsia="MS Mincho"/>
                <w:sz w:val="22"/>
              </w:rPr>
              <w:t xml:space="preserve">: Per </w:t>
            </w:r>
            <w:r>
              <w:rPr>
                <w:rFonts w:eastAsia="MS Mincho"/>
                <w:sz w:val="22"/>
              </w:rPr>
              <w:t>UE</w:t>
            </w:r>
          </w:p>
          <w:p w14:paraId="413582C2"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244778">
            <w:pPr>
              <w:pStyle w:val="afc"/>
              <w:numPr>
                <w:ilvl w:val="1"/>
                <w:numId w:val="11"/>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244778">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244778">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proofErr w:type="spellStart"/>
            <w:r>
              <w:rPr>
                <w:rFonts w:eastAsia="MS Mincho"/>
                <w:sz w:val="22"/>
              </w:rPr>
              <w:t>ignalling</w:t>
            </w:r>
            <w:proofErr w:type="spellEnd"/>
            <w:r w:rsidRPr="00D15B6C">
              <w:rPr>
                <w:rFonts w:eastAsia="MS Mincho"/>
                <w:sz w:val="22"/>
              </w:rPr>
              <w:t xml:space="preserve">: Per </w:t>
            </w:r>
            <w:r>
              <w:rPr>
                <w:rFonts w:eastAsia="MS Mincho"/>
                <w:sz w:val="22"/>
              </w:rPr>
              <w:t>UE</w:t>
            </w:r>
          </w:p>
          <w:p w14:paraId="7894F70D" w14:textId="77777777" w:rsidR="00244778" w:rsidRPr="0043392D" w:rsidRDefault="00244778" w:rsidP="00244778">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244778">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244778">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244778">
            <w:pPr>
              <w:pStyle w:val="afc"/>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244778">
            <w:pPr>
              <w:pStyle w:val="afc"/>
              <w:numPr>
                <w:ilvl w:val="0"/>
                <w:numId w:val="128"/>
              </w:numPr>
              <w:snapToGrid w:val="0"/>
              <w:spacing w:after="120"/>
              <w:ind w:leftChars="0"/>
              <w:jc w:val="both"/>
              <w:rPr>
                <w:lang w:eastAsia="zh-CN"/>
              </w:rPr>
            </w:pPr>
            <w:r>
              <w:rPr>
                <w:lang w:eastAsia="zh-CN"/>
              </w:rPr>
              <w:t>For FG13-11</w:t>
            </w:r>
          </w:p>
          <w:p w14:paraId="04D337ED" w14:textId="77777777" w:rsidR="00244778" w:rsidRDefault="00244778" w:rsidP="00244778">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244778">
            <w:pPr>
              <w:pStyle w:val="afc"/>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68AEE723" w14:textId="77777777" w:rsidR="00244778" w:rsidRDefault="00244778" w:rsidP="00244778">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244778">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244778">
            <w:pPr>
              <w:pStyle w:val="afc"/>
              <w:numPr>
                <w:ilvl w:val="1"/>
                <w:numId w:val="128"/>
              </w:numPr>
              <w:snapToGrid w:val="0"/>
              <w:spacing w:after="120"/>
              <w:ind w:leftChars="0"/>
              <w:jc w:val="both"/>
              <w:rPr>
                <w:lang w:eastAsia="zh-CN"/>
              </w:rPr>
            </w:pPr>
            <w:r>
              <w:rPr>
                <w:lang w:eastAsia="zh-CN"/>
              </w:rPr>
              <w:t xml:space="preserve">Why is it reported per UE while for DL-AoD and DL-TDOA </w:t>
            </w:r>
            <w:proofErr w:type="gramStart"/>
            <w:r>
              <w:rPr>
                <w:lang w:eastAsia="zh-CN"/>
              </w:rPr>
              <w:t>are</w:t>
            </w:r>
            <w:proofErr w:type="gramEnd"/>
            <w:r>
              <w:rPr>
                <w:lang w:eastAsia="zh-CN"/>
              </w:rPr>
              <w:t xml:space="preserve"> per band?</w:t>
            </w:r>
          </w:p>
          <w:p w14:paraId="4A91756A" w14:textId="77777777" w:rsidR="00244778" w:rsidRDefault="00244778" w:rsidP="00244778">
            <w:pPr>
              <w:pStyle w:val="afc"/>
              <w:numPr>
                <w:ilvl w:val="1"/>
                <w:numId w:val="128"/>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244778">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xml:space="preserve">: The UE Rx – </w:t>
            </w:r>
            <w:proofErr w:type="gramStart"/>
            <w:r>
              <w:rPr>
                <w:rFonts w:ascii="Arial" w:hAnsi="Arial" w:cs="Arial"/>
                <w:sz w:val="18"/>
                <w:szCs w:val="18"/>
                <w:lang w:eastAsia="zh-CN"/>
              </w:rPr>
              <w:t>Tx</w:t>
            </w:r>
            <w:proofErr w:type="gramEnd"/>
            <w:r>
              <w:rPr>
                <w:rFonts w:ascii="Arial" w:hAnsi="Arial" w:cs="Arial"/>
                <w:sz w:val="18"/>
                <w:szCs w:val="18"/>
                <w:lang w:eastAsia="zh-CN"/>
              </w:rPr>
              <w:t xml:space="preserve">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3"/>
              <w:gridCol w:w="1331"/>
              <w:gridCol w:w="4536"/>
              <w:gridCol w:w="1271"/>
              <w:gridCol w:w="1108"/>
              <w:gridCol w:w="1138"/>
              <w:gridCol w:w="1412"/>
              <w:gridCol w:w="993"/>
              <w:gridCol w:w="1429"/>
              <w:gridCol w:w="1429"/>
              <w:gridCol w:w="1545"/>
              <w:gridCol w:w="1476"/>
              <w:gridCol w:w="1925"/>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Ues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244778">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7DA5746C" w14:textId="77777777" w:rsidR="00244778" w:rsidRPr="009E74AC" w:rsidRDefault="00244778" w:rsidP="00244778">
                  <w:pPr>
                    <w:pStyle w:val="TAL"/>
                    <w:numPr>
                      <w:ilvl w:val="0"/>
                      <w:numId w:val="135"/>
                    </w:numPr>
                    <w:rPr>
                      <w:rFonts w:eastAsia="宋体"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244778">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244778">
            <w:pPr>
              <w:pStyle w:val="afc"/>
              <w:numPr>
                <w:ilvl w:val="0"/>
                <w:numId w:val="118"/>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244778">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w:t>
            </w:r>
            <w:proofErr w:type="gramStart"/>
            <w:r>
              <w:rPr>
                <w:b/>
                <w:bCs/>
                <w:i/>
                <w:iCs/>
              </w:rPr>
              <w:t>Rx-Tx</w:t>
            </w:r>
            <w:proofErr w:type="gramEnd"/>
            <w:r>
              <w:rPr>
                <w:b/>
                <w:bCs/>
                <w:i/>
                <w:iCs/>
              </w:rPr>
              <w:t>,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6037"/>
              <w:gridCol w:w="1133"/>
              <w:gridCol w:w="971"/>
              <w:gridCol w:w="985"/>
              <w:gridCol w:w="1237"/>
              <w:gridCol w:w="1031"/>
              <w:gridCol w:w="1303"/>
              <w:gridCol w:w="1303"/>
              <w:gridCol w:w="1273"/>
              <w:gridCol w:w="1290"/>
              <w:gridCol w:w="1800"/>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Ues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244778">
                  <w:pPr>
                    <w:pStyle w:val="afc"/>
                    <w:keepNext/>
                    <w:keepLines/>
                    <w:numPr>
                      <w:ilvl w:val="3"/>
                      <w:numId w:val="136"/>
                    </w:numPr>
                    <w:ind w:leftChars="0"/>
                    <w:rPr>
                      <w:ins w:id="10"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1804C9C7" w14:textId="77777777" w:rsidR="00244778" w:rsidRDefault="00244778" w:rsidP="00244778">
                  <w:pPr>
                    <w:pStyle w:val="afc"/>
                    <w:keepNext/>
                    <w:keepLines/>
                    <w:numPr>
                      <w:ilvl w:val="0"/>
                      <w:numId w:val="62"/>
                    </w:numPr>
                    <w:ind w:leftChars="0"/>
                    <w:rPr>
                      <w:ins w:id="11" w:author="AlexM - Qualcomm" w:date="2020-05-14T14:26:00Z"/>
                      <w:rFonts w:asciiTheme="majorHAnsi" w:eastAsia="宋体" w:hAnsiTheme="majorHAnsi" w:cstheme="majorHAnsi"/>
                      <w:sz w:val="18"/>
                      <w:szCs w:val="18"/>
                      <w:lang w:eastAsia="en-US"/>
                    </w:rPr>
                  </w:pPr>
                  <w:ins w:id="12"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244778">
                  <w:pPr>
                    <w:pStyle w:val="afc"/>
                    <w:keepNext/>
                    <w:keepLines/>
                    <w:numPr>
                      <w:ilvl w:val="0"/>
                      <w:numId w:val="62"/>
                    </w:numPr>
                    <w:ind w:leftChars="0"/>
                    <w:rPr>
                      <w:ins w:id="13" w:author="AlexM - Qualcomm" w:date="2020-05-14T14:26:00Z"/>
                      <w:rFonts w:asciiTheme="majorHAnsi" w:eastAsia="宋体" w:hAnsiTheme="majorHAnsi" w:cstheme="majorHAnsi"/>
                      <w:sz w:val="18"/>
                      <w:szCs w:val="18"/>
                      <w:lang w:eastAsia="en-US"/>
                    </w:rPr>
                  </w:pPr>
                  <w:ins w:id="14"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244778">
                  <w:pPr>
                    <w:pStyle w:val="afc"/>
                    <w:keepNext/>
                    <w:keepLines/>
                    <w:numPr>
                      <w:ilvl w:val="0"/>
                      <w:numId w:val="111"/>
                    </w:numPr>
                    <w:ind w:leftChars="0"/>
                    <w:rPr>
                      <w:ins w:id="23"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244778">
                  <w:pPr>
                    <w:pStyle w:val="afc"/>
                    <w:keepNext/>
                    <w:keepLines/>
                    <w:numPr>
                      <w:ilvl w:val="1"/>
                      <w:numId w:val="111"/>
                    </w:numPr>
                    <w:ind w:leftChars="0"/>
                    <w:rPr>
                      <w:rFonts w:asciiTheme="majorHAnsi" w:eastAsia="宋体" w:hAnsiTheme="majorHAnsi" w:cstheme="majorHAnsi"/>
                      <w:sz w:val="18"/>
                      <w:szCs w:val="18"/>
                      <w:lang w:eastAsia="en-US"/>
                    </w:rPr>
                  </w:pPr>
                  <w:ins w:id="24" w:author="AlexM - Qualcomm" w:date="2020-05-14T14:25:00Z">
                    <w:r w:rsidRPr="000C27A5">
                      <w:rPr>
                        <w:rFonts w:asciiTheme="majorHAnsi" w:eastAsia="宋体" w:hAnsiTheme="majorHAnsi" w:cstheme="majorHAnsi"/>
                        <w:sz w:val="18"/>
                        <w:szCs w:val="18"/>
                        <w:lang w:eastAsia="en-US"/>
                      </w:rPr>
                      <w:t xml:space="preserve">PRS and SRS </w:t>
                    </w:r>
                  </w:ins>
                  <w:ins w:id="25" w:author="AlexM - Qualcomm" w:date="2020-05-14T14:26:00Z">
                    <w:r w:rsidRPr="000C27A5">
                      <w:rPr>
                        <w:rFonts w:asciiTheme="majorHAnsi" w:eastAsia="宋体" w:hAnsiTheme="majorHAnsi" w:cstheme="majorHAnsi"/>
                        <w:sz w:val="18"/>
                        <w:szCs w:val="18"/>
                        <w:lang w:eastAsia="en-US"/>
                      </w:rPr>
                      <w:t>used for the measurements are</w:t>
                    </w:r>
                  </w:ins>
                  <w:ins w:id="26" w:author="AlexM - Qualcomm" w:date="2020-05-14T14:25:00Z">
                    <w:r w:rsidRPr="000C27A5">
                      <w:rPr>
                        <w:rFonts w:asciiTheme="majorHAnsi" w:eastAsia="宋体" w:hAnsiTheme="majorHAnsi" w:cstheme="majorHAnsi"/>
                        <w:sz w:val="18"/>
                        <w:szCs w:val="18"/>
                        <w:lang w:eastAsia="en-US"/>
                      </w:rPr>
                      <w:t xml:space="preserve"> in the same band.</w:t>
                    </w:r>
                  </w:ins>
                  <w:ins w:id="27" w:author="AlexM - Qualcomm" w:date="2020-05-14T14:26:00Z">
                    <w:r w:rsidRPr="000C27A5">
                      <w:rPr>
                        <w:rFonts w:asciiTheme="majorHAnsi" w:eastAsia="宋体"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宋体" w:hAnsiTheme="majorHAnsi" w:cstheme="majorHAnsi"/>
                      <w:sz w:val="18"/>
                      <w:szCs w:val="18"/>
                      <w:lang w:eastAsia="en-US"/>
                    </w:rPr>
                  </w:pPr>
                  <w:del w:id="29"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244778">
                  <w:pPr>
                    <w:pStyle w:val="afc"/>
                    <w:keepNext/>
                    <w:keepLines/>
                    <w:numPr>
                      <w:ilvl w:val="0"/>
                      <w:numId w:val="111"/>
                    </w:numPr>
                    <w:ind w:leftChars="0"/>
                    <w:rPr>
                      <w:rFonts w:asciiTheme="majorHAnsi" w:eastAsia="宋体"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244778">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244778">
            <w:pPr>
              <w:pStyle w:val="afc"/>
              <w:numPr>
                <w:ilvl w:val="1"/>
                <w:numId w:val="11"/>
              </w:numPr>
              <w:spacing w:afterLines="50" w:after="120"/>
              <w:ind w:leftChars="0"/>
              <w:jc w:val="both"/>
              <w:rPr>
                <w:rFonts w:eastAsia="MS Mincho"/>
                <w:sz w:val="22"/>
              </w:rPr>
            </w:pPr>
            <w:r w:rsidRPr="004C6EB6">
              <w:rPr>
                <w:rFonts w:eastAsia="MS Mincho"/>
                <w:sz w:val="22"/>
              </w:rPr>
              <w:t xml:space="preserve">Component 2: remove “values = {0, 1}” as this would be equivalent to disabling a component, which is not aligned to the design rules followed in defining the Rel-16 UE features. Clarify that multiple DL PRS-RSRP could be reported if multiple UE Rx-Tx </w:t>
            </w:r>
            <w:proofErr w:type="gramStart"/>
            <w:r w:rsidRPr="004C6EB6">
              <w:rPr>
                <w:rFonts w:eastAsia="MS Mincho"/>
                <w:sz w:val="22"/>
              </w:rPr>
              <w:t>are</w:t>
            </w:r>
            <w:proofErr w:type="gramEnd"/>
            <w:r w:rsidRPr="004C6EB6">
              <w:rPr>
                <w:rFonts w:eastAsia="MS Mincho"/>
                <w:sz w:val="22"/>
              </w:rPr>
              <w:t xml:space="preserv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5"/>
              <w:gridCol w:w="1257"/>
              <w:gridCol w:w="1096"/>
              <w:gridCol w:w="1127"/>
              <w:gridCol w:w="1397"/>
              <w:gridCol w:w="917"/>
              <w:gridCol w:w="1416"/>
              <w:gridCol w:w="1416"/>
              <w:gridCol w:w="1377"/>
              <w:gridCol w:w="1278"/>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gNB to know if </w:t>
                  </w:r>
                  <w:r w:rsidRPr="00D96EA5">
                    <w:rPr>
                      <w:b/>
                      <w:bCs/>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 xml:space="preserve">signalling exchange between </w:t>
                  </w:r>
                  <w:proofErr w:type="spellStart"/>
                  <w:r w:rsidRPr="00D96EA5">
                    <w:rPr>
                      <w:rFonts w:cstheme="minorHAnsi"/>
                      <w:b/>
                      <w:bCs/>
                      <w:color w:val="000000" w:themeColor="text1"/>
                    </w:rPr>
                    <w:t>Ues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lastRenderedPageBreak/>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lastRenderedPageBreak/>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244778">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244778">
                  <w:pPr>
                    <w:pStyle w:val="TAL"/>
                    <w:numPr>
                      <w:ilvl w:val="0"/>
                      <w:numId w:val="88"/>
                    </w:numPr>
                    <w:rPr>
                      <w:ins w:id="51" w:author="Intel User" w:date="2020-05-05T22:00:00Z"/>
                      <w:rFonts w:asciiTheme="majorHAnsi" w:eastAsia="宋体" w:hAnsiTheme="majorHAnsi" w:cstheme="majorHAnsi"/>
                      <w:szCs w:val="18"/>
                    </w:rPr>
                  </w:pPr>
                  <w:ins w:id="52" w:author="Intel User" w:date="2020-05-05T22:01:00Z">
                    <w:r>
                      <w:rPr>
                        <w:rFonts w:asciiTheme="majorHAnsi" w:eastAsia="宋体" w:hAnsiTheme="majorHAnsi" w:cstheme="majorHAnsi"/>
                        <w:szCs w:val="18"/>
                      </w:rPr>
                      <w:t>Max n</w:t>
                    </w:r>
                  </w:ins>
                  <w:ins w:id="53" w:author="Intel User" w:date="2020-05-05T22:00:00Z">
                    <w:r w:rsidRPr="00801AF6">
                      <w:rPr>
                        <w:rFonts w:asciiTheme="majorHAnsi" w:eastAsia="宋体" w:hAnsiTheme="majorHAnsi" w:cstheme="majorHAnsi"/>
                        <w:szCs w:val="18"/>
                      </w:rPr>
                      <w:t xml:space="preserve">umber of </w:t>
                    </w:r>
                  </w:ins>
                  <w:ins w:id="54" w:author="Intel User" w:date="2020-05-05T22:01:00Z">
                    <w:r>
                      <w:rPr>
                        <w:rFonts w:asciiTheme="majorHAnsi" w:eastAsia="宋体" w:hAnsiTheme="majorHAnsi" w:cstheme="majorHAnsi"/>
                        <w:szCs w:val="18"/>
                      </w:rPr>
                      <w:t xml:space="preserve">UE </w:t>
                    </w:r>
                  </w:ins>
                  <w:ins w:id="55"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56"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7F082E51" w14:textId="77777777" w:rsidR="00244778" w:rsidRPr="00801AF6" w:rsidRDefault="00244778" w:rsidP="00244778">
                  <w:pPr>
                    <w:pStyle w:val="TAL"/>
                    <w:numPr>
                      <w:ilvl w:val="0"/>
                      <w:numId w:val="88"/>
                    </w:numPr>
                    <w:rPr>
                      <w:ins w:id="57" w:author="Intel User" w:date="2020-05-05T22:00:00Z"/>
                      <w:rFonts w:asciiTheme="majorHAnsi" w:eastAsia="宋体"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宋体" w:hAnsiTheme="majorHAnsi" w:cstheme="majorHAnsi"/>
                      <w:szCs w:val="18"/>
                      <w:highlight w:val="yellow"/>
                    </w:rPr>
                  </w:pPr>
                  <w:del w:id="58"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24477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24477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244778">
            <w:pPr>
              <w:pStyle w:val="TAL"/>
              <w:numPr>
                <w:ilvl w:val="0"/>
                <w:numId w:val="173"/>
              </w:numPr>
              <w:rPr>
                <w:ins w:id="68"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661CCE32" w14:textId="77777777" w:rsidR="00244778" w:rsidRDefault="00244778" w:rsidP="00244778">
            <w:pPr>
              <w:pStyle w:val="afc"/>
              <w:keepNext/>
              <w:keepLines/>
              <w:numPr>
                <w:ilvl w:val="0"/>
                <w:numId w:val="58"/>
              </w:numPr>
              <w:ind w:leftChars="0"/>
              <w:rPr>
                <w:ins w:id="69" w:author="Harada Hiroki" w:date="2020-05-24T16:24:00Z"/>
                <w:rFonts w:asciiTheme="majorHAnsi" w:eastAsia="宋体" w:hAnsiTheme="majorHAnsi" w:cstheme="majorHAnsi"/>
                <w:sz w:val="18"/>
                <w:szCs w:val="18"/>
                <w:lang w:eastAsia="en-US"/>
              </w:rPr>
            </w:pPr>
            <w:ins w:id="70"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244778">
            <w:pPr>
              <w:pStyle w:val="afc"/>
              <w:keepNext/>
              <w:keepLines/>
              <w:numPr>
                <w:ilvl w:val="0"/>
                <w:numId w:val="58"/>
              </w:numPr>
              <w:ind w:leftChars="0"/>
              <w:rPr>
                <w:ins w:id="71" w:author="Harada Hiroki" w:date="2020-05-24T16:24:00Z"/>
                <w:rFonts w:asciiTheme="majorHAnsi" w:eastAsia="宋体" w:hAnsiTheme="majorHAnsi" w:cstheme="majorHAnsi"/>
                <w:sz w:val="18"/>
                <w:szCs w:val="18"/>
                <w:lang w:eastAsia="en-US"/>
              </w:rPr>
            </w:pPr>
            <w:ins w:id="72"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244778">
            <w:pPr>
              <w:pStyle w:val="afc"/>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244778">
            <w:pPr>
              <w:pStyle w:val="afc"/>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 xml:space="preserve">urther discussion on type and necessity of “PRS and SRS used for the measurements are in the same band” for 13-11 seems necessary. Other parts for 13-11a </w:t>
            </w:r>
            <w:proofErr w:type="gramStart"/>
            <w:r>
              <w:rPr>
                <w:sz w:val="22"/>
              </w:rPr>
              <w:t>are</w:t>
            </w:r>
            <w:proofErr w:type="gramEnd"/>
            <w:r>
              <w:rPr>
                <w:sz w:val="22"/>
              </w:rPr>
              <w:t xml:space="preserv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 xml:space="preserve">or FG13-11a, change the description “PRS and SRS used for the measurements are in a different band” to </w:t>
            </w:r>
            <w:proofErr w:type="gramStart"/>
            <w:r w:rsidRPr="00742E9B">
              <w:rPr>
                <w:rFonts w:eastAsiaTheme="minorEastAsia"/>
                <w:sz w:val="22"/>
                <w:lang w:eastAsia="zh-CN"/>
              </w:rPr>
              <w:t>“ PRS</w:t>
            </w:r>
            <w:proofErr w:type="gramEnd"/>
            <w:r w:rsidRPr="00742E9B">
              <w:rPr>
                <w:rFonts w:eastAsiaTheme="minorEastAsia"/>
                <w:sz w:val="22"/>
                <w:lang w:eastAsia="zh-CN"/>
              </w:rPr>
              <w:t xml:space="preserve">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Suggest </w:t>
            </w:r>
            <w:proofErr w:type="gramStart"/>
            <w:r>
              <w:rPr>
                <w:rFonts w:eastAsiaTheme="minorEastAsia"/>
                <w:sz w:val="22"/>
                <w:lang w:eastAsia="zh-CN"/>
              </w:rPr>
              <w:t>to have</w:t>
            </w:r>
            <w:proofErr w:type="gramEnd"/>
            <w:r>
              <w:rPr>
                <w:rFonts w:eastAsiaTheme="minorEastAsia"/>
                <w:sz w:val="22"/>
                <w:lang w:eastAsia="zh-CN"/>
              </w:rPr>
              <w:t xml:space="preser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 xml:space="preserve">uggest </w:t>
            </w:r>
            <w:proofErr w:type="gramStart"/>
            <w:r>
              <w:rPr>
                <w:rFonts w:eastAsia="MS Mincho"/>
                <w:sz w:val="22"/>
              </w:rPr>
              <w:t>to agree</w:t>
            </w:r>
            <w:proofErr w:type="gramEnd"/>
            <w:r>
              <w:rPr>
                <w:rFonts w:eastAsia="MS Mincho"/>
                <w:sz w:val="22"/>
              </w:rPr>
              <w:t xml:space="preserv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proofErr w:type="gramStart"/>
            <w:r w:rsidRPr="00A96C24">
              <w:rPr>
                <w:rFonts w:ascii="Calibri" w:hAnsi="Calibri" w:cs="Calibri"/>
                <w:sz w:val="22"/>
                <w:szCs w:val="22"/>
              </w:rPr>
              <w:t>we</w:t>
            </w:r>
            <w:proofErr w:type="gramEnd"/>
            <w:r w:rsidRPr="00A96C24">
              <w:rPr>
                <w:rFonts w:ascii="Calibri" w:hAnsi="Calibri" w:cs="Calibri"/>
                <w:sz w:val="22"/>
                <w:szCs w:val="22"/>
              </w:rPr>
              <w:t xml:space="preserv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244778">
      <w:pPr>
        <w:pStyle w:val="afc"/>
        <w:numPr>
          <w:ilvl w:val="0"/>
          <w:numId w:val="11"/>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566AC507" w14:textId="77777777" w:rsidR="00244778" w:rsidRDefault="00244778" w:rsidP="00244778">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244778">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244778">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4EEE25D6" w14:textId="77777777" w:rsidR="00244778" w:rsidRPr="00E06675" w:rsidRDefault="00244778" w:rsidP="00244778">
                  <w:pPr>
                    <w:pStyle w:val="TAL"/>
                    <w:ind w:left="420"/>
                    <w:rPr>
                      <w:rFonts w:asciiTheme="majorHAnsi" w:eastAsia="宋体" w:hAnsiTheme="majorHAnsi" w:cstheme="majorHAnsi"/>
                      <w:szCs w:val="18"/>
                    </w:rPr>
                  </w:pPr>
                </w:p>
                <w:p w14:paraId="212E73BC" w14:textId="77777777" w:rsidR="00244778" w:rsidRPr="00E06675" w:rsidRDefault="00244778" w:rsidP="00244778">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244778">
      <w:pPr>
        <w:pStyle w:val="afc"/>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7EA3BFD1" w14:textId="77777777" w:rsidR="00244778" w:rsidRPr="00EA1059" w:rsidRDefault="00244778" w:rsidP="00244778">
      <w:pPr>
        <w:pStyle w:val="afc"/>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lastRenderedPageBreak/>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244778">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4A47105" w14:textId="77777777" w:rsidR="00244778" w:rsidRPr="00EA1059" w:rsidRDefault="00244778" w:rsidP="00244778">
            <w:pPr>
              <w:pStyle w:val="TAL"/>
              <w:ind w:left="420"/>
              <w:rPr>
                <w:rFonts w:asciiTheme="majorHAnsi" w:eastAsia="宋体" w:hAnsiTheme="majorHAnsi" w:cstheme="majorHAnsi"/>
                <w:szCs w:val="18"/>
              </w:rPr>
            </w:pPr>
          </w:p>
          <w:p w14:paraId="33906E3C" w14:textId="77777777" w:rsidR="00244778" w:rsidRPr="00EA1059" w:rsidRDefault="00244778" w:rsidP="00244778">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244778">
      <w:pPr>
        <w:pStyle w:val="afc"/>
        <w:numPr>
          <w:ilvl w:val="0"/>
          <w:numId w:val="11"/>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244778">
      <w:pPr>
        <w:pStyle w:val="afc"/>
        <w:numPr>
          <w:ilvl w:val="1"/>
          <w:numId w:val="11"/>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bookmarkStart w:id="92" w:name="_GoBack"/>
            <w:bookmarkEnd w:id="92"/>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77777777" w:rsidR="00251745" w:rsidRPr="00244778" w:rsidRDefault="00251745" w:rsidP="00244778">
            <w:pPr>
              <w:spacing w:afterLines="50" w:after="120"/>
              <w:jc w:val="both"/>
              <w:rPr>
                <w:rFonts w:ascii="Times New Roman" w:hAnsi="Times New Roman" w:cs="Times New Roman"/>
                <w:sz w:val="22"/>
              </w:rPr>
            </w:pPr>
          </w:p>
        </w:tc>
        <w:tc>
          <w:tcPr>
            <w:tcW w:w="4431" w:type="pct"/>
          </w:tcPr>
          <w:p w14:paraId="6A3525BF" w14:textId="77777777" w:rsidR="00251745" w:rsidRPr="00244778" w:rsidRDefault="00251745" w:rsidP="00244778">
            <w:pPr>
              <w:spacing w:after="0"/>
              <w:rPr>
                <w:rFonts w:ascii="Times New Roman" w:hAnsi="Times New Roman" w:cs="Times New Roman"/>
              </w:rPr>
            </w:pPr>
          </w:p>
        </w:tc>
      </w:tr>
      <w:tr w:rsidR="00251745" w:rsidRPr="00244778" w14:paraId="68957302" w14:textId="77777777" w:rsidTr="00244778">
        <w:tc>
          <w:tcPr>
            <w:tcW w:w="569" w:type="pct"/>
          </w:tcPr>
          <w:p w14:paraId="5D46F7CF" w14:textId="77777777" w:rsidR="00251745" w:rsidRPr="00244778" w:rsidRDefault="00251745" w:rsidP="00244778">
            <w:pPr>
              <w:spacing w:afterLines="50" w:after="120"/>
              <w:jc w:val="both"/>
              <w:rPr>
                <w:rFonts w:ascii="Times New Roman" w:eastAsia="Malgun Gothic" w:hAnsi="Times New Roman" w:cs="Times New Roman"/>
                <w:sz w:val="22"/>
                <w:lang w:eastAsia="ko-KR"/>
              </w:rPr>
            </w:pPr>
          </w:p>
        </w:tc>
        <w:tc>
          <w:tcPr>
            <w:tcW w:w="4431" w:type="pct"/>
          </w:tcPr>
          <w:p w14:paraId="069DA37C" w14:textId="77777777" w:rsidR="00251745" w:rsidRPr="006C7542" w:rsidRDefault="00251745" w:rsidP="00244778">
            <w:pPr>
              <w:spacing w:afterLines="50" w:after="120"/>
              <w:jc w:val="both"/>
              <w:rPr>
                <w:rFonts w:ascii="Times New Roman" w:eastAsia="Malgun Gothic" w:hAnsi="Times New Roman" w:cs="Times New Roman"/>
                <w:sz w:val="22"/>
                <w:lang w:eastAsia="ko-KR"/>
              </w:rPr>
            </w:pPr>
          </w:p>
        </w:tc>
      </w:tr>
      <w:tr w:rsidR="00251745" w:rsidRPr="00244778" w14:paraId="6963175A" w14:textId="77777777" w:rsidTr="00244778">
        <w:tc>
          <w:tcPr>
            <w:tcW w:w="569" w:type="pct"/>
          </w:tcPr>
          <w:p w14:paraId="4869FEF3" w14:textId="77777777" w:rsidR="00251745" w:rsidRPr="00244778" w:rsidRDefault="00251745" w:rsidP="00244778">
            <w:pPr>
              <w:spacing w:afterLines="50" w:after="120"/>
              <w:jc w:val="both"/>
              <w:rPr>
                <w:rFonts w:ascii="Times New Roman" w:hAnsi="Times New Roman" w:cs="Times New Roman"/>
                <w:sz w:val="22"/>
              </w:rPr>
            </w:pPr>
          </w:p>
        </w:tc>
        <w:tc>
          <w:tcPr>
            <w:tcW w:w="4431" w:type="pct"/>
          </w:tcPr>
          <w:p w14:paraId="25668759" w14:textId="77777777" w:rsidR="00251745" w:rsidRPr="00244778" w:rsidRDefault="00251745" w:rsidP="00244778">
            <w:pPr>
              <w:spacing w:afterLines="50" w:after="120"/>
              <w:jc w:val="both"/>
              <w:rPr>
                <w:rFonts w:ascii="Times New Roman" w:hAnsi="Times New Roman" w:cs="Times New Roman"/>
                <w:sz w:val="22"/>
              </w:rPr>
            </w:pP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w:t>
                  </w:r>
                  <w:r>
                    <w:rPr>
                      <w:rFonts w:ascii="Arial" w:hAnsi="Arial" w:cs="Arial"/>
                      <w:sz w:val="18"/>
                      <w:szCs w:val="18"/>
                      <w:highlight w:val="yellow"/>
                    </w:rPr>
                    <w:lastRenderedPageBreak/>
                    <w:t xml:space="preserve">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93" w:author="ZTE" w:date="2020-05-14T15:56:00Z"/>
                      <w:rFonts w:ascii="Arial" w:hAnsi="Arial" w:cs="Arial"/>
                      <w:sz w:val="18"/>
                      <w:szCs w:val="18"/>
                      <w:highlight w:val="yellow"/>
                    </w:rPr>
                  </w:pPr>
                  <w:ins w:id="94" w:author="ZTE" w:date="2020-05-14T15:56:00Z">
                    <w:r>
                      <w:rPr>
                        <w:rFonts w:ascii="Arial" w:hAnsi="Arial" w:cs="Arial"/>
                        <w:sz w:val="18"/>
                        <w:szCs w:val="18"/>
                        <w:highlight w:val="yellow"/>
                      </w:rPr>
                      <w:t xml:space="preserve"> </w:t>
                    </w:r>
                  </w:ins>
                  <w:del w:id="95"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6" w:author="ZTE" w:date="2020-05-14T15:56:00Z"/>
                      <w:rFonts w:ascii="Arial" w:hAnsi="Arial" w:cs="Arial"/>
                      <w:sz w:val="18"/>
                      <w:szCs w:val="18"/>
                      <w:highlight w:val="yellow"/>
                    </w:rPr>
                  </w:pPr>
                  <w:del w:id="97"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4 and component 5 are same. Suggest </w:t>
            </w:r>
            <w:proofErr w:type="gramStart"/>
            <w:r w:rsidRPr="00BE463D">
              <w:rPr>
                <w:rFonts w:eastAsia="MS Mincho"/>
                <w:sz w:val="22"/>
              </w:rPr>
              <w:t>to remove</w:t>
            </w:r>
            <w:proofErr w:type="gramEnd"/>
            <w:r w:rsidRPr="00BE463D">
              <w:rPr>
                <w:rFonts w:eastAsia="MS Mincho"/>
                <w:sz w:val="22"/>
              </w:rPr>
              <w:t xml:space="preser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97"/>
              <w:gridCol w:w="5886"/>
              <w:gridCol w:w="1133"/>
              <w:gridCol w:w="971"/>
              <w:gridCol w:w="985"/>
              <w:gridCol w:w="1237"/>
              <w:gridCol w:w="919"/>
              <w:gridCol w:w="1266"/>
              <w:gridCol w:w="1266"/>
              <w:gridCol w:w="1595"/>
              <w:gridCol w:w="1595"/>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98"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99"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100"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101"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102"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103"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104"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5"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108"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9"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1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112"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13"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116"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11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11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11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12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12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12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123" w:author="Intel User" w:date="2020-05-06T15:58:00Z"/>
                      <w:rFonts w:asciiTheme="majorHAnsi" w:eastAsia="宋体" w:hAnsiTheme="majorHAnsi" w:cstheme="majorHAnsi"/>
                      <w:szCs w:val="18"/>
                    </w:rPr>
                  </w:pPr>
                  <w:ins w:id="124"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5" w:author="Intel User" w:date="2020-05-06T15:58:00Z"/>
                      <w:rFonts w:asciiTheme="majorHAnsi" w:eastAsia="宋体" w:hAnsiTheme="majorHAnsi" w:cstheme="majorHAnsi"/>
                      <w:szCs w:val="18"/>
                    </w:rPr>
                  </w:pPr>
                  <w:ins w:id="126"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127" w:author="Intel User" w:date="2020-05-06T15:58:00Z"/>
                      <w:rFonts w:asciiTheme="majorHAnsi" w:eastAsia="宋体" w:hAnsiTheme="majorHAnsi" w:cstheme="majorHAnsi"/>
                      <w:szCs w:val="18"/>
                      <w:highlight w:val="yellow"/>
                    </w:rPr>
                  </w:pPr>
                  <w:ins w:id="128"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9" w:author="Intel User" w:date="2020-05-06T15:58:00Z"/>
                      <w:rFonts w:asciiTheme="majorHAnsi" w:eastAsia="宋体" w:hAnsiTheme="majorHAnsi" w:cstheme="majorHAnsi"/>
                      <w:szCs w:val="18"/>
                      <w:highlight w:val="yellow"/>
                    </w:rPr>
                  </w:pPr>
                  <w:ins w:id="130" w:author="Intel User" w:date="2020-05-06T15:58:00Z">
                    <w:r w:rsidRPr="00AD3848">
                      <w:rPr>
                        <w:rFonts w:asciiTheme="majorHAnsi" w:eastAsia="宋体" w:hAnsiTheme="majorHAnsi" w:cstheme="majorHAnsi"/>
                        <w:szCs w:val="18"/>
                        <w:highlight w:val="yellow"/>
                      </w:rPr>
                      <w:t>Values = {1,</w:t>
                    </w:r>
                  </w:ins>
                  <w:ins w:id="131" w:author="Intel User" w:date="2020-05-06T16:16:00Z">
                    <w:r>
                      <w:rPr>
                        <w:rFonts w:asciiTheme="majorHAnsi" w:eastAsia="宋体" w:hAnsiTheme="majorHAnsi" w:cstheme="majorHAnsi"/>
                        <w:szCs w:val="18"/>
                        <w:highlight w:val="yellow"/>
                        <w:lang w:val="ru-RU"/>
                      </w:rPr>
                      <w:t xml:space="preserve"> </w:t>
                    </w:r>
                  </w:ins>
                  <w:ins w:id="132" w:author="Intel User" w:date="2020-05-06T15:58:00Z">
                    <w:r w:rsidRPr="00AD3848">
                      <w:rPr>
                        <w:rFonts w:asciiTheme="majorHAnsi" w:eastAsia="宋体" w:hAnsiTheme="majorHAnsi" w:cstheme="majorHAnsi"/>
                        <w:szCs w:val="18"/>
                        <w:highlight w:val="yellow"/>
                      </w:rPr>
                      <w:t>2,</w:t>
                    </w:r>
                  </w:ins>
                  <w:ins w:id="133" w:author="Intel User" w:date="2020-05-06T16:16:00Z">
                    <w:r>
                      <w:rPr>
                        <w:rFonts w:asciiTheme="majorHAnsi" w:eastAsia="宋体" w:hAnsiTheme="majorHAnsi" w:cstheme="majorHAnsi"/>
                        <w:szCs w:val="18"/>
                        <w:highlight w:val="yellow"/>
                        <w:lang w:val="ru-RU"/>
                      </w:rPr>
                      <w:t xml:space="preserve"> </w:t>
                    </w:r>
                  </w:ins>
                  <w:ins w:id="134" w:author="Intel User" w:date="2020-05-06T15:58:00Z">
                    <w:r w:rsidRPr="00AD3848">
                      <w:rPr>
                        <w:rFonts w:asciiTheme="majorHAnsi" w:eastAsia="宋体" w:hAnsiTheme="majorHAnsi" w:cstheme="majorHAnsi"/>
                        <w:szCs w:val="18"/>
                        <w:highlight w:val="yellow"/>
                      </w:rPr>
                      <w:t>3,</w:t>
                    </w:r>
                  </w:ins>
                  <w:ins w:id="135" w:author="Intel User" w:date="2020-05-06T16:16:00Z">
                    <w:r>
                      <w:rPr>
                        <w:rFonts w:asciiTheme="majorHAnsi" w:eastAsia="宋体" w:hAnsiTheme="majorHAnsi" w:cstheme="majorHAnsi"/>
                        <w:szCs w:val="18"/>
                        <w:highlight w:val="yellow"/>
                        <w:lang w:val="ru-RU"/>
                      </w:rPr>
                      <w:t xml:space="preserve"> </w:t>
                    </w:r>
                  </w:ins>
                  <w:ins w:id="136" w:author="Intel User" w:date="2020-05-06T15:58:00Z">
                    <w:r w:rsidRPr="00AD3848">
                      <w:rPr>
                        <w:rFonts w:asciiTheme="majorHAnsi" w:eastAsia="宋体" w:hAnsiTheme="majorHAnsi" w:cstheme="majorHAnsi"/>
                        <w:szCs w:val="18"/>
                        <w:highlight w:val="yellow"/>
                      </w:rPr>
                      <w:t>4,</w:t>
                    </w:r>
                  </w:ins>
                  <w:ins w:id="137" w:author="Intel User" w:date="2020-05-06T16:16:00Z">
                    <w:r>
                      <w:rPr>
                        <w:rFonts w:asciiTheme="majorHAnsi" w:eastAsia="宋体" w:hAnsiTheme="majorHAnsi" w:cstheme="majorHAnsi"/>
                        <w:szCs w:val="18"/>
                        <w:highlight w:val="yellow"/>
                        <w:lang w:val="ru-RU"/>
                      </w:rPr>
                      <w:t xml:space="preserve"> </w:t>
                    </w:r>
                  </w:ins>
                  <w:ins w:id="138" w:author="Intel User" w:date="2020-05-06T15:58:00Z">
                    <w:r w:rsidRPr="00AD3848">
                      <w:rPr>
                        <w:rFonts w:asciiTheme="majorHAnsi" w:eastAsia="宋体" w:hAnsiTheme="majorHAnsi" w:cstheme="majorHAnsi"/>
                        <w:szCs w:val="18"/>
                        <w:highlight w:val="yellow"/>
                      </w:rPr>
                      <w:t>5,</w:t>
                    </w:r>
                  </w:ins>
                  <w:ins w:id="139" w:author="Intel User" w:date="2020-05-06T16:16:00Z">
                    <w:r>
                      <w:rPr>
                        <w:rFonts w:asciiTheme="majorHAnsi" w:eastAsia="宋体" w:hAnsiTheme="majorHAnsi" w:cstheme="majorHAnsi"/>
                        <w:szCs w:val="18"/>
                        <w:highlight w:val="yellow"/>
                        <w:lang w:val="ru-RU"/>
                      </w:rPr>
                      <w:t xml:space="preserve"> </w:t>
                    </w:r>
                  </w:ins>
                  <w:ins w:id="140" w:author="Intel User" w:date="2020-05-06T15:58:00Z">
                    <w:r w:rsidRPr="00AD3848">
                      <w:rPr>
                        <w:rFonts w:asciiTheme="majorHAnsi" w:eastAsia="宋体" w:hAnsiTheme="majorHAnsi" w:cstheme="majorHAnsi"/>
                        <w:szCs w:val="18"/>
                        <w:highlight w:val="yellow"/>
                      </w:rPr>
                      <w:t>6,</w:t>
                    </w:r>
                  </w:ins>
                  <w:ins w:id="141" w:author="Intel User" w:date="2020-05-06T16:16:00Z">
                    <w:r>
                      <w:rPr>
                        <w:rFonts w:asciiTheme="majorHAnsi" w:eastAsia="宋体" w:hAnsiTheme="majorHAnsi" w:cstheme="majorHAnsi"/>
                        <w:szCs w:val="18"/>
                        <w:highlight w:val="yellow"/>
                        <w:lang w:val="ru-RU"/>
                      </w:rPr>
                      <w:t xml:space="preserve"> </w:t>
                    </w:r>
                  </w:ins>
                  <w:ins w:id="142" w:author="Intel User" w:date="2020-05-06T15:58:00Z">
                    <w:r w:rsidRPr="00AD3848">
                      <w:rPr>
                        <w:rFonts w:asciiTheme="majorHAnsi" w:eastAsia="宋体" w:hAnsiTheme="majorHAnsi" w:cstheme="majorHAnsi"/>
                        <w:szCs w:val="18"/>
                        <w:highlight w:val="yellow"/>
                      </w:rPr>
                      <w:t>8,</w:t>
                    </w:r>
                  </w:ins>
                  <w:ins w:id="143" w:author="Intel User" w:date="2020-05-06T16:16:00Z">
                    <w:r>
                      <w:rPr>
                        <w:rFonts w:asciiTheme="majorHAnsi" w:eastAsia="宋体" w:hAnsiTheme="majorHAnsi" w:cstheme="majorHAnsi"/>
                        <w:szCs w:val="18"/>
                        <w:highlight w:val="yellow"/>
                        <w:lang w:val="ru-RU"/>
                      </w:rPr>
                      <w:t xml:space="preserve"> </w:t>
                    </w:r>
                  </w:ins>
                  <w:ins w:id="144" w:author="Intel User" w:date="2020-05-06T15:58:00Z">
                    <w:r w:rsidRPr="00AD3848">
                      <w:rPr>
                        <w:rFonts w:asciiTheme="majorHAnsi" w:eastAsia="宋体" w:hAnsiTheme="majorHAnsi" w:cstheme="majorHAnsi"/>
                        <w:szCs w:val="18"/>
                        <w:highlight w:val="yellow"/>
                      </w:rPr>
                      <w:t>10,</w:t>
                    </w:r>
                  </w:ins>
                  <w:ins w:id="145" w:author="Intel User" w:date="2020-05-06T16:16:00Z">
                    <w:r>
                      <w:rPr>
                        <w:rFonts w:asciiTheme="majorHAnsi" w:eastAsia="宋体" w:hAnsiTheme="majorHAnsi" w:cstheme="majorHAnsi"/>
                        <w:szCs w:val="18"/>
                        <w:highlight w:val="yellow"/>
                        <w:lang w:val="ru-RU"/>
                      </w:rPr>
                      <w:t xml:space="preserve"> </w:t>
                    </w:r>
                  </w:ins>
                  <w:ins w:id="146" w:author="Intel User" w:date="2020-05-06T15:58:00Z">
                    <w:r w:rsidRPr="00AD3848">
                      <w:rPr>
                        <w:rFonts w:asciiTheme="majorHAnsi" w:eastAsia="宋体" w:hAnsiTheme="majorHAnsi" w:cstheme="majorHAnsi"/>
                        <w:szCs w:val="18"/>
                        <w:highlight w:val="yellow"/>
                      </w:rPr>
                      <w:t>12,</w:t>
                    </w:r>
                  </w:ins>
                  <w:ins w:id="147" w:author="Intel User" w:date="2020-05-06T16:16:00Z">
                    <w:r>
                      <w:rPr>
                        <w:rFonts w:asciiTheme="majorHAnsi" w:eastAsia="宋体" w:hAnsiTheme="majorHAnsi" w:cstheme="majorHAnsi"/>
                        <w:szCs w:val="18"/>
                        <w:highlight w:val="yellow"/>
                        <w:lang w:val="ru-RU"/>
                      </w:rPr>
                      <w:t xml:space="preserve"> </w:t>
                    </w:r>
                  </w:ins>
                  <w:ins w:id="148"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149" w:author="Intel User" w:date="2020-05-05T21:01:00Z"/>
                      <w:rFonts w:asciiTheme="majorHAnsi" w:eastAsia="宋体" w:hAnsiTheme="majorHAnsi" w:cstheme="majorHAnsi"/>
                      <w:szCs w:val="18"/>
                      <w:highlight w:val="yellow"/>
                    </w:rPr>
                  </w:pPr>
                  <w:ins w:id="150"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151" w:author="Intel User" w:date="2020-05-06T15:58:00Z"/>
                      <w:rFonts w:asciiTheme="majorHAnsi" w:eastAsia="宋体" w:hAnsiTheme="majorHAnsi" w:cstheme="majorHAnsi"/>
                      <w:szCs w:val="18"/>
                      <w:highlight w:val="yellow"/>
                    </w:rPr>
                  </w:pPr>
                  <w:ins w:id="152" w:author="Intel User" w:date="2020-05-06T15:58:00Z">
                    <w:r w:rsidRPr="00AD3848" w:rsidDel="00187704">
                      <w:rPr>
                        <w:rFonts w:asciiTheme="majorHAnsi" w:eastAsia="宋体" w:hAnsiTheme="majorHAnsi" w:cstheme="majorHAnsi"/>
                        <w:szCs w:val="18"/>
                        <w:highlight w:val="yellow"/>
                      </w:rPr>
                      <w:t xml:space="preserve"> </w:t>
                    </w:r>
                  </w:ins>
                  <w:del w:id="153"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w:delText>
                    </w:r>
                    <w:r w:rsidRPr="00AD3848" w:rsidDel="00187704">
                      <w:rPr>
                        <w:rFonts w:asciiTheme="majorHAnsi" w:eastAsia="宋体" w:hAnsiTheme="majorHAnsi" w:cstheme="majorHAnsi"/>
                        <w:szCs w:val="18"/>
                        <w:highlight w:val="yellow"/>
                      </w:rPr>
                      <w:lastRenderedPageBreak/>
                      <w:delText>per BWP. Values = {1,2,4,8,16,32,64}]</w:delText>
                    </w:r>
                  </w:del>
                </w:p>
                <w:p w14:paraId="316DDE0B" w14:textId="77777777" w:rsidR="00A82038" w:rsidRPr="00AD3848" w:rsidDel="00187704" w:rsidRDefault="00A82038" w:rsidP="003919A3">
                  <w:pPr>
                    <w:pStyle w:val="TAL"/>
                    <w:numPr>
                      <w:ilvl w:val="0"/>
                      <w:numId w:val="71"/>
                    </w:numPr>
                    <w:rPr>
                      <w:del w:id="154" w:author="Intel User" w:date="2020-05-06T15:58:00Z"/>
                      <w:rFonts w:asciiTheme="majorHAnsi" w:eastAsia="宋体" w:hAnsiTheme="majorHAnsi" w:cstheme="majorHAnsi"/>
                      <w:szCs w:val="18"/>
                      <w:highlight w:val="yellow"/>
                    </w:rPr>
                  </w:pPr>
                  <w:del w:id="155"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156" w:author="Intel User" w:date="2020-05-05T21:41:00Z">
                    <w:r w:rsidRPr="00AD3848" w:rsidDel="00EE154B">
                      <w:rPr>
                        <w:rFonts w:asciiTheme="majorHAnsi" w:eastAsia="宋体" w:hAnsiTheme="majorHAnsi" w:cstheme="majorHAnsi"/>
                        <w:szCs w:val="18"/>
                        <w:highlight w:val="yellow"/>
                      </w:rPr>
                      <w:delText xml:space="preserve"> </w:delText>
                    </w:r>
                  </w:del>
                  <w:del w:id="157"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158"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159"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60"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1" w:author="Intel User" w:date="2020-05-06T18:52:00Z">
                    <w:r w:rsidRPr="00942199">
                      <w:rPr>
                        <w:rFonts w:eastAsia="Times New Roman"/>
                        <w:bCs/>
                        <w:highlight w:val="yellow"/>
                        <w:lang w:eastAsia="ja-JP"/>
                      </w:rPr>
                      <w:t>[</w:t>
                    </w:r>
                  </w:ins>
                  <w:del w:id="162"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3" w:author="Intel User" w:date="2020-05-06T18:52:00Z">
                    <w:r w:rsidRPr="00942199">
                      <w:rPr>
                        <w:rFonts w:eastAsia="Times New Roman"/>
                        <w:bCs/>
                        <w:highlight w:val="yellow"/>
                        <w:lang w:eastAsia="ja-JP"/>
                      </w:rPr>
                      <w:t>]</w:t>
                    </w:r>
                  </w:ins>
                  <w:del w:id="164"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16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166"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167"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8" w:author="Intel User" w:date="2020-05-05T21:13:00Z">
                    <w:r w:rsidRPr="005A5D00" w:rsidDel="00BC31E9">
                      <w:rPr>
                        <w:rFonts w:hint="eastAsia"/>
                        <w:lang w:eastAsia="ja-JP"/>
                      </w:rPr>
                      <w:delText>T</w:delText>
                    </w:r>
                    <w:r w:rsidRPr="005A5D00" w:rsidDel="00BC31E9">
                      <w:rPr>
                        <w:lang w:eastAsia="ja-JP"/>
                      </w:rPr>
                      <w:delText>BD</w:delText>
                    </w:r>
                  </w:del>
                  <w:ins w:id="16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70" w:author="Intel User" w:date="2020-05-06T18:52:00Z">
                    <w:r w:rsidRPr="00942199">
                      <w:rPr>
                        <w:rFonts w:eastAsia="Times New Roman"/>
                        <w:bCs/>
                        <w:highlight w:val="yellow"/>
                        <w:lang w:eastAsia="ja-JP"/>
                      </w:rPr>
                      <w:t>[</w:t>
                    </w:r>
                  </w:ins>
                  <w:del w:id="17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2" w:author="Intel User" w:date="2020-05-06T18:53:00Z">
                    <w:r w:rsidRPr="00942199">
                      <w:rPr>
                        <w:rFonts w:eastAsia="Times New Roman"/>
                        <w:bCs/>
                        <w:highlight w:val="yellow"/>
                        <w:lang w:eastAsia="ja-JP"/>
                      </w:rPr>
                      <w:t>]</w:t>
                    </w:r>
                  </w:ins>
                  <w:del w:id="17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17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175"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176"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7" w:author="Intel User" w:date="2020-05-05T21:13:00Z">
                    <w:r w:rsidRPr="005A5D00" w:rsidDel="00BC31E9">
                      <w:rPr>
                        <w:rFonts w:hint="eastAsia"/>
                        <w:lang w:eastAsia="ja-JP"/>
                      </w:rPr>
                      <w:delText>T</w:delText>
                    </w:r>
                    <w:r w:rsidRPr="005A5D00" w:rsidDel="00BC31E9">
                      <w:rPr>
                        <w:lang w:eastAsia="ja-JP"/>
                      </w:rPr>
                      <w:delText>BD</w:delText>
                    </w:r>
                  </w:del>
                  <w:ins w:id="17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9" w:author="Intel User" w:date="2020-05-06T18:53:00Z">
                    <w:r w:rsidRPr="00942199">
                      <w:rPr>
                        <w:rFonts w:eastAsia="Times New Roman"/>
                        <w:bCs/>
                        <w:highlight w:val="yellow"/>
                        <w:lang w:eastAsia="ja-JP"/>
                      </w:rPr>
                      <w:t>[</w:t>
                    </w:r>
                  </w:ins>
                  <w:del w:id="18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1" w:author="Intel User" w:date="2020-05-06T18:53:00Z">
                    <w:r w:rsidRPr="00942199">
                      <w:rPr>
                        <w:rFonts w:eastAsia="Times New Roman"/>
                        <w:bCs/>
                        <w:highlight w:val="yellow"/>
                        <w:lang w:eastAsia="ja-JP"/>
                      </w:rPr>
                      <w:t>]</w:t>
                    </w:r>
                  </w:ins>
                  <w:del w:id="18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183"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184"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185" w:author="Harada Hiroki" w:date="2020-05-24T16:00:00Z"/>
                <w:rFonts w:asciiTheme="majorHAnsi" w:eastAsia="宋体" w:hAnsiTheme="majorHAnsi" w:cstheme="majorHAnsi"/>
                <w:szCs w:val="18"/>
              </w:rPr>
            </w:pPr>
            <w:del w:id="186"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7" w:author="Harada Hiroki" w:date="2020-05-24T16:00:00Z"/>
                <w:rFonts w:asciiTheme="majorHAnsi" w:eastAsia="宋体" w:hAnsiTheme="majorHAnsi" w:cstheme="majorHAnsi"/>
                <w:szCs w:val="18"/>
              </w:rPr>
            </w:pPr>
            <w:del w:id="188"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189"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190"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191"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192"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195"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6"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199"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200"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1"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2"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lastRenderedPageBreak/>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w:t>
            </w:r>
            <w:proofErr w:type="gramStart"/>
            <w:r>
              <w:rPr>
                <w:rFonts w:eastAsiaTheme="minorEastAsia" w:hint="eastAsia"/>
                <w:sz w:val="22"/>
                <w:lang w:eastAsia="zh-CN"/>
              </w:rPr>
              <w:t>FG,</w:t>
            </w:r>
            <w:proofErr w:type="gramEnd"/>
            <w:r>
              <w:rPr>
                <w:rFonts w:eastAsiaTheme="minorEastAsia" w:hint="eastAsia"/>
                <w:sz w:val="22"/>
                <w:lang w:eastAsia="zh-CN"/>
              </w:rPr>
              <w:t xml:space="preserve">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w:t>
            </w:r>
            <w:proofErr w:type="gramStart"/>
            <w:r>
              <w:rPr>
                <w:rFonts w:eastAsiaTheme="minorEastAsia"/>
                <w:sz w:val="22"/>
                <w:lang w:eastAsia="zh-CN"/>
              </w:rPr>
              <w:t>Tx</w:t>
            </w:r>
            <w:proofErr w:type="gramEnd"/>
            <w:r>
              <w:rPr>
                <w:rFonts w:eastAsiaTheme="minorEastAsia"/>
                <w:sz w:val="22"/>
                <w:lang w:eastAsia="zh-CN"/>
              </w:rPr>
              <w:t xml:space="preserve">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permanence ID is different from having permanent ID plus its radio capability: ID is associated with </w:t>
            </w:r>
            <w:proofErr w:type="gramStart"/>
            <w:r>
              <w:rPr>
                <w:rFonts w:eastAsiaTheme="minorEastAsia"/>
                <w:sz w:val="22"/>
                <w:lang w:eastAsia="zh-CN"/>
              </w:rPr>
              <w:t>SIM,</w:t>
            </w:r>
            <w:proofErr w:type="gramEnd"/>
            <w:r>
              <w:rPr>
                <w:rFonts w:eastAsiaTheme="minorEastAsia"/>
                <w:sz w:val="22"/>
                <w:lang w:eastAsia="zh-CN"/>
              </w:rPr>
              <w:t xml:space="preserve">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lastRenderedPageBreak/>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73"/>
        <w:gridCol w:w="200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lastRenderedPageBreak/>
              <w:t>Huawei/</w:t>
            </w:r>
            <w:proofErr w:type="spellStart"/>
            <w:r w:rsidRPr="004753A5">
              <w:rPr>
                <w:rFonts w:ascii="Times New Roman" w:hAnsi="Times New Roman" w:cs="Times New Roman"/>
                <w:sz w:val="22"/>
              </w:rPr>
              <w:t>HiSilicon</w:t>
            </w:r>
            <w:proofErr w:type="spellEnd"/>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E2691B">
      <w:pPr>
        <w:pStyle w:val="afc"/>
        <w:numPr>
          <w:ilvl w:val="0"/>
          <w:numId w:val="11"/>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61E92" w:rsidRPr="00244778" w14:paraId="444E735D" w14:textId="77777777" w:rsidTr="00D95AB3">
        <w:tc>
          <w:tcPr>
            <w:tcW w:w="569" w:type="pct"/>
            <w:shd w:val="clear" w:color="auto" w:fill="F2F2F2" w:themeFill="background1" w:themeFillShade="F2"/>
          </w:tcPr>
          <w:p w14:paraId="19F5AC69"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061E92" w:rsidRPr="00244778" w14:paraId="263B7D6E" w14:textId="77777777" w:rsidTr="00D95AB3">
        <w:tc>
          <w:tcPr>
            <w:tcW w:w="569" w:type="pct"/>
          </w:tcPr>
          <w:p w14:paraId="10AC8949" w14:textId="7315E268" w:rsidR="00061E92" w:rsidRPr="00462F0E" w:rsidRDefault="00462F0E" w:rsidP="00D95AB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62F0E">
            <w:pPr>
              <w:pStyle w:val="afc"/>
              <w:numPr>
                <w:ilvl w:val="0"/>
                <w:numId w:val="11"/>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62F0E">
            <w:pPr>
              <w:pStyle w:val="afc"/>
              <w:numPr>
                <w:ilvl w:val="0"/>
                <w:numId w:val="11"/>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061E92" w:rsidRPr="00244778" w14:paraId="330E73C2" w14:textId="77777777" w:rsidTr="00D95AB3">
        <w:tc>
          <w:tcPr>
            <w:tcW w:w="569" w:type="pct"/>
          </w:tcPr>
          <w:p w14:paraId="5347A420"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7E703E2E" w14:textId="77777777" w:rsidR="00061E92" w:rsidRPr="00244778" w:rsidRDefault="00061E92" w:rsidP="00D95AB3">
            <w:pPr>
              <w:spacing w:after="0"/>
              <w:rPr>
                <w:rFonts w:ascii="Times New Roman" w:hAnsi="Times New Roman" w:cs="Times New Roman"/>
              </w:rPr>
            </w:pPr>
          </w:p>
        </w:tc>
      </w:tr>
      <w:tr w:rsidR="00061E92" w:rsidRPr="00244778" w14:paraId="234D83FD" w14:textId="77777777" w:rsidTr="00D95AB3">
        <w:tc>
          <w:tcPr>
            <w:tcW w:w="569" w:type="pct"/>
          </w:tcPr>
          <w:p w14:paraId="4C7B957E"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c>
          <w:tcPr>
            <w:tcW w:w="4431" w:type="pct"/>
          </w:tcPr>
          <w:p w14:paraId="3C22EF92"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r>
      <w:tr w:rsidR="00061E92" w:rsidRPr="00244778" w14:paraId="66A26E4D" w14:textId="77777777" w:rsidTr="00D95AB3">
        <w:tc>
          <w:tcPr>
            <w:tcW w:w="569" w:type="pct"/>
          </w:tcPr>
          <w:p w14:paraId="6FCD537B"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330875F8" w14:textId="77777777" w:rsidR="00061E92" w:rsidRPr="00244778" w:rsidRDefault="00061E92" w:rsidP="00D95AB3">
            <w:pPr>
              <w:spacing w:afterLines="50" w:after="120"/>
              <w:jc w:val="both"/>
              <w:rPr>
                <w:rFonts w:ascii="Times New Roman" w:hAnsi="Times New Roman" w:cs="Times New Roman"/>
                <w:sz w:val="22"/>
              </w:rPr>
            </w:pPr>
          </w:p>
        </w:tc>
      </w:tr>
    </w:tbl>
    <w:p w14:paraId="783D29CE" w14:textId="5D79ADC8" w:rsidR="00061E92" w:rsidRDefault="00061E92"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proofErr w:type="gramStart"/>
      <w:r w:rsidRPr="00244778">
        <w:rPr>
          <w:rFonts w:ascii="Times New Roman" w:eastAsia="MS Mincho" w:hAnsi="Times New Roman" w:cs="Times New Roman"/>
          <w:sz w:val="22"/>
        </w:rPr>
        <w:lastRenderedPageBreak/>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w:t>
      </w:r>
      <w:proofErr w:type="gramEnd"/>
      <w:r w:rsidRPr="00244778">
        <w:rPr>
          <w:rFonts w:ascii="Times New Roman" w:eastAsia="MS Mincho" w:hAnsi="Times New Roman" w:cs="Times New Roman"/>
          <w:sz w:val="22"/>
        </w:rPr>
        <w:t xml:space="preserv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 xml:space="preserve">Huawei, </w:t>
      </w:r>
      <w:proofErr w:type="spellStart"/>
      <w:r w:rsidRPr="00244778">
        <w:rPr>
          <w:rFonts w:ascii="Times New Roman" w:eastAsia="MS Mincho" w:hAnsi="Times New Roman" w:cs="Times New Roman"/>
          <w:sz w:val="22"/>
        </w:rPr>
        <w:t>HiSilicon</w:t>
      </w:r>
      <w:proofErr w:type="spellEnd"/>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proofErr w:type="gramStart"/>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w:t>
      </w:r>
      <w:proofErr w:type="gramEnd"/>
      <w:r w:rsidRPr="00244778">
        <w:rPr>
          <w:rFonts w:ascii="Times New Roman" w:eastAsia="MS Mincho" w:hAnsi="Times New Roman" w:cs="Times New Roman"/>
          <w:sz w:val="22"/>
        </w:rPr>
        <w:t xml:space="preserv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B4351" w14:textId="77777777" w:rsidR="00536FCE" w:rsidRDefault="00536FCE">
      <w:r>
        <w:separator/>
      </w:r>
    </w:p>
  </w:endnote>
  <w:endnote w:type="continuationSeparator" w:id="0">
    <w:p w14:paraId="0E86C9AF" w14:textId="77777777" w:rsidR="00536FCE" w:rsidRDefault="00536FCE">
      <w:r>
        <w:continuationSeparator/>
      </w:r>
    </w:p>
  </w:endnote>
  <w:endnote w:type="continuationNotice" w:id="1">
    <w:p w14:paraId="22687993" w14:textId="77777777" w:rsidR="00536FCE" w:rsidRDefault="0053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AAA1" w14:textId="77777777" w:rsidR="00244778" w:rsidRPr="00000924" w:rsidRDefault="00244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56748">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56748">
      <w:rPr>
        <w:rStyle w:val="af1"/>
        <w:rFonts w:eastAsia="MS Gothic"/>
        <w:noProof/>
      </w:rPr>
      <w:t>17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D765" w14:textId="77777777" w:rsidR="00244778" w:rsidRPr="00000924" w:rsidRDefault="00244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1317A">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1317A">
      <w:rPr>
        <w:rStyle w:val="af1"/>
        <w:rFonts w:eastAsia="MS Gothic"/>
        <w:noProof/>
      </w:rPr>
      <w:t>17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681B4" w14:textId="77777777" w:rsidR="00536FCE" w:rsidRDefault="00536FCE">
      <w:r>
        <w:separator/>
      </w:r>
    </w:p>
  </w:footnote>
  <w:footnote w:type="continuationSeparator" w:id="0">
    <w:p w14:paraId="7AFE4D5A" w14:textId="77777777" w:rsidR="00536FCE" w:rsidRDefault="00536FCE">
      <w:r>
        <w:continuationSeparator/>
      </w:r>
    </w:p>
  </w:footnote>
  <w:footnote w:type="continuationNotice" w:id="1">
    <w:p w14:paraId="223332E9" w14:textId="77777777" w:rsidR="00536FCE" w:rsidRDefault="00536F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1A1F4FAA"/>
    <w:multiLevelType w:val="multilevel"/>
    <w:tmpl w:val="7A906378"/>
    <w:numStyleLink w:val="3GPPListofBullets"/>
  </w:abstractNum>
  <w:abstractNum w:abstractNumId="46">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3">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4">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9">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4">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9">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1">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3">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9"/>
  </w:num>
  <w:num w:numId="2">
    <w:abstractNumId w:val="95"/>
  </w:num>
  <w:num w:numId="3">
    <w:abstractNumId w:val="216"/>
  </w:num>
  <w:num w:numId="4">
    <w:abstractNumId w:val="29"/>
  </w:num>
  <w:num w:numId="5">
    <w:abstractNumId w:val="57"/>
  </w:num>
  <w:num w:numId="6">
    <w:abstractNumId w:val="104"/>
  </w:num>
  <w:num w:numId="7">
    <w:abstractNumId w:val="172"/>
  </w:num>
  <w:num w:numId="8">
    <w:abstractNumId w:val="120"/>
  </w:num>
  <w:num w:numId="9">
    <w:abstractNumId w:val="104"/>
  </w:num>
  <w:num w:numId="10">
    <w:abstractNumId w:val="183"/>
  </w:num>
  <w:num w:numId="11">
    <w:abstractNumId w:val="132"/>
  </w:num>
  <w:num w:numId="12">
    <w:abstractNumId w:val="185"/>
  </w:num>
  <w:num w:numId="13">
    <w:abstractNumId w:val="43"/>
  </w:num>
  <w:num w:numId="14">
    <w:abstractNumId w:val="169"/>
  </w:num>
  <w:num w:numId="15">
    <w:abstractNumId w:val="121"/>
  </w:num>
  <w:num w:numId="16">
    <w:abstractNumId w:val="3"/>
  </w:num>
  <w:num w:numId="17">
    <w:abstractNumId w:val="177"/>
  </w:num>
  <w:num w:numId="18">
    <w:abstractNumId w:val="224"/>
  </w:num>
  <w:num w:numId="19">
    <w:abstractNumId w:val="182"/>
  </w:num>
  <w:num w:numId="20">
    <w:abstractNumId w:val="17"/>
  </w:num>
  <w:num w:numId="21">
    <w:abstractNumId w:val="117"/>
  </w:num>
  <w:num w:numId="22">
    <w:abstractNumId w:val="144"/>
  </w:num>
  <w:num w:numId="23">
    <w:abstractNumId w:val="209"/>
  </w:num>
  <w:num w:numId="24">
    <w:abstractNumId w:val="83"/>
  </w:num>
  <w:num w:numId="25">
    <w:abstractNumId w:val="190"/>
  </w:num>
  <w:num w:numId="26">
    <w:abstractNumId w:val="189"/>
  </w:num>
  <w:num w:numId="27">
    <w:abstractNumId w:val="181"/>
  </w:num>
  <w:num w:numId="28">
    <w:abstractNumId w:val="114"/>
  </w:num>
  <w:num w:numId="29">
    <w:abstractNumId w:val="157"/>
  </w:num>
  <w:num w:numId="30">
    <w:abstractNumId w:val="7"/>
  </w:num>
  <w:num w:numId="31">
    <w:abstractNumId w:val="109"/>
  </w:num>
  <w:num w:numId="32">
    <w:abstractNumId w:val="199"/>
  </w:num>
  <w:num w:numId="33">
    <w:abstractNumId w:val="38"/>
  </w:num>
  <w:num w:numId="34">
    <w:abstractNumId w:val="217"/>
  </w:num>
  <w:num w:numId="35">
    <w:abstractNumId w:val="133"/>
  </w:num>
  <w:num w:numId="36">
    <w:abstractNumId w:val="131"/>
  </w:num>
  <w:num w:numId="37">
    <w:abstractNumId w:val="211"/>
  </w:num>
  <w:num w:numId="38">
    <w:abstractNumId w:val="143"/>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1"/>
  </w:num>
  <w:num w:numId="47">
    <w:abstractNumId w:val="44"/>
  </w:num>
  <w:num w:numId="48">
    <w:abstractNumId w:val="203"/>
  </w:num>
  <w:num w:numId="49">
    <w:abstractNumId w:val="208"/>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6"/>
  </w:num>
  <w:num w:numId="59">
    <w:abstractNumId w:val="40"/>
  </w:num>
  <w:num w:numId="60">
    <w:abstractNumId w:val="110"/>
  </w:num>
  <w:num w:numId="61">
    <w:abstractNumId w:val="173"/>
  </w:num>
  <w:num w:numId="62">
    <w:abstractNumId w:val="48"/>
  </w:num>
  <w:num w:numId="63">
    <w:abstractNumId w:val="47"/>
  </w:num>
  <w:num w:numId="64">
    <w:abstractNumId w:val="94"/>
  </w:num>
  <w:num w:numId="65">
    <w:abstractNumId w:val="149"/>
  </w:num>
  <w:num w:numId="66">
    <w:abstractNumId w:val="142"/>
  </w:num>
  <w:num w:numId="67">
    <w:abstractNumId w:val="128"/>
  </w:num>
  <w:num w:numId="68">
    <w:abstractNumId w:val="39"/>
  </w:num>
  <w:num w:numId="69">
    <w:abstractNumId w:val="75"/>
  </w:num>
  <w:num w:numId="70">
    <w:abstractNumId w:val="210"/>
  </w:num>
  <w:num w:numId="71">
    <w:abstractNumId w:val="127"/>
  </w:num>
  <w:num w:numId="72">
    <w:abstractNumId w:val="52"/>
  </w:num>
  <w:num w:numId="73">
    <w:abstractNumId w:val="139"/>
  </w:num>
  <w:num w:numId="74">
    <w:abstractNumId w:val="122"/>
  </w:num>
  <w:num w:numId="75">
    <w:abstractNumId w:val="20"/>
  </w:num>
  <w:num w:numId="76">
    <w:abstractNumId w:val="24"/>
  </w:num>
  <w:num w:numId="77">
    <w:abstractNumId w:val="193"/>
  </w:num>
  <w:num w:numId="78">
    <w:abstractNumId w:val="214"/>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8"/>
  </w:num>
  <w:num w:numId="87">
    <w:abstractNumId w:val="101"/>
  </w:num>
  <w:num w:numId="88">
    <w:abstractNumId w:val="96"/>
  </w:num>
  <w:num w:numId="89">
    <w:abstractNumId w:val="166"/>
  </w:num>
  <w:num w:numId="90">
    <w:abstractNumId w:val="222"/>
  </w:num>
  <w:num w:numId="91">
    <w:abstractNumId w:val="54"/>
  </w:num>
  <w:num w:numId="92">
    <w:abstractNumId w:val="194"/>
  </w:num>
  <w:num w:numId="93">
    <w:abstractNumId w:val="174"/>
  </w:num>
  <w:num w:numId="94">
    <w:abstractNumId w:val="153"/>
  </w:num>
  <w:num w:numId="95">
    <w:abstractNumId w:val="167"/>
  </w:num>
  <w:num w:numId="96">
    <w:abstractNumId w:val="205"/>
  </w:num>
  <w:num w:numId="97">
    <w:abstractNumId w:val="188"/>
  </w:num>
  <w:num w:numId="98">
    <w:abstractNumId w:val="165"/>
  </w:num>
  <w:num w:numId="99">
    <w:abstractNumId w:val="92"/>
  </w:num>
  <w:num w:numId="100">
    <w:abstractNumId w:val="68"/>
  </w:num>
  <w:num w:numId="101">
    <w:abstractNumId w:val="41"/>
  </w:num>
  <w:num w:numId="102">
    <w:abstractNumId w:val="107"/>
  </w:num>
  <w:num w:numId="103">
    <w:abstractNumId w:val="200"/>
  </w:num>
  <w:num w:numId="104">
    <w:abstractNumId w:val="66"/>
  </w:num>
  <w:num w:numId="105">
    <w:abstractNumId w:val="201"/>
  </w:num>
  <w:num w:numId="106">
    <w:abstractNumId w:val="70"/>
  </w:num>
  <w:num w:numId="107">
    <w:abstractNumId w:val="176"/>
  </w:num>
  <w:num w:numId="108">
    <w:abstractNumId w:val="25"/>
  </w:num>
  <w:num w:numId="109">
    <w:abstractNumId w:val="28"/>
  </w:num>
  <w:num w:numId="110">
    <w:abstractNumId w:val="158"/>
  </w:num>
  <w:num w:numId="111">
    <w:abstractNumId w:val="35"/>
  </w:num>
  <w:num w:numId="112">
    <w:abstractNumId w:val="108"/>
  </w:num>
  <w:num w:numId="113">
    <w:abstractNumId w:val="31"/>
  </w:num>
  <w:num w:numId="114">
    <w:abstractNumId w:val="170"/>
  </w:num>
  <w:num w:numId="115">
    <w:abstractNumId w:val="164"/>
  </w:num>
  <w:num w:numId="116">
    <w:abstractNumId w:val="112"/>
  </w:num>
  <w:num w:numId="117">
    <w:abstractNumId w:val="161"/>
  </w:num>
  <w:num w:numId="118">
    <w:abstractNumId w:val="72"/>
  </w:num>
  <w:num w:numId="119">
    <w:abstractNumId w:val="9"/>
  </w:num>
  <w:num w:numId="120">
    <w:abstractNumId w:val="160"/>
  </w:num>
  <w:num w:numId="121">
    <w:abstractNumId w:val="145"/>
  </w:num>
  <w:num w:numId="122">
    <w:abstractNumId w:val="27"/>
  </w:num>
  <w:num w:numId="123">
    <w:abstractNumId w:val="207"/>
  </w:num>
  <w:num w:numId="124">
    <w:abstractNumId w:val="105"/>
  </w:num>
  <w:num w:numId="125">
    <w:abstractNumId w:val="106"/>
  </w:num>
  <w:num w:numId="126">
    <w:abstractNumId w:val="15"/>
  </w:num>
  <w:num w:numId="127">
    <w:abstractNumId w:val="187"/>
  </w:num>
  <w:num w:numId="128">
    <w:abstractNumId w:val="118"/>
  </w:num>
  <w:num w:numId="129">
    <w:abstractNumId w:val="78"/>
  </w:num>
  <w:num w:numId="130">
    <w:abstractNumId w:val="102"/>
  </w:num>
  <w:num w:numId="131">
    <w:abstractNumId w:val="152"/>
  </w:num>
  <w:num w:numId="132">
    <w:abstractNumId w:val="218"/>
  </w:num>
  <w:num w:numId="133">
    <w:abstractNumId w:val="175"/>
  </w:num>
  <w:num w:numId="134">
    <w:abstractNumId w:val="125"/>
  </w:num>
  <w:num w:numId="135">
    <w:abstractNumId w:val="180"/>
  </w:num>
  <w:num w:numId="136">
    <w:abstractNumId w:val="84"/>
  </w:num>
  <w:num w:numId="137">
    <w:abstractNumId w:val="86"/>
  </w:num>
  <w:num w:numId="138">
    <w:abstractNumId w:val="223"/>
  </w:num>
  <w:num w:numId="139">
    <w:abstractNumId w:val="124"/>
  </w:num>
  <w:num w:numId="140">
    <w:abstractNumId w:val="69"/>
  </w:num>
  <w:num w:numId="141">
    <w:abstractNumId w:val="74"/>
  </w:num>
  <w:num w:numId="142">
    <w:abstractNumId w:val="215"/>
  </w:num>
  <w:num w:numId="143">
    <w:abstractNumId w:val="178"/>
  </w:num>
  <w:num w:numId="144">
    <w:abstractNumId w:val="195"/>
  </w:num>
  <w:num w:numId="145">
    <w:abstractNumId w:val="147"/>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6"/>
  </w:num>
  <w:num w:numId="154">
    <w:abstractNumId w:val="116"/>
  </w:num>
  <w:num w:numId="155">
    <w:abstractNumId w:val="14"/>
  </w:num>
  <w:num w:numId="156">
    <w:abstractNumId w:val="33"/>
  </w:num>
  <w:num w:numId="157">
    <w:abstractNumId w:val="93"/>
  </w:num>
  <w:num w:numId="158">
    <w:abstractNumId w:val="123"/>
  </w:num>
  <w:num w:numId="159">
    <w:abstractNumId w:val="168"/>
  </w:num>
  <w:num w:numId="160">
    <w:abstractNumId w:val="80"/>
  </w:num>
  <w:num w:numId="161">
    <w:abstractNumId w:val="135"/>
  </w:num>
  <w:num w:numId="162">
    <w:abstractNumId w:val="61"/>
  </w:num>
  <w:num w:numId="163">
    <w:abstractNumId w:val="115"/>
  </w:num>
  <w:num w:numId="164">
    <w:abstractNumId w:val="138"/>
  </w:num>
  <w:num w:numId="165">
    <w:abstractNumId w:val="206"/>
  </w:num>
  <w:num w:numId="166">
    <w:abstractNumId w:val="19"/>
  </w:num>
  <w:num w:numId="167">
    <w:abstractNumId w:val="151"/>
  </w:num>
  <w:num w:numId="168">
    <w:abstractNumId w:val="71"/>
  </w:num>
  <w:num w:numId="169">
    <w:abstractNumId w:val="146"/>
  </w:num>
  <w:num w:numId="170">
    <w:abstractNumId w:val="64"/>
  </w:num>
  <w:num w:numId="171">
    <w:abstractNumId w:val="155"/>
  </w:num>
  <w:num w:numId="172">
    <w:abstractNumId w:val="85"/>
  </w:num>
  <w:num w:numId="173">
    <w:abstractNumId w:val="134"/>
  </w:num>
  <w:num w:numId="174">
    <w:abstractNumId w:val="1"/>
  </w:num>
  <w:num w:numId="175">
    <w:abstractNumId w:val="137"/>
  </w:num>
  <w:num w:numId="176">
    <w:abstractNumId w:val="18"/>
  </w:num>
  <w:num w:numId="177">
    <w:abstractNumId w:val="204"/>
  </w:num>
  <w:num w:numId="178">
    <w:abstractNumId w:val="119"/>
  </w:num>
  <w:num w:numId="179">
    <w:abstractNumId w:val="111"/>
  </w:num>
  <w:num w:numId="180">
    <w:abstractNumId w:val="90"/>
  </w:num>
  <w:num w:numId="181">
    <w:abstractNumId w:val="159"/>
  </w:num>
  <w:num w:numId="182">
    <w:abstractNumId w:val="162"/>
  </w:num>
  <w:num w:numId="183">
    <w:abstractNumId w:val="88"/>
  </w:num>
  <w:num w:numId="184">
    <w:abstractNumId w:val="219"/>
  </w:num>
  <w:num w:numId="185">
    <w:abstractNumId w:val="212"/>
  </w:num>
  <w:num w:numId="186">
    <w:abstractNumId w:val="26"/>
  </w:num>
  <w:num w:numId="187">
    <w:abstractNumId w:val="50"/>
  </w:num>
  <w:num w:numId="188">
    <w:abstractNumId w:val="60"/>
  </w:num>
  <w:num w:numId="189">
    <w:abstractNumId w:val="220"/>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3"/>
  </w:num>
  <w:num w:numId="199">
    <w:abstractNumId w:val="197"/>
  </w:num>
  <w:num w:numId="200">
    <w:abstractNumId w:val="76"/>
  </w:num>
  <w:num w:numId="201">
    <w:abstractNumId w:val="5"/>
  </w:num>
  <w:num w:numId="202">
    <w:abstractNumId w:val="16"/>
  </w:num>
  <w:num w:numId="203">
    <w:abstractNumId w:val="130"/>
  </w:num>
  <w:num w:numId="204">
    <w:abstractNumId w:val="202"/>
  </w:num>
  <w:num w:numId="205">
    <w:abstractNumId w:val="129"/>
  </w:num>
  <w:num w:numId="206">
    <w:abstractNumId w:val="141"/>
  </w:num>
  <w:num w:numId="207">
    <w:abstractNumId w:val="8"/>
  </w:num>
  <w:num w:numId="208">
    <w:abstractNumId w:val="32"/>
  </w:num>
  <w:num w:numId="209">
    <w:abstractNumId w:val="225"/>
  </w:num>
  <w:num w:numId="210">
    <w:abstractNumId w:val="198"/>
  </w:num>
  <w:num w:numId="211">
    <w:abstractNumId w:val="22"/>
  </w:num>
  <w:num w:numId="212">
    <w:abstractNumId w:val="221"/>
  </w:num>
  <w:num w:numId="213">
    <w:abstractNumId w:val="59"/>
  </w:num>
  <w:num w:numId="214">
    <w:abstractNumId w:val="184"/>
  </w:num>
  <w:num w:numId="215">
    <w:abstractNumId w:val="192"/>
  </w:num>
  <w:num w:numId="216">
    <w:abstractNumId w:val="77"/>
  </w:num>
  <w:num w:numId="217">
    <w:abstractNumId w:val="4"/>
  </w:num>
  <w:num w:numId="218">
    <w:abstractNumId w:val="51"/>
  </w:num>
  <w:num w:numId="219">
    <w:abstractNumId w:val="213"/>
  </w:num>
  <w:num w:numId="220">
    <w:abstractNumId w:val="58"/>
  </w:num>
  <w:num w:numId="221">
    <w:abstractNumId w:val="154"/>
  </w:num>
  <w:num w:numId="222">
    <w:abstractNumId w:val="186"/>
  </w:num>
  <w:num w:numId="223">
    <w:abstractNumId w:val="36"/>
  </w:num>
  <w:num w:numId="224">
    <w:abstractNumId w:val="171"/>
  </w:num>
  <w:num w:numId="225">
    <w:abstractNumId w:val="150"/>
  </w:num>
  <w:num w:numId="226">
    <w:abstractNumId w:val="140"/>
  </w:num>
  <w:num w:numId="227">
    <w:abstractNumId w:val="136"/>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E92"/>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E92"/>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7BEA9CA6-7F7C-45EC-8FDC-0A00F119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6112</Words>
  <Characters>34841</Characters>
  <Application>Microsoft Office Word</Application>
  <DocSecurity>0</DocSecurity>
  <Lines>290</Lines>
  <Paragraphs>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8</cp:revision>
  <cp:lastPrinted>2017-08-09T04:40:00Z</cp:lastPrinted>
  <dcterms:created xsi:type="dcterms:W3CDTF">2020-06-08T05:34:00Z</dcterms:created>
  <dcterms:modified xsi:type="dcterms:W3CDTF">2020-06-08T07:16:00Z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