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C9086" w14:textId="2A9BBF98" w:rsidR="001D78ED" w:rsidRPr="001D78ED" w:rsidRDefault="001D78ED" w:rsidP="001D78ED">
      <w:pPr>
        <w:tabs>
          <w:tab w:val="center" w:pos="4536"/>
          <w:tab w:val="right" w:pos="8280"/>
          <w:tab w:val="right" w:pos="9639"/>
        </w:tabs>
        <w:ind w:right="2"/>
        <w:rPr>
          <w:rFonts w:ascii="Arial" w:eastAsia="MS Mincho" w:hAnsi="Arial"/>
          <w:b/>
          <w:noProof/>
        </w:rPr>
      </w:pPr>
      <w:bookmarkStart w:id="0" w:name="_Hlk7194408"/>
      <w:bookmarkStart w:id="1" w:name="OLE_LINK3"/>
      <w:r w:rsidRPr="001D78ED">
        <w:rPr>
          <w:rFonts w:ascii="Arial" w:eastAsia="MS Mincho" w:hAnsi="Arial"/>
          <w:b/>
          <w:noProof/>
        </w:rPr>
        <w:t>3GPP TSG RAN WG1 #101</w:t>
      </w:r>
      <w:r w:rsidRPr="001D78ED">
        <w:rPr>
          <w:rFonts w:ascii="Arial" w:eastAsia="MS Mincho" w:hAnsi="Arial"/>
          <w:b/>
          <w:noProof/>
        </w:rPr>
        <w:tab/>
      </w:r>
      <w:r w:rsidRPr="001D78ED">
        <w:rPr>
          <w:rFonts w:ascii="Arial" w:eastAsia="MS Mincho" w:hAnsi="Arial"/>
          <w:b/>
          <w:noProof/>
        </w:rPr>
        <w:tab/>
      </w:r>
      <w:r w:rsidRPr="001D78ED">
        <w:rPr>
          <w:rFonts w:ascii="Arial" w:eastAsia="MS Mincho" w:hAnsi="Arial"/>
          <w:b/>
          <w:noProof/>
        </w:rPr>
        <w:tab/>
        <w:t>R1-20</w:t>
      </w:r>
      <w:r w:rsidR="00244778">
        <w:rPr>
          <w:rFonts w:ascii="Arial" w:eastAsia="MS Mincho" w:hAnsi="Arial"/>
          <w:b/>
          <w:noProof/>
        </w:rPr>
        <w:t>xxxxx</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rPr>
        <w:t>Source:</w:t>
      </w:r>
      <w:r w:rsidRPr="001D78ED">
        <w:rPr>
          <w:rFonts w:ascii="Arial" w:eastAsia="MS Mincho" w:hAnsi="Arial"/>
          <w:b/>
          <w:noProof/>
        </w:rPr>
        <w:tab/>
      </w:r>
      <w:r w:rsidR="00C4224E">
        <w:rPr>
          <w:rFonts w:ascii="Arial" w:eastAsia="MS Mincho" w:hAnsi="Arial"/>
          <w:b/>
          <w:noProof/>
        </w:rPr>
        <w:t>Moderator (</w:t>
      </w:r>
      <w:r w:rsidRPr="001D78ED">
        <w:rPr>
          <w:rFonts w:ascii="Arial" w:eastAsia="MS Mincho" w:hAnsi="Arial"/>
          <w:b/>
          <w:noProof/>
        </w:rPr>
        <w:t>NTT DOCOMO</w:t>
      </w:r>
      <w:r w:rsidRPr="001D78ED">
        <w:rPr>
          <w:rFonts w:ascii="Arial" w:eastAsia="MS Mincho" w:hAnsi="Arial" w:hint="eastAsia"/>
          <w:b/>
          <w:noProof/>
        </w:rPr>
        <w:t>, INC.</w:t>
      </w:r>
      <w:r w:rsidR="00C4224E">
        <w:rPr>
          <w:rFonts w:ascii="Arial" w:eastAsia="MS Mincho" w:hAnsi="Arial"/>
          <w:b/>
          <w:noProof/>
        </w:rPr>
        <w:t>)</w:t>
      </w:r>
    </w:p>
    <w:bookmarkEnd w:id="1"/>
    <w:p w14:paraId="5766D9D2" w14:textId="28AB9410"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rPr>
        <w:t>Title:</w:t>
      </w:r>
      <w:r w:rsidRPr="001D78ED">
        <w:rPr>
          <w:rFonts w:ascii="Arial" w:eastAsia="MS Mincho" w:hAnsi="Arial"/>
          <w:b/>
          <w:noProof/>
        </w:rPr>
        <w:tab/>
      </w:r>
      <w:bookmarkStart w:id="2" w:name="OLE_LINK8"/>
      <w:bookmarkStart w:id="3" w:name="OLE_LINK9"/>
      <w:bookmarkStart w:id="4" w:name="OLE_LINK21"/>
      <w:bookmarkStart w:id="5" w:name="OLE_LINK22"/>
      <w:r w:rsidR="00093DE1">
        <w:rPr>
          <w:rFonts w:ascii="Arial" w:eastAsia="MS Mincho" w:hAnsi="Arial"/>
          <w:b/>
          <w:noProof/>
        </w:rPr>
        <w:t>Summary</w:t>
      </w:r>
      <w:r w:rsidR="003A4CC4">
        <w:rPr>
          <w:rFonts w:ascii="Arial" w:eastAsia="MS Mincho" w:hAnsi="Arial"/>
          <w:b/>
          <w:noProof/>
        </w:rPr>
        <w:t xml:space="preserve"> on </w:t>
      </w:r>
      <w:r w:rsidR="006B5941">
        <w:rPr>
          <w:rFonts w:ascii="Arial" w:eastAsia="MS Mincho" w:hAnsi="Arial"/>
          <w:b/>
          <w:noProof/>
        </w:rPr>
        <w:t>[</w:t>
      </w:r>
      <w:r w:rsidR="00244778" w:rsidRPr="00244778">
        <w:rPr>
          <w:rFonts w:ascii="Arial" w:eastAsia="MS Mincho" w:hAnsi="Arial"/>
          <w:b/>
          <w:noProof/>
        </w:rPr>
        <w:t>101-e-Post-NR-UE-Features-03</w:t>
      </w:r>
      <w:r w:rsidR="006B5941">
        <w:rPr>
          <w:rFonts w:ascii="Arial" w:eastAsia="MS Mincho" w:hAnsi="Arial"/>
          <w:b/>
          <w:noProof/>
        </w:rPr>
        <w:t>]</w:t>
      </w:r>
    </w:p>
    <w:bookmarkEnd w:id="2"/>
    <w:bookmarkEnd w:id="3"/>
    <w:bookmarkEnd w:id="4"/>
    <w:bookmarkEnd w:id="5"/>
    <w:p w14:paraId="1FBF34EB" w14:textId="3CA40349" w:rsidR="001D78ED" w:rsidRPr="001D78ED" w:rsidRDefault="001D78ED" w:rsidP="001D78ED">
      <w:pPr>
        <w:widowControl w:val="0"/>
        <w:tabs>
          <w:tab w:val="left" w:pos="1800"/>
        </w:tabs>
        <w:ind w:left="1800" w:hanging="1800"/>
        <w:rPr>
          <w:rFonts w:ascii="Arial" w:eastAsia="MS Mincho" w:hAnsi="Arial"/>
          <w:b/>
          <w:noProof/>
        </w:rPr>
      </w:pPr>
      <w:r w:rsidRPr="001D78ED">
        <w:rPr>
          <w:rFonts w:ascii="Arial" w:eastAsia="MS Mincho" w:hAnsi="Arial"/>
          <w:b/>
          <w:noProof/>
        </w:rPr>
        <w:t>Agenda Item:</w:t>
      </w:r>
      <w:bookmarkStart w:id="6" w:name="Source"/>
      <w:bookmarkEnd w:id="6"/>
      <w:r w:rsidRPr="001D78ED">
        <w:rPr>
          <w:rFonts w:ascii="Arial" w:eastAsia="MS Mincho" w:hAnsi="Arial"/>
          <w:b/>
          <w:noProof/>
        </w:rPr>
        <w:tab/>
        <w:t>7.2.11</w:t>
      </w:r>
    </w:p>
    <w:p w14:paraId="055DD6DE" w14:textId="77777777" w:rsidR="001D78ED" w:rsidRPr="001D78ED" w:rsidRDefault="001D78ED" w:rsidP="001D78ED">
      <w:pPr>
        <w:pBdr>
          <w:bottom w:val="single" w:sz="6" w:space="1" w:color="auto"/>
        </w:pBdr>
        <w:ind w:left="1800" w:hanging="1800"/>
        <w:rPr>
          <w:rFonts w:ascii="Arial" w:hAnsi="Arial"/>
          <w:b/>
        </w:rPr>
      </w:pPr>
      <w:r w:rsidRPr="001D78ED">
        <w:rPr>
          <w:rFonts w:ascii="Arial" w:hAnsi="Arial"/>
          <w:b/>
        </w:rPr>
        <w:t>Document for:</w:t>
      </w:r>
      <w:bookmarkStart w:id="7" w:name="DocumentFor"/>
      <w:bookmarkEnd w:id="7"/>
      <w:r w:rsidRPr="001D78ED">
        <w:rPr>
          <w:rFonts w:ascii="Arial" w:hAnsi="Arial"/>
          <w:b/>
        </w:rPr>
        <w:t xml:space="preserve"> </w:t>
      </w:r>
      <w:r w:rsidRPr="001D78ED">
        <w:rPr>
          <w:rFonts w:ascii="Arial" w:hAnsi="Arial"/>
          <w:b/>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eastAsia="ko-KR"/>
        </w:rPr>
      </w:pPr>
    </w:p>
    <w:p w14:paraId="76876C8D"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Pr="00244778" w:rsidRDefault="006B5941" w:rsidP="006B5941">
      <w:pPr>
        <w:rPr>
          <w:rFonts w:ascii="Times New Roman" w:eastAsia="Malgun Gothic" w:hAnsi="Times New Roman" w:cs="Times New Roman"/>
          <w:sz w:val="22"/>
          <w:szCs w:val="22"/>
          <w:lang w:eastAsia="en-US"/>
        </w:rPr>
      </w:pPr>
      <w:r w:rsidRPr="00244778">
        <w:rPr>
          <w:rFonts w:ascii="Times New Roman" w:eastAsia="Malgun Gothic" w:hAnsi="Times New Roman" w:cs="Times New Roman"/>
          <w:sz w:val="22"/>
          <w:szCs w:val="22"/>
          <w:lang w:eastAsia="en-US"/>
        </w:rPr>
        <w:t>This contribution summarizes the following email discussion/approval regarding UE features for Positioning.</w:t>
      </w:r>
    </w:p>
    <w:p w14:paraId="24FD816B" w14:textId="77777777" w:rsidR="00497BD0" w:rsidRDefault="00497BD0" w:rsidP="005F6261">
      <w:pPr>
        <w:rPr>
          <w:b/>
          <w:sz w:val="22"/>
          <w:szCs w:val="22"/>
        </w:rPr>
      </w:pPr>
    </w:p>
    <w:p w14:paraId="034097FE" w14:textId="77777777" w:rsidR="00244778" w:rsidRPr="00244778" w:rsidRDefault="00244778" w:rsidP="00244778">
      <w:pPr>
        <w:rPr>
          <w:rFonts w:ascii="Times" w:eastAsia="Batang" w:hAnsi="Times"/>
          <w:bCs/>
          <w:sz w:val="20"/>
          <w:highlight w:val="cyan"/>
        </w:rPr>
      </w:pPr>
      <w:bookmarkStart w:id="9" w:name="_Hlk42421232"/>
      <w:r w:rsidRPr="00244778">
        <w:rPr>
          <w:rFonts w:ascii="Times" w:eastAsia="Batang" w:hAnsi="Times"/>
          <w:bCs/>
          <w:sz w:val="20"/>
          <w:highlight w:val="cyan"/>
        </w:rPr>
        <w:t>[101-e-Post-NR-UE-Features-03]  Email discussion/approval for remaining issues on UE features for Positioning, till 6/10 – Hiroki (DCM)</w:t>
      </w:r>
    </w:p>
    <w:p w14:paraId="6013AEC8" w14:textId="77777777" w:rsidR="00244778" w:rsidRPr="00244778" w:rsidRDefault="00244778" w:rsidP="00244778">
      <w:pPr>
        <w:numPr>
          <w:ilvl w:val="0"/>
          <w:numId w:val="227"/>
        </w:numPr>
        <w:rPr>
          <w:rFonts w:ascii="Times" w:eastAsia="Batang" w:hAnsi="Times"/>
          <w:bCs/>
          <w:sz w:val="20"/>
          <w:highlight w:val="cyan"/>
        </w:rPr>
      </w:pPr>
      <w:r w:rsidRPr="00244778">
        <w:rPr>
          <w:rFonts w:ascii="Times" w:eastAsia="Batang" w:hAnsi="Times"/>
          <w:bCs/>
          <w:sz w:val="20"/>
          <w:highlight w:val="cyan"/>
        </w:rPr>
        <w:t>How to define details of FG13-11a</w:t>
      </w:r>
    </w:p>
    <w:p w14:paraId="6E2521BF" w14:textId="77777777" w:rsidR="00244778" w:rsidRPr="00244778" w:rsidRDefault="00244778" w:rsidP="00244778">
      <w:pPr>
        <w:numPr>
          <w:ilvl w:val="0"/>
          <w:numId w:val="227"/>
        </w:numPr>
        <w:rPr>
          <w:rFonts w:ascii="Times" w:eastAsia="Batang" w:hAnsi="Times"/>
          <w:bCs/>
          <w:sz w:val="20"/>
          <w:highlight w:val="cyan"/>
        </w:rPr>
      </w:pPr>
      <w:r w:rsidRPr="00244778">
        <w:rPr>
          <w:rFonts w:ascii="Times" w:eastAsia="Batang" w:hAnsi="Times"/>
          <w:bCs/>
          <w:sz w:val="20"/>
          <w:highlight w:val="cyan"/>
        </w:rPr>
        <w:t>Whether location server should know if the FG13-8/8a/8b is supported or not</w:t>
      </w:r>
      <w:bookmarkEnd w:id="9"/>
    </w:p>
    <w:p w14:paraId="5A76D6A2" w14:textId="77777777" w:rsidR="006B5941" w:rsidRPr="00244778" w:rsidRDefault="006B5941" w:rsidP="005F6261">
      <w:pPr>
        <w:rPr>
          <w:b/>
          <w:sz w:val="22"/>
          <w:szCs w:val="22"/>
        </w:rPr>
      </w:pPr>
    </w:p>
    <w:p w14:paraId="1C14E669"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68D810A6" w14:textId="2DB1B9D2"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sidR="00244778">
        <w:rPr>
          <w:rFonts w:ascii="Arial" w:eastAsia="Batang" w:hAnsi="Arial"/>
          <w:sz w:val="32"/>
          <w:szCs w:val="32"/>
          <w:lang w:val="en-US" w:eastAsia="ko-KR"/>
        </w:rPr>
        <w:t>how to define details of FG13-11a</w:t>
      </w:r>
    </w:p>
    <w:p w14:paraId="381D72A5" w14:textId="7303FD5D" w:rsidR="00244778" w:rsidRPr="001D78ED" w:rsidRDefault="00244778" w:rsidP="0024477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Pr="001D78ED">
        <w:rPr>
          <w:rFonts w:eastAsia="MS Mincho"/>
          <w:sz w:val="28"/>
          <w:szCs w:val="28"/>
          <w:lang w:val="en-US"/>
        </w:rPr>
        <w:tab/>
      </w:r>
      <w:r>
        <w:rPr>
          <w:rFonts w:eastAsia="MS Mincho"/>
          <w:sz w:val="28"/>
          <w:szCs w:val="28"/>
          <w:lang w:val="en-US"/>
        </w:rPr>
        <w:t>Summary on the discussion in RAN1#101-e [14]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244778" w14:paraId="78BB4DD7"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hideMark/>
          </w:tcPr>
          <w:p w14:paraId="5CC3FE74" w14:textId="77777777" w:rsidR="00244778" w:rsidRDefault="00244778" w:rsidP="00244778">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05922A" w14:textId="77777777" w:rsidR="00244778" w:rsidRDefault="00244778" w:rsidP="00244778">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EC52FEB" w14:textId="77777777" w:rsidR="00244778" w:rsidRDefault="00244778" w:rsidP="00244778">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CC4254" w14:textId="77777777" w:rsidR="00244778" w:rsidRDefault="00244778" w:rsidP="00244778">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0198960" w14:textId="77777777" w:rsidR="00244778" w:rsidRDefault="00244778" w:rsidP="00244778">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B80143" w14:textId="77777777" w:rsidR="00244778" w:rsidRDefault="00244778" w:rsidP="00244778">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4155BED" w14:textId="77777777" w:rsidR="00244778" w:rsidRDefault="00244778" w:rsidP="00244778">
            <w:pPr>
              <w:pStyle w:val="TAH"/>
            </w:pPr>
            <w:r>
              <w:rPr>
                <w:rFonts w:eastAsia="Gulim" w:cstheme="minorHAnsi"/>
                <w:color w:val="000000" w:themeColor="text1"/>
              </w:rPr>
              <w:t xml:space="preserve">Applicable to </w:t>
            </w:r>
            <w:r>
              <w:rPr>
                <w:rFonts w:cstheme="minorHAnsi"/>
                <w:color w:val="000000" w:themeColor="text1"/>
              </w:rPr>
              <w:t>the capability signalling exchange betw aseen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2748536" w14:textId="77777777" w:rsidR="00244778" w:rsidRDefault="00244778" w:rsidP="00244778">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275B08" w14:textId="77777777" w:rsidR="00244778" w:rsidRDefault="00244778" w:rsidP="00244778">
            <w:pPr>
              <w:pStyle w:val="TAN"/>
              <w:ind w:left="0" w:firstLine="0"/>
              <w:rPr>
                <w:b/>
                <w:lang w:eastAsia="ja-JP"/>
              </w:rPr>
            </w:pPr>
            <w:r>
              <w:rPr>
                <w:b/>
                <w:lang w:eastAsia="ja-JP"/>
              </w:rPr>
              <w:t>Type</w:t>
            </w:r>
          </w:p>
          <w:p w14:paraId="2FDC29D5" w14:textId="77777777" w:rsidR="00244778" w:rsidRDefault="00244778" w:rsidP="00244778">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C3DA7D2" w14:textId="77777777" w:rsidR="00244778" w:rsidRDefault="00244778" w:rsidP="00244778">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5BFC27" w14:textId="77777777" w:rsidR="00244778" w:rsidRDefault="00244778" w:rsidP="00244778">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7E54E57" w14:textId="77777777" w:rsidR="00244778" w:rsidRDefault="00244778" w:rsidP="00244778">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2FB4834" w14:textId="77777777" w:rsidR="00244778" w:rsidRDefault="00244778" w:rsidP="00244778">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D0DE29B" w14:textId="77777777" w:rsidR="00244778" w:rsidRDefault="00244778" w:rsidP="00244778">
            <w:pPr>
              <w:pStyle w:val="TAH"/>
            </w:pPr>
            <w:r>
              <w:t>Mandatory/Optional</w:t>
            </w:r>
          </w:p>
        </w:tc>
      </w:tr>
      <w:tr w:rsidR="00244778" w:rsidRPr="004F67D2" w14:paraId="140C859A"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tcPr>
          <w:p w14:paraId="44A622C6" w14:textId="77777777" w:rsidR="00244778"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490CE89" w14:textId="77777777" w:rsidR="00244778" w:rsidRPr="004F67D2" w:rsidRDefault="00244778" w:rsidP="00244778">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325037FC" w14:textId="77777777" w:rsidR="00244778" w:rsidRPr="004F67D2" w:rsidRDefault="00244778" w:rsidP="00244778">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4A808CB2" w14:textId="77777777" w:rsidR="00244778" w:rsidRPr="004F67D2" w:rsidRDefault="00244778" w:rsidP="00244778">
            <w:pPr>
              <w:pStyle w:val="TAL"/>
              <w:numPr>
                <w:ilvl w:val="0"/>
                <w:numId w:val="40"/>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40A273D0" w14:textId="77777777" w:rsidR="00244778" w:rsidRPr="0031657C" w:rsidRDefault="00244778" w:rsidP="00244778">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341C2A9" w14:textId="77777777" w:rsidR="00244778" w:rsidRPr="004F67D2" w:rsidRDefault="00244778" w:rsidP="00244778">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CD5ADE6"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C7D4EF6"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E4AF753" w14:textId="77777777" w:rsidR="00244778" w:rsidRPr="00AD3848" w:rsidRDefault="00244778" w:rsidP="00244778">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FF21AF" w14:textId="77777777" w:rsidR="00244778" w:rsidRPr="00AD3848" w:rsidRDefault="00244778" w:rsidP="00244778">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62BC4469" w14:textId="77777777" w:rsidR="00244778" w:rsidRPr="00AD3848" w:rsidRDefault="00244778" w:rsidP="00244778">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B996A80" w14:textId="77777777" w:rsidR="00244778" w:rsidRDefault="00244778" w:rsidP="00244778">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797A217"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F323449" w14:textId="77777777" w:rsidR="00244778" w:rsidRPr="004F67D2" w:rsidRDefault="00244778" w:rsidP="00244778">
            <w:pPr>
              <w:pStyle w:val="TAL"/>
              <w:rPr>
                <w:bCs/>
              </w:rPr>
            </w:pPr>
            <w:r w:rsidRPr="00233404">
              <w:rPr>
                <w:bCs/>
              </w:rPr>
              <w:t>Optional with capability signaling</w:t>
            </w:r>
          </w:p>
        </w:tc>
      </w:tr>
      <w:tr w:rsidR="00244778" w:rsidRPr="00233404" w14:paraId="5B39A087"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6E1773" w14:textId="77777777" w:rsidR="00244778" w:rsidRPr="00233404"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865A96" w14:textId="77777777" w:rsidR="00244778" w:rsidRPr="00AD3848" w:rsidRDefault="00244778" w:rsidP="00244778">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64E1518" w14:textId="77777777" w:rsidR="00244778" w:rsidRPr="00AD3848" w:rsidRDefault="00244778" w:rsidP="00244778">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C8C0313" w14:textId="77777777" w:rsidR="00244778" w:rsidRPr="00801AF6" w:rsidRDefault="00244778" w:rsidP="00244778">
            <w:pPr>
              <w:pStyle w:val="TAL"/>
              <w:numPr>
                <w:ilvl w:val="0"/>
                <w:numId w:val="41"/>
              </w:numPr>
              <w:rPr>
                <w:rFonts w:asciiTheme="majorHAnsi" w:eastAsia="宋体" w:hAnsiTheme="majorHAnsi" w:cstheme="majorHAnsi"/>
                <w:szCs w:val="18"/>
              </w:rPr>
            </w:pPr>
            <w:r>
              <w:rPr>
                <w:rFonts w:asciiTheme="majorHAnsi" w:eastAsia="宋体" w:hAnsiTheme="majorHAnsi" w:cstheme="majorHAnsi"/>
                <w:szCs w:val="18"/>
              </w:rPr>
              <w:t>Max n</w:t>
            </w:r>
            <w:r w:rsidRPr="00801AF6">
              <w:rPr>
                <w:rFonts w:asciiTheme="majorHAnsi" w:eastAsia="宋体" w:hAnsiTheme="majorHAnsi" w:cstheme="majorHAnsi"/>
                <w:szCs w:val="18"/>
              </w:rPr>
              <w:t xml:space="preserve">umber of </w:t>
            </w:r>
            <w:r>
              <w:rPr>
                <w:rFonts w:asciiTheme="majorHAnsi" w:eastAsia="宋体" w:hAnsiTheme="majorHAnsi" w:cstheme="majorHAnsi"/>
                <w:szCs w:val="18"/>
              </w:rPr>
              <w:t xml:space="preserve">UE </w:t>
            </w:r>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p>
          <w:p w14:paraId="425EC313" w14:textId="77777777" w:rsidR="00244778" w:rsidRDefault="00244778" w:rsidP="00244778">
            <w:pPr>
              <w:pStyle w:val="TAL"/>
              <w:ind w:left="360"/>
              <w:rPr>
                <w:rFonts w:asciiTheme="majorHAnsi" w:eastAsia="宋体" w:hAnsiTheme="majorHAnsi" w:cstheme="majorHAnsi"/>
                <w:szCs w:val="18"/>
              </w:rPr>
            </w:pPr>
            <w:r>
              <w:rPr>
                <w:rFonts w:asciiTheme="majorHAnsi" w:eastAsia="宋体" w:hAnsiTheme="majorHAnsi" w:cstheme="majorHAnsi"/>
                <w:szCs w:val="18"/>
              </w:rPr>
              <w:t>[</w:t>
            </w:r>
            <w:r w:rsidRPr="00801AF6">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14:paraId="486E7B35" w14:textId="77777777" w:rsidR="00244778" w:rsidRPr="00801AF6" w:rsidRDefault="00244778" w:rsidP="00244778">
            <w:pPr>
              <w:pStyle w:val="TAL"/>
              <w:numPr>
                <w:ilvl w:val="0"/>
                <w:numId w:val="41"/>
              </w:numPr>
              <w:rPr>
                <w:rFonts w:asciiTheme="majorHAnsi" w:eastAsia="宋体" w:hAnsiTheme="majorHAnsi" w:cstheme="majorHAnsi"/>
                <w:szCs w:val="18"/>
              </w:rPr>
            </w:pPr>
            <w:r>
              <w:t>[Support RSRP measurements. Values = {0, 1}]</w:t>
            </w:r>
          </w:p>
          <w:p w14:paraId="517968C9" w14:textId="77777777" w:rsidR="00244778" w:rsidRPr="00AD3848" w:rsidRDefault="00244778" w:rsidP="00244778">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9B5BA44" w14:textId="77777777" w:rsidR="00244778" w:rsidRPr="0031657C" w:rsidRDefault="00244778" w:rsidP="00244778">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B794FA" w14:textId="77777777" w:rsidR="00244778" w:rsidRPr="004F67D2" w:rsidRDefault="00244778" w:rsidP="00244778">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CDAFF3B" w14:textId="77777777" w:rsidR="00244778" w:rsidRPr="00233404"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87E4E0E"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853DD6" w14:textId="77777777" w:rsidR="00244778" w:rsidRPr="00AD3848" w:rsidRDefault="00244778" w:rsidP="00244778">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A210E9" w14:textId="77777777" w:rsidR="00244778" w:rsidRPr="00AD3848" w:rsidRDefault="00244778" w:rsidP="00244778">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E6F9024" w14:textId="77777777" w:rsidR="00244778" w:rsidRPr="00AD3848" w:rsidRDefault="00244778" w:rsidP="00244778">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8F97239" w14:textId="77777777" w:rsidR="00244778" w:rsidRPr="00AD3848" w:rsidRDefault="00244778" w:rsidP="0024477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49FB093" w14:textId="77777777" w:rsidR="00244778" w:rsidRPr="00233404"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45D643" w14:textId="77777777" w:rsidR="00244778" w:rsidRPr="00233404" w:rsidRDefault="00244778" w:rsidP="00244778">
            <w:pPr>
              <w:pStyle w:val="TAL"/>
              <w:rPr>
                <w:bCs/>
              </w:rPr>
            </w:pPr>
            <w:r w:rsidRPr="00233404">
              <w:rPr>
                <w:bCs/>
              </w:rPr>
              <w:t>Optional with capability signaling</w:t>
            </w:r>
          </w:p>
        </w:tc>
      </w:tr>
    </w:tbl>
    <w:p w14:paraId="4CD0533A" w14:textId="77777777" w:rsidR="00244778" w:rsidRPr="008A7C2D" w:rsidRDefault="00244778" w:rsidP="00244778">
      <w:pPr>
        <w:spacing w:afterLines="50" w:after="120"/>
        <w:jc w:val="both"/>
        <w:rPr>
          <w:rFonts w:ascii="Arial" w:eastAsia="Batang" w:hAnsi="Arial"/>
          <w:sz w:val="32"/>
          <w:szCs w:val="32"/>
          <w:lang w:eastAsia="ko-KR"/>
        </w:rPr>
      </w:pPr>
    </w:p>
    <w:p w14:paraId="6F15BF65" w14:textId="77777777" w:rsidR="00244778" w:rsidRPr="006E7CEC" w:rsidRDefault="00244778" w:rsidP="00244778">
      <w:pPr>
        <w:pStyle w:val="afc"/>
        <w:numPr>
          <w:ilvl w:val="0"/>
          <w:numId w:val="11"/>
        </w:numPr>
        <w:spacing w:afterLines="50" w:after="120"/>
        <w:ind w:leftChars="0"/>
        <w:jc w:val="both"/>
        <w:rPr>
          <w:sz w:val="22"/>
          <w:lang w:val="en-US"/>
        </w:rPr>
      </w:pPr>
      <w:r>
        <w:rPr>
          <w:b/>
          <w:bCs/>
          <w:sz w:val="22"/>
        </w:rPr>
        <w:t>FG 13-11a</w:t>
      </w:r>
    </w:p>
    <w:p w14:paraId="305C720A" w14:textId="77777777" w:rsidR="00244778" w:rsidRDefault="00244778" w:rsidP="00244778">
      <w:pPr>
        <w:pStyle w:val="afc"/>
        <w:numPr>
          <w:ilvl w:val="1"/>
          <w:numId w:val="11"/>
        </w:numPr>
        <w:ind w:leftChars="0"/>
        <w:rPr>
          <w:b/>
          <w:bCs/>
          <w:sz w:val="22"/>
        </w:rPr>
      </w:pPr>
      <w:r>
        <w:rPr>
          <w:b/>
          <w:bCs/>
          <w:sz w:val="22"/>
        </w:rPr>
        <w:t>Component 1</w:t>
      </w:r>
    </w:p>
    <w:p w14:paraId="658FB648" w14:textId="77777777" w:rsidR="00244778" w:rsidRDefault="00244778" w:rsidP="00244778">
      <w:pPr>
        <w:pStyle w:val="afc"/>
        <w:numPr>
          <w:ilvl w:val="2"/>
          <w:numId w:val="11"/>
        </w:numPr>
        <w:ind w:leftChars="0"/>
        <w:rPr>
          <w:b/>
          <w:bCs/>
          <w:sz w:val="22"/>
        </w:rPr>
      </w:pPr>
      <w:r>
        <w:rPr>
          <w:b/>
          <w:bCs/>
          <w:sz w:val="22"/>
        </w:rPr>
        <w:t>Add a note as follows: [10]</w:t>
      </w:r>
    </w:p>
    <w:p w14:paraId="5550E164" w14:textId="77777777" w:rsidR="00244778" w:rsidRDefault="00244778" w:rsidP="00244778">
      <w:pPr>
        <w:pStyle w:val="afc"/>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1AE38F20" w14:textId="77777777" w:rsidR="00244778" w:rsidRDefault="00244778" w:rsidP="00244778">
      <w:pPr>
        <w:pStyle w:val="afc"/>
        <w:numPr>
          <w:ilvl w:val="1"/>
          <w:numId w:val="11"/>
        </w:numPr>
        <w:ind w:leftChars="0"/>
        <w:rPr>
          <w:b/>
          <w:bCs/>
          <w:sz w:val="22"/>
        </w:rPr>
      </w:pPr>
      <w:r>
        <w:rPr>
          <w:rFonts w:hint="eastAsia"/>
          <w:b/>
          <w:bCs/>
          <w:sz w:val="22"/>
        </w:rPr>
        <w:t>C</w:t>
      </w:r>
      <w:r>
        <w:rPr>
          <w:b/>
          <w:bCs/>
          <w:sz w:val="22"/>
        </w:rPr>
        <w:t>omponent</w:t>
      </w:r>
    </w:p>
    <w:p w14:paraId="26F67147" w14:textId="77777777" w:rsidR="00244778" w:rsidRDefault="00244778" w:rsidP="00244778">
      <w:pPr>
        <w:pStyle w:val="afc"/>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Pr>
          <w:b/>
          <w:bCs/>
          <w:sz w:val="22"/>
        </w:rPr>
        <w:t>: [11]</w:t>
      </w:r>
    </w:p>
    <w:p w14:paraId="5764828A" w14:textId="77777777" w:rsidR="00244778" w:rsidRPr="00BE48F2" w:rsidRDefault="00244778" w:rsidP="00244778">
      <w:pPr>
        <w:pStyle w:val="afc"/>
        <w:numPr>
          <w:ilvl w:val="1"/>
          <w:numId w:val="11"/>
        </w:numPr>
        <w:ind w:leftChars="0"/>
        <w:rPr>
          <w:b/>
          <w:bCs/>
          <w:sz w:val="22"/>
        </w:rPr>
      </w:pPr>
      <w:r w:rsidRPr="00BE48F2">
        <w:rPr>
          <w:b/>
          <w:bCs/>
          <w:sz w:val="22"/>
        </w:rPr>
        <w:t>Pre-requisite</w:t>
      </w:r>
    </w:p>
    <w:p w14:paraId="45F0C87E" w14:textId="77777777" w:rsidR="00244778" w:rsidRDefault="00244778" w:rsidP="00244778">
      <w:pPr>
        <w:pStyle w:val="afc"/>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414853E1" w14:textId="77777777" w:rsidR="00244778" w:rsidRDefault="00244778" w:rsidP="00244778">
      <w:pPr>
        <w:pStyle w:val="afc"/>
        <w:numPr>
          <w:ilvl w:val="1"/>
          <w:numId w:val="11"/>
        </w:numPr>
        <w:ind w:leftChars="0"/>
        <w:rPr>
          <w:b/>
          <w:bCs/>
          <w:sz w:val="22"/>
        </w:rPr>
      </w:pPr>
      <w:r w:rsidRPr="00B53D2F">
        <w:rPr>
          <w:b/>
          <w:bCs/>
          <w:sz w:val="22"/>
        </w:rPr>
        <w:t>Need for the gNB to know if the feature is supported</w:t>
      </w:r>
    </w:p>
    <w:p w14:paraId="0EC6AADE" w14:textId="77777777" w:rsidR="00244778" w:rsidRDefault="00244778" w:rsidP="00244778">
      <w:pPr>
        <w:pStyle w:val="afc"/>
        <w:numPr>
          <w:ilvl w:val="2"/>
          <w:numId w:val="11"/>
        </w:numPr>
        <w:ind w:leftChars="0"/>
        <w:rPr>
          <w:b/>
          <w:bCs/>
          <w:sz w:val="22"/>
        </w:rPr>
      </w:pPr>
      <w:r>
        <w:rPr>
          <w:b/>
          <w:bCs/>
          <w:sz w:val="22"/>
        </w:rPr>
        <w:t>No: [10]</w:t>
      </w:r>
    </w:p>
    <w:p w14:paraId="7695CF1A" w14:textId="77777777" w:rsidR="00244778" w:rsidRPr="008C7955" w:rsidRDefault="00244778" w:rsidP="00244778">
      <w:pPr>
        <w:pStyle w:val="afc"/>
        <w:numPr>
          <w:ilvl w:val="1"/>
          <w:numId w:val="11"/>
        </w:numPr>
        <w:ind w:leftChars="0"/>
        <w:rPr>
          <w:b/>
          <w:bCs/>
          <w:sz w:val="22"/>
        </w:rPr>
      </w:pPr>
      <w:r w:rsidRPr="008C7955">
        <w:rPr>
          <w:b/>
          <w:bCs/>
          <w:sz w:val="22"/>
        </w:rPr>
        <w:t xml:space="preserve">Type of </w:t>
      </w:r>
      <w:r>
        <w:rPr>
          <w:b/>
          <w:bCs/>
          <w:sz w:val="22"/>
        </w:rPr>
        <w:pgNum/>
      </w:r>
      <w:r>
        <w:rPr>
          <w:b/>
          <w:bCs/>
          <w:sz w:val="22"/>
        </w:rPr>
        <w:t>ignalling</w:t>
      </w:r>
    </w:p>
    <w:p w14:paraId="6C370B15" w14:textId="77777777" w:rsidR="00244778" w:rsidRPr="007B0CB5" w:rsidRDefault="00244778" w:rsidP="00244778">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16B1218A" w14:textId="77777777" w:rsidR="00244778" w:rsidRPr="006E7CEC" w:rsidRDefault="00244778" w:rsidP="00244778">
      <w:pPr>
        <w:pStyle w:val="afc"/>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246056D1" w14:textId="77777777" w:rsidR="00244778" w:rsidRPr="006E7CEC" w:rsidRDefault="00244778" w:rsidP="00244778">
      <w:pPr>
        <w:spacing w:afterLines="50" w:after="120"/>
        <w:jc w:val="both"/>
        <w:rPr>
          <w:sz w:val="22"/>
        </w:rPr>
      </w:pPr>
    </w:p>
    <w:p w14:paraId="1EEF65CC" w14:textId="77777777" w:rsidR="00244778" w:rsidRDefault="00244778" w:rsidP="00244778">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244778" w14:paraId="75742907" w14:textId="77777777" w:rsidTr="00244778">
        <w:tc>
          <w:tcPr>
            <w:tcW w:w="218" w:type="pct"/>
          </w:tcPr>
          <w:p w14:paraId="6120FCBA"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498C5F8F" w14:textId="77777777" w:rsidR="00244778" w:rsidRDefault="00244778" w:rsidP="00244778">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31"/>
              <w:gridCol w:w="2961"/>
              <w:gridCol w:w="11011"/>
              <w:gridCol w:w="1909"/>
              <w:gridCol w:w="3159"/>
            </w:tblGrid>
            <w:tr w:rsidR="00244778" w:rsidRPr="00DF2F83" w14:paraId="05BC0430" w14:textId="77777777" w:rsidTr="00244778">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293AD1AF" w14:textId="77777777" w:rsidR="00244778" w:rsidRPr="003E798D" w:rsidRDefault="00244778" w:rsidP="00244778">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08AED28" w14:textId="77777777" w:rsidR="00244778" w:rsidRPr="003E798D" w:rsidRDefault="00244778" w:rsidP="00244778">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7CB8F56A" w14:textId="77777777" w:rsidR="00244778" w:rsidRPr="003E798D" w:rsidRDefault="00244778" w:rsidP="00244778">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EABD433" w14:textId="77777777" w:rsidR="00244778" w:rsidRPr="003E798D" w:rsidRDefault="00244778" w:rsidP="00244778">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0F88990" w14:textId="77777777" w:rsidR="00244778" w:rsidRPr="003E798D" w:rsidRDefault="00244778" w:rsidP="00244778">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9C21567" w14:textId="77777777" w:rsidR="00244778" w:rsidRPr="003E798D" w:rsidRDefault="00244778" w:rsidP="00244778">
                  <w:pPr>
                    <w:keepNext/>
                    <w:keepLines/>
                    <w:overflowPunct w:val="0"/>
                    <w:jc w:val="center"/>
                    <w:textAlignment w:val="baseline"/>
                    <w:rPr>
                      <w:b/>
                      <w:sz w:val="18"/>
                      <w:szCs w:val="18"/>
                    </w:rPr>
                  </w:pPr>
                  <w:r w:rsidRPr="003E798D">
                    <w:rPr>
                      <w:b/>
                      <w:sz w:val="18"/>
                      <w:szCs w:val="18"/>
                    </w:rPr>
                    <w:t>Need for the gNB to know if the feature is supported</w:t>
                  </w:r>
                </w:p>
              </w:tc>
            </w:tr>
            <w:tr w:rsidR="00244778" w:rsidRPr="00C31ABF" w14:paraId="7A77548D" w14:textId="77777777" w:rsidTr="00244778">
              <w:trPr>
                <w:trHeight w:val="777"/>
                <w:jc w:val="center"/>
              </w:trPr>
              <w:tc>
                <w:tcPr>
                  <w:tcW w:w="0" w:type="auto"/>
                  <w:tcBorders>
                    <w:top w:val="single" w:sz="4" w:space="0" w:color="auto"/>
                    <w:left w:val="single" w:sz="4" w:space="0" w:color="auto"/>
                    <w:right w:val="single" w:sz="4" w:space="0" w:color="auto"/>
                  </w:tcBorders>
                </w:tcPr>
                <w:p w14:paraId="18F9565E" w14:textId="77777777" w:rsidR="00244778" w:rsidRPr="003E798D" w:rsidRDefault="00244778" w:rsidP="00244778">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0731F14" w14:textId="77777777" w:rsidR="00244778" w:rsidRPr="003E798D" w:rsidRDefault="00244778" w:rsidP="00244778">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4B7C0E51" w14:textId="77777777" w:rsidR="00244778" w:rsidRPr="003E798D" w:rsidRDefault="00244778" w:rsidP="00244778">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713E2146" w14:textId="77777777" w:rsidR="00244778" w:rsidRPr="003E798D" w:rsidRDefault="00244778" w:rsidP="00244778">
                  <w:pPr>
                    <w:pStyle w:val="TAL"/>
                    <w:numPr>
                      <w:ilvl w:val="0"/>
                      <w:numId w:val="48"/>
                    </w:numPr>
                    <w:rPr>
                      <w:rFonts w:ascii="Times New Roman" w:eastAsia="宋体" w:hAnsi="Times New Roman"/>
                      <w:szCs w:val="18"/>
                    </w:rPr>
                  </w:pPr>
                  <w:r w:rsidRPr="003E798D">
                    <w:rPr>
                      <w:rFonts w:ascii="Times New Roman" w:eastAsia="宋体" w:hAnsi="Times New Roman"/>
                      <w:szCs w:val="18"/>
                    </w:rPr>
                    <w:t>Max number of UE Rx–Tx time difference measurements corresponding to a single SRS resource/resource set for positioning with each measurement corresponding to a single DL PRS resource/resource set.</w:t>
                  </w:r>
                </w:p>
                <w:p w14:paraId="778F7130" w14:textId="77777777" w:rsidR="00244778" w:rsidRPr="003E798D" w:rsidRDefault="00244778" w:rsidP="00244778">
                  <w:pPr>
                    <w:pStyle w:val="TAL"/>
                    <w:ind w:left="360"/>
                    <w:rPr>
                      <w:rFonts w:ascii="Times New Roman" w:eastAsia="宋体" w:hAnsi="Times New Roman"/>
                      <w:szCs w:val="18"/>
                    </w:rPr>
                  </w:pPr>
                  <w:r w:rsidRPr="003E798D">
                    <w:rPr>
                      <w:rFonts w:ascii="Times New Roman" w:eastAsia="宋体" w:hAnsi="Times New Roman"/>
                      <w:szCs w:val="18"/>
                    </w:rPr>
                    <w:t>Note: The DL PRS resource/resource sets can be in different positioning frequency layers</w:t>
                  </w:r>
                </w:p>
                <w:p w14:paraId="54F63AE4" w14:textId="77777777" w:rsidR="00244778" w:rsidRPr="003E798D" w:rsidRDefault="00244778" w:rsidP="00244778">
                  <w:pPr>
                    <w:pStyle w:val="TAL"/>
                    <w:numPr>
                      <w:ilvl w:val="0"/>
                      <w:numId w:val="48"/>
                    </w:numPr>
                    <w:rPr>
                      <w:rFonts w:ascii="Times New Roman" w:eastAsia="宋体"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053E31CC" w14:textId="77777777" w:rsidR="00244778" w:rsidRPr="003E798D" w:rsidRDefault="00244778" w:rsidP="00244778">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3E0900FA" w14:textId="77777777" w:rsidR="00244778" w:rsidRPr="003E798D" w:rsidRDefault="00244778" w:rsidP="00244778">
                  <w:pPr>
                    <w:keepNext/>
                    <w:keepLines/>
                    <w:jc w:val="center"/>
                    <w:rPr>
                      <w:bCs/>
                      <w:sz w:val="18"/>
                      <w:szCs w:val="18"/>
                    </w:rPr>
                  </w:pPr>
                  <w:r w:rsidRPr="003E798D">
                    <w:rPr>
                      <w:bCs/>
                      <w:sz w:val="18"/>
                      <w:szCs w:val="18"/>
                    </w:rPr>
                    <w:t>No</w:t>
                  </w:r>
                </w:p>
              </w:tc>
            </w:tr>
          </w:tbl>
          <w:p w14:paraId="4EF3AE57" w14:textId="77777777" w:rsidR="00244778" w:rsidRPr="006E7CEC" w:rsidRDefault="00244778" w:rsidP="00244778">
            <w:pPr>
              <w:spacing w:afterLines="50" w:after="120"/>
              <w:jc w:val="both"/>
              <w:rPr>
                <w:rFonts w:eastAsia="MS Mincho"/>
                <w:sz w:val="22"/>
              </w:rPr>
            </w:pPr>
          </w:p>
        </w:tc>
      </w:tr>
      <w:tr w:rsidR="00244778" w14:paraId="58D977A6" w14:textId="77777777" w:rsidTr="00244778">
        <w:tc>
          <w:tcPr>
            <w:tcW w:w="218" w:type="pct"/>
          </w:tcPr>
          <w:p w14:paraId="0456E131"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409BACB" w14:textId="77777777" w:rsidR="00244778" w:rsidRPr="00DC6A0C" w:rsidRDefault="00244778" w:rsidP="00244778">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544FB4BE" w14:textId="77777777" w:rsidR="00244778" w:rsidRDefault="00244778" w:rsidP="00244778">
            <w:pPr>
              <w:numPr>
                <w:ilvl w:val="1"/>
                <w:numId w:val="11"/>
              </w:numPr>
              <w:spacing w:afterLines="50" w:after="120"/>
              <w:jc w:val="both"/>
              <w:rPr>
                <w:rFonts w:eastAsia="MS Mincho"/>
                <w:sz w:val="22"/>
              </w:rPr>
            </w:pPr>
            <w:r w:rsidRPr="00DC6A0C">
              <w:rPr>
                <w:rFonts w:eastAsia="MS Mincho"/>
                <w:sz w:val="22"/>
              </w:rPr>
              <w:t xml:space="preserve">Per </w:t>
            </w:r>
            <w:r>
              <w:rPr>
                <w:rFonts w:eastAsia="MS Mincho"/>
                <w:sz w:val="22"/>
              </w:rPr>
              <w:t>UE</w:t>
            </w:r>
          </w:p>
          <w:p w14:paraId="10D5C34E" w14:textId="77777777" w:rsidR="00244778" w:rsidRPr="00DC6A0C" w:rsidRDefault="00244778" w:rsidP="00244778">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73B2387C" w14:textId="77777777" w:rsidR="00244778" w:rsidRDefault="00244778" w:rsidP="00244778">
            <w:pPr>
              <w:numPr>
                <w:ilvl w:val="1"/>
                <w:numId w:val="11"/>
              </w:numPr>
              <w:spacing w:afterLines="50" w:after="120"/>
              <w:jc w:val="both"/>
              <w:rPr>
                <w:rFonts w:eastAsia="MS Mincho"/>
                <w:sz w:val="22"/>
              </w:rPr>
            </w:pPr>
            <w:r w:rsidRPr="00DC6A0C">
              <w:rPr>
                <w:rFonts w:eastAsia="MS Mincho"/>
                <w:sz w:val="22"/>
              </w:rPr>
              <w:lastRenderedPageBreak/>
              <w:t xml:space="preserve">Per </w:t>
            </w:r>
            <w:r>
              <w:rPr>
                <w:rFonts w:eastAsia="MS Mincho"/>
                <w:sz w:val="22"/>
              </w:rPr>
              <w:t>UE</w:t>
            </w:r>
          </w:p>
          <w:p w14:paraId="172DF33F" w14:textId="77777777" w:rsidR="00244778" w:rsidRPr="00CF10CC" w:rsidRDefault="00244778" w:rsidP="00244778">
            <w:pPr>
              <w:pStyle w:val="afc"/>
              <w:numPr>
                <w:ilvl w:val="1"/>
                <w:numId w:val="11"/>
              </w:numPr>
              <w:ind w:leftChars="0"/>
              <w:rPr>
                <w:rFonts w:eastAsia="MS Mincho"/>
                <w:sz w:val="22"/>
              </w:rPr>
            </w:pPr>
            <w:r w:rsidRPr="00CF10CC">
              <w:rPr>
                <w:rFonts w:eastAsia="MS Mincho"/>
                <w:sz w:val="22"/>
              </w:rPr>
              <w:t>Support to add Component 2.</w:t>
            </w:r>
          </w:p>
        </w:tc>
      </w:tr>
      <w:tr w:rsidR="00244778" w14:paraId="0C04D8F3" w14:textId="77777777" w:rsidTr="00244778">
        <w:tc>
          <w:tcPr>
            <w:tcW w:w="218" w:type="pct"/>
          </w:tcPr>
          <w:p w14:paraId="29D00B40" w14:textId="77777777" w:rsidR="00244778" w:rsidRDefault="00244778" w:rsidP="00244778">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2D4C57F7" w14:textId="77777777" w:rsidR="00244778" w:rsidRPr="005A31C8" w:rsidRDefault="00244778" w:rsidP="00244778">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64D75DAB" w14:textId="77777777" w:rsidR="00244778" w:rsidRPr="001110D0" w:rsidRDefault="00244778" w:rsidP="00244778">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13-4 and 13-8</w:t>
            </w:r>
          </w:p>
          <w:p w14:paraId="35315924" w14:textId="77777777" w:rsidR="00244778" w:rsidRDefault="00244778" w:rsidP="00244778">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r>
              <w:rPr>
                <w:rFonts w:eastAsia="MS Mincho"/>
                <w:sz w:val="22"/>
              </w:rPr>
              <w:pgNum/>
            </w:r>
            <w:r>
              <w:rPr>
                <w:rFonts w:eastAsia="MS Mincho"/>
                <w:sz w:val="22"/>
              </w:rPr>
              <w:t>ignalling</w:t>
            </w:r>
            <w:r w:rsidRPr="00D15B6C">
              <w:rPr>
                <w:rFonts w:eastAsia="MS Mincho"/>
                <w:sz w:val="22"/>
              </w:rPr>
              <w:t xml:space="preserve">: Per </w:t>
            </w:r>
            <w:r>
              <w:rPr>
                <w:rFonts w:eastAsia="MS Mincho"/>
                <w:sz w:val="22"/>
              </w:rPr>
              <w:t>UE</w:t>
            </w:r>
          </w:p>
          <w:p w14:paraId="413582C2" w14:textId="77777777" w:rsidR="00244778" w:rsidRPr="005A31C8" w:rsidRDefault="00244778" w:rsidP="00244778">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CE62DA9" w14:textId="77777777" w:rsidR="00244778" w:rsidRPr="00D15B6C" w:rsidRDefault="00244778" w:rsidP="00244778">
            <w:pPr>
              <w:pStyle w:val="afc"/>
              <w:numPr>
                <w:ilvl w:val="1"/>
                <w:numId w:val="11"/>
              </w:numPr>
              <w:spacing w:afterLines="50" w:after="120"/>
              <w:ind w:leftChars="0"/>
              <w:jc w:val="both"/>
              <w:rPr>
                <w:rFonts w:eastAsia="MS Mincho"/>
                <w:sz w:val="22"/>
              </w:rPr>
            </w:pPr>
            <w:r w:rsidRPr="00447BE9">
              <w:rPr>
                <w:rFonts w:eastAsia="MS Mincho"/>
                <w:sz w:val="22"/>
              </w:rPr>
              <w:t>Support</w:t>
            </w:r>
          </w:p>
          <w:p w14:paraId="6572766C" w14:textId="77777777" w:rsidR="00244778" w:rsidRPr="001110D0" w:rsidRDefault="00244778" w:rsidP="00244778">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13-4 and 13-8</w:t>
            </w:r>
          </w:p>
          <w:p w14:paraId="7335F8C1" w14:textId="77777777" w:rsidR="00244778" w:rsidRDefault="00244778" w:rsidP="00244778">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r>
              <w:rPr>
                <w:rFonts w:eastAsia="MS Mincho"/>
                <w:sz w:val="22"/>
              </w:rPr>
              <w:pgNum/>
            </w:r>
            <w:r>
              <w:rPr>
                <w:rFonts w:eastAsia="MS Mincho"/>
                <w:sz w:val="22"/>
              </w:rPr>
              <w:t>ignalling</w:t>
            </w:r>
            <w:r w:rsidRPr="00D15B6C">
              <w:rPr>
                <w:rFonts w:eastAsia="MS Mincho"/>
                <w:sz w:val="22"/>
              </w:rPr>
              <w:t xml:space="preserve">: Per </w:t>
            </w:r>
            <w:r>
              <w:rPr>
                <w:rFonts w:eastAsia="MS Mincho"/>
                <w:sz w:val="22"/>
              </w:rPr>
              <w:t>UE</w:t>
            </w:r>
          </w:p>
          <w:p w14:paraId="7894F70D" w14:textId="77777777" w:rsidR="00244778" w:rsidRPr="0043392D" w:rsidRDefault="00244778" w:rsidP="00244778">
            <w:pPr>
              <w:pStyle w:val="afc"/>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05D6A024" w14:textId="77777777" w:rsidR="00244778" w:rsidRPr="0043392D" w:rsidRDefault="00244778" w:rsidP="00244778">
            <w:pPr>
              <w:pStyle w:val="afc"/>
              <w:numPr>
                <w:ilvl w:val="2"/>
                <w:numId w:val="11"/>
              </w:numPr>
              <w:spacing w:afterLines="50" w:after="120"/>
              <w:ind w:leftChars="0"/>
              <w:jc w:val="both"/>
              <w:rPr>
                <w:rFonts w:eastAsia="MS Mincho"/>
                <w:sz w:val="22"/>
              </w:rPr>
            </w:pPr>
            <w:r w:rsidRPr="0043392D">
              <w:rPr>
                <w:rFonts w:eastAsia="MS Mincho"/>
                <w:sz w:val="22"/>
              </w:rPr>
              <w:t xml:space="preserve">RSRP support </w:t>
            </w:r>
          </w:p>
          <w:p w14:paraId="15CA46A5" w14:textId="77777777" w:rsidR="00244778" w:rsidRPr="0043392D" w:rsidRDefault="00244778" w:rsidP="00244778">
            <w:pPr>
              <w:pStyle w:val="afc"/>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244778" w14:paraId="34B7BAF4" w14:textId="77777777" w:rsidTr="00244778">
        <w:tc>
          <w:tcPr>
            <w:tcW w:w="218" w:type="pct"/>
          </w:tcPr>
          <w:p w14:paraId="31038DD0"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0642C7E" w14:textId="77777777" w:rsidR="00244778" w:rsidRPr="005A31C8" w:rsidRDefault="00244778" w:rsidP="00244778">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4E0BC600" w14:textId="77777777" w:rsidR="00244778" w:rsidRPr="00867DBF" w:rsidRDefault="00244778" w:rsidP="00244778">
            <w:pPr>
              <w:pStyle w:val="afc"/>
              <w:numPr>
                <w:ilvl w:val="1"/>
                <w:numId w:val="11"/>
              </w:numPr>
              <w:spacing w:afterLines="50" w:after="120"/>
              <w:ind w:leftChars="0"/>
              <w:jc w:val="both"/>
              <w:rPr>
                <w:rFonts w:eastAsia="MS Mincho"/>
                <w:sz w:val="22"/>
              </w:rPr>
            </w:pPr>
            <w:r w:rsidRPr="00867DBF">
              <w:rPr>
                <w:rFonts w:eastAsia="MS Mincho"/>
                <w:sz w:val="22"/>
              </w:rPr>
              <w:t>In principle, we think that th</w:t>
            </w:r>
            <w:r>
              <w:rPr>
                <w:rFonts w:eastAsia="MS Mincho"/>
                <w:sz w:val="22"/>
              </w:rPr>
              <w:t>is</w:t>
            </w:r>
            <w:r w:rsidRPr="00867DBF">
              <w:rPr>
                <w:rFonts w:eastAsia="MS Mincho"/>
                <w:sz w:val="22"/>
              </w:rPr>
              <w:t xml:space="preserve"> FG </w:t>
            </w:r>
            <w:r>
              <w:rPr>
                <w:rFonts w:eastAsia="MS Mincho"/>
                <w:sz w:val="22"/>
              </w:rPr>
              <w:t>is</w:t>
            </w:r>
            <w:r w:rsidRPr="00867DBF">
              <w:rPr>
                <w:rFonts w:eastAsia="MS Mincho"/>
                <w:sz w:val="22"/>
              </w:rPr>
              <w:t xml:space="preserve"> necessary.</w:t>
            </w:r>
          </w:p>
        </w:tc>
      </w:tr>
      <w:tr w:rsidR="00244778" w14:paraId="11E6C778" w14:textId="77777777" w:rsidTr="00244778">
        <w:tc>
          <w:tcPr>
            <w:tcW w:w="218" w:type="pct"/>
          </w:tcPr>
          <w:p w14:paraId="078BEB06"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DC40A7E" w14:textId="77777777" w:rsidR="00244778" w:rsidRPr="00654EF9" w:rsidRDefault="00244778" w:rsidP="00244778">
            <w:pPr>
              <w:pStyle w:val="afc"/>
              <w:numPr>
                <w:ilvl w:val="0"/>
                <w:numId w:val="128"/>
              </w:numPr>
              <w:snapToGrid w:val="0"/>
              <w:spacing w:after="120"/>
              <w:ind w:leftChars="0"/>
              <w:jc w:val="both"/>
              <w:rPr>
                <w:lang w:eastAsia="zh-CN"/>
              </w:rPr>
            </w:pPr>
            <w:r>
              <w:rPr>
                <w:lang w:eastAsia="zh-CN"/>
              </w:rPr>
              <w:t>For FG13-11</w:t>
            </w:r>
          </w:p>
          <w:p w14:paraId="04D337ED" w14:textId="77777777" w:rsidR="00244778" w:rsidRDefault="00244778" w:rsidP="00244778">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361542C2" w14:textId="77777777" w:rsidR="00244778" w:rsidRDefault="00244778" w:rsidP="00244778">
            <w:pPr>
              <w:pStyle w:val="afc"/>
              <w:numPr>
                <w:ilvl w:val="1"/>
                <w:numId w:val="128"/>
              </w:numPr>
              <w:snapToGrid w:val="0"/>
              <w:spacing w:after="120"/>
              <w:ind w:leftChars="0"/>
              <w:jc w:val="both"/>
              <w:rPr>
                <w:lang w:eastAsia="zh-CN"/>
              </w:rPr>
            </w:pPr>
            <w:r>
              <w:rPr>
                <w:lang w:eastAsia="zh-CN"/>
              </w:rPr>
              <w:t>Component 1: We suggest to remove the note.</w:t>
            </w:r>
          </w:p>
          <w:p w14:paraId="68AEE723" w14:textId="77777777" w:rsidR="00244778" w:rsidRDefault="00244778" w:rsidP="00244778">
            <w:pPr>
              <w:pStyle w:val="afc"/>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18E621AE" w14:textId="77777777" w:rsidR="00244778" w:rsidRDefault="00244778" w:rsidP="00244778">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4FA6BC45" w14:textId="77777777" w:rsidR="00244778" w:rsidRDefault="00244778" w:rsidP="00244778">
            <w:pPr>
              <w:pStyle w:val="afc"/>
              <w:numPr>
                <w:ilvl w:val="1"/>
                <w:numId w:val="128"/>
              </w:numPr>
              <w:snapToGrid w:val="0"/>
              <w:spacing w:after="120"/>
              <w:ind w:leftChars="0"/>
              <w:jc w:val="both"/>
              <w:rPr>
                <w:lang w:eastAsia="zh-CN"/>
              </w:rPr>
            </w:pPr>
            <w:r>
              <w:rPr>
                <w:lang w:eastAsia="zh-CN"/>
              </w:rPr>
              <w:t>Why is it reported per UE while for DL-AoD and DL-TDOA are per band?</w:t>
            </w:r>
          </w:p>
          <w:p w14:paraId="4A91756A" w14:textId="77777777" w:rsidR="00244778" w:rsidRDefault="00244778" w:rsidP="00244778">
            <w:pPr>
              <w:pStyle w:val="afc"/>
              <w:numPr>
                <w:ilvl w:val="1"/>
                <w:numId w:val="128"/>
              </w:numPr>
              <w:snapToGrid w:val="0"/>
              <w:spacing w:after="120"/>
              <w:ind w:leftChars="0"/>
              <w:jc w:val="both"/>
              <w:rPr>
                <w:lang w:eastAsia="zh-CN"/>
              </w:rPr>
            </w:pPr>
            <w:r>
              <w:rPr>
                <w:lang w:eastAsia="zh-CN"/>
              </w:rPr>
              <w:t>Component 1: We suggest to add the following note:</w:t>
            </w:r>
          </w:p>
          <w:p w14:paraId="49522EE3" w14:textId="77777777" w:rsidR="00244778" w:rsidRPr="009E74AC" w:rsidRDefault="00244778" w:rsidP="00244778">
            <w:pPr>
              <w:pStyle w:val="afc"/>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70DD89F6" w14:textId="77777777" w:rsidR="00244778" w:rsidRPr="00276AC0" w:rsidRDefault="00244778" w:rsidP="00244778">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44778" w:rsidRPr="00FB2BBB" w14:paraId="773B2957"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7E0297DA"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4887F34"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4384D538"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59F48B53"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591E205"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8989EC1"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320F09C9"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5F73C4A" w14:textId="77777777" w:rsidR="00244778" w:rsidRPr="00FB2BBB" w:rsidRDefault="00244778" w:rsidP="00244778">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78D0954E" w14:textId="77777777" w:rsidR="00244778" w:rsidRPr="00FB2BBB" w:rsidRDefault="00244778" w:rsidP="00244778">
                  <w:pPr>
                    <w:keepNext/>
                    <w:keepLines/>
                    <w:rPr>
                      <w:rFonts w:ascii="Arial" w:hAnsi="Arial"/>
                      <w:b/>
                      <w:sz w:val="18"/>
                    </w:rPr>
                  </w:pPr>
                  <w:r w:rsidRPr="00FB2BBB">
                    <w:rPr>
                      <w:rFonts w:ascii="Arial" w:hAnsi="Arial"/>
                      <w:b/>
                      <w:sz w:val="18"/>
                    </w:rPr>
                    <w:t>Type</w:t>
                  </w:r>
                </w:p>
                <w:p w14:paraId="74FCDAE7" w14:textId="77777777" w:rsidR="00244778" w:rsidRPr="00FB2BBB" w:rsidRDefault="00244778" w:rsidP="00244778">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366BCA4"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75FA8A2"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6BD52C82"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6C197960"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8524559" w14:textId="77777777" w:rsidR="00244778" w:rsidRPr="00FB2BBB" w:rsidRDefault="00244778" w:rsidP="00244778">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44778" w:rsidRPr="00FB2BBB" w14:paraId="49E05D07"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33ADEFC8" w14:textId="77777777" w:rsidR="00244778" w:rsidRPr="009E74AC" w:rsidRDefault="00244778" w:rsidP="00244778">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2D4AB31" w14:textId="77777777" w:rsidR="00244778" w:rsidRPr="009E74AC" w:rsidRDefault="00244778" w:rsidP="00244778">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23B840FB" w14:textId="77777777" w:rsidR="00244778" w:rsidRPr="009E74AC" w:rsidRDefault="00244778" w:rsidP="00244778">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6EA1B047" w14:textId="77777777" w:rsidR="00244778" w:rsidRPr="009E74AC" w:rsidRDefault="00244778" w:rsidP="00244778">
                  <w:pPr>
                    <w:pStyle w:val="TAL"/>
                    <w:numPr>
                      <w:ilvl w:val="0"/>
                      <w:numId w:val="135"/>
                    </w:numPr>
                    <w:rPr>
                      <w:rFonts w:eastAsia="宋体" w:cs="Arial"/>
                      <w:szCs w:val="18"/>
                    </w:rPr>
                  </w:pPr>
                  <w:r w:rsidRPr="009E74AC">
                    <w:rPr>
                      <w:rFonts w:eastAsia="宋体" w:cs="Arial"/>
                      <w:szCs w:val="18"/>
                    </w:rPr>
                    <w:t>Max number of UE Rx–Tx time difference measurements corresponding to a single SRS resource/resource set for positioning with each measurement corresponding to a single DL PRS resource/resource set.</w:t>
                  </w:r>
                </w:p>
                <w:p w14:paraId="4BF47E7E" w14:textId="77777777" w:rsidR="00244778" w:rsidRPr="009E74AC" w:rsidRDefault="00244778" w:rsidP="00244778">
                  <w:pPr>
                    <w:pStyle w:val="TAL"/>
                    <w:ind w:left="360"/>
                    <w:rPr>
                      <w:rFonts w:eastAsia="宋体" w:cs="Arial"/>
                      <w:szCs w:val="18"/>
                    </w:rPr>
                  </w:pPr>
                  <w:r w:rsidRPr="009E74AC">
                    <w:rPr>
                      <w:rFonts w:eastAsia="宋体" w:cs="Arial"/>
                      <w:szCs w:val="18"/>
                    </w:rPr>
                    <w:t>[Note: The DL PRS resource/resource sets can be in different positioning frequency layers]</w:t>
                  </w:r>
                </w:p>
                <w:p w14:paraId="7DA5746C" w14:textId="77777777" w:rsidR="00244778" w:rsidRPr="009E74AC" w:rsidRDefault="00244778" w:rsidP="00244778">
                  <w:pPr>
                    <w:pStyle w:val="TAL"/>
                    <w:numPr>
                      <w:ilvl w:val="0"/>
                      <w:numId w:val="135"/>
                    </w:numPr>
                    <w:rPr>
                      <w:rFonts w:eastAsia="宋体" w:cs="Arial"/>
                      <w:szCs w:val="18"/>
                    </w:rPr>
                  </w:pPr>
                  <w:r w:rsidRPr="009E74AC">
                    <w:rPr>
                      <w:rFonts w:cs="Arial"/>
                      <w:szCs w:val="18"/>
                    </w:rPr>
                    <w:t>[Support RSRP measurements. Values = {0, 1}]</w:t>
                  </w:r>
                </w:p>
                <w:p w14:paraId="4F704C78" w14:textId="77777777" w:rsidR="00244778" w:rsidRPr="009E74AC" w:rsidRDefault="00244778" w:rsidP="00244778">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22326D8A" w14:textId="77777777" w:rsidR="00244778" w:rsidRPr="009E74AC" w:rsidRDefault="00244778" w:rsidP="00244778">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3A107BA" w14:textId="77777777" w:rsidR="00244778" w:rsidRPr="009E74AC" w:rsidRDefault="00244778" w:rsidP="00244778">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53B20DB6" w14:textId="77777777" w:rsidR="00244778" w:rsidRPr="009E74AC" w:rsidRDefault="00244778" w:rsidP="00244778">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0C4E039" w14:textId="77777777" w:rsidR="00244778" w:rsidRPr="009E74AC" w:rsidRDefault="00244778" w:rsidP="00244778">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4BDAD421" w14:textId="77777777" w:rsidR="00244778" w:rsidRPr="009E74AC" w:rsidRDefault="00244778" w:rsidP="00244778">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508E5B5" w14:textId="77777777" w:rsidR="00244778" w:rsidRPr="009E74AC" w:rsidRDefault="00244778" w:rsidP="00244778">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616123EC" w14:textId="77777777" w:rsidR="00244778" w:rsidRPr="009E74AC" w:rsidRDefault="00244778" w:rsidP="00244778">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66AC0666" w14:textId="77777777" w:rsidR="00244778" w:rsidRPr="009E74AC" w:rsidRDefault="00244778" w:rsidP="00244778">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707E65F2" w14:textId="77777777" w:rsidR="00244778" w:rsidRPr="009E74AC" w:rsidRDefault="00244778" w:rsidP="00244778">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19EE86" w14:textId="77777777" w:rsidR="00244778" w:rsidRPr="009E74AC" w:rsidRDefault="00244778" w:rsidP="00244778">
                  <w:pPr>
                    <w:keepNext/>
                    <w:keepLines/>
                    <w:rPr>
                      <w:rFonts w:ascii="Arial" w:eastAsia="MS Mincho" w:hAnsi="Arial" w:cs="Arial"/>
                      <w:sz w:val="18"/>
                      <w:szCs w:val="18"/>
                    </w:rPr>
                  </w:pPr>
                  <w:r w:rsidRPr="009E74AC">
                    <w:rPr>
                      <w:rFonts w:ascii="Arial" w:hAnsi="Arial" w:cs="Arial"/>
                      <w:bCs/>
                      <w:sz w:val="18"/>
                      <w:szCs w:val="18"/>
                    </w:rPr>
                    <w:t>Optional with capability signaling</w:t>
                  </w:r>
                </w:p>
              </w:tc>
            </w:tr>
            <w:tr w:rsidR="00244778" w:rsidRPr="00FB2BBB" w14:paraId="00BE0DFC" w14:textId="77777777" w:rsidTr="00244778">
              <w:trPr>
                <w:trHeight w:val="20"/>
              </w:trPr>
              <w:tc>
                <w:tcPr>
                  <w:tcW w:w="259" w:type="pct"/>
                  <w:tcBorders>
                    <w:top w:val="single" w:sz="4" w:space="0" w:color="auto"/>
                    <w:left w:val="single" w:sz="4" w:space="0" w:color="auto"/>
                    <w:right w:val="single" w:sz="4" w:space="0" w:color="auto"/>
                  </w:tcBorders>
                </w:tcPr>
                <w:p w14:paraId="3F5DA0EC" w14:textId="77777777" w:rsidR="00244778" w:rsidRPr="009E74AC" w:rsidRDefault="00244778" w:rsidP="00244778">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5F34D3D" w14:textId="77777777" w:rsidR="00244778" w:rsidRPr="009E74AC" w:rsidRDefault="00244778" w:rsidP="00244778">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61E6C5EB" w14:textId="77777777" w:rsidR="00244778" w:rsidRPr="009E74AC" w:rsidRDefault="00244778" w:rsidP="00244778">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6D43C161" w14:textId="77777777" w:rsidR="00244778" w:rsidRPr="009E74AC" w:rsidRDefault="00244778" w:rsidP="00244778">
                  <w:pPr>
                    <w:pStyle w:val="TAL"/>
                    <w:numPr>
                      <w:ilvl w:val="0"/>
                      <w:numId w:val="136"/>
                    </w:numPr>
                    <w:rPr>
                      <w:rFonts w:eastAsia="宋体"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5B5E8D7D" w14:textId="77777777" w:rsidR="00244778" w:rsidRPr="009E74AC" w:rsidRDefault="00244778" w:rsidP="00244778">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5566D9F0" w14:textId="77777777" w:rsidR="00244778" w:rsidRPr="009E74AC" w:rsidRDefault="00244778" w:rsidP="00244778">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65C3AABF" w14:textId="77777777" w:rsidR="00244778" w:rsidRPr="009E74AC" w:rsidRDefault="00244778" w:rsidP="00244778">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1E7A4412" w14:textId="77777777" w:rsidR="00244778" w:rsidRPr="009E74AC" w:rsidRDefault="00244778" w:rsidP="00244778">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5392227B" w14:textId="77777777" w:rsidR="00244778" w:rsidRPr="009E74AC" w:rsidRDefault="00244778" w:rsidP="00244778">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41AE83" w14:textId="77777777" w:rsidR="00244778" w:rsidRPr="009E74AC" w:rsidRDefault="00244778" w:rsidP="00244778">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AD0ABA8" w14:textId="77777777" w:rsidR="00244778" w:rsidRPr="009E74AC" w:rsidRDefault="00244778" w:rsidP="00244778">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32564498" w14:textId="77777777" w:rsidR="00244778" w:rsidRPr="009E74AC" w:rsidRDefault="00244778" w:rsidP="00244778">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329238BC" w14:textId="77777777" w:rsidR="00244778" w:rsidRPr="009E74AC" w:rsidRDefault="00244778" w:rsidP="00244778">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E976302" w14:textId="77777777" w:rsidR="00244778" w:rsidRPr="009E74AC" w:rsidRDefault="00244778" w:rsidP="00244778">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162B3040" w14:textId="77777777" w:rsidR="00244778" w:rsidRPr="006E7CEC" w:rsidRDefault="00244778" w:rsidP="00244778">
            <w:pPr>
              <w:spacing w:afterLines="50" w:after="120"/>
              <w:jc w:val="both"/>
              <w:rPr>
                <w:rFonts w:eastAsia="MS Mincho"/>
                <w:sz w:val="22"/>
              </w:rPr>
            </w:pPr>
          </w:p>
        </w:tc>
      </w:tr>
      <w:tr w:rsidR="00244778" w14:paraId="728F0672" w14:textId="77777777" w:rsidTr="00244778">
        <w:tc>
          <w:tcPr>
            <w:tcW w:w="218" w:type="pct"/>
          </w:tcPr>
          <w:p w14:paraId="5D7EF8C2" w14:textId="77777777" w:rsidR="00244778" w:rsidRDefault="00244778" w:rsidP="00244778">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B1A0879" w14:textId="77777777" w:rsidR="00244778" w:rsidRPr="000664BF" w:rsidRDefault="00244778" w:rsidP="00244778">
            <w:pPr>
              <w:jc w:val="both"/>
            </w:pPr>
            <w:r w:rsidRPr="000664BF">
              <w:t xml:space="preserve">RSRP reporting for MRTT and TDOA methods should be considered an optional feature for two main reasons: </w:t>
            </w:r>
          </w:p>
          <w:p w14:paraId="60C3F1F5" w14:textId="77777777" w:rsidR="00244778" w:rsidRPr="000664BF" w:rsidRDefault="00244778" w:rsidP="00244778">
            <w:pPr>
              <w:pStyle w:val="afc"/>
              <w:numPr>
                <w:ilvl w:val="0"/>
                <w:numId w:val="118"/>
              </w:numPr>
              <w:ind w:leftChars="0"/>
              <w:jc w:val="both"/>
            </w:pPr>
            <w:r w:rsidRPr="000664BF">
              <w:lastRenderedPageBreak/>
              <w:t xml:space="preserve">In short, usefulness of RSRP in TDOA and MRTT positioning has not been proven in any Study Item or Work Item. No company provided results on how the RSRP can be really used and what are any the potential gains. </w:t>
            </w:r>
          </w:p>
          <w:p w14:paraId="58262256" w14:textId="77777777" w:rsidR="00244778" w:rsidRPr="00054B8C" w:rsidRDefault="00244778" w:rsidP="00244778">
            <w:pPr>
              <w:pStyle w:val="afc"/>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4A003161" w14:textId="77777777" w:rsidR="00244778" w:rsidRDefault="00244778" w:rsidP="00244778">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047344E9" w14:textId="77777777" w:rsidR="00244778" w:rsidRPr="00054B8C" w:rsidRDefault="00244778" w:rsidP="00244778"/>
          <w:p w14:paraId="55275CFC" w14:textId="77777777" w:rsidR="00244778" w:rsidRDefault="00244778" w:rsidP="00244778">
            <w:pPr>
              <w:rPr>
                <w:b/>
                <w:bCs/>
                <w:i/>
                <w:iCs/>
              </w:rPr>
            </w:pPr>
            <w:r w:rsidRPr="0089212E">
              <w:t>The following has been agreed and has been endorsed in the 38.214:</w:t>
            </w:r>
          </w:p>
          <w:tbl>
            <w:tblPr>
              <w:tblStyle w:val="af9"/>
              <w:tblW w:w="0" w:type="auto"/>
              <w:tblLook w:val="04A0" w:firstRow="1" w:lastRow="0" w:firstColumn="1" w:lastColumn="0" w:noHBand="0" w:noVBand="1"/>
            </w:tblPr>
            <w:tblGrid>
              <w:gridCol w:w="9628"/>
            </w:tblGrid>
            <w:tr w:rsidR="00244778" w14:paraId="0F57E45D" w14:textId="77777777" w:rsidTr="00244778">
              <w:tc>
                <w:tcPr>
                  <w:tcW w:w="9628" w:type="dxa"/>
                </w:tcPr>
                <w:p w14:paraId="62270E2E" w14:textId="77777777" w:rsidR="00244778" w:rsidRPr="0089212E" w:rsidRDefault="00244778" w:rsidP="00244778">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39E07B9C" w14:textId="77777777" w:rsidR="00244778" w:rsidRPr="001833F2" w:rsidRDefault="00244778" w:rsidP="00244778">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6"/>
              <w:gridCol w:w="1317"/>
              <w:gridCol w:w="5505"/>
              <w:gridCol w:w="1155"/>
              <w:gridCol w:w="994"/>
              <w:gridCol w:w="1045"/>
              <w:gridCol w:w="1237"/>
              <w:gridCol w:w="1096"/>
              <w:gridCol w:w="1325"/>
              <w:gridCol w:w="1325"/>
              <w:gridCol w:w="1296"/>
              <w:gridCol w:w="1313"/>
              <w:gridCol w:w="1817"/>
            </w:tblGrid>
            <w:tr w:rsidR="00244778" w:rsidRPr="009469DC" w14:paraId="3B0B0301"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73F2CF82" w14:textId="77777777" w:rsidR="00244778" w:rsidRPr="003E798D" w:rsidRDefault="00244778" w:rsidP="00244778">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450FA523"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043F13C0"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02E54CAC" w14:textId="77777777" w:rsidR="00244778" w:rsidRPr="003E798D" w:rsidRDefault="00244778" w:rsidP="00244778">
                  <w:pPr>
                    <w:keepNext/>
                    <w:keepLines/>
                    <w:jc w:val="center"/>
                    <w:rPr>
                      <w:rFonts w:asciiTheme="majorHAnsi" w:eastAsia="宋体"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BB247F" w14:textId="77777777" w:rsidR="00244778" w:rsidRPr="003E798D" w:rsidRDefault="00244778" w:rsidP="00244778">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7373F6F3"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42D5BED0"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1D061931" w14:textId="77777777" w:rsidR="00244778" w:rsidRPr="003E798D" w:rsidRDefault="00244778" w:rsidP="00244778">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0E01284C" w14:textId="77777777" w:rsidR="00244778" w:rsidRPr="003E798D" w:rsidRDefault="00244778" w:rsidP="00244778">
                  <w:pPr>
                    <w:pStyle w:val="TAN"/>
                    <w:ind w:left="0" w:firstLine="0"/>
                    <w:jc w:val="center"/>
                    <w:rPr>
                      <w:b/>
                      <w:bCs/>
                      <w:szCs w:val="12"/>
                      <w:lang w:eastAsia="ja-JP"/>
                    </w:rPr>
                  </w:pPr>
                  <w:r w:rsidRPr="003E798D">
                    <w:rPr>
                      <w:b/>
                      <w:bCs/>
                      <w:szCs w:val="12"/>
                      <w:lang w:eastAsia="ja-JP"/>
                    </w:rPr>
                    <w:t>Type</w:t>
                  </w:r>
                </w:p>
                <w:p w14:paraId="5D73A7A0" w14:textId="77777777" w:rsidR="00244778" w:rsidRPr="003E798D" w:rsidRDefault="00244778" w:rsidP="00244778">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38F291EC" w14:textId="77777777" w:rsidR="00244778" w:rsidRPr="003E798D" w:rsidRDefault="00244778" w:rsidP="00244778">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4CD4DAAF" w14:textId="77777777" w:rsidR="00244778" w:rsidRPr="003E798D" w:rsidRDefault="00244778" w:rsidP="00244778">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1CD63E26" w14:textId="77777777" w:rsidR="00244778" w:rsidRPr="003E798D" w:rsidRDefault="00244778" w:rsidP="00244778">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621AF1B9" w14:textId="77777777" w:rsidR="00244778" w:rsidRPr="003E798D" w:rsidRDefault="00244778" w:rsidP="00244778">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3EB82FB5" w14:textId="77777777" w:rsidR="00244778" w:rsidRPr="003E798D" w:rsidRDefault="00244778" w:rsidP="00244778">
                  <w:pPr>
                    <w:keepNext/>
                    <w:keepLines/>
                    <w:jc w:val="center"/>
                    <w:rPr>
                      <w:rFonts w:ascii="Arial" w:eastAsiaTheme="minorEastAsia" w:hAnsi="Arial"/>
                      <w:b/>
                      <w:bCs/>
                      <w:sz w:val="18"/>
                      <w:szCs w:val="12"/>
                      <w:lang w:eastAsia="en-US"/>
                    </w:rPr>
                  </w:pPr>
                  <w:r w:rsidRPr="003E798D">
                    <w:rPr>
                      <w:b/>
                      <w:bCs/>
                      <w:sz w:val="18"/>
                      <w:szCs w:val="12"/>
                    </w:rPr>
                    <w:t>Mandatory/Optional</w:t>
                  </w:r>
                </w:p>
              </w:tc>
            </w:tr>
            <w:tr w:rsidR="00244778" w:rsidRPr="009469DC" w14:paraId="5A188DB4"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307F0572" w14:textId="77777777" w:rsidR="00244778" w:rsidRPr="009469DC" w:rsidRDefault="00244778" w:rsidP="00244778">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1400B637"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7A5B209D"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14FF0F90" w14:textId="77777777" w:rsidR="00244778" w:rsidRPr="00DA25AB" w:rsidRDefault="00244778" w:rsidP="00244778">
                  <w:pPr>
                    <w:pStyle w:val="afc"/>
                    <w:keepNext/>
                    <w:keepLines/>
                    <w:numPr>
                      <w:ilvl w:val="3"/>
                      <w:numId w:val="136"/>
                    </w:numPr>
                    <w:ind w:leftChars="0"/>
                    <w:rPr>
                      <w:ins w:id="10" w:author="AlexM - Qualcomm" w:date="2020-05-14T14:24:00Z"/>
                      <w:rFonts w:asciiTheme="majorHAnsi" w:eastAsia="宋体" w:hAnsiTheme="majorHAnsi" w:cstheme="majorHAnsi"/>
                      <w:sz w:val="18"/>
                      <w:szCs w:val="18"/>
                      <w:lang w:eastAsia="en-US"/>
                    </w:rPr>
                  </w:pPr>
                  <w:r w:rsidRPr="00DA25AB">
                    <w:rPr>
                      <w:rFonts w:asciiTheme="majorHAnsi" w:eastAsia="宋体" w:hAnsiTheme="majorHAnsi" w:cstheme="majorHAnsi"/>
                      <w:sz w:val="18"/>
                      <w:szCs w:val="18"/>
                      <w:lang w:eastAsia="en-US"/>
                    </w:rPr>
                    <w:t>Inter-frequency measurement for Multi-RTT</w:t>
                  </w:r>
                </w:p>
                <w:p w14:paraId="1804C9C7" w14:textId="77777777" w:rsidR="00244778" w:rsidRDefault="00244778" w:rsidP="00244778">
                  <w:pPr>
                    <w:pStyle w:val="afc"/>
                    <w:keepNext/>
                    <w:keepLines/>
                    <w:numPr>
                      <w:ilvl w:val="0"/>
                      <w:numId w:val="62"/>
                    </w:numPr>
                    <w:ind w:leftChars="0"/>
                    <w:rPr>
                      <w:ins w:id="11" w:author="AlexM - Qualcomm" w:date="2020-05-14T14:26:00Z"/>
                      <w:rFonts w:asciiTheme="majorHAnsi" w:eastAsia="宋体" w:hAnsiTheme="majorHAnsi" w:cstheme="majorHAnsi"/>
                      <w:sz w:val="18"/>
                      <w:szCs w:val="18"/>
                      <w:lang w:eastAsia="en-US"/>
                    </w:rPr>
                  </w:pPr>
                  <w:ins w:id="12" w:author="AlexM - Qualcomm" w:date="2020-05-14T14:24:00Z">
                    <w:r w:rsidRPr="00DA37BF">
                      <w:rPr>
                        <w:rFonts w:asciiTheme="majorHAnsi" w:eastAsia="宋体" w:hAnsiTheme="majorHAnsi" w:cstheme="majorHAnsi"/>
                        <w:sz w:val="18"/>
                        <w:szCs w:val="18"/>
                        <w:lang w:eastAsia="en-US"/>
                      </w:rPr>
                      <w:t>The DL PRS resource/resource sets can be in different positioning frequency layers</w:t>
                    </w:r>
                  </w:ins>
                </w:p>
                <w:p w14:paraId="0ABD8F31" w14:textId="77777777" w:rsidR="00244778" w:rsidRPr="00DA37BF" w:rsidRDefault="00244778" w:rsidP="00244778">
                  <w:pPr>
                    <w:pStyle w:val="afc"/>
                    <w:keepNext/>
                    <w:keepLines/>
                    <w:numPr>
                      <w:ilvl w:val="0"/>
                      <w:numId w:val="62"/>
                    </w:numPr>
                    <w:ind w:leftChars="0"/>
                    <w:rPr>
                      <w:ins w:id="13" w:author="AlexM - Qualcomm" w:date="2020-05-14T14:26:00Z"/>
                      <w:rFonts w:asciiTheme="majorHAnsi" w:eastAsia="宋体" w:hAnsiTheme="majorHAnsi" w:cstheme="majorHAnsi"/>
                      <w:sz w:val="18"/>
                      <w:szCs w:val="18"/>
                      <w:lang w:eastAsia="en-US"/>
                    </w:rPr>
                  </w:pPr>
                  <w:ins w:id="14" w:author="AlexM - Qualcomm" w:date="2020-05-14T14:26: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252B119C" w14:textId="77777777" w:rsidR="00244778" w:rsidRPr="009469DC" w:rsidRDefault="00244778" w:rsidP="00244778">
                  <w:pPr>
                    <w:keepNext/>
                    <w:keepLines/>
                    <w:ind w:left="360"/>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004F5A1A" w14:textId="77777777" w:rsidR="00244778" w:rsidRPr="009469DC" w:rsidRDefault="00244778" w:rsidP="00244778">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7F405568"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2197F4D"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7359341" w14:textId="77777777" w:rsidR="00244778" w:rsidRPr="009469DC" w:rsidRDefault="00244778" w:rsidP="00244778">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2D5ED5C5" w14:textId="77777777" w:rsidR="00244778" w:rsidRPr="009469DC" w:rsidRDefault="00244778" w:rsidP="00244778">
                  <w:pPr>
                    <w:keepNext/>
                    <w:keepLines/>
                    <w:jc w:val="center"/>
                    <w:rPr>
                      <w:rFonts w:ascii="Arial" w:eastAsia="Times New Roman" w:hAnsi="Arial"/>
                      <w:bCs/>
                      <w:sz w:val="18"/>
                      <w:highlight w:val="yellow"/>
                    </w:rPr>
                  </w:pPr>
                  <w:ins w:id="15" w:author="AlexM - Qualcomm" w:date="2020-05-14T14:23:00Z">
                    <w:r w:rsidRPr="009469DC">
                      <w:rPr>
                        <w:rFonts w:ascii="Arial" w:eastAsia="Times New Roman" w:hAnsi="Arial"/>
                        <w:bCs/>
                        <w:sz w:val="18"/>
                        <w:highlight w:val="yellow"/>
                      </w:rPr>
                      <w:t>Per band</w:t>
                    </w:r>
                  </w:ins>
                  <w:del w:id="16"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2A3BA00A" w14:textId="77777777" w:rsidR="00244778" w:rsidRPr="009469DC" w:rsidRDefault="00244778" w:rsidP="00244778">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4C775F52" w14:textId="77777777" w:rsidR="00244778" w:rsidRPr="009469DC" w:rsidRDefault="00244778" w:rsidP="00244778">
                  <w:pPr>
                    <w:keepNext/>
                    <w:keepLines/>
                    <w:jc w:val="center"/>
                    <w:rPr>
                      <w:rFonts w:ascii="Arial" w:eastAsiaTheme="minorEastAsia" w:hAnsi="Arial"/>
                      <w:bCs/>
                      <w:sz w:val="18"/>
                      <w:highlight w:val="yellow"/>
                      <w:lang w:eastAsia="en-US"/>
                    </w:rPr>
                  </w:pPr>
                  <w:ins w:id="17" w:author="AlexM - Qualcomm" w:date="2020-05-14T14:23:00Z">
                    <w:r>
                      <w:rPr>
                        <w:rFonts w:ascii="Arial" w:eastAsiaTheme="minorEastAsia" w:hAnsi="Arial"/>
                        <w:bCs/>
                        <w:sz w:val="18"/>
                        <w:highlight w:val="yellow"/>
                        <w:lang w:eastAsia="en-US"/>
                      </w:rPr>
                      <w:t>N/A</w:t>
                    </w:r>
                  </w:ins>
                  <w:del w:id="18"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1A90B5C4" w14:textId="77777777" w:rsidR="00244778" w:rsidRPr="009469DC" w:rsidRDefault="00244778" w:rsidP="00244778">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3C99E609" w14:textId="77777777" w:rsidR="00244778" w:rsidRPr="009469DC" w:rsidRDefault="00244778" w:rsidP="00244778">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71ACC32"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244778" w:rsidRPr="009469DC" w14:paraId="0FDD26CB"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B010FD3" w14:textId="77777777" w:rsidR="00244778" w:rsidRPr="009469DC" w:rsidRDefault="00244778" w:rsidP="00244778">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72C8FEE5" w14:textId="77777777" w:rsidR="00244778" w:rsidRPr="009469DC" w:rsidRDefault="00244778" w:rsidP="00244778">
                  <w:pPr>
                    <w:keepNext/>
                    <w:keepLines/>
                    <w:rPr>
                      <w:rFonts w:ascii="Arial" w:eastAsiaTheme="minorEastAsia" w:hAnsi="Arial"/>
                      <w:bCs/>
                      <w:sz w:val="18"/>
                      <w:lang w:eastAsia="en-US"/>
                    </w:rPr>
                  </w:pPr>
                  <w:del w:id="19"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20"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23E7911A" w14:textId="77777777" w:rsidR="00244778" w:rsidRPr="009469DC" w:rsidRDefault="00244778" w:rsidP="00244778">
                  <w:pPr>
                    <w:keepNext/>
                    <w:keepLines/>
                    <w:rPr>
                      <w:rFonts w:ascii="Arial" w:eastAsiaTheme="minorEastAsia" w:hAnsi="Arial"/>
                      <w:bCs/>
                      <w:sz w:val="18"/>
                      <w:lang w:eastAsia="en-US"/>
                    </w:rPr>
                  </w:pPr>
                  <w:del w:id="21"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22"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05B65A4E" w14:textId="77777777" w:rsidR="00244778" w:rsidRPr="000C27A5" w:rsidRDefault="00244778" w:rsidP="00244778">
                  <w:pPr>
                    <w:pStyle w:val="afc"/>
                    <w:keepNext/>
                    <w:keepLines/>
                    <w:numPr>
                      <w:ilvl w:val="0"/>
                      <w:numId w:val="111"/>
                    </w:numPr>
                    <w:ind w:leftChars="0"/>
                    <w:rPr>
                      <w:ins w:id="23" w:author="AlexM - Qualcomm" w:date="2020-05-14T14:25:00Z"/>
                      <w:rFonts w:asciiTheme="majorHAnsi" w:eastAsia="宋体" w:hAnsiTheme="majorHAnsi" w:cstheme="majorHAnsi"/>
                      <w:sz w:val="18"/>
                      <w:szCs w:val="18"/>
                      <w:lang w:eastAsia="en-US"/>
                    </w:rPr>
                  </w:pPr>
                  <w:r w:rsidRPr="000C27A5">
                    <w:rPr>
                      <w:rFonts w:asciiTheme="majorHAnsi" w:eastAsia="宋体"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3FB31D3B" w14:textId="77777777" w:rsidR="00244778" w:rsidRPr="000C27A5" w:rsidRDefault="00244778" w:rsidP="00244778">
                  <w:pPr>
                    <w:pStyle w:val="afc"/>
                    <w:keepNext/>
                    <w:keepLines/>
                    <w:numPr>
                      <w:ilvl w:val="1"/>
                      <w:numId w:val="111"/>
                    </w:numPr>
                    <w:ind w:leftChars="0"/>
                    <w:rPr>
                      <w:rFonts w:asciiTheme="majorHAnsi" w:eastAsia="宋体" w:hAnsiTheme="majorHAnsi" w:cstheme="majorHAnsi"/>
                      <w:sz w:val="18"/>
                      <w:szCs w:val="18"/>
                      <w:lang w:eastAsia="en-US"/>
                    </w:rPr>
                  </w:pPr>
                  <w:ins w:id="24" w:author="AlexM - Qualcomm" w:date="2020-05-14T14:25:00Z">
                    <w:r w:rsidRPr="000C27A5">
                      <w:rPr>
                        <w:rFonts w:asciiTheme="majorHAnsi" w:eastAsia="宋体" w:hAnsiTheme="majorHAnsi" w:cstheme="majorHAnsi"/>
                        <w:sz w:val="18"/>
                        <w:szCs w:val="18"/>
                        <w:lang w:eastAsia="en-US"/>
                      </w:rPr>
                      <w:t xml:space="preserve">PRS and SRS </w:t>
                    </w:r>
                  </w:ins>
                  <w:ins w:id="25" w:author="AlexM - Qualcomm" w:date="2020-05-14T14:26:00Z">
                    <w:r w:rsidRPr="000C27A5">
                      <w:rPr>
                        <w:rFonts w:asciiTheme="majorHAnsi" w:eastAsia="宋体" w:hAnsiTheme="majorHAnsi" w:cstheme="majorHAnsi"/>
                        <w:sz w:val="18"/>
                        <w:szCs w:val="18"/>
                        <w:lang w:eastAsia="en-US"/>
                      </w:rPr>
                      <w:t>used for the measurements are</w:t>
                    </w:r>
                  </w:ins>
                  <w:ins w:id="26" w:author="AlexM - Qualcomm" w:date="2020-05-14T14:25:00Z">
                    <w:r w:rsidRPr="000C27A5">
                      <w:rPr>
                        <w:rFonts w:asciiTheme="majorHAnsi" w:eastAsia="宋体" w:hAnsiTheme="majorHAnsi" w:cstheme="majorHAnsi"/>
                        <w:sz w:val="18"/>
                        <w:szCs w:val="18"/>
                        <w:lang w:eastAsia="en-US"/>
                      </w:rPr>
                      <w:t xml:space="preserve"> in the same band.</w:t>
                    </w:r>
                  </w:ins>
                  <w:ins w:id="27" w:author="AlexM - Qualcomm" w:date="2020-05-14T14:26:00Z">
                    <w:r w:rsidRPr="000C27A5">
                      <w:rPr>
                        <w:rFonts w:asciiTheme="majorHAnsi" w:eastAsia="宋体" w:hAnsiTheme="majorHAnsi" w:cstheme="majorHAnsi"/>
                        <w:sz w:val="18"/>
                        <w:szCs w:val="18"/>
                        <w:lang w:eastAsia="en-US"/>
                      </w:rPr>
                      <w:t xml:space="preserve"> </w:t>
                    </w:r>
                  </w:ins>
                </w:p>
                <w:p w14:paraId="5575316E" w14:textId="77777777" w:rsidR="00244778" w:rsidRPr="009469DC" w:rsidDel="00DA37BF" w:rsidRDefault="00244778" w:rsidP="00244778">
                  <w:pPr>
                    <w:keepNext/>
                    <w:keepLines/>
                    <w:rPr>
                      <w:del w:id="28" w:author="AlexM - Qualcomm" w:date="2020-05-14T14:24:00Z"/>
                      <w:rFonts w:asciiTheme="majorHAnsi" w:eastAsia="宋体" w:hAnsiTheme="majorHAnsi" w:cstheme="majorHAnsi"/>
                      <w:sz w:val="18"/>
                      <w:szCs w:val="18"/>
                      <w:lang w:eastAsia="en-US"/>
                    </w:rPr>
                  </w:pPr>
                  <w:del w:id="29" w:author="AlexM - Qualcomm" w:date="2020-05-14T14:24:00Z">
                    <w:r w:rsidRPr="009469DC" w:rsidDel="00DA37BF">
                      <w:rPr>
                        <w:rFonts w:asciiTheme="majorHAnsi" w:eastAsia="宋体" w:hAnsiTheme="majorHAnsi" w:cstheme="majorHAnsi"/>
                        <w:sz w:val="18"/>
                        <w:szCs w:val="18"/>
                        <w:lang w:eastAsia="en-US"/>
                      </w:rPr>
                      <w:delText>[Note: The DL PRS resource/resource sets can be in different positioning frequency layers]</w:delText>
                    </w:r>
                  </w:del>
                </w:p>
                <w:p w14:paraId="0BF6305E" w14:textId="77777777" w:rsidR="00244778" w:rsidRPr="000C27A5" w:rsidRDefault="00244778" w:rsidP="00244778">
                  <w:pPr>
                    <w:pStyle w:val="afc"/>
                    <w:keepNext/>
                    <w:keepLines/>
                    <w:numPr>
                      <w:ilvl w:val="0"/>
                      <w:numId w:val="111"/>
                    </w:numPr>
                    <w:ind w:leftChars="0"/>
                    <w:rPr>
                      <w:rFonts w:asciiTheme="majorHAnsi" w:eastAsia="宋体" w:hAnsiTheme="majorHAnsi" w:cstheme="majorHAnsi"/>
                      <w:sz w:val="18"/>
                      <w:szCs w:val="18"/>
                      <w:lang w:eastAsia="en-US"/>
                    </w:rPr>
                  </w:pPr>
                  <w:del w:id="30"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31" w:author="AlexM - Qualcomm" w:date="2020-05-14T14:24:00Z">
                    <w:r w:rsidRPr="000C27A5" w:rsidDel="00DA37BF">
                      <w:rPr>
                        <w:rFonts w:ascii="Arial" w:eastAsiaTheme="minorEastAsia" w:hAnsi="Arial"/>
                        <w:sz w:val="18"/>
                        <w:lang w:eastAsia="en-US"/>
                      </w:rPr>
                      <w:delText>]</w:delText>
                    </w:r>
                  </w:del>
                </w:p>
                <w:p w14:paraId="7EAA2CBC" w14:textId="77777777" w:rsidR="00244778" w:rsidRDefault="00244778" w:rsidP="00244778">
                  <w:pPr>
                    <w:keepNext/>
                    <w:keepLines/>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6183170A" w14:textId="77777777" w:rsidR="00244778" w:rsidRPr="009469DC" w:rsidRDefault="00244778" w:rsidP="00244778">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D17C674"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14253898" w14:textId="77777777" w:rsidR="00244778" w:rsidRPr="009469DC" w:rsidRDefault="00244778" w:rsidP="00244778">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72F8DAC9" w14:textId="77777777" w:rsidR="00244778" w:rsidRPr="009469DC" w:rsidRDefault="00244778" w:rsidP="00244778">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4FEE3A5E" w14:textId="77777777" w:rsidR="00244778" w:rsidRPr="009469DC" w:rsidRDefault="00244778" w:rsidP="00244778">
                  <w:pPr>
                    <w:keepNext/>
                    <w:keepLines/>
                    <w:jc w:val="center"/>
                    <w:rPr>
                      <w:rFonts w:ascii="Arial" w:eastAsia="Times New Roman" w:hAnsi="Arial"/>
                      <w:bCs/>
                      <w:sz w:val="18"/>
                      <w:highlight w:val="yellow"/>
                    </w:rPr>
                  </w:pPr>
                  <w:ins w:id="32" w:author="AlexM - Qualcomm" w:date="2020-05-14T14:23:00Z">
                    <w:r w:rsidRPr="009469DC">
                      <w:rPr>
                        <w:rFonts w:ascii="Arial" w:eastAsia="Times New Roman" w:hAnsi="Arial"/>
                        <w:bCs/>
                        <w:sz w:val="18"/>
                        <w:highlight w:val="yellow"/>
                      </w:rPr>
                      <w:t>Per band</w:t>
                    </w:r>
                  </w:ins>
                  <w:del w:id="33"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14210FA" w14:textId="77777777" w:rsidR="00244778" w:rsidRPr="009469DC" w:rsidRDefault="00244778" w:rsidP="00244778">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E91FEB7" w14:textId="77777777" w:rsidR="00244778" w:rsidRDefault="00244778" w:rsidP="00244778">
                  <w:pPr>
                    <w:keepNext/>
                    <w:keepLines/>
                    <w:jc w:val="center"/>
                    <w:rPr>
                      <w:rFonts w:ascii="Arial" w:eastAsiaTheme="minorEastAsia" w:hAnsi="Arial"/>
                      <w:bCs/>
                      <w:sz w:val="18"/>
                      <w:highlight w:val="yellow"/>
                      <w:lang w:eastAsia="en-US"/>
                    </w:rPr>
                  </w:pPr>
                  <w:ins w:id="34" w:author="AlexM - Qualcomm" w:date="2020-05-14T14:23:00Z">
                    <w:r>
                      <w:rPr>
                        <w:rFonts w:ascii="Arial" w:eastAsiaTheme="minorEastAsia" w:hAnsi="Arial"/>
                        <w:bCs/>
                        <w:sz w:val="18"/>
                        <w:highlight w:val="yellow"/>
                        <w:lang w:eastAsia="en-US"/>
                      </w:rPr>
                      <w:t>N/A</w:t>
                    </w:r>
                  </w:ins>
                  <w:del w:id="35"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21E59FA8" w14:textId="77777777" w:rsidR="00244778" w:rsidRPr="009469DC" w:rsidRDefault="00244778" w:rsidP="00244778">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012AA190" w14:textId="77777777" w:rsidR="00244778" w:rsidRPr="009469DC" w:rsidRDefault="00244778" w:rsidP="00244778">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5B84C742" w14:textId="77777777" w:rsidR="00244778" w:rsidRPr="009469DC" w:rsidRDefault="00244778" w:rsidP="00244778">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3225E355" w14:textId="77777777" w:rsidR="00244778" w:rsidRPr="006E7CEC" w:rsidRDefault="00244778" w:rsidP="00244778">
            <w:pPr>
              <w:spacing w:afterLines="50" w:after="120"/>
              <w:jc w:val="both"/>
              <w:rPr>
                <w:rFonts w:eastAsia="MS Mincho"/>
                <w:sz w:val="22"/>
              </w:rPr>
            </w:pPr>
          </w:p>
        </w:tc>
      </w:tr>
      <w:tr w:rsidR="00244778" w14:paraId="2DDE1C3B" w14:textId="77777777" w:rsidTr="00244778">
        <w:tc>
          <w:tcPr>
            <w:tcW w:w="218" w:type="pct"/>
          </w:tcPr>
          <w:p w14:paraId="73F74A0F" w14:textId="77777777" w:rsidR="00244778" w:rsidRDefault="00244778" w:rsidP="00244778">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0E10B05" w14:textId="77777777" w:rsidR="00244778" w:rsidRDefault="00244778" w:rsidP="00244778">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0470BC7A" w14:textId="77777777" w:rsidR="00244778" w:rsidRPr="004C6EB6" w:rsidRDefault="00244778" w:rsidP="00244778">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73FB38F5" w14:textId="77777777" w:rsidR="00244778" w:rsidRDefault="00244778" w:rsidP="00244778">
            <w:pPr>
              <w:pStyle w:val="afc"/>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07C50864" w14:textId="77777777" w:rsidR="00244778" w:rsidRDefault="00244778" w:rsidP="00244778">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244778" w:rsidRPr="004F67D2" w14:paraId="514994AE"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2CDFA1B2" w14:textId="77777777" w:rsidR="00244778" w:rsidRPr="00233404" w:rsidRDefault="00244778" w:rsidP="00244778">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1A4AFA70" w14:textId="77777777" w:rsidR="00244778" w:rsidRPr="00233404" w:rsidRDefault="00244778" w:rsidP="00244778">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49766D2F" w14:textId="77777777" w:rsidR="00244778" w:rsidRPr="00181BB7" w:rsidRDefault="00244778" w:rsidP="00244778">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F477D63" w14:textId="77777777" w:rsidR="00244778" w:rsidRPr="004F67D2" w:rsidRDefault="00244778" w:rsidP="00244778">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4A22C96" w14:textId="77777777" w:rsidR="00244778" w:rsidRPr="0031657C" w:rsidDel="004C1416" w:rsidRDefault="00244778" w:rsidP="00244778">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C95465D" w14:textId="77777777" w:rsidR="00244778" w:rsidRPr="00233404" w:rsidRDefault="00244778" w:rsidP="00244778">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5B94FC1" w14:textId="77777777" w:rsidR="00244778" w:rsidRPr="00233404" w:rsidRDefault="00244778" w:rsidP="00244778">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1355D3B" w14:textId="77777777" w:rsidR="00244778" w:rsidRDefault="00244778" w:rsidP="00244778">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17466A2A" w14:textId="77777777" w:rsidR="00244778" w:rsidRPr="00D96EA5" w:rsidRDefault="00244778" w:rsidP="00244778">
                  <w:pPr>
                    <w:pStyle w:val="TAN"/>
                    <w:ind w:left="0" w:firstLine="0"/>
                    <w:jc w:val="center"/>
                    <w:rPr>
                      <w:b/>
                      <w:bCs/>
                      <w:lang w:eastAsia="ja-JP"/>
                    </w:rPr>
                  </w:pPr>
                  <w:r w:rsidRPr="00D96EA5">
                    <w:rPr>
                      <w:b/>
                      <w:bCs/>
                      <w:lang w:eastAsia="ja-JP"/>
                    </w:rPr>
                    <w:t>Type</w:t>
                  </w:r>
                </w:p>
                <w:p w14:paraId="03639CE9" w14:textId="77777777" w:rsidR="00244778" w:rsidRDefault="00244778" w:rsidP="00244778">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1F874D58" w14:textId="77777777" w:rsidR="00244778" w:rsidRPr="00AD3848" w:rsidDel="00BB388A" w:rsidRDefault="00244778" w:rsidP="00244778">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4AEF360" w14:textId="77777777" w:rsidR="00244778" w:rsidRDefault="00244778" w:rsidP="00244778">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6BB6B83" w14:textId="77777777" w:rsidR="00244778" w:rsidRDefault="00244778" w:rsidP="00244778">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F185EED" w14:textId="77777777" w:rsidR="00244778" w:rsidRPr="00233404" w:rsidRDefault="00244778" w:rsidP="00244778">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4FE77E0" w14:textId="77777777" w:rsidR="00244778" w:rsidRPr="00233404" w:rsidRDefault="00244778" w:rsidP="00244778">
                  <w:pPr>
                    <w:pStyle w:val="TAL"/>
                    <w:jc w:val="center"/>
                    <w:rPr>
                      <w:bCs/>
                    </w:rPr>
                  </w:pPr>
                  <w:r w:rsidRPr="00D96EA5">
                    <w:rPr>
                      <w:b/>
                      <w:bCs/>
                    </w:rPr>
                    <w:t>Mandatory/Optional</w:t>
                  </w:r>
                </w:p>
              </w:tc>
            </w:tr>
            <w:tr w:rsidR="00244778" w:rsidRPr="004F67D2" w14:paraId="384BE73A"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tcPr>
                <w:p w14:paraId="0ED9BBEB" w14:textId="77777777" w:rsidR="00244778" w:rsidRDefault="00244778" w:rsidP="0024477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520ADEA4" w14:textId="77777777" w:rsidR="00244778" w:rsidRPr="004F67D2" w:rsidRDefault="00244778" w:rsidP="0024477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060C233B" w14:textId="77777777" w:rsidR="00244778" w:rsidRPr="004F67D2" w:rsidRDefault="00244778" w:rsidP="0024477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1AB04642" w14:textId="77777777" w:rsidR="00244778" w:rsidRPr="004F67D2" w:rsidRDefault="00244778" w:rsidP="00244778">
                  <w:pPr>
                    <w:pStyle w:val="TAL"/>
                    <w:numPr>
                      <w:ilvl w:val="0"/>
                      <w:numId w:val="87"/>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8411D0" w14:textId="77777777" w:rsidR="00244778" w:rsidRPr="0031657C" w:rsidRDefault="00244778" w:rsidP="00244778">
                  <w:pPr>
                    <w:pStyle w:val="TAL"/>
                    <w:jc w:val="center"/>
                    <w:rPr>
                      <w:highlight w:val="yellow"/>
                      <w:lang w:eastAsia="ja-JP"/>
                    </w:rPr>
                  </w:pPr>
                  <w:del w:id="36"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37" w:author="Intel User" w:date="2020-05-05T21:52:00Z">
                    <w:r>
                      <w:rPr>
                        <w:highlight w:val="yellow"/>
                        <w:lang w:eastAsia="ja-JP"/>
                      </w:rPr>
                      <w:t>13-4</w:t>
                    </w:r>
                  </w:ins>
                  <w:r>
                    <w:rPr>
                      <w:highlight w:val="yellow"/>
                      <w:lang w:eastAsia="ja-JP"/>
                    </w:rPr>
                    <w:t xml:space="preserve"> and </w:t>
                  </w:r>
                  <w:ins w:id="38"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0AC4F7A" w14:textId="77777777" w:rsidR="00244778" w:rsidRPr="004F67D2" w:rsidRDefault="00244778" w:rsidP="0024477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0D71B8FD"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5ED28831" w14:textId="77777777" w:rsidR="00244778" w:rsidRDefault="00244778" w:rsidP="0024477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4DBFA82D" w14:textId="77777777" w:rsidR="00244778" w:rsidRPr="00AD3848" w:rsidRDefault="00244778" w:rsidP="00244778">
                  <w:pPr>
                    <w:pStyle w:val="TAL"/>
                    <w:jc w:val="center"/>
                    <w:rPr>
                      <w:rFonts w:eastAsia="Times New Roman"/>
                      <w:bCs/>
                      <w:highlight w:val="yellow"/>
                      <w:lang w:eastAsia="ja-JP"/>
                    </w:rPr>
                  </w:pPr>
                  <w:ins w:id="39" w:author="Intel User" w:date="2020-05-06T18:45:00Z">
                    <w:r>
                      <w:rPr>
                        <w:rFonts w:eastAsia="Times New Roman"/>
                        <w:bCs/>
                        <w:highlight w:val="yellow"/>
                        <w:lang w:eastAsia="ja-JP"/>
                      </w:rPr>
                      <w:t>[</w:t>
                    </w:r>
                  </w:ins>
                  <w:del w:id="40"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41" w:author="Intel User" w:date="2020-05-06T18:45:00Z">
                    <w:r>
                      <w:rPr>
                        <w:rFonts w:eastAsia="Times New Roman"/>
                        <w:bCs/>
                        <w:highlight w:val="yellow"/>
                        <w:lang w:eastAsia="ja-JP"/>
                      </w:rPr>
                      <w:t>]</w:t>
                    </w:r>
                  </w:ins>
                  <w:del w:id="42"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CA3A129" w14:textId="77777777" w:rsidR="00244778" w:rsidRPr="00AD3848" w:rsidRDefault="00244778" w:rsidP="00244778">
                  <w:pPr>
                    <w:pStyle w:val="TAL"/>
                    <w:jc w:val="center"/>
                    <w:rPr>
                      <w:bCs/>
                      <w:highlight w:val="yellow"/>
                    </w:rPr>
                  </w:pPr>
                  <w:del w:id="43" w:author="Intel User" w:date="2020-05-06T18:45:00Z">
                    <w:r w:rsidRPr="00AD3848" w:rsidDel="00BB388A">
                      <w:rPr>
                        <w:bCs/>
                        <w:highlight w:val="yellow"/>
                      </w:rPr>
                      <w:delText>[</w:delText>
                    </w:r>
                  </w:del>
                  <w:r w:rsidRPr="00AD3848">
                    <w:rPr>
                      <w:bCs/>
                      <w:highlight w:val="yellow"/>
                    </w:rPr>
                    <w:t>N/A</w:t>
                  </w:r>
                  <w:del w:id="44" w:author="Intel User" w:date="2020-05-06T18:44:00Z">
                    <w:r w:rsidRPr="00AD3848" w:rsidDel="00BB388A">
                      <w:rPr>
                        <w:bCs/>
                        <w:highlight w:val="yellow"/>
                      </w:rPr>
                      <w:delText xml:space="preserve"> or No</w:delText>
                    </w:r>
                  </w:del>
                  <w:del w:id="45"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3C6A816E" w14:textId="77777777" w:rsidR="00244778" w:rsidRPr="00AD3848" w:rsidRDefault="00244778" w:rsidP="00244778">
                  <w:pPr>
                    <w:pStyle w:val="TAL"/>
                    <w:jc w:val="center"/>
                    <w:rPr>
                      <w:bCs/>
                      <w:highlight w:val="yellow"/>
                    </w:rPr>
                  </w:pPr>
                  <w:ins w:id="46" w:author="Intel User" w:date="2020-05-06T18:45:00Z">
                    <w:r>
                      <w:rPr>
                        <w:bCs/>
                        <w:highlight w:val="yellow"/>
                      </w:rPr>
                      <w:t>[</w:t>
                    </w:r>
                  </w:ins>
                  <w:del w:id="47" w:author="Intel User" w:date="2020-05-06T18:45:00Z">
                    <w:r w:rsidRPr="00AD3848" w:rsidDel="00BB388A">
                      <w:rPr>
                        <w:bCs/>
                        <w:highlight w:val="yellow"/>
                      </w:rPr>
                      <w:delText>[</w:delText>
                    </w:r>
                  </w:del>
                  <w:del w:id="48" w:author="Intel User" w:date="2020-05-06T18:44:00Z">
                    <w:r w:rsidRPr="00AD3848" w:rsidDel="00BB388A">
                      <w:rPr>
                        <w:bCs/>
                        <w:highlight w:val="yellow"/>
                      </w:rPr>
                      <w:delText xml:space="preserve">N/A or No or </w:delText>
                    </w:r>
                  </w:del>
                  <w:r w:rsidRPr="00AD3848">
                    <w:rPr>
                      <w:bCs/>
                      <w:highlight w:val="yellow"/>
                    </w:rPr>
                    <w:t>Yes</w:t>
                  </w:r>
                  <w:ins w:id="49" w:author="Intel User" w:date="2020-05-06T18:45:00Z">
                    <w:r>
                      <w:rPr>
                        <w:bCs/>
                        <w:highlight w:val="yellow"/>
                      </w:rPr>
                      <w:t>]</w:t>
                    </w:r>
                  </w:ins>
                  <w:del w:id="50"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CF42323" w14:textId="77777777" w:rsidR="00244778" w:rsidRDefault="00244778" w:rsidP="0024477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CF4EF2D"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B8855AE" w14:textId="77777777" w:rsidR="00244778" w:rsidRPr="004F67D2" w:rsidRDefault="00244778" w:rsidP="00244778">
                  <w:pPr>
                    <w:pStyle w:val="TAL"/>
                    <w:rPr>
                      <w:bCs/>
                    </w:rPr>
                  </w:pPr>
                  <w:r w:rsidRPr="00233404">
                    <w:rPr>
                      <w:bCs/>
                    </w:rPr>
                    <w:t>Optional with capability signaling</w:t>
                  </w:r>
                </w:p>
              </w:tc>
            </w:tr>
            <w:tr w:rsidR="00244778" w:rsidRPr="00233404" w14:paraId="084E25CA" w14:textId="77777777" w:rsidTr="00244778">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2F26F04" w14:textId="77777777" w:rsidR="00244778" w:rsidRPr="00233404" w:rsidRDefault="00244778" w:rsidP="0024477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999C937" w14:textId="77777777" w:rsidR="00244778" w:rsidRPr="00AD3848" w:rsidRDefault="00244778" w:rsidP="0024477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BC917DF" w14:textId="77777777" w:rsidR="00244778" w:rsidRPr="00AD3848" w:rsidRDefault="00244778" w:rsidP="0024477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4CA5BE7F" w14:textId="77777777" w:rsidR="00244778" w:rsidRPr="00801AF6" w:rsidRDefault="00244778" w:rsidP="00244778">
                  <w:pPr>
                    <w:pStyle w:val="TAL"/>
                    <w:numPr>
                      <w:ilvl w:val="0"/>
                      <w:numId w:val="88"/>
                    </w:numPr>
                    <w:rPr>
                      <w:ins w:id="51" w:author="Intel User" w:date="2020-05-05T22:00:00Z"/>
                      <w:rFonts w:asciiTheme="majorHAnsi" w:eastAsia="宋体" w:hAnsiTheme="majorHAnsi" w:cstheme="majorHAnsi"/>
                      <w:szCs w:val="18"/>
                    </w:rPr>
                  </w:pPr>
                  <w:ins w:id="52" w:author="Intel User" w:date="2020-05-05T22:01:00Z">
                    <w:r>
                      <w:rPr>
                        <w:rFonts w:asciiTheme="majorHAnsi" w:eastAsia="宋体" w:hAnsiTheme="majorHAnsi" w:cstheme="majorHAnsi"/>
                        <w:szCs w:val="18"/>
                      </w:rPr>
                      <w:t>Max n</w:t>
                    </w:r>
                  </w:ins>
                  <w:ins w:id="53" w:author="Intel User" w:date="2020-05-05T22:00:00Z">
                    <w:r w:rsidRPr="00801AF6">
                      <w:rPr>
                        <w:rFonts w:asciiTheme="majorHAnsi" w:eastAsia="宋体" w:hAnsiTheme="majorHAnsi" w:cstheme="majorHAnsi"/>
                        <w:szCs w:val="18"/>
                      </w:rPr>
                      <w:t xml:space="preserve">umber of </w:t>
                    </w:r>
                  </w:ins>
                  <w:ins w:id="54" w:author="Intel User" w:date="2020-05-05T22:01:00Z">
                    <w:r>
                      <w:rPr>
                        <w:rFonts w:asciiTheme="majorHAnsi" w:eastAsia="宋体" w:hAnsiTheme="majorHAnsi" w:cstheme="majorHAnsi"/>
                        <w:szCs w:val="18"/>
                      </w:rPr>
                      <w:t xml:space="preserve">UE </w:t>
                    </w:r>
                  </w:ins>
                  <w:ins w:id="55" w:author="Intel User" w:date="2020-05-05T22:00:00Z">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ins>
                </w:p>
                <w:p w14:paraId="0D89EAFA" w14:textId="77777777" w:rsidR="00244778" w:rsidRDefault="00244778" w:rsidP="00244778">
                  <w:pPr>
                    <w:pStyle w:val="TAL"/>
                    <w:ind w:left="360"/>
                    <w:rPr>
                      <w:rFonts w:asciiTheme="majorHAnsi" w:eastAsia="宋体" w:hAnsiTheme="majorHAnsi" w:cstheme="majorHAnsi"/>
                      <w:szCs w:val="18"/>
                    </w:rPr>
                  </w:pPr>
                  <w:r>
                    <w:rPr>
                      <w:rFonts w:asciiTheme="majorHAnsi" w:eastAsia="宋体" w:hAnsiTheme="majorHAnsi" w:cstheme="majorHAnsi"/>
                      <w:szCs w:val="18"/>
                    </w:rPr>
                    <w:t>[</w:t>
                  </w:r>
                  <w:ins w:id="56" w:author="Intel User" w:date="2020-05-05T22:00:00Z">
                    <w:r w:rsidRPr="00801AF6">
                      <w:rPr>
                        <w:rFonts w:asciiTheme="majorHAnsi" w:eastAsia="宋体" w:hAnsiTheme="majorHAnsi" w:cstheme="majorHAnsi"/>
                        <w:szCs w:val="18"/>
                      </w:rPr>
                      <w:t>Note: The DL PRS resource/resource sets can be in different positioning frequency layers</w:t>
                    </w:r>
                  </w:ins>
                  <w:r>
                    <w:rPr>
                      <w:rFonts w:asciiTheme="majorHAnsi" w:eastAsia="宋体" w:hAnsiTheme="majorHAnsi" w:cstheme="majorHAnsi"/>
                      <w:szCs w:val="18"/>
                    </w:rPr>
                    <w:t>]</w:t>
                  </w:r>
                </w:p>
                <w:p w14:paraId="7F082E51" w14:textId="77777777" w:rsidR="00244778" w:rsidRPr="00801AF6" w:rsidRDefault="00244778" w:rsidP="00244778">
                  <w:pPr>
                    <w:pStyle w:val="TAL"/>
                    <w:numPr>
                      <w:ilvl w:val="0"/>
                      <w:numId w:val="88"/>
                    </w:numPr>
                    <w:rPr>
                      <w:ins w:id="57" w:author="Intel User" w:date="2020-05-05T22:00:00Z"/>
                      <w:rFonts w:asciiTheme="majorHAnsi" w:eastAsia="宋体" w:hAnsiTheme="majorHAnsi" w:cstheme="majorHAnsi"/>
                      <w:szCs w:val="18"/>
                    </w:rPr>
                  </w:pPr>
                  <w:r>
                    <w:t>[Support RSRP measurements. Values = {0, 1}]</w:t>
                  </w:r>
                </w:p>
                <w:p w14:paraId="77E5CDC9" w14:textId="77777777" w:rsidR="00244778" w:rsidRPr="00AD3848" w:rsidRDefault="00244778" w:rsidP="00244778">
                  <w:pPr>
                    <w:pStyle w:val="TAL"/>
                    <w:ind w:left="360"/>
                    <w:rPr>
                      <w:rFonts w:asciiTheme="majorHAnsi" w:eastAsia="宋体" w:hAnsiTheme="majorHAnsi" w:cstheme="majorHAnsi"/>
                      <w:szCs w:val="18"/>
                      <w:highlight w:val="yellow"/>
                    </w:rPr>
                  </w:pPr>
                  <w:del w:id="58" w:author="Intel User" w:date="2020-05-05T22:00:00Z">
                    <w:r w:rsidRPr="00AD3848" w:rsidDel="00801AF6">
                      <w:rPr>
                        <w:rFonts w:asciiTheme="majorHAnsi" w:eastAsia="宋体"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6149BAB" w14:textId="77777777" w:rsidR="00244778" w:rsidRPr="0031657C" w:rsidRDefault="00244778" w:rsidP="00244778">
                  <w:pPr>
                    <w:pStyle w:val="TAL"/>
                    <w:jc w:val="center"/>
                    <w:rPr>
                      <w:highlight w:val="yellow"/>
                      <w:lang w:eastAsia="ja-JP"/>
                    </w:rPr>
                  </w:pPr>
                  <w:del w:id="59" w:author="Intel User" w:date="2020-05-05T22:03:00Z">
                    <w:r w:rsidRPr="0031657C" w:rsidDel="00801AF6">
                      <w:rPr>
                        <w:highlight w:val="yellow"/>
                        <w:lang w:eastAsia="ja-JP"/>
                      </w:rPr>
                      <w:delText>TBD</w:delText>
                    </w:r>
                  </w:del>
                  <w:ins w:id="60" w:author="Intel User" w:date="2020-05-05T22:04:00Z">
                    <w:r>
                      <w:rPr>
                        <w:highlight w:val="yellow"/>
                        <w:lang w:eastAsia="ja-JP"/>
                      </w:rPr>
                      <w:t>13-4</w:t>
                    </w:r>
                  </w:ins>
                  <w:r>
                    <w:rPr>
                      <w:highlight w:val="yellow"/>
                      <w:lang w:eastAsia="ja-JP"/>
                    </w:rPr>
                    <w:t xml:space="preserve"> and </w:t>
                  </w:r>
                  <w:ins w:id="61"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FA4CE82" w14:textId="77777777" w:rsidR="00244778" w:rsidRPr="004F67D2" w:rsidRDefault="00244778" w:rsidP="0024477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0930D79" w14:textId="77777777" w:rsidR="00244778" w:rsidRPr="00233404" w:rsidRDefault="00244778" w:rsidP="0024477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4788FEE" w14:textId="77777777" w:rsidR="00244778" w:rsidRDefault="00244778" w:rsidP="0024477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368769" w14:textId="77777777" w:rsidR="00244778" w:rsidRPr="00AD3848" w:rsidRDefault="00244778" w:rsidP="00244778">
                  <w:pPr>
                    <w:pStyle w:val="TAL"/>
                    <w:jc w:val="center"/>
                    <w:rPr>
                      <w:rFonts w:eastAsia="Times New Roman"/>
                      <w:bCs/>
                      <w:highlight w:val="yellow"/>
                      <w:lang w:eastAsia="ja-JP"/>
                    </w:rPr>
                  </w:pPr>
                  <w:ins w:id="62" w:author="Intel User" w:date="2020-05-06T18:45:00Z">
                    <w:r>
                      <w:rPr>
                        <w:rFonts w:eastAsia="Times New Roman"/>
                        <w:bCs/>
                        <w:highlight w:val="yellow"/>
                        <w:lang w:eastAsia="ja-JP"/>
                      </w:rPr>
                      <w:t>[</w:t>
                    </w:r>
                  </w:ins>
                  <w:del w:id="63"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64" w:author="Intel User" w:date="2020-05-06T18:45:00Z">
                    <w:r w:rsidRPr="00AD3848" w:rsidDel="00BB388A">
                      <w:rPr>
                        <w:rFonts w:eastAsia="Times New Roman"/>
                        <w:bCs/>
                        <w:highlight w:val="yellow"/>
                        <w:lang w:eastAsia="ja-JP"/>
                      </w:rPr>
                      <w:delText>band</w:delText>
                    </w:r>
                  </w:del>
                  <w:ins w:id="65"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6F59AFD" w14:textId="77777777" w:rsidR="00244778" w:rsidRPr="00AD3848" w:rsidRDefault="00244778" w:rsidP="0024477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747BF91" w14:textId="77777777" w:rsidR="00244778" w:rsidRPr="00AD3848" w:rsidRDefault="00244778" w:rsidP="00244778">
                  <w:pPr>
                    <w:pStyle w:val="TAL"/>
                    <w:jc w:val="center"/>
                    <w:rPr>
                      <w:bCs/>
                      <w:highlight w:val="yellow"/>
                    </w:rPr>
                  </w:pPr>
                  <w:r w:rsidRPr="00AD3848">
                    <w:rPr>
                      <w:bCs/>
                      <w:highlight w:val="yellow"/>
                    </w:rPr>
                    <w:t>[</w:t>
                  </w:r>
                  <w:del w:id="66" w:author="Intel User" w:date="2020-05-06T18:45:00Z">
                    <w:r w:rsidRPr="00AD3848" w:rsidDel="00BB388A">
                      <w:rPr>
                        <w:bCs/>
                        <w:highlight w:val="yellow"/>
                      </w:rPr>
                      <w:delText>N/A</w:delText>
                    </w:r>
                  </w:del>
                  <w:ins w:id="67" w:author="Intel User" w:date="2020-05-06T18:45:00Z">
                    <w:r>
                      <w:rPr>
                        <w:bCs/>
                        <w:highlight w:val="yellow"/>
                      </w:rPr>
                      <w:t>yes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68CE77C" w14:textId="77777777" w:rsidR="00244778" w:rsidRPr="00AD3848" w:rsidRDefault="00244778" w:rsidP="0024477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699304C" w14:textId="77777777" w:rsidR="00244778" w:rsidRPr="00233404" w:rsidRDefault="00244778" w:rsidP="0024477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DDED2EA" w14:textId="77777777" w:rsidR="00244778" w:rsidRPr="00233404" w:rsidRDefault="00244778" w:rsidP="00244778">
                  <w:pPr>
                    <w:pStyle w:val="TAL"/>
                    <w:rPr>
                      <w:bCs/>
                    </w:rPr>
                  </w:pPr>
                  <w:r w:rsidRPr="00233404">
                    <w:rPr>
                      <w:bCs/>
                    </w:rPr>
                    <w:t>Optional with capability signaling</w:t>
                  </w:r>
                </w:p>
              </w:tc>
            </w:tr>
          </w:tbl>
          <w:p w14:paraId="390C7480" w14:textId="77777777" w:rsidR="00244778" w:rsidRPr="00A82038" w:rsidRDefault="00244778" w:rsidP="00244778">
            <w:pPr>
              <w:spacing w:afterLines="50" w:after="120"/>
              <w:jc w:val="both"/>
              <w:rPr>
                <w:rFonts w:eastAsia="MS Mincho"/>
                <w:sz w:val="22"/>
              </w:rPr>
            </w:pPr>
          </w:p>
        </w:tc>
      </w:tr>
    </w:tbl>
    <w:p w14:paraId="3CEDD315" w14:textId="77777777" w:rsidR="00244778" w:rsidRDefault="00244778" w:rsidP="00244778">
      <w:pPr>
        <w:rPr>
          <w:rFonts w:ascii="Arial" w:eastAsia="Batang" w:hAnsi="Arial"/>
          <w:sz w:val="32"/>
          <w:szCs w:val="32"/>
          <w:lang w:eastAsia="ko-KR"/>
        </w:rPr>
      </w:pPr>
    </w:p>
    <w:p w14:paraId="0AC7A9B2" w14:textId="77777777" w:rsidR="00244778" w:rsidRDefault="00244778" w:rsidP="00244778">
      <w:pPr>
        <w:spacing w:afterLines="50" w:after="120"/>
        <w:jc w:val="both"/>
        <w:rPr>
          <w:sz w:val="22"/>
        </w:rPr>
      </w:pPr>
      <w:r>
        <w:rPr>
          <w:sz w:val="22"/>
        </w:rPr>
        <w:t>Based on above, following FL proposals are made.</w:t>
      </w:r>
    </w:p>
    <w:p w14:paraId="28C5B5B5" w14:textId="77777777" w:rsidR="00244778" w:rsidRPr="00213A02" w:rsidRDefault="00244778" w:rsidP="00244778">
      <w:pPr>
        <w:rPr>
          <w:b/>
          <w:bCs/>
          <w:sz w:val="22"/>
        </w:rPr>
      </w:pPr>
      <w:r w:rsidRPr="00213A02">
        <w:rPr>
          <w:b/>
          <w:bCs/>
          <w:sz w:val="22"/>
        </w:rPr>
        <w:t xml:space="preserve">FL proposal </w:t>
      </w:r>
      <w:r>
        <w:rPr>
          <w:b/>
          <w:bCs/>
          <w:sz w:val="22"/>
        </w:rPr>
        <w:t>10</w:t>
      </w:r>
      <w:r w:rsidRPr="00213A02">
        <w:rPr>
          <w:b/>
          <w:bCs/>
          <w:sz w:val="22"/>
        </w:rPr>
        <w:t>:</w:t>
      </w:r>
    </w:p>
    <w:p w14:paraId="43D8A264" w14:textId="77777777" w:rsidR="00244778" w:rsidRPr="005D7E8A" w:rsidRDefault="00244778" w:rsidP="00244778">
      <w:pPr>
        <w:pStyle w:val="afc"/>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8DAB4A9" w14:textId="77777777" w:rsidR="00244778" w:rsidRPr="00D73095" w:rsidRDefault="00244778" w:rsidP="0024477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2951AB89" w14:textId="77777777" w:rsidR="00244778" w:rsidRPr="00E4169B" w:rsidRDefault="00244778" w:rsidP="0024477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UE”</w:t>
      </w:r>
    </w:p>
    <w:p w14:paraId="3D2E6F13" w14:textId="77777777" w:rsidR="00244778" w:rsidRPr="00A40768" w:rsidRDefault="00244778" w:rsidP="00244778">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968109B" w14:textId="77777777" w:rsidR="00244778" w:rsidRPr="0039123C" w:rsidRDefault="00244778" w:rsidP="00244778">
      <w:pPr>
        <w:pStyle w:val="afc"/>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851E8F1" w14:textId="77777777" w:rsidR="00244778" w:rsidRPr="00377E1F" w:rsidRDefault="00244778" w:rsidP="00244778">
      <w:pPr>
        <w:pStyle w:val="afc"/>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244778" w:rsidRPr="004F67D2" w14:paraId="60C2FB52" w14:textId="77777777" w:rsidTr="00244778">
        <w:trPr>
          <w:trHeight w:val="20"/>
        </w:trPr>
        <w:tc>
          <w:tcPr>
            <w:tcW w:w="1130" w:type="dxa"/>
            <w:tcBorders>
              <w:top w:val="single" w:sz="4" w:space="0" w:color="auto"/>
              <w:left w:val="single" w:sz="4" w:space="0" w:color="auto"/>
              <w:bottom w:val="single" w:sz="4" w:space="0" w:color="auto"/>
              <w:right w:val="single" w:sz="4" w:space="0" w:color="auto"/>
            </w:tcBorders>
          </w:tcPr>
          <w:p w14:paraId="29624F34" w14:textId="77777777" w:rsidR="00244778" w:rsidRDefault="00244778" w:rsidP="00244778">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8535B6" w14:textId="77777777" w:rsidR="00244778" w:rsidRPr="004F67D2" w:rsidRDefault="00244778" w:rsidP="00244778">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06A6D53" w14:textId="77777777" w:rsidR="00244778" w:rsidRPr="004F67D2" w:rsidRDefault="00244778" w:rsidP="00244778">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0DF0B357" w14:textId="77777777" w:rsidR="00244778" w:rsidRDefault="00244778" w:rsidP="00244778">
            <w:pPr>
              <w:pStyle w:val="TAL"/>
              <w:numPr>
                <w:ilvl w:val="0"/>
                <w:numId w:val="173"/>
              </w:numPr>
              <w:rPr>
                <w:ins w:id="68" w:author="Harada Hiroki" w:date="2020-05-24T16:24:00Z"/>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p w14:paraId="661CCE32" w14:textId="77777777" w:rsidR="00244778" w:rsidRDefault="00244778" w:rsidP="00244778">
            <w:pPr>
              <w:pStyle w:val="afc"/>
              <w:keepNext/>
              <w:keepLines/>
              <w:numPr>
                <w:ilvl w:val="0"/>
                <w:numId w:val="58"/>
              </w:numPr>
              <w:ind w:leftChars="0"/>
              <w:rPr>
                <w:ins w:id="69" w:author="Harada Hiroki" w:date="2020-05-24T16:24:00Z"/>
                <w:rFonts w:asciiTheme="majorHAnsi" w:eastAsia="宋体" w:hAnsiTheme="majorHAnsi" w:cstheme="majorHAnsi"/>
                <w:sz w:val="18"/>
                <w:szCs w:val="18"/>
                <w:lang w:eastAsia="en-US"/>
              </w:rPr>
            </w:pPr>
            <w:ins w:id="70" w:author="Harada Hiroki" w:date="2020-05-24T16:24:00Z">
              <w:r w:rsidRPr="00DA37BF">
                <w:rPr>
                  <w:rFonts w:asciiTheme="majorHAnsi" w:eastAsia="宋体" w:hAnsiTheme="majorHAnsi" w:cstheme="majorHAnsi"/>
                  <w:sz w:val="18"/>
                  <w:szCs w:val="18"/>
                  <w:lang w:eastAsia="en-US"/>
                </w:rPr>
                <w:t>The DL PRS resource/resource sets can be in different positioning frequency layers</w:t>
              </w:r>
            </w:ins>
          </w:p>
          <w:p w14:paraId="7A1F4557" w14:textId="77777777" w:rsidR="00244778" w:rsidRPr="00DA37BF" w:rsidRDefault="00244778" w:rsidP="00244778">
            <w:pPr>
              <w:pStyle w:val="afc"/>
              <w:keepNext/>
              <w:keepLines/>
              <w:numPr>
                <w:ilvl w:val="0"/>
                <w:numId w:val="58"/>
              </w:numPr>
              <w:ind w:leftChars="0"/>
              <w:rPr>
                <w:ins w:id="71" w:author="Harada Hiroki" w:date="2020-05-24T16:24:00Z"/>
                <w:rFonts w:asciiTheme="majorHAnsi" w:eastAsia="宋体" w:hAnsiTheme="majorHAnsi" w:cstheme="majorHAnsi"/>
                <w:sz w:val="18"/>
                <w:szCs w:val="18"/>
                <w:lang w:eastAsia="en-US"/>
              </w:rPr>
            </w:pPr>
            <w:ins w:id="72" w:author="Harada Hiroki" w:date="2020-05-24T16:24: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1CB415CA" w14:textId="77777777" w:rsidR="00244778" w:rsidRPr="005D7E8A" w:rsidRDefault="00244778" w:rsidP="00244778">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43B4B189" w14:textId="77777777" w:rsidR="00244778" w:rsidRPr="0031657C" w:rsidRDefault="00244778" w:rsidP="00244778">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60BB5BB" w14:textId="77777777" w:rsidR="00244778" w:rsidRPr="004F67D2" w:rsidRDefault="00244778" w:rsidP="00244778">
            <w:pPr>
              <w:pStyle w:val="TAL"/>
              <w:jc w:val="center"/>
              <w:rPr>
                <w:bCs/>
              </w:rPr>
            </w:pPr>
            <w:ins w:id="73" w:author="Harada Hiroki" w:date="2020-05-24T16:28:00Z">
              <w:r>
                <w:rPr>
                  <w:bCs/>
                </w:rPr>
                <w:t>No</w:t>
              </w:r>
            </w:ins>
            <w:del w:id="74" w:author="Harada Hiroki" w:date="2020-05-24T16:28:00Z">
              <w:r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0A477C10" w14:textId="77777777" w:rsidR="00244778" w:rsidRPr="004F67D2" w:rsidRDefault="00244778" w:rsidP="00244778">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736F1CF8" w14:textId="77777777" w:rsidR="00244778" w:rsidRDefault="00244778" w:rsidP="00244778">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8B747EA" w14:textId="77777777" w:rsidR="00244778" w:rsidRPr="005D7E8A" w:rsidRDefault="00244778" w:rsidP="00244778">
            <w:pPr>
              <w:pStyle w:val="TAL"/>
              <w:jc w:val="center"/>
              <w:rPr>
                <w:rFonts w:eastAsia="Times New Roman"/>
                <w:bCs/>
                <w:lang w:eastAsia="ja-JP"/>
              </w:rPr>
            </w:pPr>
            <w:del w:id="75"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76"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A4E8C2F" w14:textId="77777777" w:rsidR="00244778" w:rsidRPr="005D7E8A" w:rsidRDefault="00244778" w:rsidP="00244778">
            <w:pPr>
              <w:pStyle w:val="TAL"/>
              <w:jc w:val="center"/>
              <w:rPr>
                <w:bCs/>
              </w:rPr>
            </w:pPr>
            <w:ins w:id="77" w:author="Harada Hiroki" w:date="2020-05-24T16:25:00Z">
              <w:r w:rsidRPr="005D7E8A">
                <w:rPr>
                  <w:bCs/>
                </w:rPr>
                <w:t>No</w:t>
              </w:r>
            </w:ins>
            <w:del w:id="78" w:author="Harada Hiroki" w:date="2020-05-24T16:25:00Z">
              <w:r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3264DF69" w14:textId="77777777" w:rsidR="00244778" w:rsidRPr="005D7E8A" w:rsidRDefault="00244778" w:rsidP="00244778">
            <w:pPr>
              <w:pStyle w:val="TAL"/>
              <w:jc w:val="center"/>
              <w:rPr>
                <w:bCs/>
              </w:rPr>
            </w:pPr>
            <w:del w:id="79" w:author="Harada Hiroki" w:date="2020-05-24T16:25:00Z">
              <w:r w:rsidRPr="005D7E8A" w:rsidDel="005D7E8A">
                <w:rPr>
                  <w:bCs/>
                </w:rPr>
                <w:delText>[</w:delText>
              </w:r>
            </w:del>
            <w:r w:rsidRPr="005D7E8A">
              <w:rPr>
                <w:bCs/>
              </w:rPr>
              <w:t>Yes</w:t>
            </w:r>
            <w:del w:id="80"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DB8E31" w14:textId="77777777" w:rsidR="00244778" w:rsidRDefault="00244778" w:rsidP="00244778">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EADFD8" w14:textId="77777777" w:rsidR="00244778" w:rsidRPr="00CE7B4B" w:rsidRDefault="00244778" w:rsidP="0024477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C9A267B" w14:textId="77777777" w:rsidR="00244778" w:rsidRPr="004F67D2" w:rsidRDefault="00244778" w:rsidP="00244778">
            <w:pPr>
              <w:pStyle w:val="TAL"/>
              <w:rPr>
                <w:bCs/>
              </w:rPr>
            </w:pPr>
            <w:r w:rsidRPr="00233404">
              <w:rPr>
                <w:bCs/>
              </w:rPr>
              <w:t>Optional with capability signaling</w:t>
            </w:r>
          </w:p>
        </w:tc>
      </w:tr>
    </w:tbl>
    <w:p w14:paraId="3330734C" w14:textId="77777777" w:rsidR="00244778" w:rsidRDefault="00244778" w:rsidP="00244778">
      <w:pPr>
        <w:rPr>
          <w:rFonts w:ascii="Arial" w:eastAsia="Batang" w:hAnsi="Arial"/>
          <w:sz w:val="32"/>
          <w:szCs w:val="32"/>
          <w:lang w:eastAsia="ko-KR"/>
        </w:rPr>
      </w:pPr>
    </w:p>
    <w:p w14:paraId="64C403C6" w14:textId="77777777" w:rsidR="00244778" w:rsidRDefault="00244778" w:rsidP="00244778">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D1A29D" w14:textId="77777777" w:rsidR="00244778" w:rsidRDefault="00244778" w:rsidP="00244778">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244778" w14:paraId="165EA344" w14:textId="77777777" w:rsidTr="00244778">
        <w:tc>
          <w:tcPr>
            <w:tcW w:w="569" w:type="pct"/>
            <w:shd w:val="clear" w:color="auto" w:fill="F2F2F2" w:themeFill="background1" w:themeFillShade="F2"/>
          </w:tcPr>
          <w:p w14:paraId="5B583926"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2955805" w14:textId="77777777" w:rsidR="00244778" w:rsidRDefault="00244778" w:rsidP="00244778">
            <w:pPr>
              <w:spacing w:afterLines="50" w:after="120"/>
              <w:jc w:val="both"/>
              <w:rPr>
                <w:sz w:val="22"/>
              </w:rPr>
            </w:pPr>
            <w:r>
              <w:rPr>
                <w:rFonts w:hint="eastAsia"/>
                <w:sz w:val="22"/>
              </w:rPr>
              <w:t>C</w:t>
            </w:r>
            <w:r>
              <w:rPr>
                <w:sz w:val="22"/>
              </w:rPr>
              <w:t>omment</w:t>
            </w:r>
          </w:p>
        </w:tc>
      </w:tr>
      <w:tr w:rsidR="00244778" w14:paraId="4EC98491" w14:textId="77777777" w:rsidTr="00244778">
        <w:tc>
          <w:tcPr>
            <w:tcW w:w="569" w:type="pct"/>
          </w:tcPr>
          <w:p w14:paraId="47AA2D50" w14:textId="77777777" w:rsidR="00244778" w:rsidRDefault="00244778" w:rsidP="00244778">
            <w:pPr>
              <w:spacing w:afterLines="50" w:after="120"/>
              <w:jc w:val="both"/>
              <w:rPr>
                <w:sz w:val="22"/>
              </w:rPr>
            </w:pPr>
            <w:r>
              <w:rPr>
                <w:sz w:val="22"/>
              </w:rPr>
              <w:t>Qualcomm</w:t>
            </w:r>
          </w:p>
        </w:tc>
        <w:tc>
          <w:tcPr>
            <w:tcW w:w="4431" w:type="pct"/>
          </w:tcPr>
          <w:p w14:paraId="66992615" w14:textId="77777777" w:rsidR="00244778" w:rsidRDefault="00244778" w:rsidP="00244778">
            <w:pPr>
              <w:pStyle w:val="afc"/>
              <w:numPr>
                <w:ilvl w:val="0"/>
                <w:numId w:val="184"/>
              </w:numPr>
              <w:spacing w:afterLines="50" w:after="120"/>
              <w:ind w:leftChars="0"/>
              <w:jc w:val="both"/>
              <w:rPr>
                <w:sz w:val="22"/>
              </w:rPr>
            </w:pPr>
            <w:r w:rsidRPr="00331349">
              <w:rPr>
                <w:sz w:val="22"/>
              </w:rPr>
              <w:t>We think it should be reported “per-band” at least for the purpose of licensed/unlicensed band differentiation and for the IODT purposes. PRS and SRS need to be in bands for which the UE has reported it supports this feature.</w:t>
            </w:r>
          </w:p>
          <w:p w14:paraId="1C56F389" w14:textId="77777777" w:rsidR="00244778" w:rsidRPr="00081215" w:rsidRDefault="00244778" w:rsidP="00244778">
            <w:pPr>
              <w:pStyle w:val="afc"/>
              <w:numPr>
                <w:ilvl w:val="0"/>
                <w:numId w:val="184"/>
              </w:numPr>
              <w:spacing w:afterLines="50" w:after="120"/>
              <w:ind w:leftChars="0"/>
              <w:jc w:val="both"/>
              <w:rPr>
                <w:sz w:val="22"/>
              </w:rPr>
            </w:pPr>
            <w:r w:rsidRPr="00081215">
              <w:rPr>
                <w:sz w:val="22"/>
              </w:rPr>
              <w:t>Clarify that for 13-11, “PRS and SRS used for the measurements are in the same band.”</w:t>
            </w:r>
          </w:p>
        </w:tc>
      </w:tr>
      <w:tr w:rsidR="00244778" w14:paraId="13C3E76F" w14:textId="77777777" w:rsidTr="00244778">
        <w:tc>
          <w:tcPr>
            <w:tcW w:w="569" w:type="pct"/>
          </w:tcPr>
          <w:p w14:paraId="23EF988D" w14:textId="77777777" w:rsidR="00244778" w:rsidRDefault="00244778" w:rsidP="00244778">
            <w:pPr>
              <w:spacing w:afterLines="50" w:after="120"/>
              <w:jc w:val="both"/>
              <w:rPr>
                <w:sz w:val="22"/>
              </w:rPr>
            </w:pPr>
            <w:r>
              <w:rPr>
                <w:sz w:val="22"/>
              </w:rPr>
              <w:t>MTK</w:t>
            </w:r>
          </w:p>
        </w:tc>
        <w:tc>
          <w:tcPr>
            <w:tcW w:w="4431" w:type="pct"/>
          </w:tcPr>
          <w:p w14:paraId="39BC25F3" w14:textId="77777777" w:rsidR="00244778" w:rsidRDefault="00244778" w:rsidP="00244778">
            <w:pPr>
              <w:spacing w:afterLines="50" w:after="120"/>
              <w:jc w:val="both"/>
              <w:rPr>
                <w:ins w:id="81" w:author="Ziv-XC Huang (黃玄超)" w:date="2020-05-29T15:24:00Z"/>
                <w:sz w:val="22"/>
              </w:rPr>
            </w:pPr>
            <w:del w:id="82" w:author="Ziv-XC Huang (黃玄超)" w:date="2020-05-29T15:23:00Z">
              <w:r w:rsidDel="00C10676">
                <w:rPr>
                  <w:sz w:val="22"/>
                </w:rPr>
                <w:delText xml:space="preserve">To QC’s comment on FG 13-11, don’t understand why </w:delText>
              </w:r>
              <w:r w:rsidRPr="00081215" w:rsidDel="00C10676">
                <w:rPr>
                  <w:sz w:val="22"/>
                </w:rPr>
                <w:delText>“PRS and SRS used for the me</w:delText>
              </w:r>
              <w:r w:rsidDel="00C10676">
                <w:rPr>
                  <w:sz w:val="22"/>
                </w:rPr>
                <w:delText>asurements are in the same band</w:delText>
              </w:r>
              <w:r w:rsidRPr="00081215" w:rsidDel="00C10676">
                <w:rPr>
                  <w:sz w:val="22"/>
                </w:rPr>
                <w:delText>”</w:delText>
              </w:r>
              <w:r w:rsidDel="00C10676">
                <w:rPr>
                  <w:sz w:val="22"/>
                </w:rPr>
                <w:delText xml:space="preserve"> is needed. Suggest not to add this constraint.</w:delText>
              </w:r>
            </w:del>
          </w:p>
          <w:p w14:paraId="0208B51F" w14:textId="77777777" w:rsidR="00244778" w:rsidRDefault="00244778" w:rsidP="00244778">
            <w:pPr>
              <w:spacing w:afterLines="50" w:after="120"/>
              <w:jc w:val="both"/>
              <w:rPr>
                <w:ins w:id="83" w:author="Ziv-XC Huang (黃玄超)" w:date="2020-05-29T15:24:00Z"/>
                <w:sz w:val="22"/>
              </w:rPr>
            </w:pPr>
            <w:ins w:id="84" w:author="Ziv-XC Huang (黃玄超)" w:date="2020-05-29T15:25:00Z">
              <w:r>
                <w:rPr>
                  <w:sz w:val="22"/>
                </w:rPr>
                <w:t>We updated our view, as in</w:t>
              </w:r>
            </w:ins>
            <w:ins w:id="85" w:author="Ziv-XC Huang (黃玄超)" w:date="2020-05-29T15:24:00Z">
              <w:r>
                <w:rPr>
                  <w:sz w:val="22"/>
                </w:rPr>
                <w:t xml:space="preserve"> ED#01, </w:t>
              </w:r>
            </w:ins>
            <w:ins w:id="86" w:author="Ziv-XC Huang (黃玄超)" w:date="2020-05-29T15:26:00Z">
              <w:r>
                <w:rPr>
                  <w:sz w:val="22"/>
                </w:rPr>
                <w:t xml:space="preserve">we support </w:t>
              </w:r>
              <w:r w:rsidRPr="00C10676">
                <w:rPr>
                  <w:sz w:val="22"/>
                </w:rPr>
                <w:t>FG13-11 covers the case that SRS and DL PRS are on the same band</w:t>
              </w:r>
            </w:ins>
            <w:ins w:id="87" w:author="Ziv-XC Huang (黃玄超)" w:date="2020-05-29T15:24:00Z">
              <w:r>
                <w:rPr>
                  <w:sz w:val="22"/>
                </w:rPr>
                <w:t>.</w:t>
              </w:r>
            </w:ins>
          </w:p>
          <w:p w14:paraId="23191193" w14:textId="77777777" w:rsidR="00244778" w:rsidRPr="00F740AD" w:rsidRDefault="00244778" w:rsidP="00244778">
            <w:pPr>
              <w:spacing w:afterLines="50" w:after="120"/>
              <w:jc w:val="both"/>
              <w:rPr>
                <w:sz w:val="22"/>
              </w:rPr>
            </w:pPr>
            <w:ins w:id="88" w:author="Ziv-XC Huang (黃玄超)" w:date="2020-05-29T15:26:00Z">
              <w:r>
                <w:rPr>
                  <w:sz w:val="22"/>
                </w:rPr>
                <w:lastRenderedPageBreak/>
                <w:t>For FG</w:t>
              </w:r>
            </w:ins>
            <w:ins w:id="89" w:author="Ziv-XC Huang (黃玄超)" w:date="2020-05-29T15:27:00Z">
              <w:r>
                <w:rPr>
                  <w:sz w:val="22"/>
                </w:rPr>
                <w:t>13-11a,</w:t>
              </w:r>
            </w:ins>
            <w:ins w:id="90" w:author="Ziv-XC Huang (黃玄超)" w:date="2020-05-29T15:26:00Z">
              <w:r>
                <w:rPr>
                  <w:sz w:val="22"/>
                </w:rPr>
                <w:t xml:space="preserve"> we propose to change the </w:t>
              </w:r>
            </w:ins>
            <w:ins w:id="91" w:author="Ziv-XC Huang (黃玄超)" w:date="2020-05-29T15:27:00Z">
              <w:r>
                <w:rPr>
                  <w:sz w:val="22"/>
                </w:rPr>
                <w:t>description “</w:t>
              </w:r>
              <w:r w:rsidRPr="00C10676">
                <w:rPr>
                  <w:sz w:val="22"/>
                </w:rPr>
                <w:t>PRS and SRS used for the measurements are in a different band</w:t>
              </w:r>
              <w:r>
                <w:rPr>
                  <w:sz w:val="22"/>
                </w:rPr>
                <w:t xml:space="preserve">” to “ </w:t>
              </w:r>
              <w:r w:rsidRPr="00C10676">
                <w:rPr>
                  <w:sz w:val="22"/>
                </w:rPr>
                <w:t xml:space="preserve">PRS and SRS used for the measurements </w:t>
              </w:r>
              <w:r w:rsidRPr="00C10676">
                <w:rPr>
                  <w:sz w:val="22"/>
                  <w:highlight w:val="yellow"/>
                </w:rPr>
                <w:t>may</w:t>
              </w:r>
              <w:r>
                <w:rPr>
                  <w:sz w:val="22"/>
                </w:rPr>
                <w:t xml:space="preserve"> </w:t>
              </w:r>
              <w:r w:rsidRPr="00C10676">
                <w:rPr>
                  <w:sz w:val="22"/>
                  <w:highlight w:val="yellow"/>
                </w:rPr>
                <w:t>in different bands</w:t>
              </w:r>
              <w:r>
                <w:rPr>
                  <w:sz w:val="22"/>
                </w:rPr>
                <w:t>”</w:t>
              </w:r>
            </w:ins>
          </w:p>
        </w:tc>
      </w:tr>
      <w:tr w:rsidR="00244778" w14:paraId="1B42A637" w14:textId="77777777" w:rsidTr="00244778">
        <w:tc>
          <w:tcPr>
            <w:tcW w:w="569" w:type="pct"/>
          </w:tcPr>
          <w:p w14:paraId="5D924C30" w14:textId="77777777" w:rsidR="00244778" w:rsidRDefault="00244778" w:rsidP="00244778">
            <w:pPr>
              <w:spacing w:afterLines="50" w:after="120"/>
              <w:jc w:val="both"/>
              <w:rPr>
                <w:sz w:val="22"/>
              </w:rPr>
            </w:pPr>
            <w:r>
              <w:rPr>
                <w:rFonts w:hint="eastAsia"/>
                <w:sz w:val="22"/>
              </w:rPr>
              <w:lastRenderedPageBreak/>
              <w:t>M</w:t>
            </w:r>
            <w:r>
              <w:rPr>
                <w:sz w:val="22"/>
              </w:rPr>
              <w:t>oderator (NTT DOCOMO)</w:t>
            </w:r>
          </w:p>
        </w:tc>
        <w:tc>
          <w:tcPr>
            <w:tcW w:w="4431" w:type="pct"/>
          </w:tcPr>
          <w:p w14:paraId="5081B67C" w14:textId="77777777" w:rsidR="00244778" w:rsidRDefault="00244778" w:rsidP="00244778">
            <w:pPr>
              <w:spacing w:afterLines="50" w:after="120"/>
              <w:jc w:val="both"/>
              <w:rPr>
                <w:sz w:val="22"/>
              </w:rPr>
            </w:pPr>
            <w:r>
              <w:rPr>
                <w:rFonts w:hint="eastAsia"/>
                <w:sz w:val="22"/>
              </w:rPr>
              <w:t>F</w:t>
            </w:r>
            <w:r>
              <w:rPr>
                <w:sz w:val="22"/>
              </w:rPr>
              <w:t>urther discussion on type and necessity of “PRS and SRS used for the measurements are in the same band” for 13-11 seems necessary. Other parts for 13-11a are assumed to be acceptable to all.</w:t>
            </w:r>
          </w:p>
        </w:tc>
      </w:tr>
      <w:tr w:rsidR="00244778" w14:paraId="7A663891" w14:textId="77777777" w:rsidTr="00244778">
        <w:tc>
          <w:tcPr>
            <w:tcW w:w="569" w:type="pct"/>
          </w:tcPr>
          <w:p w14:paraId="66EF466C" w14:textId="77777777" w:rsidR="00244778" w:rsidRPr="005C1591" w:rsidRDefault="00244778" w:rsidP="00244778">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46D9127" w14:textId="77777777" w:rsidR="00244778" w:rsidRPr="005C1591" w:rsidRDefault="00244778" w:rsidP="00244778">
            <w:pPr>
              <w:spacing w:afterLines="50" w:after="120"/>
              <w:jc w:val="both"/>
              <w:rPr>
                <w:rFonts w:eastAsiaTheme="minorEastAsia"/>
                <w:sz w:val="22"/>
                <w:lang w:eastAsia="zh-CN"/>
              </w:rPr>
            </w:pPr>
            <w:r>
              <w:rPr>
                <w:rFonts w:eastAsiaTheme="minorEastAsia" w:hint="eastAsia"/>
                <w:sz w:val="22"/>
                <w:lang w:eastAsia="zh-CN"/>
              </w:rPr>
              <w:t>We share the same view with MTK that f</w:t>
            </w:r>
            <w:r w:rsidRPr="00742E9B">
              <w:rPr>
                <w:rFonts w:eastAsiaTheme="minorEastAsia"/>
                <w:sz w:val="22"/>
                <w:lang w:eastAsia="zh-CN"/>
              </w:rPr>
              <w:t>or FG13-11a, change the description “PRS and SRS used for the measurements are in a different band” to “ PRS and SRS used for the measurements may in different bands”</w:t>
            </w:r>
            <w:r>
              <w:rPr>
                <w:rFonts w:eastAsiaTheme="minorEastAsia" w:hint="eastAsia"/>
                <w:sz w:val="22"/>
                <w:lang w:eastAsia="zh-CN"/>
              </w:rPr>
              <w:t>.</w:t>
            </w:r>
          </w:p>
        </w:tc>
      </w:tr>
      <w:tr w:rsidR="00244778" w14:paraId="755882EC" w14:textId="77777777" w:rsidTr="00244778">
        <w:tc>
          <w:tcPr>
            <w:tcW w:w="569" w:type="pct"/>
          </w:tcPr>
          <w:p w14:paraId="3E9503BE"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5BD6D9B"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nclear why inter-frequency measurement for DL-AoD and DL-TDOA are per band, while that for Multi-RTT is per UE.</w:t>
            </w:r>
          </w:p>
          <w:p w14:paraId="7F22CE7D"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Suggest to have per band, and OK to have they can be in different bands.</w:t>
            </w:r>
          </w:p>
        </w:tc>
      </w:tr>
      <w:tr w:rsidR="00244778" w14:paraId="1AED9DB0" w14:textId="77777777" w:rsidTr="00244778">
        <w:tc>
          <w:tcPr>
            <w:tcW w:w="569" w:type="pct"/>
          </w:tcPr>
          <w:p w14:paraId="5FA39F21" w14:textId="77777777" w:rsidR="00244778" w:rsidRPr="00335C35" w:rsidRDefault="00244778" w:rsidP="00244778">
            <w:pPr>
              <w:spacing w:afterLines="50" w:after="120"/>
              <w:jc w:val="both"/>
              <w:rPr>
                <w:rFonts w:eastAsia="Malgun Gothic"/>
                <w:sz w:val="22"/>
                <w:lang w:eastAsia="ko-KR"/>
              </w:rPr>
            </w:pPr>
            <w:r>
              <w:rPr>
                <w:rFonts w:eastAsia="Malgun Gothic" w:hint="eastAsia"/>
                <w:sz w:val="22"/>
                <w:lang w:eastAsia="ko-KR"/>
              </w:rPr>
              <w:t>LG</w:t>
            </w:r>
          </w:p>
        </w:tc>
        <w:tc>
          <w:tcPr>
            <w:tcW w:w="4431" w:type="pct"/>
          </w:tcPr>
          <w:p w14:paraId="231C9785" w14:textId="77777777" w:rsidR="00244778" w:rsidRPr="00335C35" w:rsidRDefault="00244778" w:rsidP="00244778">
            <w:pPr>
              <w:spacing w:afterLines="50" w:after="120"/>
              <w:jc w:val="both"/>
              <w:rPr>
                <w:rFonts w:eastAsia="Malgun Gothic"/>
                <w:sz w:val="22"/>
                <w:lang w:eastAsia="ko-KR"/>
              </w:rPr>
            </w:pPr>
            <w:r>
              <w:rPr>
                <w:rFonts w:eastAsia="Malgun Gothic" w:hint="eastAsia"/>
                <w:sz w:val="22"/>
                <w:lang w:eastAsia="ko-KR"/>
              </w:rPr>
              <w:t xml:space="preserve">We support </w:t>
            </w:r>
            <w:r>
              <w:rPr>
                <w:rFonts w:eastAsia="Malgun Gothic"/>
                <w:sz w:val="22"/>
                <w:lang w:eastAsia="ko-KR"/>
              </w:rPr>
              <w:t>per band for the type of this FG. Except of this, we are supportive of FL’s proposal.</w:t>
            </w:r>
          </w:p>
        </w:tc>
      </w:tr>
    </w:tbl>
    <w:p w14:paraId="28C730A5" w14:textId="77777777" w:rsidR="00244778" w:rsidRPr="00213A02" w:rsidRDefault="00244778" w:rsidP="00244778">
      <w:pPr>
        <w:spacing w:afterLines="50" w:after="120"/>
        <w:jc w:val="both"/>
        <w:rPr>
          <w:sz w:val="22"/>
        </w:rPr>
      </w:pPr>
    </w:p>
    <w:p w14:paraId="7CA1FD42" w14:textId="77777777" w:rsidR="00244778" w:rsidRPr="00B33B13" w:rsidRDefault="00244778" w:rsidP="00244778">
      <w:pPr>
        <w:rPr>
          <w:rFonts w:ascii="Arial" w:eastAsia="MS Mincho" w:hAnsi="Arial"/>
          <w:sz w:val="32"/>
          <w:szCs w:val="32"/>
        </w:rPr>
      </w:pPr>
      <w:r>
        <w:rPr>
          <w:sz w:val="22"/>
        </w:rPr>
        <w:t>Based on the above feedbacks, following agreements were made.</w:t>
      </w:r>
    </w:p>
    <w:p w14:paraId="6D7DCC94" w14:textId="77777777" w:rsidR="00244778" w:rsidRPr="0056530F" w:rsidRDefault="00244778" w:rsidP="00244778">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0E1E307F" w14:textId="77777777" w:rsidR="00244778" w:rsidRPr="00F75610" w:rsidRDefault="00244778" w:rsidP="00244778">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7372CD0" w14:textId="77777777" w:rsidR="00244778" w:rsidRPr="00F75610" w:rsidRDefault="00244778" w:rsidP="00244778">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5ABEF5A3" w14:textId="77777777" w:rsidR="00244778" w:rsidRPr="00F75610" w:rsidRDefault="00244778" w:rsidP="00244778">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6AE25264" w14:textId="77777777" w:rsidR="00244778" w:rsidRPr="00F75610" w:rsidRDefault="00244778" w:rsidP="00244778">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077FC0EA" w14:textId="77777777" w:rsidR="00244778" w:rsidRPr="00F75610" w:rsidRDefault="00244778" w:rsidP="00244778">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4B188AC7" w14:textId="77777777" w:rsidR="00244778" w:rsidRPr="00F75610" w:rsidRDefault="00244778" w:rsidP="00244778">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FG13-11a</w:t>
      </w:r>
    </w:p>
    <w:p w14:paraId="0790CFDC" w14:textId="77777777" w:rsidR="00244778" w:rsidRPr="00D50326" w:rsidRDefault="00244778" w:rsidP="00244778">
      <w:pPr>
        <w:rPr>
          <w:rFonts w:ascii="Arial" w:eastAsia="Batang" w:hAnsi="Arial"/>
          <w:sz w:val="32"/>
          <w:szCs w:val="32"/>
          <w:lang w:eastAsia="ko-KR"/>
        </w:rPr>
      </w:pPr>
    </w:p>
    <w:p w14:paraId="5982DD0C"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0C67030F" w14:textId="77777777" w:rsidR="00244778" w:rsidRPr="005D7E8A" w:rsidRDefault="00244778" w:rsidP="00244778">
      <w:pPr>
        <w:pStyle w:val="afc"/>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66ED06ED" w14:textId="77777777" w:rsidR="00244778" w:rsidRPr="00E4169B" w:rsidRDefault="00244778" w:rsidP="0024477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E2F9FF2" w14:textId="77777777" w:rsidR="00244778" w:rsidRDefault="00244778" w:rsidP="00244778">
      <w:pPr>
        <w:rPr>
          <w:rFonts w:ascii="Arial" w:eastAsia="Batang" w:hAnsi="Arial"/>
          <w:sz w:val="32"/>
          <w:szCs w:val="32"/>
          <w:lang w:eastAsia="ko-KR"/>
        </w:rPr>
      </w:pPr>
    </w:p>
    <w:p w14:paraId="7417C554" w14:textId="77777777" w:rsidR="00244778" w:rsidRDefault="00244778" w:rsidP="00244778">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244778" w14:paraId="5633BD28" w14:textId="77777777" w:rsidTr="00244778">
        <w:tc>
          <w:tcPr>
            <w:tcW w:w="569" w:type="pct"/>
            <w:shd w:val="clear" w:color="auto" w:fill="F2F2F2" w:themeFill="background1" w:themeFillShade="F2"/>
          </w:tcPr>
          <w:p w14:paraId="4EFA0D1E"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9D61D6D" w14:textId="77777777" w:rsidR="00244778" w:rsidRDefault="00244778" w:rsidP="00244778">
            <w:pPr>
              <w:spacing w:afterLines="50" w:after="120"/>
              <w:jc w:val="both"/>
              <w:rPr>
                <w:sz w:val="22"/>
              </w:rPr>
            </w:pPr>
            <w:r>
              <w:rPr>
                <w:rFonts w:hint="eastAsia"/>
                <w:sz w:val="22"/>
              </w:rPr>
              <w:t>C</w:t>
            </w:r>
            <w:r>
              <w:rPr>
                <w:sz w:val="22"/>
              </w:rPr>
              <w:t>omment</w:t>
            </w:r>
          </w:p>
        </w:tc>
      </w:tr>
      <w:tr w:rsidR="00244778" w14:paraId="015F1291" w14:textId="77777777" w:rsidTr="00244778">
        <w:tc>
          <w:tcPr>
            <w:tcW w:w="569" w:type="pct"/>
          </w:tcPr>
          <w:p w14:paraId="19EC8A37"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27F1BED"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244778" w14:paraId="79066060" w14:textId="77777777" w:rsidTr="00244778">
        <w:tc>
          <w:tcPr>
            <w:tcW w:w="569" w:type="pct"/>
          </w:tcPr>
          <w:p w14:paraId="3757F262" w14:textId="77777777" w:rsidR="00244778" w:rsidRPr="00900296" w:rsidRDefault="00244778" w:rsidP="00244778">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3FA6BCD" w14:textId="77777777" w:rsidR="00244778" w:rsidRPr="00900296" w:rsidRDefault="00244778" w:rsidP="00244778">
            <w:pPr>
              <w:spacing w:afterLines="50" w:after="120"/>
              <w:jc w:val="both"/>
              <w:rPr>
                <w:rFonts w:eastAsiaTheme="minorEastAsia"/>
                <w:sz w:val="22"/>
                <w:lang w:eastAsia="zh-CN"/>
              </w:rPr>
            </w:pPr>
            <w:r>
              <w:rPr>
                <w:rFonts w:eastAsiaTheme="minorEastAsia"/>
                <w:sz w:val="22"/>
                <w:lang w:eastAsia="zh-CN"/>
              </w:rPr>
              <w:t>Support FL proposal</w:t>
            </w:r>
          </w:p>
        </w:tc>
      </w:tr>
      <w:tr w:rsidR="00244778" w14:paraId="77652456" w14:textId="77777777" w:rsidTr="00244778">
        <w:tc>
          <w:tcPr>
            <w:tcW w:w="569" w:type="pct"/>
          </w:tcPr>
          <w:p w14:paraId="04AC38F7" w14:textId="77777777" w:rsidR="00244778" w:rsidRDefault="00244778" w:rsidP="00244778">
            <w:pPr>
              <w:spacing w:afterLines="50" w:after="120"/>
              <w:jc w:val="both"/>
              <w:rPr>
                <w:sz w:val="22"/>
              </w:rPr>
            </w:pPr>
            <w:r>
              <w:rPr>
                <w:sz w:val="22"/>
              </w:rPr>
              <w:t>MTK</w:t>
            </w:r>
          </w:p>
        </w:tc>
        <w:tc>
          <w:tcPr>
            <w:tcW w:w="4431" w:type="pct"/>
          </w:tcPr>
          <w:p w14:paraId="5E121965" w14:textId="77777777" w:rsidR="00244778" w:rsidRPr="00F740AD" w:rsidRDefault="00244778" w:rsidP="00244778">
            <w:pPr>
              <w:spacing w:afterLines="50" w:after="120"/>
              <w:jc w:val="both"/>
              <w:rPr>
                <w:sz w:val="22"/>
              </w:rPr>
            </w:pPr>
            <w:r>
              <w:rPr>
                <w:rFonts w:eastAsiaTheme="minorEastAsia"/>
                <w:sz w:val="22"/>
                <w:lang w:eastAsia="zh-CN"/>
              </w:rPr>
              <w:t>Support FL proposal</w:t>
            </w:r>
          </w:p>
        </w:tc>
      </w:tr>
      <w:tr w:rsidR="00244778" w14:paraId="2FC65619" w14:textId="77777777" w:rsidTr="00244778">
        <w:tc>
          <w:tcPr>
            <w:tcW w:w="569" w:type="pct"/>
          </w:tcPr>
          <w:p w14:paraId="7E2FDF9D" w14:textId="77777777" w:rsidR="00244778" w:rsidRDefault="00244778" w:rsidP="00244778">
            <w:pPr>
              <w:spacing w:afterLines="50" w:after="120"/>
              <w:jc w:val="both"/>
              <w:rPr>
                <w:sz w:val="22"/>
              </w:rPr>
            </w:pPr>
            <w:r>
              <w:rPr>
                <w:sz w:val="22"/>
              </w:rPr>
              <w:t>Qualcomm</w:t>
            </w:r>
          </w:p>
        </w:tc>
        <w:tc>
          <w:tcPr>
            <w:tcW w:w="4431" w:type="pct"/>
          </w:tcPr>
          <w:p w14:paraId="0DA28B4A" w14:textId="77777777" w:rsidR="00244778" w:rsidRPr="00E061A7" w:rsidRDefault="00244778" w:rsidP="00244778">
            <w:pPr>
              <w:spacing w:afterLines="50" w:after="120"/>
              <w:jc w:val="both"/>
              <w:rPr>
                <w:sz w:val="22"/>
              </w:rPr>
            </w:pPr>
            <w:r>
              <w:rPr>
                <w:sz w:val="22"/>
              </w:rPr>
              <w:t>Support</w:t>
            </w:r>
          </w:p>
        </w:tc>
      </w:tr>
      <w:tr w:rsidR="00244778" w14:paraId="25DDCCDF" w14:textId="77777777" w:rsidTr="00244778">
        <w:tc>
          <w:tcPr>
            <w:tcW w:w="569" w:type="pct"/>
          </w:tcPr>
          <w:p w14:paraId="66E1CA1B" w14:textId="77777777" w:rsidR="00244778" w:rsidRPr="007C6E93" w:rsidRDefault="00244778" w:rsidP="00244778">
            <w:pPr>
              <w:spacing w:afterLines="50" w:after="120"/>
              <w:jc w:val="both"/>
              <w:rPr>
                <w:sz w:val="22"/>
              </w:rPr>
            </w:pPr>
            <w:r>
              <w:rPr>
                <w:rFonts w:eastAsia="MS Mincho" w:hint="eastAsia"/>
                <w:sz w:val="22"/>
              </w:rPr>
              <w:t>M</w:t>
            </w:r>
            <w:r>
              <w:rPr>
                <w:rFonts w:eastAsia="MS Mincho"/>
                <w:sz w:val="22"/>
              </w:rPr>
              <w:t>oderator (NTT DOCOMO)</w:t>
            </w:r>
          </w:p>
        </w:tc>
        <w:tc>
          <w:tcPr>
            <w:tcW w:w="4431" w:type="pct"/>
          </w:tcPr>
          <w:p w14:paraId="7F136384" w14:textId="77777777" w:rsidR="00244778" w:rsidRPr="00E061A7" w:rsidRDefault="00244778" w:rsidP="00244778">
            <w:pPr>
              <w:spacing w:afterLines="50" w:after="120"/>
              <w:jc w:val="both"/>
              <w:rPr>
                <w:sz w:val="22"/>
              </w:rPr>
            </w:pPr>
            <w:r>
              <w:rPr>
                <w:rFonts w:eastAsia="MS Mincho" w:hint="eastAsia"/>
                <w:sz w:val="22"/>
              </w:rPr>
              <w:t>S</w:t>
            </w:r>
            <w:r>
              <w:rPr>
                <w:rFonts w:eastAsia="MS Mincho"/>
                <w:sz w:val="22"/>
              </w:rPr>
              <w:t>uggest to agree on FL proposal.</w:t>
            </w:r>
          </w:p>
        </w:tc>
      </w:tr>
      <w:tr w:rsidR="00244778" w14:paraId="76EB6044" w14:textId="77777777" w:rsidTr="00244778">
        <w:tc>
          <w:tcPr>
            <w:tcW w:w="569" w:type="pct"/>
          </w:tcPr>
          <w:p w14:paraId="49093BB0" w14:textId="77777777" w:rsidR="00244778" w:rsidRPr="008137CD"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02439D04" w14:textId="77777777" w:rsidR="00244778" w:rsidRPr="002F10C8" w:rsidRDefault="00244778" w:rsidP="00244778">
            <w:pPr>
              <w:spacing w:afterLines="50" w:after="120"/>
              <w:jc w:val="both"/>
              <w:rPr>
                <w:rFonts w:eastAsia="MS Mincho"/>
                <w:sz w:val="22"/>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FG13-11a.</w:t>
            </w:r>
          </w:p>
        </w:tc>
      </w:tr>
      <w:tr w:rsidR="00244778" w14:paraId="49AA6D66" w14:textId="77777777" w:rsidTr="00244778">
        <w:tc>
          <w:tcPr>
            <w:tcW w:w="569" w:type="pct"/>
          </w:tcPr>
          <w:p w14:paraId="3ED90B4A" w14:textId="77777777" w:rsidR="00244778" w:rsidRPr="005777BC" w:rsidRDefault="00244778" w:rsidP="00244778">
            <w:pPr>
              <w:spacing w:afterLines="50" w:after="120"/>
              <w:jc w:val="both"/>
              <w:rPr>
                <w:rFonts w:eastAsia="MS Mincho"/>
                <w:sz w:val="22"/>
              </w:rPr>
            </w:pPr>
            <w:r>
              <w:rPr>
                <w:rFonts w:eastAsia="MS Mincho"/>
                <w:sz w:val="22"/>
              </w:rPr>
              <w:t>MTK</w:t>
            </w:r>
          </w:p>
        </w:tc>
        <w:tc>
          <w:tcPr>
            <w:tcW w:w="4431" w:type="pct"/>
          </w:tcPr>
          <w:p w14:paraId="2792E6BB" w14:textId="77777777" w:rsidR="00244778" w:rsidRPr="005777BC" w:rsidRDefault="00244778" w:rsidP="00244778">
            <w:pPr>
              <w:spacing w:afterLines="50" w:after="120"/>
              <w:jc w:val="both"/>
              <w:rPr>
                <w:rFonts w:eastAsiaTheme="minorEastAsia"/>
                <w:sz w:val="22"/>
                <w:lang w:eastAsia="zh-CN"/>
              </w:rPr>
            </w:pPr>
            <w:r>
              <w:rPr>
                <w:rFonts w:eastAsiaTheme="minorEastAsia"/>
                <w:sz w:val="22"/>
                <w:lang w:eastAsia="zh-CN"/>
              </w:rPr>
              <w:t>FG13-11</w:t>
            </w:r>
            <w:r w:rsidRPr="002C610F">
              <w:rPr>
                <w:rFonts w:eastAsiaTheme="minorEastAsia"/>
                <w:sz w:val="22"/>
                <w:lang w:eastAsia="zh-CN"/>
              </w:rPr>
              <w:t>a is not need as RAN4 is not going to define intra-frequency and inter-frequency PRS measurement</w:t>
            </w:r>
          </w:p>
        </w:tc>
      </w:tr>
      <w:tr w:rsidR="00244778" w14:paraId="1DF87F75" w14:textId="77777777" w:rsidTr="00244778">
        <w:tc>
          <w:tcPr>
            <w:tcW w:w="569" w:type="pct"/>
          </w:tcPr>
          <w:p w14:paraId="2A33B740" w14:textId="77777777" w:rsidR="00244778" w:rsidRPr="00671665" w:rsidRDefault="00244778" w:rsidP="00244778">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1D09D9E2"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 xml:space="preserve">s proposal. </w:t>
            </w:r>
          </w:p>
        </w:tc>
      </w:tr>
      <w:tr w:rsidR="00244778" w14:paraId="3F1EDFCF" w14:textId="77777777" w:rsidTr="00244778">
        <w:tc>
          <w:tcPr>
            <w:tcW w:w="569" w:type="pct"/>
          </w:tcPr>
          <w:p w14:paraId="613E6280" w14:textId="77777777" w:rsidR="00244778" w:rsidRDefault="00244778" w:rsidP="00244778">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3155AEC7" w14:textId="77777777" w:rsidR="00244778" w:rsidRPr="00B83E53" w:rsidRDefault="00244778" w:rsidP="00244778">
            <w:pPr>
              <w:spacing w:afterLines="50" w:after="120"/>
              <w:jc w:val="both"/>
              <w:rPr>
                <w:sz w:val="22"/>
              </w:rPr>
            </w:pPr>
            <w:r>
              <w:rPr>
                <w:sz w:val="22"/>
              </w:rPr>
              <w:t>Need more inputs on whether we should remove FG13-11a or we should modify FG13-11a (if so, how to modify).</w:t>
            </w:r>
          </w:p>
        </w:tc>
      </w:tr>
      <w:tr w:rsidR="00244778" w14:paraId="0BBE2C63" w14:textId="77777777" w:rsidTr="00244778">
        <w:tc>
          <w:tcPr>
            <w:tcW w:w="569" w:type="pct"/>
          </w:tcPr>
          <w:p w14:paraId="1E7CE809" w14:textId="77777777" w:rsidR="00244778" w:rsidRDefault="00244778" w:rsidP="00244778">
            <w:pPr>
              <w:spacing w:afterLines="50" w:after="120"/>
              <w:jc w:val="both"/>
              <w:rPr>
                <w:sz w:val="22"/>
              </w:rPr>
            </w:pPr>
            <w:r>
              <w:rPr>
                <w:rFonts w:hint="eastAsia"/>
                <w:sz w:val="22"/>
              </w:rPr>
              <w:t>Q</w:t>
            </w:r>
            <w:r>
              <w:rPr>
                <w:sz w:val="22"/>
              </w:rPr>
              <w:t>ualcomm</w:t>
            </w:r>
          </w:p>
        </w:tc>
        <w:tc>
          <w:tcPr>
            <w:tcW w:w="4431" w:type="pct"/>
          </w:tcPr>
          <w:p w14:paraId="38DE60F6" w14:textId="77777777" w:rsidR="00244778" w:rsidRPr="00A96C24" w:rsidRDefault="00244778" w:rsidP="00244778">
            <w:pPr>
              <w:spacing w:before="100" w:beforeAutospacing="1" w:after="100" w:afterAutospacing="1"/>
              <w:ind w:left="720" w:hanging="360"/>
            </w:pPr>
            <w:r w:rsidRPr="00A96C24">
              <w:rPr>
                <w:rFonts w:ascii="Calibri" w:hAnsi="Calibri" w:cs="Calibri"/>
                <w:sz w:val="22"/>
                <w:szCs w:val="22"/>
              </w:rPr>
              <w:t>we think we need to keep 13-11a, as we sent before. Keep it per band, and just introduce the components:</w:t>
            </w:r>
          </w:p>
          <w:p w14:paraId="463A7FFA" w14:textId="77777777" w:rsidR="00244778" w:rsidRPr="00A96C24" w:rsidRDefault="00244778" w:rsidP="00244778">
            <w:pPr>
              <w:spacing w:before="100" w:beforeAutospacing="1" w:after="100" w:afterAutospacing="1"/>
              <w:ind w:left="1440" w:hanging="360"/>
            </w:pPr>
            <w:r w:rsidRPr="00A96C24">
              <w:rPr>
                <w:rFonts w:ascii="Calibri" w:hAnsi="Calibri" w:cs="Calibri"/>
                <w:i/>
                <w:iCs/>
                <w:sz w:val="22"/>
                <w:szCs w:val="22"/>
              </w:rPr>
              <w:t>1.</w:t>
            </w:r>
            <w:r w:rsidRPr="00A96C24">
              <w:rPr>
                <w:i/>
                <w:iCs/>
                <w:sz w:val="14"/>
                <w:szCs w:val="14"/>
              </w:rPr>
              <w:t xml:space="preserve">       </w:t>
            </w:r>
            <w:r w:rsidRPr="00A96C24">
              <w:rPr>
                <w:rFonts w:ascii="Calibri" w:hAnsi="Calibri" w:cs="Calibri"/>
                <w:i/>
                <w:iCs/>
                <w:sz w:val="22"/>
                <w:szCs w:val="22"/>
              </w:rPr>
              <w:t>Support of measurements derived on DL PRS resource/resource sets which are in different positioning frequency layers</w:t>
            </w:r>
          </w:p>
          <w:p w14:paraId="4D4C8604" w14:textId="77777777" w:rsidR="00244778" w:rsidRPr="00A96C24" w:rsidRDefault="00244778" w:rsidP="00244778">
            <w:pPr>
              <w:spacing w:before="100" w:beforeAutospacing="1" w:after="100" w:afterAutospacing="1"/>
              <w:ind w:left="1440" w:hanging="360"/>
            </w:pPr>
            <w:r w:rsidRPr="00A96C24">
              <w:rPr>
                <w:rFonts w:ascii="Calibri" w:hAnsi="Calibri" w:cs="Calibri"/>
                <w:i/>
                <w:iCs/>
                <w:sz w:val="22"/>
                <w:szCs w:val="22"/>
              </w:rPr>
              <w:lastRenderedPageBreak/>
              <w:t>2.</w:t>
            </w:r>
            <w:r w:rsidRPr="00A96C24">
              <w:rPr>
                <w:i/>
                <w:iCs/>
                <w:sz w:val="14"/>
                <w:szCs w:val="14"/>
              </w:rPr>
              <w:t xml:space="preserve">       </w:t>
            </w:r>
            <w:r w:rsidRPr="00A96C24">
              <w:rPr>
                <w:rFonts w:ascii="Calibri" w:hAnsi="Calibri" w:cs="Calibri"/>
                <w:i/>
                <w:iCs/>
                <w:sz w:val="22"/>
                <w:szCs w:val="22"/>
              </w:rPr>
              <w:t>Support of  measurements derived on PRS and SRS which may be in a different band</w:t>
            </w:r>
          </w:p>
        </w:tc>
      </w:tr>
      <w:tr w:rsidR="00244778" w14:paraId="77D5D812" w14:textId="77777777" w:rsidTr="00244778">
        <w:tc>
          <w:tcPr>
            <w:tcW w:w="569" w:type="pct"/>
          </w:tcPr>
          <w:p w14:paraId="19B978C8" w14:textId="77777777" w:rsidR="00244778" w:rsidRDefault="00244778" w:rsidP="00244778">
            <w:pPr>
              <w:spacing w:afterLines="50" w:after="120"/>
              <w:jc w:val="both"/>
              <w:rPr>
                <w:sz w:val="22"/>
              </w:rPr>
            </w:pPr>
            <w:r>
              <w:rPr>
                <w:rFonts w:hint="eastAsia"/>
                <w:sz w:val="22"/>
              </w:rPr>
              <w:lastRenderedPageBreak/>
              <w:t>M</w:t>
            </w:r>
            <w:r>
              <w:rPr>
                <w:sz w:val="22"/>
              </w:rPr>
              <w:t>oderator (NTT DOCOMO)</w:t>
            </w:r>
          </w:p>
        </w:tc>
        <w:tc>
          <w:tcPr>
            <w:tcW w:w="4431" w:type="pct"/>
          </w:tcPr>
          <w:p w14:paraId="7B5B4793" w14:textId="77777777" w:rsidR="00244778" w:rsidRPr="00A96C24" w:rsidRDefault="00244778" w:rsidP="00244778">
            <w:pPr>
              <w:spacing w:before="100" w:beforeAutospacing="1" w:after="100" w:afterAutospacing="1"/>
              <w:rPr>
                <w:rFonts w:ascii="Calibri" w:hAnsi="Calibri" w:cs="Calibri"/>
                <w:sz w:val="22"/>
                <w:szCs w:val="22"/>
              </w:rPr>
            </w:pPr>
            <w:r>
              <w:rPr>
                <w:rFonts w:ascii="Calibri" w:hAnsi="Calibri" w:cs="Calibri" w:hint="eastAsia"/>
                <w:sz w:val="22"/>
                <w:szCs w:val="22"/>
              </w:rPr>
              <w:t>F</w:t>
            </w:r>
            <w:r>
              <w:rPr>
                <w:rFonts w:ascii="Calibri" w:hAnsi="Calibri" w:cs="Calibri"/>
                <w:sz w:val="22"/>
                <w:szCs w:val="22"/>
              </w:rPr>
              <w:t>L proposal 10 is updated according to above comment.</w:t>
            </w:r>
          </w:p>
        </w:tc>
      </w:tr>
      <w:tr w:rsidR="00244778" w14:paraId="046A2F4E" w14:textId="77777777" w:rsidTr="00244778">
        <w:tc>
          <w:tcPr>
            <w:tcW w:w="569" w:type="pct"/>
          </w:tcPr>
          <w:p w14:paraId="61CF2C8A" w14:textId="77777777" w:rsidR="00244778" w:rsidRDefault="00244778" w:rsidP="00244778">
            <w:pPr>
              <w:spacing w:afterLines="50" w:after="120"/>
              <w:jc w:val="both"/>
              <w:rPr>
                <w:sz w:val="22"/>
              </w:rPr>
            </w:pPr>
          </w:p>
        </w:tc>
        <w:tc>
          <w:tcPr>
            <w:tcW w:w="4431" w:type="pct"/>
          </w:tcPr>
          <w:p w14:paraId="63EC89AA" w14:textId="77777777" w:rsidR="00244778" w:rsidRPr="00A96C24" w:rsidRDefault="00244778" w:rsidP="00244778">
            <w:pPr>
              <w:spacing w:before="100" w:beforeAutospacing="1" w:after="100" w:afterAutospacing="1"/>
              <w:ind w:left="720" w:hanging="360"/>
              <w:rPr>
                <w:rFonts w:ascii="Calibri" w:hAnsi="Calibri" w:cs="Calibri"/>
                <w:sz w:val="22"/>
                <w:szCs w:val="22"/>
              </w:rPr>
            </w:pPr>
          </w:p>
        </w:tc>
      </w:tr>
    </w:tbl>
    <w:p w14:paraId="78A57011" w14:textId="77777777" w:rsidR="00244778" w:rsidRDefault="00244778" w:rsidP="00244778">
      <w:pPr>
        <w:rPr>
          <w:rFonts w:ascii="Arial" w:eastAsia="Batang" w:hAnsi="Arial"/>
          <w:sz w:val="32"/>
          <w:szCs w:val="32"/>
          <w:lang w:eastAsia="ko-KR"/>
        </w:rPr>
      </w:pPr>
    </w:p>
    <w:p w14:paraId="7DC926DF"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28E52C07" w14:textId="77777777" w:rsidR="00244778" w:rsidRPr="00A96C24" w:rsidRDefault="00244778" w:rsidP="00244778">
      <w:pPr>
        <w:pStyle w:val="afc"/>
        <w:numPr>
          <w:ilvl w:val="0"/>
          <w:numId w:val="11"/>
        </w:numPr>
        <w:spacing w:afterLines="50" w:after="120"/>
        <w:ind w:leftChars="0"/>
        <w:jc w:val="both"/>
        <w:rPr>
          <w:b/>
          <w:sz w:val="22"/>
          <w:lang w:val="en-US"/>
        </w:rPr>
      </w:pPr>
      <w:r>
        <w:rPr>
          <w:b/>
          <w:sz w:val="22"/>
          <w:lang w:val="en-US"/>
        </w:rPr>
        <w:t>FG13-11a is updated as below</w:t>
      </w:r>
    </w:p>
    <w:p w14:paraId="7AD6DB7C" w14:textId="77777777" w:rsidR="00244778" w:rsidRPr="00CD2EF2" w:rsidRDefault="00244778" w:rsidP="0024477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tbl>
      <w:tblPr>
        <w:tblW w:w="13107" w:type="dxa"/>
        <w:tblCellMar>
          <w:left w:w="0" w:type="dxa"/>
          <w:right w:w="0" w:type="dxa"/>
        </w:tblCellMar>
        <w:tblLook w:val="04A0" w:firstRow="1" w:lastRow="0" w:firstColumn="1" w:lastColumn="0" w:noHBand="0" w:noVBand="1"/>
      </w:tblPr>
      <w:tblGrid>
        <w:gridCol w:w="1191"/>
        <w:gridCol w:w="1438"/>
        <w:gridCol w:w="2361"/>
        <w:gridCol w:w="6360"/>
        <w:gridCol w:w="1757"/>
      </w:tblGrid>
      <w:tr w:rsidR="00244778" w14:paraId="484CECA3" w14:textId="77777777" w:rsidTr="00244778">
        <w:trPr>
          <w:trHeight w:val="20"/>
        </w:trPr>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AF272C" w14:textId="77777777" w:rsidR="00244778" w:rsidRDefault="00244778" w:rsidP="00244778">
            <w:pPr>
              <w:keepNext/>
              <w:spacing w:before="100" w:beforeAutospacing="1" w:after="100" w:afterAutospacing="1" w:line="20" w:lineRule="atLeast"/>
            </w:pPr>
            <w:r>
              <w:rPr>
                <w:rFonts w:ascii="Arial" w:hAnsi="Arial" w:cs="Arial"/>
                <w:sz w:val="18"/>
                <w:szCs w:val="18"/>
                <w:lang w:val="en-GB"/>
              </w:rPr>
              <w:t>13. NR Positioning</w:t>
            </w:r>
          </w:p>
        </w:tc>
        <w:tc>
          <w:tcPr>
            <w:tcW w:w="14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7E9808" w14:textId="77777777" w:rsidR="00244778" w:rsidRDefault="00244778" w:rsidP="00244778">
            <w:pPr>
              <w:keepNext/>
              <w:spacing w:before="100" w:beforeAutospacing="1" w:after="100" w:afterAutospacing="1" w:line="20" w:lineRule="atLeast"/>
            </w:pPr>
            <w:r>
              <w:rPr>
                <w:rFonts w:ascii="Arial" w:hAnsi="Arial" w:cs="Arial"/>
                <w:sz w:val="18"/>
                <w:szCs w:val="18"/>
                <w:lang w:val="en-GB"/>
              </w:rPr>
              <w:t>13-11a</w:t>
            </w:r>
          </w:p>
        </w:tc>
        <w:tc>
          <w:tcPr>
            <w:tcW w:w="23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9B249B" w14:textId="77777777" w:rsidR="00244778" w:rsidRDefault="00244778" w:rsidP="00244778">
            <w:pPr>
              <w:keepNext/>
              <w:spacing w:before="100" w:beforeAutospacing="1" w:after="100" w:afterAutospacing="1" w:line="20" w:lineRule="atLeast"/>
            </w:pPr>
            <w:r>
              <w:rPr>
                <w:rFonts w:ascii="Arial" w:hAnsi="Arial" w:cs="Arial"/>
                <w:sz w:val="18"/>
                <w:szCs w:val="18"/>
                <w:highlight w:val="yellow"/>
                <w:lang w:val="en-GB"/>
              </w:rPr>
              <w:t>SRS-PRS association for Multi-RTT</w:t>
            </w:r>
          </w:p>
        </w:tc>
        <w:tc>
          <w:tcPr>
            <w:tcW w:w="6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D7FC8B" w14:textId="77777777" w:rsidR="00244778" w:rsidRDefault="00244778" w:rsidP="00244778">
            <w:pPr>
              <w:keepNext/>
              <w:spacing w:before="100" w:beforeAutospacing="1" w:after="100" w:afterAutospacing="1"/>
              <w:ind w:left="420" w:hanging="420"/>
            </w:pPr>
            <w:r>
              <w:rPr>
                <w:rFonts w:ascii="Arial" w:hAnsi="Arial" w:cs="Arial"/>
                <w:sz w:val="18"/>
                <w:szCs w:val="18"/>
                <w:lang w:val="en-GB"/>
              </w:rPr>
              <w:t>1.</w:t>
            </w:r>
            <w:r>
              <w:rPr>
                <w:rFonts w:ascii="Times New Roman" w:hAnsi="Times New Roman" w:cs="Times New Roman"/>
                <w:sz w:val="14"/>
                <w:szCs w:val="14"/>
                <w:lang w:val="en-GB"/>
              </w:rPr>
              <w:t xml:space="preserve">      </w:t>
            </w:r>
            <w:r>
              <w:rPr>
                <w:rFonts w:ascii="Arial" w:hAnsi="Arial" w:cs="Arial"/>
                <w:sz w:val="18"/>
                <w:szCs w:val="18"/>
                <w:lang w:val="en-GB"/>
              </w:rPr>
              <w:t xml:space="preserve">Support of measurements derived </w:t>
            </w:r>
            <w:r>
              <w:rPr>
                <w:rFonts w:ascii="Arial" w:hAnsi="Arial" w:cs="Arial"/>
                <w:b/>
                <w:bCs/>
                <w:sz w:val="18"/>
                <w:szCs w:val="18"/>
                <w:lang w:val="en-GB"/>
              </w:rPr>
              <w:t xml:space="preserve">on </w:t>
            </w:r>
            <w:r>
              <w:rPr>
                <w:rFonts w:ascii="Arial" w:hAnsi="Arial" w:cs="Arial"/>
                <w:b/>
                <w:bCs/>
                <w:sz w:val="18"/>
                <w:szCs w:val="18"/>
                <w:highlight w:val="magenta"/>
                <w:lang w:val="en-GB"/>
              </w:rPr>
              <w:t>one or more</w:t>
            </w:r>
            <w:r>
              <w:rPr>
                <w:rFonts w:ascii="Arial" w:hAnsi="Arial" w:cs="Arial"/>
                <w:sz w:val="18"/>
                <w:szCs w:val="18"/>
                <w:lang w:val="en-GB"/>
              </w:rPr>
              <w:t xml:space="preserve"> DL PRS resource/resource set(s) which </w:t>
            </w:r>
            <w:r>
              <w:rPr>
                <w:rFonts w:ascii="Arial" w:hAnsi="Arial" w:cs="Arial"/>
                <w:b/>
                <w:bCs/>
                <w:sz w:val="18"/>
                <w:szCs w:val="18"/>
                <w:highlight w:val="magenta"/>
                <w:lang w:val="en-GB"/>
              </w:rPr>
              <w:t>may</w:t>
            </w:r>
            <w:r>
              <w:rPr>
                <w:rFonts w:ascii="Arial" w:hAnsi="Arial" w:cs="Arial"/>
                <w:b/>
                <w:bCs/>
                <w:sz w:val="18"/>
                <w:szCs w:val="18"/>
                <w:lang w:val="en-GB"/>
              </w:rPr>
              <w:t xml:space="preserve"> be</w:t>
            </w:r>
            <w:r>
              <w:rPr>
                <w:rFonts w:ascii="Arial" w:hAnsi="Arial" w:cs="Arial"/>
                <w:sz w:val="18"/>
                <w:szCs w:val="18"/>
                <w:lang w:val="en-GB"/>
              </w:rPr>
              <w:t xml:space="preserve"> in different positioning frequency layers </w:t>
            </w:r>
            <w:r>
              <w:rPr>
                <w:rFonts w:ascii="Arial" w:hAnsi="Arial" w:cs="Arial"/>
                <w:color w:val="FF0000"/>
                <w:sz w:val="18"/>
                <w:szCs w:val="18"/>
                <w:highlight w:val="cyan"/>
                <w:lang w:val="en-GB"/>
              </w:rPr>
              <w:t>for SRS transmitted in a single CC</w:t>
            </w:r>
            <w:r>
              <w:rPr>
                <w:rFonts w:ascii="Arial" w:hAnsi="Arial" w:cs="Arial"/>
                <w:sz w:val="18"/>
                <w:szCs w:val="18"/>
                <w:lang w:val="en-GB"/>
              </w:rPr>
              <w:t>.</w:t>
            </w:r>
          </w:p>
          <w:p w14:paraId="270016BF" w14:textId="77777777" w:rsidR="00244778" w:rsidRDefault="00244778" w:rsidP="00244778">
            <w:pPr>
              <w:keepNext/>
              <w:spacing w:before="100" w:beforeAutospacing="1" w:after="100" w:afterAutospacing="1"/>
              <w:ind w:left="420"/>
            </w:pPr>
            <w:r>
              <w:rPr>
                <w:rFonts w:ascii="Arial" w:hAnsi="Arial" w:cs="Arial"/>
                <w:sz w:val="18"/>
                <w:szCs w:val="18"/>
                <w:lang w:val="en-GB"/>
              </w:rPr>
              <w:t> </w:t>
            </w:r>
          </w:p>
          <w:p w14:paraId="49756458" w14:textId="77777777" w:rsidR="00244778" w:rsidRDefault="00244778" w:rsidP="00244778">
            <w:pPr>
              <w:keepNext/>
              <w:spacing w:before="100" w:beforeAutospacing="1" w:after="100" w:afterAutospacing="1"/>
              <w:ind w:left="420"/>
            </w:pPr>
            <w:r>
              <w:rPr>
                <w:rFonts w:ascii="Arial" w:hAnsi="Arial" w:cs="Arial"/>
                <w:color w:val="FF0000"/>
                <w:sz w:val="18"/>
                <w:szCs w:val="18"/>
                <w:highlight w:val="cyan"/>
                <w:lang w:val="en-GB"/>
              </w:rPr>
              <w:t xml:space="preserve">Note: </w:t>
            </w:r>
            <w:r>
              <w:rPr>
                <w:rFonts w:ascii="Arial" w:hAnsi="Arial" w:cs="Arial"/>
                <w:strike/>
                <w:color w:val="FF0000"/>
                <w:sz w:val="18"/>
                <w:szCs w:val="18"/>
                <w:highlight w:val="cyan"/>
                <w:lang w:val="en-GB"/>
              </w:rPr>
              <w:t xml:space="preserve">Support of measurements derived on </w:t>
            </w:r>
            <w:r>
              <w:rPr>
                <w:rFonts w:ascii="Arial" w:hAnsi="Arial" w:cs="Arial"/>
                <w:sz w:val="18"/>
                <w:szCs w:val="18"/>
                <w:highlight w:val="cyan"/>
                <w:lang w:val="en-GB"/>
              </w:rPr>
              <w:t xml:space="preserve">PRS and SRS </w:t>
            </w:r>
            <w:r>
              <w:rPr>
                <w:rFonts w:ascii="Arial" w:hAnsi="Arial" w:cs="Arial"/>
                <w:strike/>
                <w:color w:val="FF0000"/>
                <w:sz w:val="18"/>
                <w:szCs w:val="18"/>
                <w:highlight w:val="cyan"/>
                <w:lang w:val="en-GB"/>
              </w:rPr>
              <w:t>which</w:t>
            </w:r>
            <w:r>
              <w:rPr>
                <w:rFonts w:ascii="Arial" w:hAnsi="Arial" w:cs="Arial"/>
                <w:sz w:val="18"/>
                <w:szCs w:val="18"/>
                <w:highlight w:val="cyan"/>
                <w:lang w:val="en-GB"/>
              </w:rPr>
              <w:t xml:space="preserve"> may be in a different band</w:t>
            </w:r>
          </w:p>
          <w:p w14:paraId="37975E55" w14:textId="77777777" w:rsidR="00244778" w:rsidRDefault="00244778" w:rsidP="00244778">
            <w:pPr>
              <w:keepNext/>
              <w:spacing w:before="100" w:beforeAutospacing="1" w:after="100" w:afterAutospacing="1" w:line="20" w:lineRule="atLeast"/>
              <w:ind w:left="360"/>
            </w:pPr>
            <w:r>
              <w:rPr>
                <w:rFonts w:ascii="Arial" w:hAnsi="Arial" w:cs="Arial"/>
                <w:sz w:val="18"/>
                <w:szCs w:val="18"/>
                <w:lang w:val="en-GB"/>
              </w:rPr>
              <w:t> </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0ABEF7" w14:textId="77777777" w:rsidR="00244778" w:rsidRDefault="00244778" w:rsidP="00244778">
            <w:pPr>
              <w:keepNext/>
              <w:spacing w:before="100" w:beforeAutospacing="1" w:after="100" w:afterAutospacing="1" w:line="20" w:lineRule="atLeast"/>
              <w:jc w:val="center"/>
            </w:pPr>
            <w:r>
              <w:rPr>
                <w:rFonts w:ascii="Arial" w:hAnsi="Arial" w:cs="Arial"/>
                <w:sz w:val="18"/>
                <w:szCs w:val="18"/>
                <w:lang w:val="en-GB"/>
              </w:rPr>
              <w:t>13-4 and 13-8</w:t>
            </w:r>
          </w:p>
        </w:tc>
      </w:tr>
    </w:tbl>
    <w:p w14:paraId="4A1EFA10" w14:textId="77777777" w:rsidR="00244778" w:rsidRPr="00CD2EF2" w:rsidRDefault="00244778" w:rsidP="00244778">
      <w:pPr>
        <w:spacing w:before="100" w:beforeAutospacing="1" w:after="100" w:afterAutospacing="1"/>
      </w:pPr>
    </w:p>
    <w:p w14:paraId="216C1147" w14:textId="77777777" w:rsidR="00244778" w:rsidRPr="00A96C24" w:rsidRDefault="00244778" w:rsidP="00244778">
      <w:pPr>
        <w:rPr>
          <w:rFonts w:ascii="Arial" w:eastAsia="Batang" w:hAnsi="Arial"/>
          <w:sz w:val="32"/>
          <w:szCs w:val="32"/>
          <w:lang w:eastAsia="ko-KR"/>
        </w:rPr>
      </w:pPr>
    </w:p>
    <w:tbl>
      <w:tblPr>
        <w:tblStyle w:val="af9"/>
        <w:tblW w:w="5000" w:type="pct"/>
        <w:tblLook w:val="04A0" w:firstRow="1" w:lastRow="0" w:firstColumn="1" w:lastColumn="0" w:noHBand="0" w:noVBand="1"/>
      </w:tblPr>
      <w:tblGrid>
        <w:gridCol w:w="2547"/>
        <w:gridCol w:w="19833"/>
      </w:tblGrid>
      <w:tr w:rsidR="00244778" w14:paraId="3B3B7AD9" w14:textId="77777777" w:rsidTr="00244778">
        <w:tc>
          <w:tcPr>
            <w:tcW w:w="569" w:type="pct"/>
            <w:shd w:val="clear" w:color="auto" w:fill="F2F2F2" w:themeFill="background1" w:themeFillShade="F2"/>
          </w:tcPr>
          <w:p w14:paraId="49DFA5FC" w14:textId="77777777" w:rsidR="00244778" w:rsidRDefault="00244778" w:rsidP="0024477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3EFA28B" w14:textId="77777777" w:rsidR="00244778" w:rsidRDefault="00244778" w:rsidP="00244778">
            <w:pPr>
              <w:spacing w:afterLines="50" w:after="120"/>
              <w:jc w:val="both"/>
              <w:rPr>
                <w:sz w:val="22"/>
              </w:rPr>
            </w:pPr>
            <w:r>
              <w:rPr>
                <w:rFonts w:hint="eastAsia"/>
                <w:sz w:val="22"/>
              </w:rPr>
              <w:t>C</w:t>
            </w:r>
            <w:r>
              <w:rPr>
                <w:sz w:val="22"/>
              </w:rPr>
              <w:t>omment</w:t>
            </w:r>
          </w:p>
        </w:tc>
      </w:tr>
      <w:tr w:rsidR="00244778" w:rsidRPr="00B646B2" w14:paraId="46F9D909" w14:textId="77777777" w:rsidTr="00244778">
        <w:tc>
          <w:tcPr>
            <w:tcW w:w="569" w:type="pct"/>
          </w:tcPr>
          <w:p w14:paraId="73E4B431" w14:textId="77777777" w:rsidR="00244778" w:rsidRPr="00B646B2" w:rsidRDefault="00244778" w:rsidP="002447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27E1A214"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I am a bit confused at the new proposed components.</w:t>
            </w:r>
          </w:p>
          <w:p w14:paraId="1613B0DC"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For component 1, I thought the intention was single SRS can used to associate DL PRS from multiple positioning frequency layers. Otherwise, we do not need component 1, since number of PRS positioning frequency layer for multi-RTT positioning is already covered by FG13-4. Suggest the following </w:t>
            </w:r>
            <w:r w:rsidRPr="008E29E1">
              <w:rPr>
                <w:rFonts w:eastAsiaTheme="minorEastAsia"/>
                <w:sz w:val="22"/>
                <w:highlight w:val="cyan"/>
                <w:lang w:eastAsia="zh-CN"/>
              </w:rPr>
              <w:t>change for clarification</w:t>
            </w:r>
            <w:r>
              <w:rPr>
                <w:rFonts w:eastAsiaTheme="minorEastAsia"/>
                <w:sz w:val="22"/>
                <w:lang w:eastAsia="zh-CN"/>
              </w:rPr>
              <w:t>.</w:t>
            </w:r>
          </w:p>
          <w:p w14:paraId="0C74A85D"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For component 2, I would rather put that in the </w:t>
            </w:r>
            <w:r w:rsidRPr="008E29E1">
              <w:rPr>
                <w:rFonts w:eastAsiaTheme="minorEastAsia"/>
                <w:sz w:val="22"/>
                <w:highlight w:val="cyan"/>
                <w:lang w:eastAsia="zh-CN"/>
              </w:rPr>
              <w:t>note</w:t>
            </w:r>
            <w:r>
              <w:rPr>
                <w:rFonts w:eastAsiaTheme="minorEastAsia"/>
                <w:sz w:val="22"/>
                <w:lang w:eastAsia="zh-CN"/>
              </w:rPr>
              <w:t xml:space="preserve"> than saying that UE support such a measurement that PRS and SRS may be in different bands.</w:t>
            </w:r>
          </w:p>
          <w:p w14:paraId="726BB35A" w14:textId="77777777" w:rsidR="00244778" w:rsidRDefault="00244778" w:rsidP="00244778">
            <w:pPr>
              <w:spacing w:afterLines="50" w:after="120"/>
              <w:jc w:val="both"/>
              <w:rPr>
                <w:rFonts w:eastAsiaTheme="minorEastAsia"/>
                <w:sz w:val="22"/>
                <w:lang w:eastAsia="zh-CN"/>
              </w:rPr>
            </w:pPr>
            <w:r>
              <w:rPr>
                <w:rFonts w:eastAsiaTheme="minorEastAsia"/>
                <w:sz w:val="22"/>
                <w:lang w:eastAsia="zh-CN"/>
              </w:rPr>
              <w:t xml:space="preserve">Also the comment from Alex in ED#1 </w:t>
            </w:r>
          </w:p>
          <w:tbl>
            <w:tblPr>
              <w:tblStyle w:val="af9"/>
              <w:tblW w:w="0" w:type="auto"/>
              <w:tblLook w:val="04A0" w:firstRow="1" w:lastRow="0" w:firstColumn="1" w:lastColumn="0" w:noHBand="0" w:noVBand="1"/>
            </w:tblPr>
            <w:tblGrid>
              <w:gridCol w:w="19607"/>
            </w:tblGrid>
            <w:tr w:rsidR="00244778" w14:paraId="458027D2" w14:textId="77777777" w:rsidTr="00244778">
              <w:tc>
                <w:tcPr>
                  <w:tcW w:w="19607" w:type="dxa"/>
                </w:tcPr>
                <w:p w14:paraId="28CC6D0C" w14:textId="77777777" w:rsidR="00244778" w:rsidRPr="00E06675" w:rsidRDefault="00244778" w:rsidP="00244778">
                  <w:pPr>
                    <w:rPr>
                      <w:rFonts w:ascii="Calibri" w:eastAsia="MS Mincho" w:hAnsi="Calibri" w:cs="Calibri"/>
                      <w:sz w:val="22"/>
                      <w:szCs w:val="22"/>
                    </w:rPr>
                  </w:pPr>
                  <w:r>
                    <w:rPr>
                      <w:rFonts w:ascii="Calibri" w:hAnsi="Calibri" w:cs="Calibri"/>
                      <w:sz w:val="22"/>
                      <w:szCs w:val="22"/>
                    </w:rPr>
                    <w:t xml:space="preserve">With regards to the association of PRS/SRS on different bands, we think the spec supports it. It is not up to UE implementation. What we said in the all ED is that there is no additional signaling, but this does not mean that it is up to UE implementation. A UE can still be configured with PRS in one band and SRS in another band, there is nothing that excludes that, and there is no ambiguity in this case. So, we cannot agree removing the inter-frequency RTT without explicitly covering this aspect. </w:t>
                  </w:r>
                </w:p>
              </w:tc>
            </w:tr>
          </w:tbl>
          <w:p w14:paraId="6084818C"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hen I say it is up to implementation is that if we have two SRS bands and multiple PRS bands, how to pair them is up to UE implementation, and UE may select the pair that is not desired by the network without notifying LMF at all; howevere if we only have single SRS bands, there is only one way of pairing for sure. What confuses me is that which alternative should be adopted?</w:t>
            </w:r>
          </w:p>
          <w:p w14:paraId="566AC507" w14:textId="77777777" w:rsidR="00244778" w:rsidRDefault="00244778" w:rsidP="00244778">
            <w:pPr>
              <w:pStyle w:val="afc"/>
              <w:numPr>
                <w:ilvl w:val="0"/>
                <w:numId w:val="219"/>
              </w:numPr>
              <w:spacing w:afterLines="50" w:after="120"/>
              <w:ind w:leftChars="0"/>
              <w:jc w:val="both"/>
              <w:rPr>
                <w:rFonts w:eastAsiaTheme="minorEastAsia"/>
                <w:sz w:val="22"/>
                <w:lang w:eastAsia="zh-CN"/>
              </w:rPr>
            </w:pPr>
            <w:r>
              <w:rPr>
                <w:rFonts w:eastAsiaTheme="minorEastAsia"/>
                <w:sz w:val="22"/>
                <w:lang w:eastAsia="zh-CN"/>
              </w:rPr>
              <w:t>Alt.1 UE is allowed to only report the PRS layer(s) that is in the same band as SRS and ignore the PRS layers that is not in the same band as SRS</w:t>
            </w:r>
          </w:p>
          <w:p w14:paraId="59159055" w14:textId="77777777" w:rsidR="00244778" w:rsidRPr="008E29E1" w:rsidRDefault="00244778" w:rsidP="00244778">
            <w:pPr>
              <w:pStyle w:val="afc"/>
              <w:numPr>
                <w:ilvl w:val="0"/>
                <w:numId w:val="219"/>
              </w:numPr>
              <w:spacing w:afterLines="50" w:after="120"/>
              <w:ind w:leftChars="0"/>
              <w:jc w:val="both"/>
              <w:rPr>
                <w:rFonts w:eastAsiaTheme="minorEastAsia"/>
                <w:sz w:val="22"/>
                <w:lang w:eastAsia="zh-CN"/>
              </w:rPr>
            </w:pPr>
            <w:r>
              <w:rPr>
                <w:rFonts w:eastAsiaTheme="minorEastAsia"/>
                <w:sz w:val="22"/>
                <w:lang w:eastAsia="zh-CN"/>
              </w:rPr>
              <w:t>Alt.2 UE shall report all PRS layers within its measurement capability that is detected, associated with the single SRS band</w:t>
            </w:r>
          </w:p>
          <w:p w14:paraId="2B4EF136" w14:textId="77777777" w:rsidR="00244778" w:rsidRDefault="00244778" w:rsidP="00244778">
            <w:pPr>
              <w:spacing w:afterLines="50" w:after="120"/>
              <w:jc w:val="both"/>
              <w:rPr>
                <w:rFonts w:eastAsiaTheme="minorEastAsia"/>
                <w:sz w:val="22"/>
                <w:lang w:eastAsia="zh-CN"/>
              </w:rPr>
            </w:pPr>
          </w:p>
          <w:p w14:paraId="0E88606A" w14:textId="77777777" w:rsidR="00244778" w:rsidRDefault="00244778" w:rsidP="00244778">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f it is not clarified, we suggest the following wording, i.e. Alt.1. Note that the </w:t>
            </w:r>
            <w:r w:rsidRPr="008E29E1">
              <w:rPr>
                <w:rFonts w:eastAsiaTheme="minorEastAsia"/>
                <w:sz w:val="22"/>
                <w:highlight w:val="yellow"/>
                <w:lang w:eastAsia="zh-CN"/>
              </w:rPr>
              <w:t xml:space="preserve">new </w:t>
            </w:r>
            <w:r>
              <w:rPr>
                <w:rFonts w:eastAsiaTheme="minorEastAsia"/>
                <w:sz w:val="22"/>
                <w:highlight w:val="yellow"/>
                <w:lang w:eastAsia="zh-CN"/>
              </w:rPr>
              <w:t>FG</w:t>
            </w:r>
            <w:r w:rsidRPr="008E29E1">
              <w:rPr>
                <w:rFonts w:eastAsiaTheme="minorEastAsia"/>
                <w:sz w:val="22"/>
                <w:highlight w:val="yellow"/>
                <w:lang w:eastAsia="zh-CN"/>
              </w:rPr>
              <w:t xml:space="preserve"> name</w:t>
            </w:r>
            <w:r>
              <w:rPr>
                <w:rFonts w:eastAsiaTheme="minorEastAsia"/>
                <w:sz w:val="22"/>
                <w:lang w:eastAsia="zh-CN"/>
              </w:rPr>
              <w:t xml:space="preserve"> has not been decided yet.</w:t>
            </w:r>
          </w:p>
          <w:tbl>
            <w:tblPr>
              <w:tblW w:w="13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438"/>
              <w:gridCol w:w="2361"/>
              <w:gridCol w:w="6360"/>
              <w:gridCol w:w="1757"/>
            </w:tblGrid>
            <w:tr w:rsidR="00244778" w:rsidRPr="0031657C" w14:paraId="7A554129" w14:textId="77777777" w:rsidTr="00244778">
              <w:trPr>
                <w:trHeight w:val="20"/>
              </w:trPr>
              <w:tc>
                <w:tcPr>
                  <w:tcW w:w="1191" w:type="dxa"/>
                  <w:tcBorders>
                    <w:top w:val="single" w:sz="4" w:space="0" w:color="auto"/>
                    <w:left w:val="single" w:sz="4" w:space="0" w:color="auto"/>
                    <w:bottom w:val="single" w:sz="4" w:space="0" w:color="auto"/>
                    <w:right w:val="single" w:sz="4" w:space="0" w:color="auto"/>
                  </w:tcBorders>
                </w:tcPr>
                <w:p w14:paraId="20E7740A" w14:textId="77777777" w:rsidR="00244778" w:rsidRDefault="00244778" w:rsidP="00244778">
                  <w:pPr>
                    <w:pStyle w:val="TAL"/>
                    <w:spacing w:line="256" w:lineRule="auto"/>
                  </w:pPr>
                  <w:r w:rsidRPr="00233404">
                    <w:t>13. NR Positioning</w:t>
                  </w:r>
                </w:p>
              </w:tc>
              <w:tc>
                <w:tcPr>
                  <w:tcW w:w="1438" w:type="dxa"/>
                  <w:tcBorders>
                    <w:top w:val="single" w:sz="4" w:space="0" w:color="auto"/>
                    <w:left w:val="single" w:sz="4" w:space="0" w:color="auto"/>
                    <w:bottom w:val="single" w:sz="4" w:space="0" w:color="auto"/>
                    <w:right w:val="single" w:sz="4" w:space="0" w:color="auto"/>
                  </w:tcBorders>
                </w:tcPr>
                <w:p w14:paraId="6A5B5994" w14:textId="77777777" w:rsidR="00244778" w:rsidRPr="004F67D2" w:rsidRDefault="00244778" w:rsidP="00244778">
                  <w:pPr>
                    <w:pStyle w:val="TAL"/>
                    <w:rPr>
                      <w:bCs/>
                    </w:rPr>
                  </w:pPr>
                  <w:r w:rsidRPr="00233404">
                    <w:rPr>
                      <w:bCs/>
                    </w:rPr>
                    <w:t>13-</w:t>
                  </w:r>
                  <w:r>
                    <w:rPr>
                      <w:bCs/>
                    </w:rPr>
                    <w:t>11a</w:t>
                  </w:r>
                </w:p>
              </w:tc>
              <w:tc>
                <w:tcPr>
                  <w:tcW w:w="2361" w:type="dxa"/>
                  <w:tcBorders>
                    <w:top w:val="single" w:sz="4" w:space="0" w:color="auto"/>
                    <w:left w:val="single" w:sz="4" w:space="0" w:color="auto"/>
                    <w:bottom w:val="single" w:sz="4" w:space="0" w:color="auto"/>
                    <w:right w:val="single" w:sz="4" w:space="0" w:color="auto"/>
                  </w:tcBorders>
                </w:tcPr>
                <w:p w14:paraId="4D887A93" w14:textId="77777777" w:rsidR="00244778" w:rsidRPr="004F67D2" w:rsidRDefault="00244778" w:rsidP="00244778">
                  <w:pPr>
                    <w:pStyle w:val="TAL"/>
                    <w:rPr>
                      <w:bCs/>
                    </w:rPr>
                  </w:pPr>
                  <w:r w:rsidRPr="008E29E1">
                    <w:rPr>
                      <w:highlight w:val="yellow"/>
                    </w:rPr>
                    <w:t>SRS-PRS association for Multi-RTT</w:t>
                  </w:r>
                </w:p>
              </w:tc>
              <w:tc>
                <w:tcPr>
                  <w:tcW w:w="6360" w:type="dxa"/>
                  <w:tcBorders>
                    <w:top w:val="single" w:sz="4" w:space="0" w:color="auto"/>
                    <w:left w:val="single" w:sz="4" w:space="0" w:color="auto"/>
                    <w:bottom w:val="single" w:sz="4" w:space="0" w:color="auto"/>
                    <w:right w:val="single" w:sz="4" w:space="0" w:color="auto"/>
                  </w:tcBorders>
                </w:tcPr>
                <w:p w14:paraId="07D34441" w14:textId="77777777" w:rsidR="00244778" w:rsidRDefault="00244778" w:rsidP="00244778">
                  <w:pPr>
                    <w:pStyle w:val="TAL"/>
                    <w:numPr>
                      <w:ilvl w:val="0"/>
                      <w:numId w:val="218"/>
                    </w:numPr>
                    <w:rPr>
                      <w:rFonts w:asciiTheme="majorHAnsi" w:eastAsia="宋体" w:hAnsiTheme="majorHAnsi" w:cstheme="majorHAnsi"/>
                      <w:szCs w:val="18"/>
                    </w:rPr>
                  </w:pPr>
                  <w:r w:rsidRPr="00E06675">
                    <w:rPr>
                      <w:rFonts w:asciiTheme="majorHAnsi" w:eastAsia="宋体" w:hAnsiTheme="majorHAnsi" w:cstheme="majorHAnsi"/>
                      <w:szCs w:val="18"/>
                    </w:rPr>
                    <w:t>Support of measurements derived on DL PRS resource/resource sets which are in different positioning frequency layers</w:t>
                  </w:r>
                  <w:r>
                    <w:rPr>
                      <w:rFonts w:asciiTheme="majorHAnsi" w:eastAsia="宋体" w:hAnsiTheme="majorHAnsi" w:cstheme="majorHAnsi"/>
                      <w:szCs w:val="18"/>
                    </w:rPr>
                    <w:t xml:space="preserve"> </w:t>
                  </w:r>
                  <w:r w:rsidRPr="008E29E1">
                    <w:rPr>
                      <w:rFonts w:asciiTheme="majorHAnsi" w:eastAsia="宋体" w:hAnsiTheme="majorHAnsi" w:cstheme="majorHAnsi"/>
                      <w:color w:val="FF0000"/>
                      <w:szCs w:val="18"/>
                      <w:highlight w:val="cyan"/>
                    </w:rPr>
                    <w:t>for SRS transmitted in a single CC</w:t>
                  </w:r>
                  <w:r>
                    <w:rPr>
                      <w:rFonts w:asciiTheme="majorHAnsi" w:eastAsia="宋体" w:hAnsiTheme="majorHAnsi" w:cstheme="majorHAnsi"/>
                      <w:szCs w:val="18"/>
                    </w:rPr>
                    <w:t>.</w:t>
                  </w:r>
                </w:p>
                <w:p w14:paraId="4EEE25D6" w14:textId="77777777" w:rsidR="00244778" w:rsidRPr="00E06675" w:rsidRDefault="00244778" w:rsidP="00244778">
                  <w:pPr>
                    <w:pStyle w:val="TAL"/>
                    <w:ind w:left="420"/>
                    <w:rPr>
                      <w:rFonts w:asciiTheme="majorHAnsi" w:eastAsia="宋体" w:hAnsiTheme="majorHAnsi" w:cstheme="majorHAnsi"/>
                      <w:szCs w:val="18"/>
                    </w:rPr>
                  </w:pPr>
                </w:p>
                <w:p w14:paraId="212E73BC" w14:textId="77777777" w:rsidR="00244778" w:rsidRPr="00E06675" w:rsidRDefault="00244778" w:rsidP="00244778">
                  <w:pPr>
                    <w:pStyle w:val="TAL"/>
                    <w:ind w:left="420"/>
                    <w:rPr>
                      <w:rFonts w:asciiTheme="majorHAnsi" w:eastAsia="宋体" w:hAnsiTheme="majorHAnsi" w:cstheme="majorHAnsi"/>
                      <w:szCs w:val="18"/>
                    </w:rPr>
                  </w:pPr>
                  <w:r w:rsidRPr="008E29E1">
                    <w:rPr>
                      <w:rFonts w:asciiTheme="majorHAnsi" w:eastAsia="宋体" w:hAnsiTheme="majorHAnsi" w:cstheme="majorHAnsi"/>
                      <w:color w:val="FF0000"/>
                      <w:szCs w:val="18"/>
                      <w:highlight w:val="cyan"/>
                    </w:rPr>
                    <w:t xml:space="preserve">Note: </w:t>
                  </w:r>
                  <w:r w:rsidRPr="008E29E1">
                    <w:rPr>
                      <w:rFonts w:asciiTheme="majorHAnsi" w:eastAsia="宋体" w:hAnsiTheme="majorHAnsi" w:cstheme="majorHAnsi"/>
                      <w:strike/>
                      <w:color w:val="FF0000"/>
                      <w:szCs w:val="18"/>
                      <w:highlight w:val="cyan"/>
                    </w:rPr>
                    <w:t xml:space="preserve">Support of measurements derived on </w:t>
                  </w:r>
                  <w:r w:rsidRPr="008E29E1">
                    <w:rPr>
                      <w:rFonts w:asciiTheme="majorHAnsi" w:eastAsia="宋体" w:hAnsiTheme="majorHAnsi" w:cstheme="majorHAnsi"/>
                      <w:szCs w:val="18"/>
                      <w:highlight w:val="cyan"/>
                    </w:rPr>
                    <w:t xml:space="preserve">PRS and SRS </w:t>
                  </w:r>
                  <w:r w:rsidRPr="008E29E1">
                    <w:rPr>
                      <w:rFonts w:asciiTheme="majorHAnsi" w:eastAsia="宋体" w:hAnsiTheme="majorHAnsi" w:cstheme="majorHAnsi"/>
                      <w:strike/>
                      <w:color w:val="FF0000"/>
                      <w:szCs w:val="18"/>
                      <w:highlight w:val="cyan"/>
                    </w:rPr>
                    <w:t>which</w:t>
                  </w:r>
                  <w:r w:rsidRPr="008E29E1">
                    <w:rPr>
                      <w:rFonts w:asciiTheme="majorHAnsi" w:eastAsia="宋体" w:hAnsiTheme="majorHAnsi" w:cstheme="majorHAnsi"/>
                      <w:szCs w:val="18"/>
                      <w:highlight w:val="cyan"/>
                    </w:rPr>
                    <w:t xml:space="preserve"> may be in a different band</w:t>
                  </w:r>
                </w:p>
                <w:p w14:paraId="0E1AC9D8" w14:textId="77777777" w:rsidR="00244778" w:rsidRPr="00E06675" w:rsidRDefault="00244778" w:rsidP="00244778">
                  <w:pPr>
                    <w:pStyle w:val="TAL"/>
                    <w:ind w:left="360"/>
                    <w:rPr>
                      <w:rFonts w:asciiTheme="majorHAnsi" w:eastAsia="宋体" w:hAnsiTheme="majorHAnsi" w:cstheme="majorHAnsi"/>
                      <w:szCs w:val="18"/>
                      <w:lang w:eastAsia="zh-CN"/>
                    </w:rPr>
                  </w:pPr>
                  <w:r>
                    <w:rPr>
                      <w:rFonts w:asciiTheme="majorHAnsi" w:eastAsia="宋体" w:hAnsiTheme="majorHAnsi" w:cstheme="majorHAnsi" w:hint="eastAsia"/>
                      <w:szCs w:val="18"/>
                      <w:lang w:eastAsia="zh-CN"/>
                    </w:rPr>
                    <w:t xml:space="preserve"> </w:t>
                  </w:r>
                </w:p>
              </w:tc>
              <w:tc>
                <w:tcPr>
                  <w:tcW w:w="1757" w:type="dxa"/>
                  <w:tcBorders>
                    <w:top w:val="single" w:sz="4" w:space="0" w:color="auto"/>
                    <w:left w:val="single" w:sz="4" w:space="0" w:color="auto"/>
                    <w:bottom w:val="single" w:sz="4" w:space="0" w:color="auto"/>
                    <w:right w:val="single" w:sz="4" w:space="0" w:color="auto"/>
                  </w:tcBorders>
                </w:tcPr>
                <w:p w14:paraId="34BE0F14" w14:textId="77777777" w:rsidR="00244778" w:rsidRPr="0031657C" w:rsidRDefault="00244778" w:rsidP="00244778">
                  <w:pPr>
                    <w:pStyle w:val="TAL"/>
                    <w:jc w:val="center"/>
                    <w:rPr>
                      <w:highlight w:val="yellow"/>
                      <w:lang w:eastAsia="ja-JP"/>
                    </w:rPr>
                  </w:pPr>
                  <w:r w:rsidRPr="005D7E8A">
                    <w:rPr>
                      <w:lang w:eastAsia="ja-JP"/>
                    </w:rPr>
                    <w:t>13-4 and 13-8</w:t>
                  </w:r>
                </w:p>
              </w:tc>
            </w:tr>
          </w:tbl>
          <w:p w14:paraId="33B1CC5D" w14:textId="77777777" w:rsidR="00244778" w:rsidRPr="00B646B2" w:rsidRDefault="00244778" w:rsidP="00244778">
            <w:pPr>
              <w:spacing w:afterLines="50" w:after="120"/>
              <w:jc w:val="both"/>
              <w:rPr>
                <w:rFonts w:eastAsiaTheme="minorEastAsia"/>
                <w:sz w:val="22"/>
                <w:lang w:eastAsia="zh-CN"/>
              </w:rPr>
            </w:pPr>
          </w:p>
        </w:tc>
      </w:tr>
      <w:tr w:rsidR="00244778" w:rsidRPr="00B646B2" w14:paraId="0D3F15BD" w14:textId="77777777" w:rsidTr="00244778">
        <w:tc>
          <w:tcPr>
            <w:tcW w:w="569" w:type="pct"/>
          </w:tcPr>
          <w:p w14:paraId="7A081285" w14:textId="77777777" w:rsidR="00244778" w:rsidRDefault="00244778" w:rsidP="00244778">
            <w:pPr>
              <w:spacing w:afterLines="50" w:after="120"/>
              <w:jc w:val="both"/>
              <w:rPr>
                <w:rFonts w:eastAsiaTheme="minorEastAsia"/>
                <w:sz w:val="22"/>
                <w:lang w:eastAsia="zh-CN"/>
              </w:rPr>
            </w:pPr>
          </w:p>
        </w:tc>
        <w:tc>
          <w:tcPr>
            <w:tcW w:w="4431" w:type="pct"/>
          </w:tcPr>
          <w:p w14:paraId="22BB79DF" w14:textId="77777777" w:rsidR="00244778" w:rsidRDefault="00244778" w:rsidP="00244778">
            <w:pPr>
              <w:spacing w:afterLines="50" w:after="120"/>
              <w:jc w:val="both"/>
              <w:rPr>
                <w:rFonts w:eastAsiaTheme="minorEastAsia"/>
                <w:sz w:val="22"/>
                <w:lang w:eastAsia="zh-CN"/>
              </w:rPr>
            </w:pPr>
          </w:p>
        </w:tc>
      </w:tr>
    </w:tbl>
    <w:p w14:paraId="4831B034" w14:textId="77777777" w:rsidR="00244778" w:rsidRDefault="00244778" w:rsidP="00244778">
      <w:pPr>
        <w:rPr>
          <w:rFonts w:ascii="Arial" w:eastAsia="Batang" w:hAnsi="Arial"/>
          <w:sz w:val="32"/>
          <w:szCs w:val="32"/>
          <w:lang w:eastAsia="ko-KR"/>
        </w:rPr>
      </w:pPr>
    </w:p>
    <w:p w14:paraId="35418BBD" w14:textId="77777777" w:rsidR="00244778" w:rsidRPr="00CE3CCA" w:rsidRDefault="00244778" w:rsidP="00244778">
      <w:pPr>
        <w:spacing w:afterLines="50" w:after="120"/>
        <w:jc w:val="both"/>
        <w:rPr>
          <w:rFonts w:ascii="Times" w:eastAsia="MS Gothic" w:hAnsi="Times" w:cs="Times"/>
          <w:b/>
          <w:sz w:val="20"/>
          <w:szCs w:val="20"/>
        </w:rPr>
      </w:pPr>
      <w:r w:rsidRPr="0058327D">
        <w:rPr>
          <w:rFonts w:ascii="Times" w:eastAsia="MS Gothic" w:hAnsi="Times" w:cs="Times" w:hint="eastAsia"/>
          <w:b/>
          <w:sz w:val="20"/>
          <w:szCs w:val="20"/>
          <w:highlight w:val="green"/>
        </w:rPr>
        <w:t>A</w:t>
      </w:r>
      <w:r w:rsidRPr="0058327D">
        <w:rPr>
          <w:rFonts w:ascii="Times" w:eastAsia="MS Gothic" w:hAnsi="Times" w:cs="Times"/>
          <w:b/>
          <w:sz w:val="20"/>
          <w:szCs w:val="20"/>
          <w:highlight w:val="green"/>
        </w:rPr>
        <w:t>greements</w:t>
      </w:r>
    </w:p>
    <w:p w14:paraId="2E9AAB20" w14:textId="77777777" w:rsidR="00244778" w:rsidRDefault="00244778" w:rsidP="00244778">
      <w:pPr>
        <w:pStyle w:val="afc"/>
        <w:numPr>
          <w:ilvl w:val="0"/>
          <w:numId w:val="11"/>
        </w:numPr>
        <w:spacing w:afterLines="50" w:after="120"/>
        <w:ind w:leftChars="0"/>
        <w:jc w:val="both"/>
        <w:rPr>
          <w:rFonts w:ascii="Times" w:hAnsi="Times" w:cs="Times"/>
          <w:b/>
          <w:sz w:val="20"/>
        </w:rPr>
      </w:pPr>
      <w:r>
        <w:rPr>
          <w:rFonts w:ascii="Times" w:hAnsi="Times" w:cs="Times" w:hint="eastAsia"/>
          <w:b/>
          <w:sz w:val="20"/>
        </w:rPr>
        <w:lastRenderedPageBreak/>
        <w:t>C</w:t>
      </w:r>
      <w:r>
        <w:rPr>
          <w:rFonts w:ascii="Times" w:hAnsi="Times" w:cs="Times"/>
          <w:b/>
          <w:sz w:val="20"/>
        </w:rPr>
        <w:t>hange FG13-11a as below</w:t>
      </w:r>
    </w:p>
    <w:p w14:paraId="7EA3BFD1" w14:textId="77777777" w:rsidR="00244778" w:rsidRPr="00EA1059" w:rsidRDefault="00244778" w:rsidP="00244778">
      <w:pPr>
        <w:pStyle w:val="afc"/>
        <w:numPr>
          <w:ilvl w:val="1"/>
          <w:numId w:val="11"/>
        </w:numPr>
        <w:spacing w:afterLines="50" w:after="120"/>
        <w:ind w:leftChars="0"/>
        <w:jc w:val="both"/>
        <w:rPr>
          <w:rFonts w:ascii="Times" w:hAnsi="Times" w:cs="Times"/>
          <w:b/>
          <w:sz w:val="20"/>
          <w:highlight w:val="yellow"/>
        </w:rPr>
      </w:pPr>
      <w:r w:rsidRPr="00EA1059">
        <w:rPr>
          <w:rFonts w:ascii="Times" w:hAnsi="Times" w:cs="Times" w:hint="eastAsia"/>
          <w:b/>
          <w:sz w:val="20"/>
          <w:highlight w:val="yellow"/>
        </w:rPr>
        <w:t>F</w:t>
      </w:r>
      <w:r w:rsidRPr="00EA1059">
        <w:rPr>
          <w:rFonts w:ascii="Times" w:hAnsi="Times" w:cs="Times"/>
          <w:b/>
          <w:sz w:val="20"/>
          <w:highlight w:val="yellow"/>
        </w:rPr>
        <w:t>FS: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2457"/>
        <w:gridCol w:w="4033"/>
        <w:gridCol w:w="10859"/>
        <w:gridCol w:w="2999"/>
      </w:tblGrid>
      <w:tr w:rsidR="00244778" w:rsidRPr="0031657C" w14:paraId="6333D432" w14:textId="77777777" w:rsidTr="00244778">
        <w:trPr>
          <w:trHeight w:val="20"/>
        </w:trPr>
        <w:tc>
          <w:tcPr>
            <w:tcW w:w="454" w:type="pct"/>
            <w:tcBorders>
              <w:top w:val="single" w:sz="4" w:space="0" w:color="auto"/>
              <w:left w:val="single" w:sz="4" w:space="0" w:color="auto"/>
              <w:bottom w:val="single" w:sz="4" w:space="0" w:color="auto"/>
              <w:right w:val="single" w:sz="4" w:space="0" w:color="auto"/>
            </w:tcBorders>
          </w:tcPr>
          <w:p w14:paraId="6B02A2EB" w14:textId="77777777" w:rsidR="00244778" w:rsidRDefault="00244778" w:rsidP="00244778">
            <w:pPr>
              <w:pStyle w:val="TAL"/>
              <w:spacing w:line="256" w:lineRule="auto"/>
            </w:pPr>
            <w:r w:rsidRPr="00233404">
              <w:t>13. NR Positioning</w:t>
            </w:r>
          </w:p>
        </w:tc>
        <w:tc>
          <w:tcPr>
            <w:tcW w:w="549" w:type="pct"/>
            <w:tcBorders>
              <w:top w:val="single" w:sz="4" w:space="0" w:color="auto"/>
              <w:left w:val="single" w:sz="4" w:space="0" w:color="auto"/>
              <w:bottom w:val="single" w:sz="4" w:space="0" w:color="auto"/>
              <w:right w:val="single" w:sz="4" w:space="0" w:color="auto"/>
            </w:tcBorders>
          </w:tcPr>
          <w:p w14:paraId="5F310416" w14:textId="77777777" w:rsidR="00244778" w:rsidRPr="004F67D2" w:rsidRDefault="00244778" w:rsidP="00244778">
            <w:pPr>
              <w:pStyle w:val="TAL"/>
              <w:rPr>
                <w:bCs/>
              </w:rPr>
            </w:pPr>
            <w:r w:rsidRPr="00233404">
              <w:rPr>
                <w:bCs/>
              </w:rPr>
              <w:t>13-</w:t>
            </w:r>
            <w:r>
              <w:rPr>
                <w:bCs/>
              </w:rPr>
              <w:t>11a</w:t>
            </w:r>
          </w:p>
        </w:tc>
        <w:tc>
          <w:tcPr>
            <w:tcW w:w="901" w:type="pct"/>
            <w:tcBorders>
              <w:top w:val="single" w:sz="4" w:space="0" w:color="auto"/>
              <w:left w:val="single" w:sz="4" w:space="0" w:color="auto"/>
              <w:bottom w:val="single" w:sz="4" w:space="0" w:color="auto"/>
              <w:right w:val="single" w:sz="4" w:space="0" w:color="auto"/>
            </w:tcBorders>
          </w:tcPr>
          <w:p w14:paraId="76769D6D" w14:textId="77777777" w:rsidR="00244778" w:rsidRPr="00EA1059" w:rsidRDefault="00244778" w:rsidP="00244778">
            <w:pPr>
              <w:pStyle w:val="TAL"/>
              <w:rPr>
                <w:bCs/>
              </w:rPr>
            </w:pPr>
            <w:r w:rsidRPr="00EA1059">
              <w:t>SRS-PRS association for Multi-RTT</w:t>
            </w:r>
          </w:p>
        </w:tc>
        <w:tc>
          <w:tcPr>
            <w:tcW w:w="2426" w:type="pct"/>
            <w:tcBorders>
              <w:top w:val="single" w:sz="4" w:space="0" w:color="auto"/>
              <w:left w:val="single" w:sz="4" w:space="0" w:color="auto"/>
              <w:bottom w:val="single" w:sz="4" w:space="0" w:color="auto"/>
              <w:right w:val="single" w:sz="4" w:space="0" w:color="auto"/>
            </w:tcBorders>
          </w:tcPr>
          <w:p w14:paraId="3F824BD8" w14:textId="77777777" w:rsidR="00244778" w:rsidRPr="00EA1059" w:rsidRDefault="00244778" w:rsidP="00244778">
            <w:pPr>
              <w:pStyle w:val="TAL"/>
              <w:numPr>
                <w:ilvl w:val="0"/>
                <w:numId w:val="218"/>
              </w:numPr>
              <w:rPr>
                <w:rFonts w:asciiTheme="majorHAnsi" w:eastAsia="宋体" w:hAnsiTheme="majorHAnsi" w:cstheme="majorHAnsi"/>
                <w:szCs w:val="18"/>
              </w:rPr>
            </w:pPr>
            <w:r w:rsidRPr="00EA1059">
              <w:rPr>
                <w:rFonts w:asciiTheme="majorHAnsi" w:eastAsia="宋体" w:hAnsiTheme="majorHAnsi" w:cstheme="majorHAnsi"/>
                <w:szCs w:val="18"/>
              </w:rPr>
              <w:t xml:space="preserve">Support of measurements derived on </w:t>
            </w:r>
            <w:r w:rsidRPr="00EA1059">
              <w:rPr>
                <w:rFonts w:asciiTheme="majorHAnsi" w:eastAsia="宋体" w:hAnsiTheme="majorHAnsi" w:cstheme="majorHAnsi"/>
                <w:color w:val="FF0000"/>
                <w:szCs w:val="18"/>
              </w:rPr>
              <w:t>one or more</w:t>
            </w:r>
            <w:r w:rsidRPr="00EA1059">
              <w:rPr>
                <w:rFonts w:asciiTheme="majorHAnsi" w:eastAsia="宋体" w:hAnsiTheme="majorHAnsi" w:cstheme="majorHAnsi"/>
                <w:szCs w:val="18"/>
              </w:rPr>
              <w:t xml:space="preserve"> DL PRS resource/resource sets which </w:t>
            </w:r>
            <w:r w:rsidRPr="00EA1059">
              <w:rPr>
                <w:rFonts w:asciiTheme="majorHAnsi" w:eastAsia="宋体" w:hAnsiTheme="majorHAnsi" w:cstheme="majorHAnsi"/>
                <w:color w:val="FF0000"/>
                <w:szCs w:val="18"/>
              </w:rPr>
              <w:t>may be</w:t>
            </w:r>
            <w:r w:rsidRPr="00EA1059">
              <w:rPr>
                <w:rFonts w:asciiTheme="majorHAnsi" w:eastAsia="宋体" w:hAnsiTheme="majorHAnsi" w:cstheme="majorHAnsi"/>
                <w:szCs w:val="18"/>
              </w:rPr>
              <w:t xml:space="preserve"> in different positioning frequency layers </w:t>
            </w:r>
            <w:r w:rsidRPr="00EA1059">
              <w:rPr>
                <w:rFonts w:asciiTheme="majorHAnsi" w:eastAsia="宋体" w:hAnsiTheme="majorHAnsi" w:cstheme="majorHAnsi"/>
                <w:color w:val="FF0000"/>
                <w:szCs w:val="18"/>
              </w:rPr>
              <w:t>for SRS transmitted in a single CC</w:t>
            </w:r>
            <w:r w:rsidRPr="00EA1059">
              <w:rPr>
                <w:rFonts w:asciiTheme="majorHAnsi" w:eastAsia="宋体" w:hAnsiTheme="majorHAnsi" w:cstheme="majorHAnsi"/>
                <w:szCs w:val="18"/>
              </w:rPr>
              <w:t>.</w:t>
            </w:r>
          </w:p>
          <w:p w14:paraId="04A47105" w14:textId="77777777" w:rsidR="00244778" w:rsidRPr="00EA1059" w:rsidRDefault="00244778" w:rsidP="00244778">
            <w:pPr>
              <w:pStyle w:val="TAL"/>
              <w:ind w:left="420"/>
              <w:rPr>
                <w:rFonts w:asciiTheme="majorHAnsi" w:eastAsia="宋体" w:hAnsiTheme="majorHAnsi" w:cstheme="majorHAnsi"/>
                <w:szCs w:val="18"/>
              </w:rPr>
            </w:pPr>
          </w:p>
          <w:p w14:paraId="33906E3C" w14:textId="77777777" w:rsidR="00244778" w:rsidRPr="00EA1059" w:rsidRDefault="00244778" w:rsidP="00244778">
            <w:pPr>
              <w:pStyle w:val="TAL"/>
              <w:ind w:left="420"/>
              <w:rPr>
                <w:rFonts w:asciiTheme="majorHAnsi" w:eastAsia="宋体" w:hAnsiTheme="majorHAnsi" w:cstheme="majorHAnsi"/>
                <w:szCs w:val="18"/>
              </w:rPr>
            </w:pPr>
            <w:r w:rsidRPr="00EA1059">
              <w:rPr>
                <w:rFonts w:asciiTheme="majorHAnsi" w:eastAsia="宋体" w:hAnsiTheme="majorHAnsi" w:cstheme="majorHAnsi"/>
                <w:color w:val="FF0000"/>
                <w:szCs w:val="18"/>
              </w:rPr>
              <w:t xml:space="preserve">Note: </w:t>
            </w:r>
            <w:r w:rsidRPr="00EA1059">
              <w:rPr>
                <w:rFonts w:asciiTheme="majorHAnsi" w:eastAsia="宋体" w:hAnsiTheme="majorHAnsi" w:cstheme="majorHAnsi"/>
                <w:strike/>
                <w:color w:val="FF0000"/>
                <w:szCs w:val="18"/>
              </w:rPr>
              <w:t xml:space="preserve">Support of measurements derived on </w:t>
            </w:r>
            <w:r w:rsidRPr="00EA1059">
              <w:rPr>
                <w:rFonts w:asciiTheme="majorHAnsi" w:eastAsia="宋体" w:hAnsiTheme="majorHAnsi" w:cstheme="majorHAnsi"/>
                <w:szCs w:val="18"/>
              </w:rPr>
              <w:t xml:space="preserve">PRS and SRS </w:t>
            </w:r>
            <w:r w:rsidRPr="00EA1059">
              <w:rPr>
                <w:rFonts w:asciiTheme="majorHAnsi" w:eastAsia="宋体" w:hAnsiTheme="majorHAnsi" w:cstheme="majorHAnsi"/>
                <w:strike/>
                <w:color w:val="FF0000"/>
                <w:szCs w:val="18"/>
              </w:rPr>
              <w:t>which</w:t>
            </w:r>
            <w:r w:rsidRPr="00EA1059">
              <w:rPr>
                <w:rFonts w:asciiTheme="majorHAnsi" w:eastAsia="宋体" w:hAnsiTheme="majorHAnsi" w:cstheme="majorHAnsi"/>
                <w:szCs w:val="18"/>
              </w:rPr>
              <w:t xml:space="preserve"> may be in a different band</w:t>
            </w:r>
          </w:p>
          <w:p w14:paraId="46E1CE16" w14:textId="77777777" w:rsidR="00244778" w:rsidRPr="00EA1059" w:rsidRDefault="00244778" w:rsidP="00244778">
            <w:pPr>
              <w:pStyle w:val="TAL"/>
              <w:ind w:left="360"/>
              <w:rPr>
                <w:rFonts w:asciiTheme="majorHAnsi" w:eastAsia="宋体" w:hAnsiTheme="majorHAnsi" w:cstheme="majorHAnsi"/>
                <w:szCs w:val="18"/>
                <w:lang w:eastAsia="zh-CN"/>
              </w:rPr>
            </w:pPr>
            <w:r w:rsidRPr="00EA1059">
              <w:rPr>
                <w:rFonts w:asciiTheme="majorHAnsi" w:eastAsia="宋体" w:hAnsiTheme="majorHAnsi" w:cstheme="majorHAnsi" w:hint="eastAsia"/>
                <w:szCs w:val="18"/>
                <w:lang w:eastAsia="zh-CN"/>
              </w:rPr>
              <w:t xml:space="preserve"> </w:t>
            </w:r>
          </w:p>
        </w:tc>
        <w:tc>
          <w:tcPr>
            <w:tcW w:w="670" w:type="pct"/>
            <w:tcBorders>
              <w:top w:val="single" w:sz="4" w:space="0" w:color="auto"/>
              <w:left w:val="single" w:sz="4" w:space="0" w:color="auto"/>
              <w:bottom w:val="single" w:sz="4" w:space="0" w:color="auto"/>
              <w:right w:val="single" w:sz="4" w:space="0" w:color="auto"/>
            </w:tcBorders>
          </w:tcPr>
          <w:p w14:paraId="5FABF71C" w14:textId="77777777" w:rsidR="00244778" w:rsidRPr="0031657C" w:rsidRDefault="00244778" w:rsidP="00244778">
            <w:pPr>
              <w:pStyle w:val="TAL"/>
              <w:jc w:val="center"/>
              <w:rPr>
                <w:highlight w:val="yellow"/>
                <w:lang w:eastAsia="ja-JP"/>
              </w:rPr>
            </w:pPr>
            <w:r w:rsidRPr="005D7E8A">
              <w:rPr>
                <w:lang w:eastAsia="ja-JP"/>
              </w:rPr>
              <w:t>13-4 and 13-8</w:t>
            </w:r>
          </w:p>
        </w:tc>
      </w:tr>
    </w:tbl>
    <w:p w14:paraId="56607900" w14:textId="77777777" w:rsidR="00244778" w:rsidRPr="001C34FB" w:rsidRDefault="00244778" w:rsidP="00244778">
      <w:pPr>
        <w:spacing w:afterLines="50" w:after="120"/>
        <w:jc w:val="both"/>
        <w:rPr>
          <w:rFonts w:ascii="Times" w:eastAsia="MS Gothic" w:hAnsi="Times" w:cs="Times"/>
          <w:b/>
          <w:sz w:val="20"/>
          <w:szCs w:val="20"/>
        </w:rPr>
      </w:pPr>
    </w:p>
    <w:p w14:paraId="4E0ED1FC" w14:textId="77777777" w:rsidR="00244778" w:rsidRDefault="00244778" w:rsidP="00244778">
      <w:pPr>
        <w:rPr>
          <w:rFonts w:ascii="Arial" w:eastAsia="Batang" w:hAnsi="Arial"/>
          <w:sz w:val="32"/>
          <w:szCs w:val="32"/>
          <w:lang w:eastAsia="ko-KR"/>
        </w:rPr>
      </w:pPr>
    </w:p>
    <w:p w14:paraId="299A9A59" w14:textId="77777777" w:rsidR="00244778" w:rsidRPr="00213A02" w:rsidRDefault="00244778" w:rsidP="00244778">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2B200E18" w14:textId="77777777" w:rsidR="00244778" w:rsidRPr="00CD2EF2" w:rsidRDefault="00244778" w:rsidP="00244778">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07C96652" w14:textId="77777777" w:rsidR="00244778" w:rsidRDefault="00244778" w:rsidP="00244778">
      <w:pPr>
        <w:rPr>
          <w:rFonts w:ascii="Arial" w:eastAsia="Batang" w:hAnsi="Arial"/>
          <w:sz w:val="32"/>
          <w:szCs w:val="32"/>
          <w:lang w:eastAsia="ko-KR"/>
        </w:rPr>
      </w:pPr>
    </w:p>
    <w:tbl>
      <w:tblPr>
        <w:tblStyle w:val="af9"/>
        <w:tblW w:w="5000" w:type="pct"/>
        <w:tblLook w:val="04A0" w:firstRow="1" w:lastRow="0" w:firstColumn="1" w:lastColumn="0" w:noHBand="0" w:noVBand="1"/>
      </w:tblPr>
      <w:tblGrid>
        <w:gridCol w:w="2547"/>
        <w:gridCol w:w="19833"/>
      </w:tblGrid>
      <w:tr w:rsidR="00244778" w:rsidRPr="004753A5" w14:paraId="4E6E71BA" w14:textId="77777777" w:rsidTr="00244778">
        <w:tc>
          <w:tcPr>
            <w:tcW w:w="569" w:type="pct"/>
            <w:shd w:val="clear" w:color="auto" w:fill="F2F2F2" w:themeFill="background1" w:themeFillShade="F2"/>
          </w:tcPr>
          <w:p w14:paraId="546702B9"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0EE0501F"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244778" w:rsidRPr="004753A5" w14:paraId="5E23B039" w14:textId="77777777" w:rsidTr="00244778">
        <w:tc>
          <w:tcPr>
            <w:tcW w:w="569" w:type="pct"/>
          </w:tcPr>
          <w:p w14:paraId="7E0DDCCF"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Huawei/HiSilicon</w:t>
            </w:r>
          </w:p>
        </w:tc>
        <w:tc>
          <w:tcPr>
            <w:tcW w:w="4431" w:type="pct"/>
          </w:tcPr>
          <w:p w14:paraId="74DCF525" w14:textId="77777777" w:rsidR="00244778" w:rsidRPr="004753A5" w:rsidRDefault="00244778" w:rsidP="00244778">
            <w:pPr>
              <w:spacing w:afterLines="50" w:after="120"/>
              <w:jc w:val="both"/>
              <w:rPr>
                <w:rFonts w:ascii="Times New Roman" w:hAnsi="Times New Roman" w:cs="Times New Roman"/>
                <w:sz w:val="22"/>
              </w:rPr>
            </w:pPr>
            <w:r w:rsidRPr="004753A5">
              <w:rPr>
                <w:rFonts w:ascii="Times New Roman" w:hAnsi="Times New Roman" w:cs="Times New Roman"/>
                <w:sz w:val="22"/>
              </w:rPr>
              <w:t>Per UE.</w:t>
            </w:r>
          </w:p>
          <w:p w14:paraId="5BB587B2" w14:textId="77777777" w:rsidR="00244778" w:rsidRPr="004753A5" w:rsidRDefault="00244778" w:rsidP="00244778">
            <w:pPr>
              <w:spacing w:afterLines="50" w:after="120"/>
              <w:jc w:val="both"/>
              <w:rPr>
                <w:sz w:val="22"/>
              </w:rPr>
            </w:pPr>
            <w:r w:rsidRPr="004753A5">
              <w:rPr>
                <w:rFonts w:ascii="Times New Roman" w:hAnsi="Times New Roman" w:cs="Times New Roman"/>
                <w:sz w:val="22"/>
              </w:rPr>
              <w:t>If it goes with per band, it will be complicated to explain the applicability of PRS and SRS in different bands in the note.</w:t>
            </w:r>
          </w:p>
        </w:tc>
      </w:tr>
      <w:tr w:rsidR="00244778" w:rsidRPr="004753A5" w14:paraId="38174E41" w14:textId="77777777" w:rsidTr="00244778">
        <w:tc>
          <w:tcPr>
            <w:tcW w:w="569" w:type="pct"/>
          </w:tcPr>
          <w:p w14:paraId="1A2C5E84" w14:textId="77777777" w:rsidR="00244778" w:rsidRPr="004753A5" w:rsidRDefault="00244778" w:rsidP="00244778">
            <w:pPr>
              <w:spacing w:afterLines="50" w:after="120"/>
              <w:jc w:val="both"/>
              <w:rPr>
                <w:rFonts w:ascii="Times New Roman" w:hAnsi="Times New Roman" w:cs="Times New Roman"/>
                <w:sz w:val="22"/>
              </w:rPr>
            </w:pPr>
            <w:r>
              <w:rPr>
                <w:rFonts w:ascii="Times New Roman" w:hAnsi="Times New Roman" w:cs="Times New Roman"/>
                <w:sz w:val="22"/>
              </w:rPr>
              <w:t>MTK</w:t>
            </w:r>
          </w:p>
        </w:tc>
        <w:tc>
          <w:tcPr>
            <w:tcW w:w="4431" w:type="pct"/>
          </w:tcPr>
          <w:p w14:paraId="33329F55" w14:textId="77777777" w:rsidR="00244778" w:rsidRPr="004753A5" w:rsidRDefault="00244778" w:rsidP="00244778">
            <w:pPr>
              <w:spacing w:afterLines="50" w:after="120"/>
              <w:jc w:val="both"/>
              <w:rPr>
                <w:rFonts w:ascii="Times New Roman" w:hAnsi="Times New Roman" w:cs="Times New Roman"/>
                <w:sz w:val="22"/>
              </w:rPr>
            </w:pPr>
            <w:r>
              <w:rPr>
                <w:rFonts w:ascii="Times New Roman" w:hAnsi="Times New Roman" w:cs="Times New Roman"/>
                <w:sz w:val="22"/>
              </w:rPr>
              <w:t xml:space="preserve">Agree with HW. </w:t>
            </w:r>
          </w:p>
        </w:tc>
      </w:tr>
      <w:tr w:rsidR="00244778" w:rsidRPr="00A93938" w14:paraId="46C5CD2C" w14:textId="77777777" w:rsidTr="00244778">
        <w:tc>
          <w:tcPr>
            <w:tcW w:w="569" w:type="pct"/>
          </w:tcPr>
          <w:p w14:paraId="7121ED4D" w14:textId="77777777" w:rsidR="00244778" w:rsidRPr="00A93938" w:rsidRDefault="00244778"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3D998D12" w14:textId="77777777" w:rsidR="00244778" w:rsidRPr="00A93938" w:rsidRDefault="00244778" w:rsidP="00244778">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slightly </w:t>
            </w:r>
            <w:r>
              <w:rPr>
                <w:rFonts w:ascii="Times New Roman" w:eastAsiaTheme="minorEastAsia" w:hAnsi="Times New Roman" w:cs="Times New Roman"/>
                <w:sz w:val="22"/>
                <w:lang w:eastAsia="zh-CN"/>
              </w:rPr>
              <w:t>prefer</w:t>
            </w:r>
            <w:r>
              <w:rPr>
                <w:rFonts w:ascii="Times New Roman" w:eastAsiaTheme="minorEastAsia" w:hAnsi="Times New Roman" w:cs="Times New Roman" w:hint="eastAsia"/>
                <w:sz w:val="22"/>
                <w:lang w:eastAsia="zh-CN"/>
              </w:rPr>
              <w:t xml:space="preserve"> this FG should be per UE, in order to reduce the complexity.</w:t>
            </w:r>
          </w:p>
        </w:tc>
      </w:tr>
      <w:tr w:rsidR="00244778" w:rsidRPr="00A93938" w14:paraId="4C317395" w14:textId="77777777" w:rsidTr="00244778">
        <w:tc>
          <w:tcPr>
            <w:tcW w:w="569" w:type="pct"/>
          </w:tcPr>
          <w:p w14:paraId="2D5CDE76" w14:textId="77777777" w:rsidR="00244778" w:rsidRPr="00E7511E" w:rsidRDefault="00244778" w:rsidP="00244778">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4431" w:type="pct"/>
          </w:tcPr>
          <w:p w14:paraId="5ECF27A9" w14:textId="77777777" w:rsidR="00244778" w:rsidRPr="00E7511E" w:rsidRDefault="00244778" w:rsidP="00244778">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Support the updated FL proposal.</w:t>
            </w:r>
          </w:p>
        </w:tc>
      </w:tr>
    </w:tbl>
    <w:p w14:paraId="45E332B7" w14:textId="7B1BCD98" w:rsidR="00244778" w:rsidRDefault="00244778" w:rsidP="00244778">
      <w:pPr>
        <w:rPr>
          <w:rFonts w:eastAsia="MS Mincho"/>
          <w:sz w:val="28"/>
          <w:szCs w:val="28"/>
        </w:rPr>
      </w:pPr>
    </w:p>
    <w:p w14:paraId="477C3B47" w14:textId="77777777" w:rsidR="00244778" w:rsidRPr="001D78ED" w:rsidRDefault="00244778" w:rsidP="00244778">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74AB4750" w14:textId="25C7B509" w:rsidR="00244778" w:rsidRDefault="00244778" w:rsidP="00244778">
      <w:pPr>
        <w:rPr>
          <w:rFonts w:ascii="Times New Roman" w:hAnsi="Times New Roman" w:cs="Times New Roman"/>
          <w:sz w:val="22"/>
        </w:rPr>
      </w:pPr>
      <w:r w:rsidRPr="00244778">
        <w:rPr>
          <w:rFonts w:ascii="Times New Roman" w:hAnsi="Times New Roman" w:cs="Times New Roman"/>
          <w:sz w:val="22"/>
        </w:rPr>
        <w:t xml:space="preserve">Based on the discussion on </w:t>
      </w:r>
      <w:r>
        <w:rPr>
          <w:rFonts w:ascii="Times New Roman" w:hAnsi="Times New Roman" w:cs="Times New Roman"/>
          <w:sz w:val="22"/>
        </w:rPr>
        <w:t>the type of FG13-11a</w:t>
      </w:r>
      <w:r w:rsidRPr="00244778">
        <w:rPr>
          <w:rFonts w:ascii="Times New Roman" w:hAnsi="Times New Roman" w:cs="Times New Roman"/>
          <w:sz w:val="22"/>
        </w:rPr>
        <w:t xml:space="preserve"> in [101-e-NR-UEFeatures-</w:t>
      </w:r>
      <w:r>
        <w:rPr>
          <w:rFonts w:ascii="Times New Roman" w:hAnsi="Times New Roman" w:cs="Times New Roman"/>
          <w:sz w:val="22"/>
        </w:rPr>
        <w:t>Positioning</w:t>
      </w:r>
      <w:r w:rsidRPr="00244778">
        <w:rPr>
          <w:rFonts w:ascii="Times New Roman" w:hAnsi="Times New Roman" w:cs="Times New Roman"/>
          <w:sz w:val="22"/>
        </w:rPr>
        <w:t>-0</w:t>
      </w:r>
      <w:r>
        <w:rPr>
          <w:rFonts w:ascii="Times New Roman" w:hAnsi="Times New Roman" w:cs="Times New Roman"/>
          <w:sz w:val="22"/>
        </w:rPr>
        <w:t>2</w:t>
      </w:r>
      <w:r w:rsidRPr="00244778">
        <w:rPr>
          <w:rFonts w:ascii="Times New Roman" w:hAnsi="Times New Roman" w:cs="Times New Roman"/>
          <w:sz w:val="22"/>
        </w:rPr>
        <w:t>], the following proposal</w:t>
      </w:r>
      <w:r>
        <w:rPr>
          <w:rFonts w:ascii="Times New Roman" w:hAnsi="Times New Roman" w:cs="Times New Roman"/>
          <w:sz w:val="22"/>
        </w:rPr>
        <w:t xml:space="preserve"> is made based on suggested compromise </w:t>
      </w:r>
      <w:r w:rsidR="00061E92">
        <w:rPr>
          <w:rFonts w:ascii="Times New Roman" w:hAnsi="Times New Roman" w:cs="Times New Roman"/>
          <w:sz w:val="22"/>
        </w:rPr>
        <w:t>in the discussion</w:t>
      </w:r>
      <w:r>
        <w:rPr>
          <w:rFonts w:ascii="Times New Roman" w:hAnsi="Times New Roman" w:cs="Times New Roman"/>
          <w:sz w:val="22"/>
        </w:rPr>
        <w:t>.</w:t>
      </w:r>
    </w:p>
    <w:p w14:paraId="242B710D" w14:textId="319CC050" w:rsidR="00244778" w:rsidRDefault="00244778" w:rsidP="00244778">
      <w:pPr>
        <w:rPr>
          <w:rFonts w:ascii="Times New Roman" w:hAnsi="Times New Roman" w:cs="Times New Roman"/>
          <w:sz w:val="22"/>
        </w:rPr>
      </w:pPr>
    </w:p>
    <w:p w14:paraId="658A8691" w14:textId="69D09BFF" w:rsidR="00244778" w:rsidRPr="00244778" w:rsidRDefault="00244778" w:rsidP="00244778">
      <w:pPr>
        <w:pStyle w:val="30"/>
        <w:rPr>
          <w:rFonts w:ascii="Times New Roman" w:eastAsia="MS Mincho" w:hAnsi="Times New Roman"/>
          <w:b/>
          <w:bCs/>
          <w:sz w:val="22"/>
          <w:szCs w:val="22"/>
        </w:rPr>
      </w:pPr>
      <w:r w:rsidRPr="00244778">
        <w:rPr>
          <w:rFonts w:ascii="Times New Roman" w:eastAsia="MS Mincho" w:hAnsi="Times New Roman" w:hint="eastAsia"/>
          <w:b/>
          <w:bCs/>
          <w:sz w:val="22"/>
          <w:szCs w:val="22"/>
        </w:rPr>
        <w:t>P</w:t>
      </w:r>
      <w:r w:rsidRPr="00244778">
        <w:rPr>
          <w:rFonts w:ascii="Times New Roman" w:eastAsia="MS Mincho" w:hAnsi="Times New Roman"/>
          <w:b/>
          <w:bCs/>
          <w:sz w:val="22"/>
          <w:szCs w:val="22"/>
        </w:rPr>
        <w:t>roposal</w:t>
      </w:r>
      <w:r w:rsidR="00E2691B">
        <w:rPr>
          <w:rFonts w:ascii="Times New Roman" w:eastAsia="MS Mincho" w:hAnsi="Times New Roman"/>
          <w:b/>
          <w:bCs/>
          <w:sz w:val="22"/>
          <w:szCs w:val="22"/>
        </w:rPr>
        <w:t xml:space="preserve"> 1</w:t>
      </w:r>
      <w:r w:rsidRPr="00244778">
        <w:rPr>
          <w:rFonts w:ascii="Times New Roman" w:eastAsia="MS Mincho" w:hAnsi="Times New Roman"/>
          <w:b/>
          <w:bCs/>
          <w:sz w:val="22"/>
          <w:szCs w:val="22"/>
        </w:rPr>
        <w:t>:</w:t>
      </w:r>
    </w:p>
    <w:p w14:paraId="294F389A" w14:textId="484C898C" w:rsidR="00244778" w:rsidRPr="00244778" w:rsidRDefault="00244778" w:rsidP="00244778">
      <w:pPr>
        <w:pStyle w:val="afc"/>
        <w:numPr>
          <w:ilvl w:val="0"/>
          <w:numId w:val="11"/>
        </w:numPr>
        <w:ind w:leftChars="0"/>
        <w:rPr>
          <w:rFonts w:eastAsia="MS Mincho"/>
          <w:b/>
          <w:bCs/>
          <w:sz w:val="22"/>
          <w:szCs w:val="22"/>
        </w:rPr>
      </w:pPr>
      <w:r w:rsidRPr="00244778">
        <w:rPr>
          <w:rFonts w:eastAsia="MS Mincho" w:hint="eastAsia"/>
          <w:b/>
          <w:bCs/>
          <w:sz w:val="22"/>
          <w:szCs w:val="22"/>
        </w:rPr>
        <w:t>T</w:t>
      </w:r>
      <w:r w:rsidRPr="00244778">
        <w:rPr>
          <w:rFonts w:eastAsia="MS Mincho"/>
          <w:b/>
          <w:bCs/>
          <w:sz w:val="22"/>
          <w:szCs w:val="22"/>
        </w:rPr>
        <w:t>he reporting type of FG13-11a is “Per UE”</w:t>
      </w:r>
    </w:p>
    <w:p w14:paraId="51B56EC6" w14:textId="57A89C45" w:rsidR="00244778" w:rsidRPr="00244778" w:rsidRDefault="00244778" w:rsidP="00244778">
      <w:pPr>
        <w:pStyle w:val="afc"/>
        <w:numPr>
          <w:ilvl w:val="1"/>
          <w:numId w:val="11"/>
        </w:numPr>
        <w:ind w:leftChars="0"/>
        <w:rPr>
          <w:rFonts w:eastAsia="MS Mincho"/>
          <w:b/>
          <w:bCs/>
          <w:sz w:val="22"/>
          <w:szCs w:val="22"/>
        </w:rPr>
      </w:pPr>
      <w:r w:rsidRPr="00244778">
        <w:rPr>
          <w:rFonts w:eastAsia="MS Mincho" w:hint="eastAsia"/>
          <w:b/>
          <w:bCs/>
          <w:sz w:val="22"/>
          <w:szCs w:val="22"/>
        </w:rPr>
        <w:t>N</w:t>
      </w:r>
      <w:r w:rsidRPr="00244778">
        <w:rPr>
          <w:rFonts w:eastAsia="MS Mincho"/>
          <w:b/>
          <w:bCs/>
          <w:sz w:val="22"/>
          <w:szCs w:val="22"/>
        </w:rPr>
        <w:t>eed for FR1/FR2 differentiation is “Yes”</w:t>
      </w:r>
    </w:p>
    <w:p w14:paraId="2CBECB8F" w14:textId="0C1FFDC7" w:rsidR="00244778" w:rsidRDefault="00244778" w:rsidP="00244778">
      <w:pPr>
        <w:rPr>
          <w:rFonts w:eastAsia="MS Mincho"/>
          <w:sz w:val="28"/>
          <w:szCs w:val="28"/>
        </w:rPr>
      </w:pPr>
    </w:p>
    <w:p w14:paraId="2D41A442" w14:textId="7A521504"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4A475603"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244778" w:rsidRPr="00244778" w14:paraId="7571A809" w14:textId="77777777" w:rsidTr="00244778">
        <w:tc>
          <w:tcPr>
            <w:tcW w:w="569" w:type="pct"/>
            <w:shd w:val="clear" w:color="auto" w:fill="F2F2F2" w:themeFill="background1" w:themeFillShade="F2"/>
          </w:tcPr>
          <w:p w14:paraId="2DBB895B"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0E9140DA" w14:textId="77777777" w:rsidR="00244778" w:rsidRPr="00244778" w:rsidRDefault="00244778" w:rsidP="00244778">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244778" w:rsidRPr="00244778" w14:paraId="5965BE2D" w14:textId="77777777" w:rsidTr="00244778">
        <w:tc>
          <w:tcPr>
            <w:tcW w:w="569" w:type="pct"/>
          </w:tcPr>
          <w:p w14:paraId="24484DFE" w14:textId="77777777" w:rsidR="00244778" w:rsidRPr="00244778" w:rsidRDefault="00244778" w:rsidP="00244778">
            <w:pPr>
              <w:spacing w:afterLines="50" w:after="120"/>
              <w:jc w:val="both"/>
              <w:rPr>
                <w:rFonts w:ascii="Times New Roman" w:hAnsi="Times New Roman" w:cs="Times New Roman"/>
                <w:sz w:val="22"/>
              </w:rPr>
            </w:pPr>
          </w:p>
        </w:tc>
        <w:tc>
          <w:tcPr>
            <w:tcW w:w="4431" w:type="pct"/>
          </w:tcPr>
          <w:p w14:paraId="04E4D255" w14:textId="77777777" w:rsidR="00244778" w:rsidRPr="00244778" w:rsidRDefault="00244778" w:rsidP="00244778">
            <w:pPr>
              <w:spacing w:afterLines="50" w:after="120"/>
              <w:jc w:val="both"/>
              <w:rPr>
                <w:rFonts w:ascii="Times New Roman" w:hAnsi="Times New Roman" w:cs="Times New Roman"/>
                <w:sz w:val="22"/>
              </w:rPr>
            </w:pPr>
          </w:p>
        </w:tc>
      </w:tr>
      <w:tr w:rsidR="00244778" w:rsidRPr="00244778" w14:paraId="13F5F1B9" w14:textId="77777777" w:rsidTr="00244778">
        <w:tc>
          <w:tcPr>
            <w:tcW w:w="569" w:type="pct"/>
          </w:tcPr>
          <w:p w14:paraId="2F3DA023" w14:textId="77777777" w:rsidR="00244778" w:rsidRPr="00244778" w:rsidRDefault="00244778" w:rsidP="00244778">
            <w:pPr>
              <w:spacing w:afterLines="50" w:after="120"/>
              <w:jc w:val="both"/>
              <w:rPr>
                <w:rFonts w:ascii="Times New Roman" w:hAnsi="Times New Roman" w:cs="Times New Roman"/>
                <w:sz w:val="22"/>
              </w:rPr>
            </w:pPr>
          </w:p>
        </w:tc>
        <w:tc>
          <w:tcPr>
            <w:tcW w:w="4431" w:type="pct"/>
          </w:tcPr>
          <w:p w14:paraId="6A3525BF" w14:textId="77777777" w:rsidR="00244778" w:rsidRPr="00244778" w:rsidRDefault="00244778" w:rsidP="00244778">
            <w:pPr>
              <w:spacing w:after="0"/>
              <w:rPr>
                <w:rFonts w:ascii="Times New Roman" w:hAnsi="Times New Roman" w:cs="Times New Roman"/>
              </w:rPr>
            </w:pPr>
          </w:p>
        </w:tc>
      </w:tr>
      <w:tr w:rsidR="00244778" w:rsidRPr="00244778" w14:paraId="68957302" w14:textId="77777777" w:rsidTr="00244778">
        <w:tc>
          <w:tcPr>
            <w:tcW w:w="569" w:type="pct"/>
          </w:tcPr>
          <w:p w14:paraId="5D46F7CF" w14:textId="77777777" w:rsidR="00244778" w:rsidRPr="00244778" w:rsidRDefault="00244778" w:rsidP="00244778">
            <w:pPr>
              <w:spacing w:afterLines="50" w:after="120"/>
              <w:jc w:val="both"/>
              <w:rPr>
                <w:rFonts w:ascii="Times New Roman" w:eastAsia="Malgun Gothic" w:hAnsi="Times New Roman" w:cs="Times New Roman"/>
                <w:sz w:val="22"/>
                <w:lang w:eastAsia="ko-KR"/>
              </w:rPr>
            </w:pPr>
          </w:p>
        </w:tc>
        <w:tc>
          <w:tcPr>
            <w:tcW w:w="4431" w:type="pct"/>
          </w:tcPr>
          <w:p w14:paraId="069DA37C" w14:textId="77777777" w:rsidR="00244778" w:rsidRPr="00244778" w:rsidRDefault="00244778" w:rsidP="00244778">
            <w:pPr>
              <w:spacing w:afterLines="50" w:after="120"/>
              <w:jc w:val="both"/>
              <w:rPr>
                <w:rFonts w:ascii="Times New Roman" w:eastAsia="Malgun Gothic" w:hAnsi="Times New Roman" w:cs="Times New Roman"/>
                <w:sz w:val="22"/>
                <w:lang w:eastAsia="ko-KR"/>
              </w:rPr>
            </w:pPr>
          </w:p>
        </w:tc>
      </w:tr>
      <w:tr w:rsidR="00244778" w:rsidRPr="00244778" w14:paraId="6963175A" w14:textId="77777777" w:rsidTr="00244778">
        <w:tc>
          <w:tcPr>
            <w:tcW w:w="569" w:type="pct"/>
          </w:tcPr>
          <w:p w14:paraId="4869FEF3" w14:textId="77777777" w:rsidR="00244778" w:rsidRPr="00244778" w:rsidRDefault="00244778" w:rsidP="00244778">
            <w:pPr>
              <w:spacing w:afterLines="50" w:after="120"/>
              <w:jc w:val="both"/>
              <w:rPr>
                <w:rFonts w:ascii="Times New Roman" w:hAnsi="Times New Roman" w:cs="Times New Roman"/>
                <w:sz w:val="22"/>
              </w:rPr>
            </w:pPr>
          </w:p>
        </w:tc>
        <w:tc>
          <w:tcPr>
            <w:tcW w:w="4431" w:type="pct"/>
          </w:tcPr>
          <w:p w14:paraId="25668759" w14:textId="77777777" w:rsidR="00244778" w:rsidRPr="00244778" w:rsidRDefault="00244778" w:rsidP="00244778">
            <w:pPr>
              <w:spacing w:afterLines="50" w:after="120"/>
              <w:jc w:val="both"/>
              <w:rPr>
                <w:rFonts w:ascii="Times New Roman" w:hAnsi="Times New Roman" w:cs="Times New Roman"/>
                <w:sz w:val="22"/>
              </w:rPr>
            </w:pPr>
          </w:p>
        </w:tc>
      </w:tr>
    </w:tbl>
    <w:p w14:paraId="4257616F" w14:textId="263E3278" w:rsidR="00244778" w:rsidRDefault="00244778" w:rsidP="00244778">
      <w:pPr>
        <w:rPr>
          <w:rFonts w:eastAsia="MS Mincho"/>
          <w:sz w:val="28"/>
          <w:szCs w:val="28"/>
        </w:rPr>
      </w:pPr>
    </w:p>
    <w:p w14:paraId="3B22F312" w14:textId="46D3CC56" w:rsidR="00244778" w:rsidRDefault="00244778" w:rsidP="00244778">
      <w:pPr>
        <w:rPr>
          <w:rFonts w:eastAsia="MS Mincho"/>
          <w:sz w:val="28"/>
          <w:szCs w:val="28"/>
        </w:rPr>
      </w:pPr>
    </w:p>
    <w:p w14:paraId="71B83F4F" w14:textId="5A2C36D1" w:rsidR="00244778" w:rsidRDefault="00244778" w:rsidP="00244778">
      <w:pPr>
        <w:pStyle w:val="afc"/>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Pr>
          <w:rFonts w:ascii="Arial" w:eastAsia="MS Mincho" w:hAnsi="Arial" w:hint="eastAsia"/>
          <w:sz w:val="32"/>
          <w:szCs w:val="32"/>
          <w:lang w:val="en-US"/>
        </w:rPr>
        <w:t>w</w:t>
      </w:r>
      <w:r w:rsidRPr="00244778">
        <w:rPr>
          <w:rFonts w:ascii="Arial" w:eastAsia="Batang" w:hAnsi="Arial"/>
          <w:sz w:val="32"/>
          <w:szCs w:val="32"/>
          <w:lang w:val="en-US" w:eastAsia="ko-KR"/>
        </w:rPr>
        <w:t>hether location server should know if the FG13-8/8a/8b is supported or not</w:t>
      </w:r>
    </w:p>
    <w:p w14:paraId="384288FB" w14:textId="14AF1B1B" w:rsidR="008A7C2D" w:rsidRPr="001D78ED" w:rsidRDefault="00244778" w:rsidP="008A7C2D">
      <w:pPr>
        <w:pStyle w:val="2"/>
        <w:rPr>
          <w:rFonts w:eastAsia="MS Mincho"/>
          <w:sz w:val="28"/>
          <w:szCs w:val="28"/>
          <w:lang w:val="en-US"/>
        </w:rPr>
      </w:pPr>
      <w:r>
        <w:rPr>
          <w:rFonts w:eastAsia="MS Mincho"/>
          <w:sz w:val="28"/>
          <w:szCs w:val="28"/>
          <w:lang w:val="en-US"/>
        </w:rPr>
        <w:t>3</w:t>
      </w:r>
      <w:r w:rsidR="008A7C2D" w:rsidRPr="001D78ED">
        <w:rPr>
          <w:rFonts w:eastAsia="MS Mincho"/>
          <w:sz w:val="28"/>
          <w:szCs w:val="28"/>
          <w:lang w:val="en-US"/>
        </w:rPr>
        <w:t>.</w:t>
      </w:r>
      <w:r>
        <w:rPr>
          <w:rFonts w:eastAsia="MS Mincho"/>
          <w:sz w:val="28"/>
          <w:szCs w:val="28"/>
          <w:lang w:val="en-US"/>
        </w:rPr>
        <w:t>1</w:t>
      </w:r>
      <w:r w:rsidR="008A7C2D" w:rsidRPr="001D78ED">
        <w:rPr>
          <w:rFonts w:eastAsia="MS Mincho"/>
          <w:sz w:val="28"/>
          <w:szCs w:val="28"/>
          <w:lang w:val="en-US"/>
        </w:rPr>
        <w:tab/>
      </w:r>
      <w:r>
        <w:rPr>
          <w:rFonts w:eastAsia="MS Mincho"/>
          <w:sz w:val="28"/>
          <w:szCs w:val="28"/>
          <w:lang w:val="en-US"/>
        </w:rPr>
        <w:t>Summary on the discussion in RAN1#101-e [14]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 2, 4, 8, 12,</w:t>
            </w:r>
            <w:r w:rsidRPr="00D264C5">
              <w:rPr>
                <w:rFonts w:asciiTheme="majorHAnsi" w:eastAsia="宋体"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宋体" w:hAnsiTheme="majorHAnsi" w:cstheme="majorHAnsi"/>
                <w:szCs w:val="18"/>
              </w:rPr>
            </w:pPr>
            <w:r w:rsidRPr="005A5D00">
              <w:rPr>
                <w:rFonts w:asciiTheme="majorHAnsi" w:eastAsia="宋体"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3,</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4,</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5,</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6,</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8,</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10,</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sidDel="00187704">
              <w:rPr>
                <w:rFonts w:asciiTheme="majorHAnsi" w:eastAsia="宋体" w:hAnsiTheme="majorHAnsi" w:cstheme="majorHAnsi"/>
                <w:szCs w:val="18"/>
                <w:highlight w:val="yellow"/>
              </w:rPr>
              <w:t xml:space="preserve"> </w:t>
            </w: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Optional with capability signaling</w:t>
            </w:r>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afc"/>
              <w:numPr>
                <w:ilvl w:val="0"/>
                <w:numId w:val="25"/>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6627841C" w14:textId="77777777" w:rsidR="008E0A59" w:rsidRPr="00620F46" w:rsidRDefault="008E0A59" w:rsidP="00777464">
            <w:pPr>
              <w:pStyle w:val="afc"/>
              <w:numPr>
                <w:ilvl w:val="0"/>
                <w:numId w:val="25"/>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Optional with capability signaling</w:t>
            </w:r>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afc"/>
              <w:numPr>
                <w:ilvl w:val="0"/>
                <w:numId w:val="26"/>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70E07215" w14:textId="77777777" w:rsidR="008E0A59" w:rsidRPr="00620F46" w:rsidRDefault="008E0A59" w:rsidP="00777464">
            <w:pPr>
              <w:pStyle w:val="afc"/>
              <w:numPr>
                <w:ilvl w:val="0"/>
                <w:numId w:val="26"/>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Optional with capability signaling</w:t>
            </w:r>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afc"/>
        <w:numPr>
          <w:ilvl w:val="1"/>
          <w:numId w:val="11"/>
        </w:numPr>
        <w:ind w:leftChars="0"/>
        <w:rPr>
          <w:b/>
          <w:bCs/>
          <w:sz w:val="22"/>
        </w:rPr>
      </w:pPr>
      <w:r>
        <w:rPr>
          <w:b/>
          <w:bCs/>
          <w:sz w:val="22"/>
        </w:rPr>
        <w:t>Components</w:t>
      </w:r>
    </w:p>
    <w:p w14:paraId="44BECF97"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afc"/>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0B28AF">
      <w:pPr>
        <w:pStyle w:val="afc"/>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afc"/>
        <w:numPr>
          <w:ilvl w:val="2"/>
          <w:numId w:val="11"/>
        </w:numPr>
        <w:ind w:leftChars="0"/>
        <w:rPr>
          <w:b/>
          <w:bCs/>
          <w:sz w:val="22"/>
        </w:rPr>
      </w:pPr>
      <w:r w:rsidRPr="006B2E3D">
        <w:rPr>
          <w:b/>
          <w:bCs/>
          <w:sz w:val="22"/>
        </w:rPr>
        <w:lastRenderedPageBreak/>
        <w:t>N/A</w:t>
      </w:r>
      <w:r w:rsidR="000B28AF" w:rsidRPr="006B2E3D">
        <w:rPr>
          <w:b/>
          <w:bCs/>
          <w:sz w:val="22"/>
        </w:rPr>
        <w:t>: [6]</w:t>
      </w:r>
      <w:r w:rsidR="001802A7">
        <w:rPr>
          <w:b/>
          <w:bCs/>
          <w:sz w:val="22"/>
        </w:rPr>
        <w:t>, [12]</w:t>
      </w:r>
    </w:p>
    <w:p w14:paraId="36A0FBD7" w14:textId="77777777" w:rsidR="000B28AF" w:rsidRPr="000B28AF" w:rsidRDefault="000B28AF" w:rsidP="000B28AF">
      <w:pPr>
        <w:pStyle w:val="afc"/>
        <w:numPr>
          <w:ilvl w:val="1"/>
          <w:numId w:val="11"/>
        </w:numPr>
        <w:ind w:leftChars="0"/>
        <w:rPr>
          <w:b/>
          <w:bCs/>
          <w:sz w:val="22"/>
        </w:rPr>
      </w:pPr>
      <w:r w:rsidRPr="000B28AF">
        <w:rPr>
          <w:b/>
          <w:bCs/>
          <w:sz w:val="22"/>
        </w:rPr>
        <w:t>Type of signaling</w:t>
      </w:r>
    </w:p>
    <w:p w14:paraId="58EA4597" w14:textId="77777777" w:rsidR="000B28AF" w:rsidRPr="000B28AF" w:rsidRDefault="000B28AF" w:rsidP="009D7A72">
      <w:pPr>
        <w:pStyle w:val="afc"/>
        <w:numPr>
          <w:ilvl w:val="2"/>
          <w:numId w:val="11"/>
        </w:numPr>
        <w:spacing w:afterLines="50" w:after="12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afc"/>
        <w:numPr>
          <w:ilvl w:val="1"/>
          <w:numId w:val="11"/>
        </w:numPr>
        <w:ind w:leftChars="0"/>
        <w:rPr>
          <w:b/>
          <w:bCs/>
          <w:sz w:val="22"/>
        </w:rPr>
      </w:pPr>
      <w:r>
        <w:rPr>
          <w:b/>
          <w:bCs/>
          <w:sz w:val="22"/>
        </w:rPr>
        <w:t>Components</w:t>
      </w:r>
    </w:p>
    <w:p w14:paraId="416EFCE6"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560D22D2" w14:textId="77777777" w:rsidR="006B2E3D" w:rsidRDefault="006B2E3D" w:rsidP="006B2E3D">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afc"/>
        <w:numPr>
          <w:ilvl w:val="1"/>
          <w:numId w:val="11"/>
        </w:numPr>
        <w:ind w:leftChars="0"/>
        <w:rPr>
          <w:b/>
          <w:bCs/>
          <w:sz w:val="22"/>
        </w:rPr>
      </w:pPr>
      <w:r w:rsidRPr="000B28AF">
        <w:rPr>
          <w:b/>
          <w:bCs/>
          <w:sz w:val="22"/>
        </w:rPr>
        <w:t>Type of signaling</w:t>
      </w:r>
    </w:p>
    <w:p w14:paraId="32A6B2C9" w14:textId="77777777" w:rsidR="00E248F6" w:rsidRPr="000B28AF" w:rsidRDefault="00E248F6" w:rsidP="009D7A7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afc"/>
        <w:numPr>
          <w:ilvl w:val="1"/>
          <w:numId w:val="11"/>
        </w:numPr>
        <w:ind w:leftChars="0"/>
        <w:rPr>
          <w:b/>
          <w:bCs/>
          <w:sz w:val="22"/>
        </w:rPr>
      </w:pPr>
      <w:r>
        <w:rPr>
          <w:b/>
          <w:bCs/>
          <w:sz w:val="22"/>
        </w:rPr>
        <w:t>Components</w:t>
      </w:r>
    </w:p>
    <w:p w14:paraId="785309AD"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5AD620B2" w14:textId="77777777" w:rsidR="000B28AF" w:rsidRDefault="006B2E3D" w:rsidP="001802A7">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afc"/>
        <w:numPr>
          <w:ilvl w:val="1"/>
          <w:numId w:val="11"/>
        </w:numPr>
        <w:ind w:leftChars="0"/>
        <w:rPr>
          <w:b/>
          <w:bCs/>
          <w:sz w:val="22"/>
        </w:rPr>
      </w:pPr>
      <w:r w:rsidRPr="000B28AF">
        <w:rPr>
          <w:b/>
          <w:bCs/>
          <w:sz w:val="22"/>
        </w:rPr>
        <w:t>Type of signaling</w:t>
      </w:r>
    </w:p>
    <w:p w14:paraId="20FED36E" w14:textId="77777777" w:rsidR="00E248F6" w:rsidRPr="000B28AF" w:rsidRDefault="00E248F6" w:rsidP="009D7A7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rPr>
      </w:pPr>
    </w:p>
    <w:p w14:paraId="13EA037B"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afc"/>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92" w:author="ZTE" w:date="2020-05-14T15:56:00Z"/>
                      <w:rFonts w:ascii="Arial" w:hAnsi="Arial" w:cs="Arial"/>
                      <w:sz w:val="18"/>
                      <w:szCs w:val="18"/>
                      <w:highlight w:val="yellow"/>
                    </w:rPr>
                  </w:pPr>
                  <w:ins w:id="93" w:author="ZTE" w:date="2020-05-14T15:56:00Z">
                    <w:r>
                      <w:rPr>
                        <w:rFonts w:ascii="Arial" w:hAnsi="Arial" w:cs="Arial"/>
                        <w:sz w:val="18"/>
                        <w:szCs w:val="18"/>
                        <w:highlight w:val="yellow"/>
                      </w:rPr>
                      <w:t xml:space="preserve"> </w:t>
                    </w:r>
                  </w:ins>
                  <w:del w:id="94"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95" w:author="ZTE" w:date="2020-05-14T15:56:00Z"/>
                      <w:rFonts w:ascii="Arial" w:hAnsi="Arial" w:cs="Arial"/>
                      <w:sz w:val="18"/>
                      <w:szCs w:val="18"/>
                      <w:highlight w:val="yellow"/>
                    </w:rPr>
                  </w:pPr>
                  <w:del w:id="96"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Optional with capability signaling</w:t>
                  </w:r>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Per FS</w:t>
            </w:r>
          </w:p>
          <w:p w14:paraId="7B414CDF" w14:textId="77777777" w:rsidR="008A7C2D"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Support to add Component 5, and remove Component 3, 4 and 6.</w:t>
            </w:r>
          </w:p>
          <w:p w14:paraId="132EEE57"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Per FS</w:t>
            </w:r>
          </w:p>
          <w:p w14:paraId="0FCF5E3B"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rPr>
            </w:pPr>
            <w:r w:rsidRPr="00725BB5">
              <w:rPr>
                <w:b/>
                <w:sz w:val="22"/>
                <w:szCs w:val="22"/>
              </w:rPr>
              <w:t>Proposal 6</w:t>
            </w:r>
            <w:r w:rsidRPr="00725BB5">
              <w:rPr>
                <w:sz w:val="22"/>
                <w:szCs w:val="22"/>
              </w:rPr>
              <w:t xml:space="preserve">: </w:t>
            </w:r>
            <w:r>
              <w:rPr>
                <w:sz w:val="22"/>
                <w:szCs w:val="22"/>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9D7A7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9D7A72">
            <w:pPr>
              <w:pStyle w:val="afc"/>
              <w:numPr>
                <w:ilvl w:val="1"/>
                <w:numId w:val="11"/>
              </w:numPr>
              <w:spacing w:afterLines="50" w:after="120"/>
              <w:ind w:leftChars="0"/>
              <w:jc w:val="both"/>
              <w:rPr>
                <w:rFonts w:eastAsia="MS Mincho"/>
                <w:sz w:val="22"/>
              </w:rPr>
            </w:pPr>
            <w:r w:rsidRPr="00E472A6">
              <w:rPr>
                <w:rFonts w:eastAsia="MS Mincho"/>
                <w:sz w:val="22"/>
              </w:rPr>
              <w:t xml:space="preserve">Pre-requisite: </w:t>
            </w:r>
            <w:r w:rsidR="00D15B6C" w:rsidRPr="00E472A6">
              <w:rPr>
                <w:rFonts w:eastAsia="MS Mincho"/>
                <w:sz w:val="22"/>
              </w:rPr>
              <w:t>NA</w:t>
            </w:r>
          </w:p>
          <w:p w14:paraId="33FC1D98" w14:textId="77777777" w:rsidR="008A7C2D" w:rsidRPr="00E472A6" w:rsidRDefault="001110D0" w:rsidP="009D7A72">
            <w:pPr>
              <w:pStyle w:val="afc"/>
              <w:numPr>
                <w:ilvl w:val="1"/>
                <w:numId w:val="11"/>
              </w:numPr>
              <w:spacing w:afterLines="50" w:after="120"/>
              <w:ind w:leftChars="0"/>
              <w:jc w:val="both"/>
              <w:rPr>
                <w:rFonts w:eastAsia="MS Mincho"/>
                <w:sz w:val="22"/>
              </w:rPr>
            </w:pPr>
            <w:r w:rsidRPr="00E472A6">
              <w:rPr>
                <w:rFonts w:eastAsia="MS Mincho"/>
                <w:sz w:val="22"/>
              </w:rPr>
              <w:t xml:space="preserve">Type of signaling: Per </w:t>
            </w:r>
            <w:r w:rsidR="00D15B6C" w:rsidRPr="00E472A6">
              <w:rPr>
                <w:rFonts w:eastAsia="MS Mincho"/>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9D7A72">
            <w:pPr>
              <w:pStyle w:val="afc"/>
              <w:numPr>
                <w:ilvl w:val="1"/>
                <w:numId w:val="11"/>
              </w:numPr>
              <w:spacing w:afterLines="50" w:after="120"/>
              <w:ind w:leftChars="0"/>
              <w:jc w:val="both"/>
              <w:rPr>
                <w:rFonts w:eastAsia="MS Mincho"/>
                <w:sz w:val="22"/>
              </w:rPr>
            </w:pPr>
            <w:r w:rsidRPr="00E472A6">
              <w:rPr>
                <w:rFonts w:eastAsia="MS Mincho"/>
                <w:sz w:val="22"/>
              </w:rPr>
              <w:t>Pre-requisite: 13-8</w:t>
            </w:r>
          </w:p>
          <w:p w14:paraId="44DC412D" w14:textId="77777777" w:rsidR="00D15B6C" w:rsidRDefault="00D15B6C" w:rsidP="009D7A72">
            <w:pPr>
              <w:pStyle w:val="afc"/>
              <w:numPr>
                <w:ilvl w:val="1"/>
                <w:numId w:val="11"/>
              </w:numPr>
              <w:spacing w:afterLines="50" w:after="120"/>
              <w:ind w:leftChars="0"/>
              <w:jc w:val="both"/>
              <w:rPr>
                <w:rFonts w:eastAsia="MS Mincho"/>
                <w:sz w:val="22"/>
              </w:rPr>
            </w:pPr>
            <w:r w:rsidRPr="00E472A6">
              <w:rPr>
                <w:rFonts w:eastAsia="MS Mincho"/>
                <w:sz w:val="22"/>
              </w:rPr>
              <w:t>Type of signaling: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rPr>
              <w:t>Component 4 and component 5 are same. Suggest to remove Component 4.</w:t>
            </w:r>
          </w:p>
          <w:p w14:paraId="6A399B52" w14:textId="77777777" w:rsidR="00BE463D"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rPr>
              <w:t xml:space="preserve">Component 3: support it and the [] shall be removed. </w:t>
            </w:r>
          </w:p>
          <w:p w14:paraId="3F08952C"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9D7A72">
            <w:pPr>
              <w:pStyle w:val="afc"/>
              <w:numPr>
                <w:ilvl w:val="1"/>
                <w:numId w:val="11"/>
              </w:numPr>
              <w:spacing w:afterLines="50" w:after="120"/>
              <w:ind w:leftChars="0"/>
              <w:jc w:val="both"/>
              <w:rPr>
                <w:rFonts w:eastAsia="MS Mincho"/>
                <w:sz w:val="22"/>
              </w:rPr>
            </w:pPr>
            <w:r>
              <w:rPr>
                <w:rFonts w:eastAsia="MS Mincho"/>
                <w:sz w:val="22"/>
              </w:rPr>
              <w:t>S</w:t>
            </w:r>
            <w:r w:rsidRPr="00BE463D">
              <w:rPr>
                <w:rFonts w:eastAsia="MS Mincho"/>
                <w:sz w:val="22"/>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AC81C74"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afc"/>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afc"/>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143"/>
              <w:gridCol w:w="5832"/>
              <w:gridCol w:w="1133"/>
              <w:gridCol w:w="971"/>
              <w:gridCol w:w="985"/>
              <w:gridCol w:w="1237"/>
              <w:gridCol w:w="801"/>
              <w:gridCol w:w="1266"/>
              <w:gridCol w:w="1266"/>
              <w:gridCol w:w="1550"/>
              <w:gridCol w:w="1550"/>
              <w:gridCol w:w="1730"/>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97" w:author="AlexM - Qualcomm" w:date="2020-05-14T14:29:00Z">
                    <w:r w:rsidRPr="009469DC" w:rsidDel="00BB656B">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3,</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4,</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5,</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6,</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8,</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10,</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14}</w:t>
                  </w:r>
                  <w:del w:id="98"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99" w:author="AlexM - Qualcomm" w:date="2020-05-14T14:29:00Z">
                    <w:r w:rsidRPr="009469DC" w:rsidDel="00BB656B">
                      <w:rPr>
                        <w:rFonts w:asciiTheme="majorHAnsi" w:eastAsia="宋体" w:hAnsiTheme="majorHAnsi" w:cstheme="majorHAnsi"/>
                        <w:sz w:val="18"/>
                        <w:szCs w:val="18"/>
                        <w:highlight w:val="yellow"/>
                        <w:lang w:eastAsia="en-US"/>
                      </w:rPr>
                      <w:delText xml:space="preserve"> [</w:delText>
                    </w:r>
                  </w:del>
                  <w:r w:rsidRPr="009469DC">
                    <w:rPr>
                      <w:rFonts w:asciiTheme="majorHAnsi" w:eastAsia="宋体"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 2, 4, 8, 16, 32, 64}</w:t>
                  </w:r>
                  <w:del w:id="100"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宋体" w:hAnsiTheme="majorHAnsi" w:cstheme="majorHAnsi"/>
                      <w:sz w:val="18"/>
                      <w:szCs w:val="18"/>
                      <w:highlight w:val="yellow"/>
                      <w:lang w:eastAsia="en-US"/>
                    </w:rPr>
                  </w:pPr>
                  <w:del w:id="101" w:author="AlexM - Qualcomm" w:date="2020-05-14T14:29:00Z">
                    <w:r w:rsidRPr="009469DC" w:rsidDel="0004282F">
                      <w:rPr>
                        <w:rFonts w:asciiTheme="majorHAnsi" w:eastAsia="宋体" w:hAnsiTheme="majorHAnsi" w:cstheme="majorHAnsi"/>
                        <w:sz w:val="18"/>
                        <w:szCs w:val="18"/>
                        <w:highlight w:val="yellow"/>
                        <w:lang w:eastAsia="en-US"/>
                      </w:rPr>
                      <w:delText xml:space="preserve"> </w:delText>
                    </w:r>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{1,2,4,8,16,32,64}</w:t>
                  </w:r>
                  <w:del w:id="102" w:author="AlexM - Qualcomm" w:date="2020-05-14T14:29:00Z">
                    <w:r w:rsidRPr="009469DC" w:rsidDel="0004282F">
                      <w:rPr>
                        <w:rFonts w:asciiTheme="majorHAnsi" w:eastAsia="宋体"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宋体" w:hAnsiTheme="majorHAnsi" w:cstheme="majorHAnsi"/>
                      <w:sz w:val="18"/>
                      <w:szCs w:val="18"/>
                      <w:lang w:eastAsia="en-US"/>
                    </w:rPr>
                  </w:pPr>
                  <w:del w:id="103" w:author="AlexM - Qualcomm" w:date="2020-05-14T14:29:00Z">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104" w:author="AlexM - Qualcomm" w:date="2020-05-14T14:29:00Z">
                    <w:r w:rsidRPr="009469DC" w:rsidDel="0004282F">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10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0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宋体" w:hAnsiTheme="majorHAnsi" w:cstheme="majorHAnsi"/>
                      <w:sz w:val="18"/>
                      <w:szCs w:val="18"/>
                      <w:lang w:eastAsia="en-US"/>
                    </w:rPr>
                  </w:pPr>
                  <w:del w:id="107" w:author="AlexM - Qualcomm" w:date="2020-05-14T14:29:00Z">
                    <w:r w:rsidRPr="009469DC" w:rsidDel="004F2853">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108" w:author="AlexM - Qualcomm" w:date="2020-05-14T14:29:00Z">
                    <w:r w:rsidRPr="009469DC" w:rsidDel="004F2853">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109"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10"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宋体" w:hAnsiTheme="majorHAnsi" w:cstheme="majorHAnsi"/>
                      <w:sz w:val="18"/>
                      <w:szCs w:val="18"/>
                      <w:lang w:eastAsia="en-US"/>
                    </w:rPr>
                  </w:pPr>
                  <w:del w:id="111" w:author="AlexM - Qualcomm" w:date="2020-05-14T14:29:00Z">
                    <w:r w:rsidRPr="009469DC" w:rsidDel="000045BA">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112" w:author="AlexM - Qualcomm" w:date="2020-05-14T14:28:00Z">
                    <w:r w:rsidRPr="009469DC" w:rsidDel="000045BA">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11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11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332565"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115" w:author="Intel User" w:date="2020-05-05T21:00:00Z"/>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 xml:space="preserve">Values = {1, </w:t>
                  </w:r>
                  <w:del w:id="116"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2</w:t>
                  </w:r>
                  <w:del w:id="117"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4, </w:t>
                  </w:r>
                  <w:del w:id="118"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8</w:t>
                  </w:r>
                  <w:del w:id="119"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w:t>
                  </w:r>
                  <w:del w:id="120"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12</w:t>
                  </w:r>
                  <w:del w:id="121"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w:t>
                  </w:r>
                  <w:r w:rsidRPr="00D264C5">
                    <w:rPr>
                      <w:rFonts w:asciiTheme="majorHAnsi" w:eastAsia="宋体" w:hAnsiTheme="majorHAnsi" w:cstheme="majorHAnsi"/>
                      <w:szCs w:val="18"/>
                    </w:rPr>
                    <w:t xml:space="preserve"> 16}.</w:t>
                  </w:r>
                </w:p>
                <w:p w14:paraId="1C02664D" w14:textId="77777777" w:rsidR="00A82038" w:rsidRPr="005A5D00" w:rsidRDefault="00A82038" w:rsidP="003919A3">
                  <w:pPr>
                    <w:pStyle w:val="TAL"/>
                    <w:numPr>
                      <w:ilvl w:val="0"/>
                      <w:numId w:val="71"/>
                    </w:numPr>
                    <w:rPr>
                      <w:ins w:id="122" w:author="Intel User" w:date="2020-05-06T15:58:00Z"/>
                      <w:rFonts w:asciiTheme="majorHAnsi" w:eastAsia="宋体" w:hAnsiTheme="majorHAnsi" w:cstheme="majorHAnsi"/>
                      <w:szCs w:val="18"/>
                    </w:rPr>
                  </w:pPr>
                  <w:ins w:id="123" w:author="Intel User" w:date="2020-05-06T15:58:00Z">
                    <w:r w:rsidRPr="005A5D00">
                      <w:rPr>
                        <w:rFonts w:asciiTheme="majorHAnsi" w:eastAsia="宋体"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124" w:author="Intel User" w:date="2020-05-06T15:58:00Z"/>
                      <w:rFonts w:asciiTheme="majorHAnsi" w:eastAsia="宋体" w:hAnsiTheme="majorHAnsi" w:cstheme="majorHAnsi"/>
                      <w:szCs w:val="18"/>
                    </w:rPr>
                  </w:pPr>
                  <w:ins w:id="125" w:author="Intel User" w:date="2020-05-06T15:58:00Z">
                    <w:r w:rsidRPr="005A5D00">
                      <w:rPr>
                        <w:rFonts w:asciiTheme="majorHAnsi" w:eastAsia="宋体" w:hAnsiTheme="majorHAnsi" w:cstheme="majorHAnsi"/>
                        <w:szCs w:val="18"/>
                      </w:rPr>
                      <w:t>Values = {1,2,4,8,16,32,64}</w:t>
                    </w:r>
                  </w:ins>
                </w:p>
                <w:p w14:paraId="69B4463D" w14:textId="77777777" w:rsidR="00A82038" w:rsidRDefault="00A82038" w:rsidP="003919A3">
                  <w:pPr>
                    <w:pStyle w:val="TAL"/>
                    <w:numPr>
                      <w:ilvl w:val="0"/>
                      <w:numId w:val="71"/>
                    </w:numPr>
                    <w:rPr>
                      <w:ins w:id="126" w:author="Intel User" w:date="2020-05-06T15:58:00Z"/>
                      <w:rFonts w:asciiTheme="majorHAnsi" w:eastAsia="宋体" w:hAnsiTheme="majorHAnsi" w:cstheme="majorHAnsi"/>
                      <w:szCs w:val="18"/>
                      <w:highlight w:val="yellow"/>
                    </w:rPr>
                  </w:pPr>
                  <w:ins w:id="127" w:author="Intel User" w:date="2020-05-06T15:58:00Z">
                    <w:r w:rsidRPr="00AD3848">
                      <w:rPr>
                        <w:rFonts w:asciiTheme="majorHAnsi" w:eastAsia="宋体"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128" w:author="Intel User" w:date="2020-05-06T15:58:00Z"/>
                      <w:rFonts w:asciiTheme="majorHAnsi" w:eastAsia="宋体" w:hAnsiTheme="majorHAnsi" w:cstheme="majorHAnsi"/>
                      <w:szCs w:val="18"/>
                      <w:highlight w:val="yellow"/>
                    </w:rPr>
                  </w:pPr>
                  <w:ins w:id="129" w:author="Intel User" w:date="2020-05-06T15:58:00Z">
                    <w:r w:rsidRPr="00AD3848">
                      <w:rPr>
                        <w:rFonts w:asciiTheme="majorHAnsi" w:eastAsia="宋体" w:hAnsiTheme="majorHAnsi" w:cstheme="majorHAnsi"/>
                        <w:szCs w:val="18"/>
                        <w:highlight w:val="yellow"/>
                      </w:rPr>
                      <w:t>Values = {1,</w:t>
                    </w:r>
                  </w:ins>
                  <w:ins w:id="130" w:author="Intel User" w:date="2020-05-06T16:16:00Z">
                    <w:r>
                      <w:rPr>
                        <w:rFonts w:asciiTheme="majorHAnsi" w:eastAsia="宋体" w:hAnsiTheme="majorHAnsi" w:cstheme="majorHAnsi"/>
                        <w:szCs w:val="18"/>
                        <w:highlight w:val="yellow"/>
                        <w:lang w:val="ru-RU"/>
                      </w:rPr>
                      <w:t xml:space="preserve"> </w:t>
                    </w:r>
                  </w:ins>
                  <w:ins w:id="131" w:author="Intel User" w:date="2020-05-06T15:58:00Z">
                    <w:r w:rsidRPr="00AD3848">
                      <w:rPr>
                        <w:rFonts w:asciiTheme="majorHAnsi" w:eastAsia="宋体" w:hAnsiTheme="majorHAnsi" w:cstheme="majorHAnsi"/>
                        <w:szCs w:val="18"/>
                        <w:highlight w:val="yellow"/>
                      </w:rPr>
                      <w:t>2,</w:t>
                    </w:r>
                  </w:ins>
                  <w:ins w:id="132" w:author="Intel User" w:date="2020-05-06T16:16:00Z">
                    <w:r>
                      <w:rPr>
                        <w:rFonts w:asciiTheme="majorHAnsi" w:eastAsia="宋体" w:hAnsiTheme="majorHAnsi" w:cstheme="majorHAnsi"/>
                        <w:szCs w:val="18"/>
                        <w:highlight w:val="yellow"/>
                        <w:lang w:val="ru-RU"/>
                      </w:rPr>
                      <w:t xml:space="preserve"> </w:t>
                    </w:r>
                  </w:ins>
                  <w:ins w:id="133" w:author="Intel User" w:date="2020-05-06T15:58:00Z">
                    <w:r w:rsidRPr="00AD3848">
                      <w:rPr>
                        <w:rFonts w:asciiTheme="majorHAnsi" w:eastAsia="宋体" w:hAnsiTheme="majorHAnsi" w:cstheme="majorHAnsi"/>
                        <w:szCs w:val="18"/>
                        <w:highlight w:val="yellow"/>
                      </w:rPr>
                      <w:t>3,</w:t>
                    </w:r>
                  </w:ins>
                  <w:ins w:id="134" w:author="Intel User" w:date="2020-05-06T16:16:00Z">
                    <w:r>
                      <w:rPr>
                        <w:rFonts w:asciiTheme="majorHAnsi" w:eastAsia="宋体" w:hAnsiTheme="majorHAnsi" w:cstheme="majorHAnsi"/>
                        <w:szCs w:val="18"/>
                        <w:highlight w:val="yellow"/>
                        <w:lang w:val="ru-RU"/>
                      </w:rPr>
                      <w:t xml:space="preserve"> </w:t>
                    </w:r>
                  </w:ins>
                  <w:ins w:id="135" w:author="Intel User" w:date="2020-05-06T15:58:00Z">
                    <w:r w:rsidRPr="00AD3848">
                      <w:rPr>
                        <w:rFonts w:asciiTheme="majorHAnsi" w:eastAsia="宋体" w:hAnsiTheme="majorHAnsi" w:cstheme="majorHAnsi"/>
                        <w:szCs w:val="18"/>
                        <w:highlight w:val="yellow"/>
                      </w:rPr>
                      <w:t>4,</w:t>
                    </w:r>
                  </w:ins>
                  <w:ins w:id="136" w:author="Intel User" w:date="2020-05-06T16:16:00Z">
                    <w:r>
                      <w:rPr>
                        <w:rFonts w:asciiTheme="majorHAnsi" w:eastAsia="宋体" w:hAnsiTheme="majorHAnsi" w:cstheme="majorHAnsi"/>
                        <w:szCs w:val="18"/>
                        <w:highlight w:val="yellow"/>
                        <w:lang w:val="ru-RU"/>
                      </w:rPr>
                      <w:t xml:space="preserve"> </w:t>
                    </w:r>
                  </w:ins>
                  <w:ins w:id="137" w:author="Intel User" w:date="2020-05-06T15:58:00Z">
                    <w:r w:rsidRPr="00AD3848">
                      <w:rPr>
                        <w:rFonts w:asciiTheme="majorHAnsi" w:eastAsia="宋体" w:hAnsiTheme="majorHAnsi" w:cstheme="majorHAnsi"/>
                        <w:szCs w:val="18"/>
                        <w:highlight w:val="yellow"/>
                      </w:rPr>
                      <w:t>5,</w:t>
                    </w:r>
                  </w:ins>
                  <w:ins w:id="138" w:author="Intel User" w:date="2020-05-06T16:16:00Z">
                    <w:r>
                      <w:rPr>
                        <w:rFonts w:asciiTheme="majorHAnsi" w:eastAsia="宋体" w:hAnsiTheme="majorHAnsi" w:cstheme="majorHAnsi"/>
                        <w:szCs w:val="18"/>
                        <w:highlight w:val="yellow"/>
                        <w:lang w:val="ru-RU"/>
                      </w:rPr>
                      <w:t xml:space="preserve"> </w:t>
                    </w:r>
                  </w:ins>
                  <w:ins w:id="139" w:author="Intel User" w:date="2020-05-06T15:58:00Z">
                    <w:r w:rsidRPr="00AD3848">
                      <w:rPr>
                        <w:rFonts w:asciiTheme="majorHAnsi" w:eastAsia="宋体" w:hAnsiTheme="majorHAnsi" w:cstheme="majorHAnsi"/>
                        <w:szCs w:val="18"/>
                        <w:highlight w:val="yellow"/>
                      </w:rPr>
                      <w:t>6,</w:t>
                    </w:r>
                  </w:ins>
                  <w:ins w:id="140" w:author="Intel User" w:date="2020-05-06T16:16:00Z">
                    <w:r>
                      <w:rPr>
                        <w:rFonts w:asciiTheme="majorHAnsi" w:eastAsia="宋体" w:hAnsiTheme="majorHAnsi" w:cstheme="majorHAnsi"/>
                        <w:szCs w:val="18"/>
                        <w:highlight w:val="yellow"/>
                        <w:lang w:val="ru-RU"/>
                      </w:rPr>
                      <w:t xml:space="preserve"> </w:t>
                    </w:r>
                  </w:ins>
                  <w:ins w:id="141" w:author="Intel User" w:date="2020-05-06T15:58:00Z">
                    <w:r w:rsidRPr="00AD3848">
                      <w:rPr>
                        <w:rFonts w:asciiTheme="majorHAnsi" w:eastAsia="宋体" w:hAnsiTheme="majorHAnsi" w:cstheme="majorHAnsi"/>
                        <w:szCs w:val="18"/>
                        <w:highlight w:val="yellow"/>
                      </w:rPr>
                      <w:t>8,</w:t>
                    </w:r>
                  </w:ins>
                  <w:ins w:id="142" w:author="Intel User" w:date="2020-05-06T16:16:00Z">
                    <w:r>
                      <w:rPr>
                        <w:rFonts w:asciiTheme="majorHAnsi" w:eastAsia="宋体" w:hAnsiTheme="majorHAnsi" w:cstheme="majorHAnsi"/>
                        <w:szCs w:val="18"/>
                        <w:highlight w:val="yellow"/>
                        <w:lang w:val="ru-RU"/>
                      </w:rPr>
                      <w:t xml:space="preserve"> </w:t>
                    </w:r>
                  </w:ins>
                  <w:ins w:id="143" w:author="Intel User" w:date="2020-05-06T15:58:00Z">
                    <w:r w:rsidRPr="00AD3848">
                      <w:rPr>
                        <w:rFonts w:asciiTheme="majorHAnsi" w:eastAsia="宋体" w:hAnsiTheme="majorHAnsi" w:cstheme="majorHAnsi"/>
                        <w:szCs w:val="18"/>
                        <w:highlight w:val="yellow"/>
                      </w:rPr>
                      <w:t>10,</w:t>
                    </w:r>
                  </w:ins>
                  <w:ins w:id="144" w:author="Intel User" w:date="2020-05-06T16:16:00Z">
                    <w:r>
                      <w:rPr>
                        <w:rFonts w:asciiTheme="majorHAnsi" w:eastAsia="宋体" w:hAnsiTheme="majorHAnsi" w:cstheme="majorHAnsi"/>
                        <w:szCs w:val="18"/>
                        <w:highlight w:val="yellow"/>
                        <w:lang w:val="ru-RU"/>
                      </w:rPr>
                      <w:t xml:space="preserve"> </w:t>
                    </w:r>
                  </w:ins>
                  <w:ins w:id="145" w:author="Intel User" w:date="2020-05-06T15:58:00Z">
                    <w:r w:rsidRPr="00AD3848">
                      <w:rPr>
                        <w:rFonts w:asciiTheme="majorHAnsi" w:eastAsia="宋体" w:hAnsiTheme="majorHAnsi" w:cstheme="majorHAnsi"/>
                        <w:szCs w:val="18"/>
                        <w:highlight w:val="yellow"/>
                      </w:rPr>
                      <w:t>12,</w:t>
                    </w:r>
                  </w:ins>
                  <w:ins w:id="146" w:author="Intel User" w:date="2020-05-06T16:16:00Z">
                    <w:r>
                      <w:rPr>
                        <w:rFonts w:asciiTheme="majorHAnsi" w:eastAsia="宋体" w:hAnsiTheme="majorHAnsi" w:cstheme="majorHAnsi"/>
                        <w:szCs w:val="18"/>
                        <w:highlight w:val="yellow"/>
                        <w:lang w:val="ru-RU"/>
                      </w:rPr>
                      <w:t xml:space="preserve"> </w:t>
                    </w:r>
                  </w:ins>
                  <w:ins w:id="147" w:author="Intel User" w:date="2020-05-06T15:58:00Z">
                    <w:r w:rsidRPr="00AD3848">
                      <w:rPr>
                        <w:rFonts w:asciiTheme="majorHAnsi" w:eastAsia="宋体" w:hAnsiTheme="majorHAnsi" w:cstheme="majorHAnsi"/>
                        <w:szCs w:val="18"/>
                        <w:highlight w:val="yellow"/>
                      </w:rPr>
                      <w:t>14}]</w:t>
                    </w:r>
                  </w:ins>
                </w:p>
                <w:p w14:paraId="0ABF9695" w14:textId="77777777" w:rsidR="00A82038" w:rsidRDefault="00A82038" w:rsidP="003919A3">
                  <w:pPr>
                    <w:pStyle w:val="TAL"/>
                    <w:numPr>
                      <w:ilvl w:val="0"/>
                      <w:numId w:val="71"/>
                    </w:numPr>
                    <w:rPr>
                      <w:ins w:id="148" w:author="Intel User" w:date="2020-05-05T21:01:00Z"/>
                      <w:rFonts w:asciiTheme="majorHAnsi" w:eastAsia="宋体" w:hAnsiTheme="majorHAnsi" w:cstheme="majorHAnsi"/>
                      <w:szCs w:val="18"/>
                      <w:highlight w:val="yellow"/>
                    </w:rPr>
                  </w:pPr>
                  <w:ins w:id="149" w:author="Intel User" w:date="2020-05-06T15:58:00Z">
                    <w:r w:rsidRPr="00AD3848">
                      <w:rPr>
                        <w:rFonts w:asciiTheme="majorHAnsi" w:eastAsia="宋体" w:hAnsiTheme="majorHAnsi" w:cstheme="majorHAnsi"/>
                        <w:szCs w:val="18"/>
                        <w:highlight w:val="yellow"/>
                      </w:rPr>
                      <w:t xml:space="preserve"> </w:t>
                    </w:r>
                  </w:ins>
                  <w:r w:rsidRPr="00AD3848">
                    <w:rPr>
                      <w:rFonts w:asciiTheme="majorHAnsi" w:eastAsia="宋体"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150" w:author="Intel User" w:date="2020-05-06T15:58:00Z"/>
                      <w:rFonts w:asciiTheme="majorHAnsi" w:eastAsia="宋体" w:hAnsiTheme="majorHAnsi" w:cstheme="majorHAnsi"/>
                      <w:szCs w:val="18"/>
                      <w:highlight w:val="yellow"/>
                    </w:rPr>
                  </w:pPr>
                  <w:ins w:id="151" w:author="Intel User" w:date="2020-05-06T15:58:00Z">
                    <w:r w:rsidRPr="00AD3848" w:rsidDel="00187704">
                      <w:rPr>
                        <w:rFonts w:asciiTheme="majorHAnsi" w:eastAsia="宋体" w:hAnsiTheme="majorHAnsi" w:cstheme="majorHAnsi"/>
                        <w:szCs w:val="18"/>
                        <w:highlight w:val="yellow"/>
                      </w:rPr>
                      <w:t xml:space="preserve"> </w:t>
                    </w:r>
                  </w:ins>
                  <w:del w:id="152" w:author="Intel User" w:date="2020-05-06T15:58:00Z">
                    <w:r w:rsidRPr="00AD3848" w:rsidDel="00187704">
                      <w:rPr>
                        <w:rFonts w:asciiTheme="majorHAnsi" w:eastAsia="宋体"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153" w:author="Intel User" w:date="2020-05-06T15:58:00Z"/>
                      <w:rFonts w:asciiTheme="majorHAnsi" w:eastAsia="宋体" w:hAnsiTheme="majorHAnsi" w:cstheme="majorHAnsi"/>
                      <w:szCs w:val="18"/>
                      <w:highlight w:val="yellow"/>
                    </w:rPr>
                  </w:pPr>
                  <w:del w:id="154" w:author="Intel User" w:date="2020-05-06T15:58:00Z">
                    <w:r w:rsidRPr="00AD3848" w:rsidDel="00187704">
                      <w:rPr>
                        <w:rFonts w:asciiTheme="majorHAnsi" w:eastAsia="宋体" w:hAnsiTheme="majorHAnsi" w:cstheme="majorHAnsi"/>
                        <w:szCs w:val="18"/>
                        <w:highlight w:val="yellow"/>
                      </w:rPr>
                      <w:delText>[Max number of P/SP/AP SRS Resources including the SRS resources for positioning per BWP per slot.</w:delText>
                    </w:r>
                  </w:del>
                  <w:del w:id="155" w:author="Intel User" w:date="2020-05-05T21:41:00Z">
                    <w:r w:rsidRPr="00AD3848" w:rsidDel="00EE154B">
                      <w:rPr>
                        <w:rFonts w:asciiTheme="majorHAnsi" w:eastAsia="宋体" w:hAnsiTheme="majorHAnsi" w:cstheme="majorHAnsi"/>
                        <w:szCs w:val="18"/>
                        <w:highlight w:val="yellow"/>
                      </w:rPr>
                      <w:delText xml:space="preserve"> </w:delText>
                    </w:r>
                  </w:del>
                  <w:del w:id="156" w:author="Intel User" w:date="2020-05-06T15:58:00Z">
                    <w:r w:rsidRPr="00AD3848" w:rsidDel="00187704">
                      <w:rPr>
                        <w:rFonts w:asciiTheme="majorHAnsi" w:eastAsia="宋体"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157" w:author="Intel User" w:date="2020-05-05T21:01:00Z"/>
                      <w:rFonts w:asciiTheme="majorHAnsi" w:eastAsia="宋体" w:hAnsiTheme="majorHAnsi" w:cstheme="majorHAnsi"/>
                      <w:szCs w:val="18"/>
                      <w:highlight w:val="yellow"/>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158" w:author="Intel User" w:date="2020-05-05T21:01:00Z"/>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159"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160" w:author="Intel User" w:date="2020-05-06T18:52:00Z">
                    <w:r w:rsidRPr="00942199">
                      <w:rPr>
                        <w:rFonts w:eastAsia="Times New Roman"/>
                        <w:bCs/>
                        <w:highlight w:val="yellow"/>
                        <w:lang w:eastAsia="ja-JP"/>
                      </w:rPr>
                      <w:t>[</w:t>
                    </w:r>
                  </w:ins>
                  <w:del w:id="161"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162" w:author="Intel User" w:date="2020-05-06T18:52:00Z">
                    <w:r w:rsidRPr="00942199">
                      <w:rPr>
                        <w:rFonts w:eastAsia="Times New Roman"/>
                        <w:bCs/>
                        <w:highlight w:val="yellow"/>
                        <w:lang w:eastAsia="ja-JP"/>
                      </w:rPr>
                      <w:t>]</w:t>
                    </w:r>
                  </w:ins>
                  <w:del w:id="163"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Optional with capability signaling</w:t>
                  </w:r>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afc"/>
                    <w:numPr>
                      <w:ilvl w:val="0"/>
                      <w:numId w:val="72"/>
                    </w:numPr>
                    <w:ind w:leftChars="0"/>
                    <w:rPr>
                      <w:ins w:id="164"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del w:id="165" w:author="Intel User" w:date="2020-05-06T16:31:00Z">
                    <w:r w:rsidRPr="00D264C5" w:rsidDel="009E0B29">
                      <w:rPr>
                        <w:rFonts w:asciiTheme="majorHAnsi" w:eastAsia="宋体" w:hAnsiTheme="majorHAnsi" w:cstheme="majorHAnsi"/>
                        <w:sz w:val="18"/>
                        <w:szCs w:val="18"/>
                        <w:lang w:eastAsia="en-US"/>
                      </w:rPr>
                      <w:delText xml:space="preserve"> </w:delText>
                    </w:r>
                  </w:del>
                </w:p>
                <w:p w14:paraId="4ADE93C1"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57D73498" w14:textId="77777777" w:rsidR="00A82038" w:rsidRPr="00620F46" w:rsidRDefault="00A82038" w:rsidP="003919A3">
                  <w:pPr>
                    <w:pStyle w:val="afc"/>
                    <w:numPr>
                      <w:ilvl w:val="0"/>
                      <w:numId w:val="72"/>
                    </w:numPr>
                    <w:ind w:leftChars="0"/>
                    <w:rPr>
                      <w:ins w:id="166" w:author="Intel User" w:date="2020-05-05T21:01: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167" w:author="Intel User" w:date="2020-05-05T21:13:00Z">
                    <w:r w:rsidRPr="005A5D00" w:rsidDel="00BC31E9">
                      <w:rPr>
                        <w:rFonts w:hint="eastAsia"/>
                        <w:lang w:eastAsia="ja-JP"/>
                      </w:rPr>
                      <w:delText>T</w:delText>
                    </w:r>
                    <w:r w:rsidRPr="005A5D00" w:rsidDel="00BC31E9">
                      <w:rPr>
                        <w:lang w:eastAsia="ja-JP"/>
                      </w:rPr>
                      <w:delText>BD</w:delText>
                    </w:r>
                  </w:del>
                  <w:ins w:id="168"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169" w:author="Intel User" w:date="2020-05-06T18:52:00Z">
                    <w:r w:rsidRPr="00942199">
                      <w:rPr>
                        <w:rFonts w:eastAsia="Times New Roman"/>
                        <w:bCs/>
                        <w:highlight w:val="yellow"/>
                        <w:lang w:eastAsia="ja-JP"/>
                      </w:rPr>
                      <w:t>[</w:t>
                    </w:r>
                  </w:ins>
                  <w:del w:id="170"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171" w:author="Intel User" w:date="2020-05-06T18:53:00Z">
                    <w:r w:rsidRPr="00942199">
                      <w:rPr>
                        <w:rFonts w:eastAsia="Times New Roman"/>
                        <w:bCs/>
                        <w:highlight w:val="yellow"/>
                        <w:lang w:eastAsia="ja-JP"/>
                      </w:rPr>
                      <w:t>]</w:t>
                    </w:r>
                  </w:ins>
                  <w:del w:id="172"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Optional with capability signaling</w:t>
                  </w:r>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afc"/>
                    <w:numPr>
                      <w:ilvl w:val="0"/>
                      <w:numId w:val="73"/>
                    </w:numPr>
                    <w:ind w:leftChars="0"/>
                    <w:rPr>
                      <w:ins w:id="173"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del w:id="174" w:author="Intel User" w:date="2020-05-06T16:31:00Z">
                    <w:r w:rsidRPr="00D264C5" w:rsidDel="009E0B29">
                      <w:rPr>
                        <w:rFonts w:asciiTheme="majorHAnsi" w:eastAsia="宋体" w:hAnsiTheme="majorHAnsi" w:cstheme="majorHAnsi"/>
                        <w:sz w:val="18"/>
                        <w:szCs w:val="18"/>
                        <w:lang w:eastAsia="en-US"/>
                      </w:rPr>
                      <w:delText xml:space="preserve"> </w:delText>
                    </w:r>
                  </w:del>
                </w:p>
                <w:p w14:paraId="1EFB0074"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1E4D3636" w14:textId="77777777" w:rsidR="00A82038" w:rsidRPr="00620F46" w:rsidRDefault="00A82038" w:rsidP="003919A3">
                  <w:pPr>
                    <w:pStyle w:val="afc"/>
                    <w:numPr>
                      <w:ilvl w:val="0"/>
                      <w:numId w:val="73"/>
                    </w:numPr>
                    <w:ind w:leftChars="0"/>
                    <w:rPr>
                      <w:ins w:id="175" w:author="Intel User" w:date="2020-05-05T21:02: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176" w:author="Intel User" w:date="2020-05-05T21:13:00Z">
                    <w:r w:rsidRPr="005A5D00" w:rsidDel="00BC31E9">
                      <w:rPr>
                        <w:rFonts w:hint="eastAsia"/>
                        <w:lang w:eastAsia="ja-JP"/>
                      </w:rPr>
                      <w:delText>T</w:delText>
                    </w:r>
                    <w:r w:rsidRPr="005A5D00" w:rsidDel="00BC31E9">
                      <w:rPr>
                        <w:lang w:eastAsia="ja-JP"/>
                      </w:rPr>
                      <w:delText>BD</w:delText>
                    </w:r>
                  </w:del>
                  <w:ins w:id="177"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178" w:author="Intel User" w:date="2020-05-06T18:53:00Z">
                    <w:r w:rsidRPr="00942199">
                      <w:rPr>
                        <w:rFonts w:eastAsia="Times New Roman"/>
                        <w:bCs/>
                        <w:highlight w:val="yellow"/>
                        <w:lang w:eastAsia="ja-JP"/>
                      </w:rPr>
                      <w:t>[</w:t>
                    </w:r>
                  </w:ins>
                  <w:del w:id="179"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180" w:author="Intel User" w:date="2020-05-06T18:53:00Z">
                    <w:r w:rsidRPr="00942199">
                      <w:rPr>
                        <w:rFonts w:eastAsia="Times New Roman"/>
                        <w:bCs/>
                        <w:highlight w:val="yellow"/>
                        <w:lang w:eastAsia="ja-JP"/>
                      </w:rPr>
                      <w:t>]</w:t>
                    </w:r>
                  </w:ins>
                  <w:del w:id="181"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Optional with capability signaling</w:t>
                  </w:r>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Batang" w:hAnsi="Arial"/>
          <w:sz w:val="32"/>
          <w:szCs w:val="32"/>
          <w:lang w:eastAsia="ko-KR"/>
        </w:rPr>
      </w:pPr>
    </w:p>
    <w:p w14:paraId="1CE19720" w14:textId="77777777" w:rsidR="006206F7" w:rsidRDefault="006206F7" w:rsidP="009D7A72">
      <w:pPr>
        <w:spacing w:afterLines="50" w:after="120"/>
        <w:jc w:val="both"/>
        <w:rPr>
          <w:sz w:val="22"/>
        </w:rPr>
      </w:pPr>
      <w:r>
        <w:rPr>
          <w:sz w:val="22"/>
        </w:rPr>
        <w:t>Based on above, following FL proposals are made.</w:t>
      </w:r>
    </w:p>
    <w:p w14:paraId="156F6485" w14:textId="77777777" w:rsidR="006206F7" w:rsidRPr="00213A02" w:rsidRDefault="00F572D6" w:rsidP="00564821">
      <w:pPr>
        <w:rPr>
          <w:b/>
          <w:bCs/>
          <w:sz w:val="22"/>
        </w:rPr>
      </w:pPr>
      <w:r>
        <w:rPr>
          <w:b/>
          <w:bCs/>
          <w:sz w:val="22"/>
        </w:rPr>
        <w:t xml:space="preserve">Updated </w:t>
      </w:r>
      <w:r w:rsidR="006206F7" w:rsidRPr="00213A02">
        <w:rPr>
          <w:b/>
          <w:bCs/>
          <w:sz w:val="22"/>
        </w:rPr>
        <w:t xml:space="preserve">FL proposal </w:t>
      </w:r>
      <w:r w:rsidR="006206F7">
        <w:rPr>
          <w:b/>
          <w:bCs/>
          <w:sz w:val="22"/>
        </w:rPr>
        <w:t>7</w:t>
      </w:r>
      <w:r w:rsidR="006206F7" w:rsidRPr="00213A02">
        <w:rPr>
          <w:b/>
          <w:bCs/>
          <w:sz w:val="22"/>
        </w:rPr>
        <w:t>:</w:t>
      </w:r>
    </w:p>
    <w:p w14:paraId="6D6FF723" w14:textId="77777777"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afc"/>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afc"/>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宋体" w:hAnsiTheme="majorHAnsi" w:cstheme="majorHAnsi"/>
                <w:szCs w:val="18"/>
              </w:rPr>
            </w:pPr>
            <w:r w:rsidRPr="00095C19">
              <w:rPr>
                <w:rFonts w:asciiTheme="majorHAnsi" w:eastAsia="宋体"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宋体" w:hAnsiTheme="majorHAnsi" w:cstheme="majorHAnsi"/>
                <w:szCs w:val="18"/>
              </w:rPr>
            </w:pPr>
            <w:r w:rsidRPr="00095C19">
              <w:rPr>
                <w:rFonts w:asciiTheme="majorHAnsi" w:eastAsia="宋体"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宋体" w:hAnsiTheme="majorHAnsi" w:cstheme="majorHAnsi"/>
                <w:szCs w:val="18"/>
              </w:rPr>
            </w:pPr>
            <w:del w:id="182" w:author="Harada Hiroki" w:date="2020-05-24T15:59:00Z">
              <w:r w:rsidRPr="00095C19" w:rsidDel="006206F7">
                <w:rPr>
                  <w:rFonts w:asciiTheme="majorHAnsi" w:eastAsia="宋体" w:hAnsiTheme="majorHAnsi" w:cstheme="majorHAnsi"/>
                  <w:szCs w:val="18"/>
                </w:rPr>
                <w:delText>[</w:delText>
              </w:r>
            </w:del>
            <w:r w:rsidRPr="00095C19">
              <w:rPr>
                <w:rFonts w:asciiTheme="majorHAnsi" w:eastAsia="宋体"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3,</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4,</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5,</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6,</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8,</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10,</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12,</w:t>
            </w:r>
            <w:r w:rsidRPr="00095C19">
              <w:rPr>
                <w:rFonts w:asciiTheme="majorHAnsi" w:eastAsia="宋体" w:hAnsiTheme="majorHAnsi" w:cstheme="majorHAnsi"/>
                <w:szCs w:val="18"/>
                <w:lang w:val="ru-RU"/>
              </w:rPr>
              <w:t xml:space="preserve"> </w:t>
            </w:r>
            <w:r w:rsidRPr="00095C19">
              <w:rPr>
                <w:rFonts w:asciiTheme="majorHAnsi" w:eastAsia="宋体" w:hAnsiTheme="majorHAnsi" w:cstheme="majorHAnsi"/>
                <w:szCs w:val="18"/>
              </w:rPr>
              <w:t>14}</w:t>
            </w:r>
            <w:del w:id="183" w:author="Harada Hiroki" w:date="2020-05-24T15:59:00Z">
              <w:r w:rsidRPr="00095C19" w:rsidDel="006206F7">
                <w:rPr>
                  <w:rFonts w:asciiTheme="majorHAnsi" w:eastAsia="宋体"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184" w:author="Harada Hiroki" w:date="2020-05-24T16:00:00Z"/>
                <w:rFonts w:asciiTheme="majorHAnsi" w:eastAsia="宋体" w:hAnsiTheme="majorHAnsi" w:cstheme="majorHAnsi"/>
                <w:szCs w:val="18"/>
              </w:rPr>
            </w:pPr>
            <w:del w:id="185" w:author="Harada Hiroki" w:date="2020-05-24T16:00:00Z">
              <w:r w:rsidRPr="00095C19" w:rsidDel="006206F7">
                <w:rPr>
                  <w:rFonts w:asciiTheme="majorHAnsi" w:eastAsia="宋体"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186" w:author="Harada Hiroki" w:date="2020-05-24T16:00:00Z"/>
                <w:rFonts w:asciiTheme="majorHAnsi" w:eastAsia="宋体" w:hAnsiTheme="majorHAnsi" w:cstheme="majorHAnsi"/>
                <w:szCs w:val="18"/>
              </w:rPr>
            </w:pPr>
            <w:del w:id="187" w:author="Harada Hiroki" w:date="2020-05-24T16:00:00Z">
              <w:r w:rsidRPr="00095C19" w:rsidDel="006206F7">
                <w:rPr>
                  <w:rFonts w:asciiTheme="majorHAnsi" w:eastAsia="宋体"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宋体" w:hAnsiTheme="majorHAnsi" w:cstheme="majorHAnsi"/>
                <w:szCs w:val="18"/>
              </w:rPr>
            </w:pPr>
            <w:del w:id="188" w:author="Harada Hiroki" w:date="2020-05-24T16:00:00Z">
              <w:r w:rsidRPr="00095C19" w:rsidDel="006206F7">
                <w:rPr>
                  <w:rFonts w:asciiTheme="majorHAnsi" w:eastAsia="宋体" w:hAnsiTheme="majorHAnsi" w:cstheme="majorHAnsi"/>
                  <w:szCs w:val="18"/>
                </w:rPr>
                <w:delText xml:space="preserve"> </w:delText>
              </w:r>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{1,2,4,8,16,32,64}</w:t>
            </w:r>
            <w:del w:id="189" w:author="Harada Hiroki" w:date="2020-05-24T16:00:00Z">
              <w:r w:rsidRPr="00095C19" w:rsidDel="006206F7">
                <w:rPr>
                  <w:rFonts w:asciiTheme="majorHAnsi" w:eastAsia="宋体"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宋体" w:hAnsiTheme="majorHAnsi" w:cstheme="majorHAnsi"/>
                <w:szCs w:val="18"/>
              </w:rPr>
            </w:pPr>
            <w:del w:id="190" w:author="Harada Hiroki" w:date="2020-05-24T16:00:00Z">
              <w:r w:rsidRPr="00095C19" w:rsidDel="006206F7">
                <w:rPr>
                  <w:rFonts w:asciiTheme="majorHAnsi" w:eastAsia="宋体" w:hAnsiTheme="majorHAnsi" w:cstheme="majorHAnsi" w:hint="eastAsia"/>
                  <w:szCs w:val="18"/>
                </w:rPr>
                <w:delText>[</w:delText>
              </w:r>
            </w:del>
            <w:r w:rsidRPr="00095C19">
              <w:rPr>
                <w:rFonts w:asciiTheme="majorHAnsi" w:eastAsia="宋体"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宋体" w:hAnsiTheme="majorHAnsi" w:cstheme="majorHAnsi"/>
                <w:szCs w:val="18"/>
              </w:rPr>
            </w:pPr>
            <w:r w:rsidRPr="00095C19">
              <w:rPr>
                <w:rFonts w:asciiTheme="majorHAnsi" w:eastAsia="宋体" w:hAnsiTheme="majorHAnsi" w:cstheme="majorHAnsi"/>
                <w:szCs w:val="18"/>
              </w:rPr>
              <w:t>Values = {1,2,3,4,5,6,8,10,12,14}</w:t>
            </w:r>
            <w:del w:id="191" w:author="Harada Hiroki" w:date="2020-05-24T16:00:00Z">
              <w:r w:rsidRPr="00095C19" w:rsidDel="006206F7">
                <w:rPr>
                  <w:rFonts w:asciiTheme="majorHAnsi" w:eastAsia="宋体"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19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19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Optional with capability signaling</w:t>
            </w:r>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afc"/>
              <w:numPr>
                <w:ilvl w:val="0"/>
                <w:numId w:val="161"/>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1510DB59" w14:textId="77777777" w:rsidR="006206F7" w:rsidRPr="00095C19" w:rsidRDefault="006206F7" w:rsidP="003919A3">
            <w:pPr>
              <w:pStyle w:val="afc"/>
              <w:numPr>
                <w:ilvl w:val="0"/>
                <w:numId w:val="161"/>
              </w:numPr>
              <w:ind w:leftChars="0"/>
              <w:rPr>
                <w:rFonts w:asciiTheme="majorHAnsi" w:eastAsia="宋体" w:hAnsiTheme="majorHAnsi" w:cstheme="majorHAnsi"/>
                <w:sz w:val="18"/>
                <w:szCs w:val="18"/>
                <w:lang w:eastAsia="en-US"/>
              </w:rPr>
            </w:pPr>
            <w:del w:id="194"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195"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196"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197"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Optional with capability signaling</w:t>
            </w:r>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afc"/>
              <w:numPr>
                <w:ilvl w:val="0"/>
                <w:numId w:val="162"/>
              </w:numPr>
              <w:ind w:leftChars="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{1,2,4,8,16,32,64}</w:t>
            </w:r>
          </w:p>
          <w:p w14:paraId="2E6E61FD" w14:textId="77777777" w:rsidR="006206F7" w:rsidRPr="00095C19" w:rsidRDefault="006206F7" w:rsidP="003919A3">
            <w:pPr>
              <w:pStyle w:val="afc"/>
              <w:numPr>
                <w:ilvl w:val="0"/>
                <w:numId w:val="162"/>
              </w:numPr>
              <w:ind w:leftChars="0"/>
              <w:rPr>
                <w:rFonts w:asciiTheme="majorHAnsi" w:eastAsia="宋体" w:hAnsiTheme="majorHAnsi" w:cstheme="majorHAnsi"/>
                <w:sz w:val="18"/>
                <w:szCs w:val="18"/>
                <w:lang w:eastAsia="en-US"/>
              </w:rPr>
            </w:pPr>
            <w:del w:id="198" w:author="Harada Hiroki" w:date="2020-05-24T16:00:00Z">
              <w:r w:rsidRPr="00095C19" w:rsidDel="006206F7">
                <w:rPr>
                  <w:rFonts w:asciiTheme="majorHAnsi" w:eastAsia="宋体" w:hAnsiTheme="majorHAnsi" w:cstheme="majorHAnsi"/>
                  <w:sz w:val="18"/>
                  <w:szCs w:val="18"/>
                  <w:lang w:eastAsia="en-US"/>
                </w:rPr>
                <w:delText>[</w:delText>
              </w:r>
            </w:del>
            <w:r w:rsidRPr="00095C19">
              <w:rPr>
                <w:rFonts w:asciiTheme="majorHAnsi" w:eastAsia="宋体"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afc"/>
              <w:ind w:leftChars="0" w:left="360"/>
              <w:rPr>
                <w:rFonts w:asciiTheme="majorHAnsi" w:eastAsia="宋体" w:hAnsiTheme="majorHAnsi" w:cstheme="majorHAnsi"/>
                <w:sz w:val="18"/>
                <w:szCs w:val="18"/>
                <w:lang w:eastAsia="en-US"/>
              </w:rPr>
            </w:pPr>
            <w:r w:rsidRPr="00095C19">
              <w:rPr>
                <w:rFonts w:asciiTheme="majorHAnsi" w:eastAsia="宋体" w:hAnsiTheme="majorHAnsi" w:cstheme="majorHAnsi"/>
                <w:sz w:val="18"/>
                <w:szCs w:val="18"/>
                <w:lang w:eastAsia="en-US"/>
              </w:rPr>
              <w:t>Values = {1,2,3,4,5,6,8,10,12,14}</w:t>
            </w:r>
            <w:del w:id="199" w:author="Harada Hiroki" w:date="2020-05-24T16:00:00Z">
              <w:r w:rsidRPr="00095C19" w:rsidDel="006206F7">
                <w:rPr>
                  <w:rFonts w:asciiTheme="majorHAnsi" w:eastAsia="宋体"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200"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201"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Optional with capability signaling</w:t>
            </w:r>
          </w:p>
        </w:tc>
      </w:tr>
    </w:tbl>
    <w:p w14:paraId="7DC65444" w14:textId="77777777" w:rsidR="008A7C2D" w:rsidRDefault="008A7C2D" w:rsidP="001D78ED">
      <w:pPr>
        <w:rPr>
          <w:rFonts w:ascii="Arial" w:eastAsia="Batang" w:hAnsi="Arial"/>
          <w:sz w:val="32"/>
          <w:szCs w:val="32"/>
          <w:lang w:eastAsia="ko-KR"/>
        </w:rPr>
      </w:pPr>
    </w:p>
    <w:p w14:paraId="3C9BC04C" w14:textId="77777777" w:rsidR="00004293" w:rsidRDefault="0000429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rPr>
            </w:pPr>
            <w:r>
              <w:rPr>
                <w:rFonts w:hint="eastAsia"/>
                <w:sz w:val="22"/>
              </w:rPr>
              <w:t>C</w:t>
            </w:r>
            <w:r>
              <w:rPr>
                <w:sz w:val="22"/>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53448D49" w14:textId="77777777" w:rsidR="00070A63" w:rsidRPr="00070A63" w:rsidRDefault="00070A63" w:rsidP="009D7A72">
            <w:pPr>
              <w:spacing w:afterLines="50" w:after="120"/>
              <w:jc w:val="both"/>
              <w:rPr>
                <w:rFonts w:eastAsiaTheme="minorEastAsia"/>
                <w:sz w:val="22"/>
                <w:lang w:eastAsia="zh-CN"/>
              </w:rPr>
            </w:pPr>
            <w:r>
              <w:rPr>
                <w:rFonts w:eastAsiaTheme="minorEastAsia"/>
                <w:sz w:val="22"/>
                <w:lang w:eastAsia="zh-CN"/>
              </w:rPr>
              <w:t xml:space="preserve">No need for the location server to know. </w:t>
            </w:r>
            <w:r w:rsidR="0071274C">
              <w:rPr>
                <w:rFonts w:eastAsiaTheme="minorEastAsia"/>
                <w:sz w:val="22"/>
                <w:lang w:eastAsia="zh-CN"/>
              </w:rPr>
              <w:t>Propose</w:t>
            </w:r>
            <w:r>
              <w:rPr>
                <w:rFonts w:eastAsiaTheme="minorEastAsia"/>
                <w:sz w:val="22"/>
                <w:lang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rPr>
            </w:pPr>
            <w:r>
              <w:rPr>
                <w:sz w:val="22"/>
              </w:rPr>
              <w:t>Qualcomm</w:t>
            </w:r>
          </w:p>
        </w:tc>
        <w:tc>
          <w:tcPr>
            <w:tcW w:w="4431" w:type="pct"/>
          </w:tcPr>
          <w:p w14:paraId="3865B805" w14:textId="77777777" w:rsidR="00004293" w:rsidRPr="00F740AD" w:rsidRDefault="00081215" w:rsidP="009D7A72">
            <w:pPr>
              <w:spacing w:afterLines="50" w:after="120"/>
              <w:jc w:val="both"/>
              <w:rPr>
                <w:sz w:val="22"/>
              </w:rPr>
            </w:pPr>
            <w:r>
              <w:rPr>
                <w:sz w:val="22"/>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5456F841" w14:textId="77777777" w:rsidR="00004293" w:rsidRDefault="007B5CF2"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CA capability has nothing to do with UE CA configuration</w:t>
            </w:r>
            <w:r>
              <w:rPr>
                <w:rFonts w:eastAsiaTheme="minorEastAsia" w:hint="eastAsia"/>
                <w:sz w:val="22"/>
                <w:lang w:eastAsia="zh-CN"/>
              </w:rPr>
              <w:t>.</w:t>
            </w:r>
            <w:r>
              <w:rPr>
                <w:rFonts w:eastAsiaTheme="minorEastAsia"/>
                <w:sz w:val="22"/>
                <w:lang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eastAsia="zh-CN"/>
              </w:rPr>
            </w:pPr>
            <w:r>
              <w:rPr>
                <w:rFonts w:eastAsiaTheme="minorEastAsia"/>
                <w:sz w:val="22"/>
                <w:lang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rPr>
            </w:pPr>
            <w:r>
              <w:rPr>
                <w:sz w:val="22"/>
              </w:rPr>
              <w:t>MTK</w:t>
            </w:r>
          </w:p>
        </w:tc>
        <w:tc>
          <w:tcPr>
            <w:tcW w:w="4431" w:type="pct"/>
          </w:tcPr>
          <w:p w14:paraId="4A54B3C7" w14:textId="77777777" w:rsidR="00CE3E0F" w:rsidRPr="00F740AD" w:rsidRDefault="00CE3E0F" w:rsidP="009D7A72">
            <w:pPr>
              <w:spacing w:afterLines="50" w:after="120"/>
              <w:jc w:val="both"/>
              <w:rPr>
                <w:sz w:val="22"/>
              </w:rPr>
            </w:pPr>
            <w:r>
              <w:rPr>
                <w:sz w:val="22"/>
              </w:rPr>
              <w:t>Is there any information signalling from location server to gNB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rPr>
            </w:pPr>
            <w:r>
              <w:rPr>
                <w:sz w:val="22"/>
              </w:rPr>
              <w:t>Nokia, NSB</w:t>
            </w:r>
          </w:p>
        </w:tc>
        <w:tc>
          <w:tcPr>
            <w:tcW w:w="4431" w:type="pct"/>
          </w:tcPr>
          <w:p w14:paraId="0C965A83" w14:textId="77777777" w:rsidR="003905CA" w:rsidRDefault="003905CA" w:rsidP="009D7A72">
            <w:pPr>
              <w:spacing w:afterLines="50" w:after="120"/>
              <w:jc w:val="both"/>
              <w:rPr>
                <w:sz w:val="22"/>
              </w:rPr>
            </w:pPr>
            <w:r>
              <w:rPr>
                <w:sz w:val="22"/>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rPr>
            </w:pPr>
            <w:r>
              <w:rPr>
                <w:rFonts w:hint="eastAsia"/>
                <w:sz w:val="22"/>
              </w:rPr>
              <w:t>M</w:t>
            </w:r>
            <w:r>
              <w:rPr>
                <w:rFonts w:asciiTheme="majorHAnsi" w:eastAsia="宋体" w:hAnsiTheme="majorHAnsi" w:cstheme="majorHAnsi"/>
                <w:sz w:val="18"/>
                <w:szCs w:val="18"/>
                <w:lang w:eastAsia="en-US"/>
              </w:rPr>
              <w:t>oderator (NTT DOCOMO)</w:t>
            </w:r>
          </w:p>
        </w:tc>
        <w:tc>
          <w:tcPr>
            <w:tcW w:w="4431" w:type="pct"/>
          </w:tcPr>
          <w:p w14:paraId="12D7CEF4" w14:textId="77777777" w:rsidR="000F030F" w:rsidRDefault="00332565" w:rsidP="009D7A72">
            <w:pPr>
              <w:spacing w:afterLines="50" w:after="120"/>
              <w:jc w:val="both"/>
              <w:rPr>
                <w:sz w:val="22"/>
              </w:rPr>
            </w:pPr>
            <w:r>
              <w:rPr>
                <w:rFonts w:hint="eastAsia"/>
                <w:sz w:val="22"/>
              </w:rPr>
              <w:t>F</w:t>
            </w:r>
            <w:r>
              <w:rPr>
                <w:sz w:val="22"/>
              </w:rPr>
              <w:t xml:space="preserve">urther discussion on the need for LMF to know seems necessary. </w:t>
            </w:r>
          </w:p>
          <w:p w14:paraId="7C2B14A5" w14:textId="77777777" w:rsidR="000F030F" w:rsidRDefault="000F030F" w:rsidP="009D7A72">
            <w:pPr>
              <w:spacing w:afterLines="50" w:after="120"/>
              <w:jc w:val="both"/>
              <w:rPr>
                <w:sz w:val="22"/>
              </w:rPr>
            </w:pPr>
            <w:r>
              <w:rPr>
                <w:rFonts w:hint="eastAsia"/>
                <w:sz w:val="22"/>
              </w:rPr>
              <w:t>A</w:t>
            </w:r>
            <w:r>
              <w:rPr>
                <w:sz w:val="22"/>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rPr>
            </w:pPr>
            <w:r>
              <w:rPr>
                <w:rFonts w:hint="eastAsia"/>
                <w:sz w:val="22"/>
              </w:rPr>
              <w:t>T</w:t>
            </w:r>
            <w:r>
              <w:rPr>
                <w:sz w:val="22"/>
              </w:rPr>
              <w:t>herefore, suggestion is to agree on FL proposal (Per FS).</w:t>
            </w:r>
          </w:p>
          <w:p w14:paraId="4642027C" w14:textId="77777777" w:rsidR="00332565" w:rsidRDefault="00332565" w:rsidP="009D7A72">
            <w:pPr>
              <w:spacing w:afterLines="50" w:after="120"/>
              <w:jc w:val="both"/>
              <w:rPr>
                <w:sz w:val="22"/>
              </w:rPr>
            </w:pPr>
            <w:r>
              <w:rPr>
                <w:sz w:val="22"/>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rPr>
            </w:pPr>
            <w:r w:rsidRPr="00A44B31">
              <w:rPr>
                <w:rFonts w:hint="eastAsia"/>
                <w:sz w:val="22"/>
              </w:rPr>
              <w:t>CATT</w:t>
            </w:r>
          </w:p>
        </w:tc>
        <w:tc>
          <w:tcPr>
            <w:tcW w:w="4431" w:type="pct"/>
          </w:tcPr>
          <w:p w14:paraId="34F866E3" w14:textId="77777777" w:rsidR="00072992" w:rsidRDefault="00A44B31"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m</w:t>
            </w:r>
            <w:r w:rsidRPr="00A44B31">
              <w:rPr>
                <w:rFonts w:eastAsiaTheme="minorEastAsia"/>
                <w:sz w:val="22"/>
                <w:lang w:eastAsia="zh-CN"/>
              </w:rPr>
              <w:t>ax number of SRS Resource Sets for positioning supported by UE per BWP</w:t>
            </w:r>
            <w:r>
              <w:rPr>
                <w:rFonts w:eastAsiaTheme="minorEastAsia" w:hint="eastAsia"/>
                <w:sz w:val="22"/>
                <w:lang w:eastAsia="zh-CN"/>
              </w:rPr>
              <w:t xml:space="preserve"> is known by LMF</w:t>
            </w:r>
            <w:r w:rsidRPr="00A44B31">
              <w:rPr>
                <w:rFonts w:eastAsiaTheme="minorEastAsia"/>
                <w:sz w:val="22"/>
                <w:lang w:eastAsia="zh-CN"/>
              </w:rPr>
              <w:t xml:space="preserve">, </w:t>
            </w:r>
            <w:r>
              <w:rPr>
                <w:rFonts w:eastAsiaTheme="minorEastAsia" w:hint="eastAsia"/>
                <w:sz w:val="22"/>
                <w:lang w:eastAsia="zh-CN"/>
              </w:rPr>
              <w:t>m</w:t>
            </w:r>
            <w:r w:rsidRPr="00A44B31">
              <w:rPr>
                <w:rFonts w:eastAsiaTheme="minorEastAsia"/>
                <w:sz w:val="22"/>
                <w:lang w:eastAsia="zh-CN"/>
              </w:rPr>
              <w:t xml:space="preserve">ore information will </w:t>
            </w:r>
            <w:r w:rsidR="00780231">
              <w:rPr>
                <w:rFonts w:eastAsiaTheme="minorEastAsia" w:hint="eastAsia"/>
                <w:sz w:val="22"/>
                <w:lang w:eastAsia="zh-CN"/>
              </w:rPr>
              <w:t xml:space="preserve">be benefit for </w:t>
            </w:r>
            <w:r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sidR="002916BB">
              <w:rPr>
                <w:rFonts w:eastAsiaTheme="minorEastAsia" w:hint="eastAsia"/>
                <w:sz w:val="22"/>
                <w:lang w:eastAsia="zh-CN"/>
              </w:rPr>
              <w:t xml:space="preserve">Huawei comments to </w:t>
            </w:r>
            <w:r w:rsidR="002916BB">
              <w:rPr>
                <w:rFonts w:eastAsiaTheme="minorEastAsia"/>
                <w:sz w:val="22"/>
                <w:lang w:eastAsia="zh-CN"/>
              </w:rPr>
              <w:t>worr</w:t>
            </w:r>
            <w:r w:rsidR="002916BB">
              <w:rPr>
                <w:rFonts w:eastAsiaTheme="minorEastAsia" w:hint="eastAsia"/>
                <w:sz w:val="22"/>
                <w:lang w:eastAsia="zh-CN"/>
              </w:rPr>
              <w:t>y</w:t>
            </w:r>
            <w:r w:rsidR="002916BB">
              <w:rPr>
                <w:rFonts w:eastAsiaTheme="minorEastAsia"/>
                <w:sz w:val="22"/>
                <w:lang w:eastAsia="zh-CN"/>
              </w:rPr>
              <w:t xml:space="preserve"> on over-exposure of UE radio capability to core network as core network already has UE permanent ID</w:t>
            </w:r>
            <w:r w:rsidR="002916BB">
              <w:rPr>
                <w:rFonts w:eastAsiaTheme="minorEastAsia" w:hint="eastAsia"/>
                <w:sz w:val="22"/>
                <w:lang w:eastAsia="zh-CN"/>
              </w:rPr>
              <w:t xml:space="preserve">, but </w:t>
            </w:r>
            <w:r w:rsidR="00412890">
              <w:rPr>
                <w:rFonts w:eastAsiaTheme="minorEastAsia" w:hint="eastAsia"/>
                <w:sz w:val="22"/>
                <w:lang w:eastAsia="zh-CN"/>
              </w:rPr>
              <w:t>this information is known by core network, not base stations, w</w:t>
            </w:r>
            <w:r w:rsidRPr="00A44B31">
              <w:rPr>
                <w:rFonts w:eastAsiaTheme="minorEastAsia"/>
                <w:sz w:val="22"/>
                <w:lang w:eastAsia="zh-CN"/>
              </w:rPr>
              <w:t xml:space="preserve">e </w:t>
            </w:r>
            <w:r w:rsidR="00412890">
              <w:rPr>
                <w:rFonts w:eastAsiaTheme="minorEastAsia" w:hint="eastAsia"/>
                <w:sz w:val="22"/>
                <w:lang w:eastAsia="zh-CN"/>
              </w:rPr>
              <w:t xml:space="preserve">cannot understand </w:t>
            </w:r>
            <w:r w:rsidR="004B7103">
              <w:rPr>
                <w:rFonts w:eastAsiaTheme="minorEastAsia" w:hint="eastAsia"/>
                <w:sz w:val="22"/>
                <w:lang w:eastAsia="zh-CN"/>
              </w:rPr>
              <w:t>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p w14:paraId="388FE124" w14:textId="77777777" w:rsidR="00FF45EE" w:rsidRPr="00A44B31" w:rsidRDefault="00FF45EE" w:rsidP="009D7A72">
            <w:pPr>
              <w:spacing w:afterLines="50" w:after="120"/>
              <w:jc w:val="both"/>
              <w:rPr>
                <w:rFonts w:eastAsiaTheme="minorEastAsia"/>
                <w:sz w:val="22"/>
                <w:lang w:eastAsia="zh-CN"/>
              </w:rPr>
            </w:pPr>
            <w:r>
              <w:rPr>
                <w:rFonts w:eastAsiaTheme="minorEastAsia" w:hint="eastAsia"/>
                <w:sz w:val="22"/>
                <w:lang w:eastAsia="zh-CN"/>
              </w:rPr>
              <w:t xml:space="preserve">PS: We are discussing </w:t>
            </w:r>
            <w:r>
              <w:rPr>
                <w:rFonts w:eastAsiaTheme="minorEastAsia"/>
                <w:sz w:val="22"/>
                <w:lang w:eastAsia="zh-CN"/>
              </w:rPr>
              <w:t>“</w:t>
            </w:r>
            <w:r>
              <w:rPr>
                <w:rFonts w:eastAsiaTheme="minorEastAsia" w:hint="eastAsia"/>
                <w:sz w:val="22"/>
                <w:lang w:eastAsia="zh-CN"/>
              </w:rPr>
              <w:t>m</w:t>
            </w:r>
            <w:r w:rsidRPr="00FF45EE">
              <w:rPr>
                <w:rFonts w:eastAsiaTheme="minorEastAsia"/>
                <w:sz w:val="22"/>
                <w:lang w:eastAsia="zh-CN"/>
              </w:rPr>
              <w:t>ax number of SRS Resource Sets</w:t>
            </w:r>
            <w:r>
              <w:rPr>
                <w:rFonts w:eastAsiaTheme="minorEastAsia"/>
                <w:sz w:val="22"/>
                <w:lang w:eastAsia="zh-CN"/>
              </w:rPr>
              <w:t>”</w:t>
            </w:r>
            <w:r>
              <w:rPr>
                <w:rFonts w:eastAsiaTheme="minorEastAsia" w:hint="eastAsia"/>
                <w:sz w:val="22"/>
                <w:lang w:eastAsia="zh-CN"/>
              </w:rPr>
              <w:t xml:space="preserve"> in this FG, we cannot understand why Huawei mention</w:t>
            </w:r>
            <w:r w:rsidRPr="00FF45EE">
              <w:rPr>
                <w:rFonts w:eastAsiaTheme="minorEastAsia" w:hint="eastAsia"/>
                <w:b/>
                <w:sz w:val="22"/>
                <w:lang w:eastAsia="zh-CN"/>
              </w:rPr>
              <w:t xml:space="preserve"> U</w:t>
            </w:r>
            <w:r w:rsidRPr="00FF45EE">
              <w:rPr>
                <w:rFonts w:eastAsiaTheme="minorEastAsia"/>
                <w:b/>
                <w:sz w:val="22"/>
                <w:lang w:eastAsia="zh-CN"/>
              </w:rPr>
              <w:t>E CA capability</w:t>
            </w:r>
            <w:r>
              <w:rPr>
                <w:rFonts w:eastAsiaTheme="minorEastAsia" w:hint="eastAsia"/>
                <w:sz w:val="22"/>
                <w:lang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2791AE9" w14:textId="77777777" w:rsidR="005B09B8" w:rsidRDefault="005B09B8" w:rsidP="009D7A72">
            <w:pPr>
              <w:spacing w:afterLines="50" w:after="120"/>
              <w:jc w:val="both"/>
              <w:rPr>
                <w:sz w:val="22"/>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oderator’s suggestion.</w:t>
            </w:r>
          </w:p>
          <w:p w14:paraId="5B0A5966" w14:textId="77777777" w:rsidR="005B09B8" w:rsidRDefault="005B09B8" w:rsidP="009D7A72">
            <w:pPr>
              <w:spacing w:afterLines="50" w:after="120"/>
              <w:jc w:val="both"/>
              <w:rPr>
                <w:sz w:val="22"/>
              </w:rPr>
            </w:pPr>
          </w:p>
          <w:p w14:paraId="37148874" w14:textId="77777777" w:rsidR="005B09B8" w:rsidRDefault="005B09B8" w:rsidP="009D7A72">
            <w:pPr>
              <w:spacing w:afterLines="50" w:after="120"/>
              <w:jc w:val="both"/>
              <w:rPr>
                <w:sz w:val="22"/>
              </w:rPr>
            </w:pPr>
            <w:r>
              <w:rPr>
                <w:sz w:val="22"/>
              </w:rPr>
              <w:t>Reply to Nokia/Moderator</w:t>
            </w:r>
          </w:p>
          <w:p w14:paraId="29C3A149" w14:textId="77777777" w:rsidR="005B09B8" w:rsidRDefault="005B09B8" w:rsidP="005B09B8">
            <w:pPr>
              <w:pStyle w:val="afc"/>
              <w:numPr>
                <w:ilvl w:val="3"/>
                <w:numId w:val="162"/>
              </w:numPr>
              <w:spacing w:afterLines="50" w:after="120"/>
              <w:ind w:leftChars="0"/>
              <w:jc w:val="both"/>
              <w:rPr>
                <w:rFonts w:eastAsiaTheme="minorEastAsia"/>
                <w:sz w:val="22"/>
                <w:lang w:eastAsia="zh-CN"/>
              </w:rPr>
            </w:pPr>
            <w:r>
              <w:rPr>
                <w:rFonts w:eastAsiaTheme="minorEastAsia"/>
                <w:sz w:val="22"/>
                <w:lang w:eastAsia="zh-CN"/>
              </w:rPr>
              <w:lastRenderedPageBreak/>
              <w:t>Regarding why it is per FS, it is because similar capability was reported per FS (in FeatureSetUplink) in Rel-15.</w:t>
            </w:r>
          </w:p>
          <w:p w14:paraId="510F2A83" w14:textId="77777777" w:rsidR="005B09B8" w:rsidRDefault="005B09B8" w:rsidP="005B09B8">
            <w:pPr>
              <w:pStyle w:val="afc"/>
              <w:numPr>
                <w:ilvl w:val="3"/>
                <w:numId w:val="162"/>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eply to CATT:</w:t>
            </w:r>
          </w:p>
          <w:p w14:paraId="74414033" w14:textId="77777777" w:rsidR="00DA25AB" w:rsidRDefault="00DA25AB" w:rsidP="00DA25AB">
            <w:pPr>
              <w:pStyle w:val="afc"/>
              <w:numPr>
                <w:ilvl w:val="3"/>
                <w:numId w:val="191"/>
              </w:numPr>
              <w:spacing w:afterLines="50" w:after="120"/>
              <w:ind w:leftChars="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afc"/>
              <w:numPr>
                <w:ilvl w:val="3"/>
                <w:numId w:val="191"/>
              </w:numPr>
              <w:spacing w:afterLines="50" w:after="120"/>
              <w:ind w:leftChars="0"/>
              <w:jc w:val="both"/>
              <w:rPr>
                <w:rFonts w:eastAsiaTheme="minorEastAsia"/>
                <w:sz w:val="22"/>
                <w:lang w:eastAsia="zh-CN"/>
              </w:rPr>
            </w:pPr>
            <w:r>
              <w:rPr>
                <w:rFonts w:eastAsiaTheme="minorEastAsia"/>
                <w:sz w:val="22"/>
                <w:lang w:eastAsia="zh-CN"/>
              </w:rPr>
              <w:t>Having permanence ID is different from having permanent ID plus its radio capability: ID is associated with SIM, capability is associated with the chipset/cellphone.</w:t>
            </w:r>
          </w:p>
          <w:p w14:paraId="351FAFD2" w14:textId="77777777" w:rsidR="00DA25AB" w:rsidRDefault="00DA25AB" w:rsidP="00DA25AB">
            <w:pPr>
              <w:pStyle w:val="afc"/>
              <w:numPr>
                <w:ilvl w:val="3"/>
                <w:numId w:val="191"/>
              </w:numPr>
              <w:spacing w:afterLines="50" w:after="120"/>
              <w:ind w:leftChars="0"/>
              <w:jc w:val="both"/>
              <w:rPr>
                <w:rFonts w:eastAsiaTheme="minorEastAsia"/>
                <w:sz w:val="22"/>
                <w:lang w:eastAsia="zh-CN"/>
              </w:rPr>
            </w:pPr>
            <w:r>
              <w:rPr>
                <w:rFonts w:eastAsiaTheme="minorEastAsia"/>
                <w:sz w:val="22"/>
                <w:lang w:eastAsia="zh-CN"/>
              </w:rPr>
              <w:t>Having the CA capability does not mean LMF will know the current CA configuration. E.g, UE reports it supports the following CA band combniations, and the capability on each band for each CA band combination</w:t>
            </w:r>
          </w:p>
          <w:p w14:paraId="1BA8D612" w14:textId="77777777" w:rsidR="00DA25AB" w:rsidRDefault="00DA25AB" w:rsidP="00DA25AB">
            <w:pPr>
              <w:pStyle w:val="afc"/>
              <w:numPr>
                <w:ilvl w:val="4"/>
                <w:numId w:val="191"/>
              </w:numPr>
              <w:spacing w:afterLines="50" w:after="120"/>
              <w:ind w:leftChars="0"/>
              <w:jc w:val="both"/>
              <w:rPr>
                <w:rFonts w:eastAsiaTheme="minorEastAsia"/>
                <w:sz w:val="22"/>
                <w:lang w:eastAsia="zh-CN"/>
              </w:rPr>
            </w:pPr>
            <w:r>
              <w:rPr>
                <w:rFonts w:eastAsiaTheme="minorEastAsia" w:hint="eastAsia"/>
                <w:sz w:val="22"/>
                <w:lang w:eastAsia="zh-CN"/>
              </w:rPr>
              <w:t>B</w:t>
            </w:r>
            <w:r>
              <w:rPr>
                <w:rFonts w:eastAsiaTheme="minorEastAsia"/>
                <w:sz w:val="22"/>
                <w:lang w:eastAsia="zh-CN"/>
              </w:rPr>
              <w:t>and A</w:t>
            </w:r>
          </w:p>
          <w:p w14:paraId="37292EA8" w14:textId="77777777" w:rsidR="00DA25AB" w:rsidRDefault="00DA25AB" w:rsidP="00DA25AB">
            <w:pPr>
              <w:pStyle w:val="afc"/>
              <w:numPr>
                <w:ilvl w:val="4"/>
                <w:numId w:val="191"/>
              </w:numPr>
              <w:spacing w:afterLines="50" w:after="120"/>
              <w:ind w:leftChars="0"/>
              <w:jc w:val="both"/>
              <w:rPr>
                <w:rFonts w:eastAsiaTheme="minorEastAsia"/>
                <w:sz w:val="22"/>
                <w:lang w:eastAsia="zh-CN"/>
              </w:rPr>
            </w:pPr>
            <w:r>
              <w:rPr>
                <w:rFonts w:eastAsiaTheme="minorEastAsia"/>
                <w:sz w:val="22"/>
                <w:lang w:eastAsia="zh-CN"/>
              </w:rPr>
              <w:t>Band A+B</w:t>
            </w:r>
          </w:p>
          <w:p w14:paraId="41EFACC3" w14:textId="77777777" w:rsidR="00DA25AB" w:rsidRDefault="00DA25AB" w:rsidP="00DA25AB">
            <w:pPr>
              <w:pStyle w:val="afc"/>
              <w:numPr>
                <w:ilvl w:val="4"/>
                <w:numId w:val="191"/>
              </w:numPr>
              <w:spacing w:afterLines="50" w:after="120"/>
              <w:ind w:leftChars="0"/>
              <w:jc w:val="both"/>
              <w:rPr>
                <w:rFonts w:eastAsiaTheme="minorEastAsia"/>
                <w:sz w:val="22"/>
                <w:lang w:eastAsia="zh-CN"/>
              </w:rPr>
            </w:pPr>
            <w:r>
              <w:rPr>
                <w:rFonts w:eastAsiaTheme="minorEastAsia"/>
                <w:sz w:val="22"/>
                <w:lang w:eastAsia="zh-CN"/>
              </w:rPr>
              <w:t>Band A+B+C</w:t>
            </w:r>
          </w:p>
          <w:p w14:paraId="22C3847E" w14:textId="77777777" w:rsidR="00DA25AB" w:rsidRDefault="00DA25AB" w:rsidP="00DA25AB">
            <w:pPr>
              <w:spacing w:afterLines="50" w:after="120"/>
              <w:ind w:left="1680"/>
              <w:jc w:val="both"/>
              <w:rPr>
                <w:rFonts w:eastAsiaTheme="minorEastAsia"/>
                <w:sz w:val="22"/>
                <w:lang w:eastAsia="zh-CN"/>
              </w:rPr>
            </w:pPr>
            <w:r>
              <w:rPr>
                <w:rFonts w:eastAsiaTheme="minorEastAsia" w:hint="eastAsia"/>
                <w:sz w:val="22"/>
                <w:lang w:eastAsia="zh-CN"/>
              </w:rPr>
              <w:t>K</w:t>
            </w:r>
            <w:r>
              <w:rPr>
                <w:rFonts w:eastAsiaTheme="minorEastAsia"/>
                <w:sz w:val="22"/>
                <w:lang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afc"/>
              <w:numPr>
                <w:ilvl w:val="3"/>
                <w:numId w:val="191"/>
              </w:numPr>
              <w:spacing w:afterLines="50" w:after="120"/>
              <w:ind w:leftChars="0"/>
              <w:jc w:val="both"/>
              <w:rPr>
                <w:rFonts w:eastAsiaTheme="minorEastAsia"/>
                <w:sz w:val="22"/>
                <w:lang w:eastAsia="zh-CN"/>
              </w:rPr>
            </w:pPr>
            <w:r>
              <w:rPr>
                <w:rFonts w:eastAsiaTheme="minorEastAsia" w:hint="eastAsia"/>
                <w:sz w:val="22"/>
                <w:lang w:eastAsia="zh-CN"/>
              </w:rPr>
              <w:t>E</w:t>
            </w:r>
            <w:r>
              <w:rPr>
                <w:rFonts w:eastAsiaTheme="minorEastAsia"/>
                <w:sz w:val="22"/>
                <w:lang w:eastAsia="zh-CN"/>
              </w:rPr>
              <w:t>ven if the LMF is so powerful to know the CA configuration, current RAN3 signaling provides little assistance from LMF to recommend SRS configuration at gNB,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MS Mincho" w:hAnsi="Arial"/>
          <w:sz w:val="32"/>
          <w:szCs w:val="32"/>
        </w:rPr>
      </w:pPr>
      <w:r>
        <w:rPr>
          <w:sz w:val="22"/>
        </w:rPr>
        <w:t>Based on the above feedbacks, following agreements were made.</w:t>
      </w:r>
    </w:p>
    <w:p w14:paraId="461B9561"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7</w:t>
      </w:r>
      <w:r w:rsidRPr="00213A02">
        <w:rPr>
          <w:b/>
          <w:bCs/>
          <w:sz w:val="22"/>
        </w:rPr>
        <w:t>:</w:t>
      </w:r>
    </w:p>
    <w:p w14:paraId="5B472B65" w14:textId="6FC2D25D" w:rsidR="00564821" w:rsidRPr="002E2DDA"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2E2DDA">
      <w:pPr>
        <w:pStyle w:val="afc"/>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564821">
      <w:pPr>
        <w:pStyle w:val="afc"/>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eastAsia="ko-KR"/>
        </w:rPr>
      </w:pPr>
    </w:p>
    <w:p w14:paraId="49968F7C"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47"/>
        <w:gridCol w:w="198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8AAC71B" w14:textId="7FEBF3A9"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rPr>
            </w:pPr>
            <w:r>
              <w:rPr>
                <w:sz w:val="22"/>
              </w:rPr>
              <w:t>MTK</w:t>
            </w:r>
          </w:p>
        </w:tc>
        <w:tc>
          <w:tcPr>
            <w:tcW w:w="4431" w:type="pct"/>
          </w:tcPr>
          <w:p w14:paraId="43D4F351" w14:textId="5DAD4919" w:rsidR="00BD44F2" w:rsidRPr="00F740AD" w:rsidRDefault="00AB19DC" w:rsidP="00BD44F2">
            <w:pPr>
              <w:spacing w:afterLines="50" w:after="120"/>
              <w:jc w:val="both"/>
              <w:rPr>
                <w:sz w:val="22"/>
              </w:rPr>
            </w:pPr>
            <w:r>
              <w:rPr>
                <w:rFonts w:eastAsiaTheme="minorEastAsia"/>
                <w:sz w:val="22"/>
                <w:lang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rPr>
            </w:pPr>
            <w:r w:rsidRPr="00564640">
              <w:rPr>
                <w:b/>
                <w:bCs/>
                <w:sz w:val="22"/>
              </w:rPr>
              <w:t>Qualcomm</w:t>
            </w:r>
          </w:p>
        </w:tc>
        <w:tc>
          <w:tcPr>
            <w:tcW w:w="4431" w:type="pct"/>
          </w:tcPr>
          <w:p w14:paraId="1DBF1799" w14:textId="4BD652E8" w:rsidR="007C6E93" w:rsidRPr="00564640" w:rsidRDefault="007C6E93" w:rsidP="00D9670C">
            <w:pPr>
              <w:spacing w:afterLines="50" w:after="120"/>
              <w:jc w:val="both"/>
              <w:rPr>
                <w:b/>
                <w:bCs/>
                <w:strike/>
                <w:sz w:val="22"/>
              </w:rPr>
            </w:pPr>
            <w:r w:rsidRPr="00564640">
              <w:rPr>
                <w:b/>
                <w:bCs/>
                <w:strike/>
                <w:sz w:val="22"/>
              </w:rPr>
              <w:t>Per band</w:t>
            </w:r>
            <w:r w:rsidR="00564640" w:rsidRPr="00564640">
              <w:rPr>
                <w:b/>
                <w:bCs/>
                <w:sz w:val="22"/>
              </w:rPr>
              <w:t xml:space="preserve"> (Wrong). This is per FS</w:t>
            </w:r>
            <w:r w:rsidR="00564640">
              <w:rPr>
                <w:b/>
                <w:bCs/>
                <w:sz w:val="22"/>
              </w:rPr>
              <w:t>, agre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rPr>
            </w:pPr>
            <w:r>
              <w:rPr>
                <w:rFonts w:eastAsia="MS Mincho" w:hint="eastAsia"/>
                <w:sz w:val="22"/>
              </w:rPr>
              <w:t>M</w:t>
            </w:r>
            <w:r>
              <w:rPr>
                <w:rFonts w:eastAsia="MS Mincho"/>
                <w:sz w:val="22"/>
              </w:rPr>
              <w:t>oderator (NTT DOCOMO)</w:t>
            </w:r>
          </w:p>
        </w:tc>
        <w:tc>
          <w:tcPr>
            <w:tcW w:w="4431" w:type="pct"/>
          </w:tcPr>
          <w:p w14:paraId="07FAC547" w14:textId="61E02A47" w:rsidR="002E2DDA" w:rsidRPr="00E061A7" w:rsidRDefault="002E2DDA" w:rsidP="002E2DDA">
            <w:pPr>
              <w:spacing w:afterLines="50" w:after="120"/>
              <w:jc w:val="both"/>
              <w:rPr>
                <w:sz w:val="22"/>
              </w:rPr>
            </w:pPr>
            <w:r>
              <w:rPr>
                <w:rFonts w:eastAsia="MS Mincho" w:hint="eastAsia"/>
                <w:sz w:val="22"/>
              </w:rPr>
              <w:t>S</w:t>
            </w:r>
            <w:r>
              <w:rPr>
                <w:rFonts w:eastAsia="MS Mincho"/>
                <w:sz w:val="22"/>
              </w:rPr>
              <w:t>uggest to agree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C92007F" w14:textId="77777777" w:rsidR="00BD44F2" w:rsidRDefault="008137CD" w:rsidP="00BD44F2">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o QC, why it is per band?</w:t>
            </w:r>
          </w:p>
          <w:p w14:paraId="0DD7257B" w14:textId="56E8612B" w:rsidR="008137CD" w:rsidRDefault="008137CD" w:rsidP="00BD44F2">
            <w:pPr>
              <w:spacing w:afterLines="50" w:after="120"/>
              <w:jc w:val="both"/>
              <w:rPr>
                <w:rFonts w:eastAsiaTheme="minorEastAsia"/>
                <w:sz w:val="22"/>
                <w:lang w:eastAsia="zh-CN"/>
              </w:rPr>
            </w:pPr>
            <w:r>
              <w:rPr>
                <w:rFonts w:eastAsiaTheme="minorEastAsia" w:hint="eastAsia"/>
                <w:sz w:val="22"/>
                <w:lang w:eastAsia="zh-CN"/>
              </w:rPr>
              <w:lastRenderedPageBreak/>
              <w:t>T</w:t>
            </w:r>
            <w:r>
              <w:rPr>
                <w:rFonts w:eastAsiaTheme="minorEastAsia"/>
                <w:sz w:val="22"/>
                <w:lang w:eastAsia="zh-CN"/>
              </w:rPr>
              <w:t>he reason why it is per FS can be found in our reply ealier, copied below.</w:t>
            </w:r>
          </w:p>
          <w:p w14:paraId="11C58B25" w14:textId="77777777" w:rsidR="008137CD" w:rsidRDefault="008137CD" w:rsidP="008137CD">
            <w:pPr>
              <w:pStyle w:val="afc"/>
              <w:numPr>
                <w:ilvl w:val="3"/>
                <w:numId w:val="195"/>
              </w:numPr>
              <w:spacing w:afterLines="50" w:after="120"/>
              <w:ind w:leftChars="0"/>
              <w:jc w:val="both"/>
              <w:rPr>
                <w:rFonts w:eastAsiaTheme="minorEastAsia"/>
                <w:sz w:val="22"/>
                <w:lang w:eastAsia="zh-CN"/>
              </w:rPr>
            </w:pPr>
            <w:r>
              <w:rPr>
                <w:rFonts w:eastAsiaTheme="minorEastAsia"/>
                <w:sz w:val="22"/>
                <w:lang w:eastAsia="zh-CN"/>
              </w:rPr>
              <w:t>Regarding why it is per FS, it is because similar capability was reported per FS (in FeatureSetUplink) in Rel-15.</w:t>
            </w:r>
          </w:p>
          <w:p w14:paraId="6277CB67" w14:textId="77777777" w:rsidR="008137CD" w:rsidRDefault="008137CD" w:rsidP="008137CD">
            <w:pPr>
              <w:pStyle w:val="afc"/>
              <w:numPr>
                <w:ilvl w:val="3"/>
                <w:numId w:val="195"/>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eastAsia="zh-CN"/>
              </w:rPr>
            </w:pPr>
          </w:p>
        </w:tc>
      </w:tr>
      <w:tr w:rsidR="00F730EB" w14:paraId="314898CF" w14:textId="77777777" w:rsidTr="00287051">
        <w:trPr>
          <w:trHeight w:val="70"/>
        </w:trPr>
        <w:tc>
          <w:tcPr>
            <w:tcW w:w="569" w:type="pct"/>
          </w:tcPr>
          <w:p w14:paraId="20F5A1B3"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lastRenderedPageBreak/>
              <w:t>CATT</w:t>
            </w:r>
          </w:p>
        </w:tc>
        <w:tc>
          <w:tcPr>
            <w:tcW w:w="4431" w:type="pct"/>
          </w:tcPr>
          <w:p w14:paraId="0A4918C9" w14:textId="77777777" w:rsidR="00F730EB" w:rsidRPr="005777BC"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MS Mincho"/>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eastAsia="zh-CN"/>
              </w:rPr>
            </w:pPr>
          </w:p>
        </w:tc>
      </w:tr>
    </w:tbl>
    <w:p w14:paraId="5A39423B" w14:textId="11268E98" w:rsidR="00004293" w:rsidRDefault="00004293" w:rsidP="001D78ED">
      <w:pPr>
        <w:rPr>
          <w:rFonts w:ascii="Arial" w:eastAsia="Batang" w:hAnsi="Arial"/>
          <w:sz w:val="32"/>
          <w:szCs w:val="32"/>
          <w:lang w:eastAsia="ko-KR"/>
        </w:rPr>
      </w:pPr>
    </w:p>
    <w:p w14:paraId="1F2CF45C" w14:textId="77777777" w:rsidR="00287051" w:rsidRPr="006F41B8" w:rsidRDefault="00287051" w:rsidP="00287051">
      <w:pPr>
        <w:spacing w:afterLines="50" w:after="120"/>
        <w:jc w:val="both"/>
        <w:rPr>
          <w:rFonts w:ascii="Times" w:eastAsia="MS Mincho" w:hAnsi="Times" w:cs="Times"/>
          <w:b/>
          <w:bCs/>
          <w:sz w:val="20"/>
        </w:rPr>
      </w:pPr>
      <w:r w:rsidRPr="006C3EAB">
        <w:rPr>
          <w:rFonts w:ascii="Times" w:eastAsia="MS Mincho" w:hAnsi="Times" w:cs="Times"/>
          <w:b/>
          <w:bCs/>
          <w:sz w:val="20"/>
          <w:highlight w:val="green"/>
        </w:rPr>
        <w:t>Agreements:</w:t>
      </w:r>
    </w:p>
    <w:p w14:paraId="1AA71D61" w14:textId="77777777" w:rsidR="00287051" w:rsidRDefault="00287051" w:rsidP="00287051">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181ECF4F" w14:textId="77777777" w:rsidR="00287051" w:rsidRPr="00265823" w:rsidRDefault="00287051" w:rsidP="00287051">
      <w:pPr>
        <w:numPr>
          <w:ilvl w:val="1"/>
          <w:numId w:val="11"/>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dd a note “Per FS is selected because similar capability was reported per FS (in FeatureSetUplink) in Rel-15”</w:t>
      </w:r>
    </w:p>
    <w:p w14:paraId="7103BE99" w14:textId="77777777" w:rsidR="00287051" w:rsidRPr="006F41B8" w:rsidRDefault="00287051" w:rsidP="00287051">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F3919FD" w14:textId="1CA6BE4D" w:rsidR="00D50326" w:rsidRPr="00287051" w:rsidRDefault="00D50326" w:rsidP="001D78ED">
      <w:pPr>
        <w:rPr>
          <w:rFonts w:ascii="Arial" w:eastAsia="Batang" w:hAnsi="Arial"/>
          <w:sz w:val="32"/>
          <w:szCs w:val="32"/>
          <w:lang w:eastAsia="ko-KR"/>
        </w:rPr>
      </w:pPr>
    </w:p>
    <w:p w14:paraId="43DF5D13" w14:textId="77777777" w:rsidR="00D50326" w:rsidRDefault="00D50326" w:rsidP="001D78ED">
      <w:pPr>
        <w:rPr>
          <w:rFonts w:ascii="Arial" w:eastAsia="Batang" w:hAnsi="Arial"/>
          <w:sz w:val="32"/>
          <w:szCs w:val="32"/>
          <w:lang w:eastAsia="ko-KR"/>
        </w:rPr>
      </w:pPr>
    </w:p>
    <w:p w14:paraId="4DA67943" w14:textId="388CC190" w:rsidR="00B3603E" w:rsidRPr="00462B74" w:rsidRDefault="00B3603E" w:rsidP="00061E92">
      <w:pPr>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w:t>
      </w:r>
      <w:r>
        <w:rPr>
          <w:rFonts w:ascii="Times" w:eastAsia="MS Mincho" w:hAnsi="Times" w:cs="Times"/>
          <w:b/>
          <w:bCs/>
          <w:sz w:val="20"/>
        </w:rPr>
        <w:t xml:space="preserve"> 7</w:t>
      </w:r>
      <w:r w:rsidRPr="001C34FB">
        <w:rPr>
          <w:rFonts w:ascii="Times" w:eastAsia="MS Mincho" w:hAnsi="Times" w:cs="Times"/>
          <w:b/>
          <w:bCs/>
          <w:sz w:val="20"/>
        </w:rPr>
        <w:t>:</w:t>
      </w:r>
    </w:p>
    <w:p w14:paraId="0686CD7E" w14:textId="77777777" w:rsidR="00B3603E" w:rsidRPr="00462B74" w:rsidRDefault="00B3603E" w:rsidP="00B3603E">
      <w:pPr>
        <w:pStyle w:val="afc"/>
        <w:numPr>
          <w:ilvl w:val="0"/>
          <w:numId w:val="220"/>
        </w:numPr>
        <w:spacing w:afterLines="50" w:after="120"/>
        <w:ind w:leftChars="0"/>
        <w:jc w:val="both"/>
        <w:rPr>
          <w:rFonts w:ascii="Times" w:eastAsia="MS Mincho" w:hAnsi="Times" w:cs="Times"/>
          <w:sz w:val="20"/>
        </w:rPr>
      </w:pPr>
      <w:r w:rsidRPr="00462B74">
        <w:rPr>
          <w:rFonts w:ascii="Times" w:hAnsi="Times" w:cs="Times"/>
          <w:b/>
          <w:bCs/>
          <w:sz w:val="20"/>
          <w:highlight w:val="yellow"/>
        </w:rPr>
        <w:t>Add a note “Need for location server to know if the feature is supported (FFS for RAN2)” for FG13-8</w:t>
      </w:r>
    </w:p>
    <w:tbl>
      <w:tblPr>
        <w:tblStyle w:val="af9"/>
        <w:tblW w:w="5000" w:type="pct"/>
        <w:tblLook w:val="04A0" w:firstRow="1" w:lastRow="0" w:firstColumn="1" w:lastColumn="0" w:noHBand="0" w:noVBand="1"/>
      </w:tblPr>
      <w:tblGrid>
        <w:gridCol w:w="2547"/>
        <w:gridCol w:w="19833"/>
      </w:tblGrid>
      <w:tr w:rsidR="004753A5" w:rsidRPr="004753A5" w14:paraId="68846634" w14:textId="77777777" w:rsidTr="00CD63F3">
        <w:tc>
          <w:tcPr>
            <w:tcW w:w="569" w:type="pct"/>
            <w:shd w:val="clear" w:color="auto" w:fill="F2F2F2" w:themeFill="background1" w:themeFillShade="F2"/>
          </w:tcPr>
          <w:p w14:paraId="2161E8DE"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442F600B"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4753A5" w:rsidRPr="004753A5" w14:paraId="601D28D9" w14:textId="77777777" w:rsidTr="00CD63F3">
        <w:tc>
          <w:tcPr>
            <w:tcW w:w="569" w:type="pct"/>
          </w:tcPr>
          <w:p w14:paraId="3A51BB6C" w14:textId="32E085C6"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Huawei/HiSilicon</w:t>
            </w:r>
          </w:p>
        </w:tc>
        <w:tc>
          <w:tcPr>
            <w:tcW w:w="4431" w:type="pct"/>
          </w:tcPr>
          <w:p w14:paraId="70AD5C64"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first preference is that we should not open an issue that is closed.</w:t>
            </w:r>
          </w:p>
          <w:p w14:paraId="45BE532D"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second preference would be single capability bit per FG, reported per UE.</w:t>
            </w:r>
          </w:p>
          <w:p w14:paraId="695AEC03" w14:textId="3189C016" w:rsidR="004753A5" w:rsidRPr="004753A5" w:rsidRDefault="004753A5" w:rsidP="004753A5">
            <w:pPr>
              <w:spacing w:afterLines="50" w:after="120"/>
              <w:jc w:val="both"/>
              <w:rPr>
                <w:sz w:val="22"/>
              </w:rPr>
            </w:pPr>
            <w:r w:rsidRPr="004753A5">
              <w:rPr>
                <w:rFonts w:ascii="Times New Roman" w:hAnsi="Times New Roman" w:cs="Times New Roman"/>
                <w:sz w:val="22"/>
              </w:rPr>
              <w:t>We do not think it is meaningful to report this FG per FS to LMF, simply because LMF does not know the CA configuration of the UE.</w:t>
            </w:r>
          </w:p>
        </w:tc>
      </w:tr>
      <w:tr w:rsidR="004753A5" w:rsidRPr="004753A5" w14:paraId="2538890A" w14:textId="77777777" w:rsidTr="00CD63F3">
        <w:tc>
          <w:tcPr>
            <w:tcW w:w="569" w:type="pct"/>
          </w:tcPr>
          <w:p w14:paraId="1D8BEB00" w14:textId="21F61B1E" w:rsidR="004753A5" w:rsidRPr="00A95178" w:rsidRDefault="00A95178" w:rsidP="00CD63F3">
            <w:pPr>
              <w:spacing w:afterLines="50" w:after="120"/>
              <w:jc w:val="both"/>
              <w:rPr>
                <w:rFonts w:ascii="Times New Roman" w:hAnsi="Times New Roman" w:cs="Times New Roman"/>
                <w:sz w:val="22"/>
              </w:rPr>
            </w:pPr>
            <w:r>
              <w:rPr>
                <w:rFonts w:ascii="Times New Roman" w:eastAsia="PMingLiU" w:hAnsi="Times New Roman" w:cs="Times New Roman"/>
                <w:sz w:val="22"/>
                <w:lang w:eastAsia="zh-TW"/>
              </w:rPr>
              <w:t>MTK</w:t>
            </w:r>
          </w:p>
        </w:tc>
        <w:tc>
          <w:tcPr>
            <w:tcW w:w="4431" w:type="pct"/>
          </w:tcPr>
          <w:p w14:paraId="1BC30F8E" w14:textId="0588E8D0" w:rsidR="004753A5" w:rsidRPr="004753A5" w:rsidRDefault="00A95178" w:rsidP="004753A5">
            <w:pPr>
              <w:spacing w:afterLines="50" w:after="120"/>
              <w:jc w:val="both"/>
              <w:rPr>
                <w:rFonts w:ascii="Times New Roman" w:hAnsi="Times New Roman" w:cs="Times New Roman"/>
                <w:sz w:val="22"/>
              </w:rPr>
            </w:pPr>
            <w:r>
              <w:rPr>
                <w:rFonts w:ascii="Times New Roman" w:hAnsi="Times New Roman" w:cs="Times New Roman"/>
                <w:sz w:val="22"/>
              </w:rPr>
              <w:t>Agree with HW</w:t>
            </w:r>
          </w:p>
        </w:tc>
      </w:tr>
      <w:tr w:rsidR="00A93938" w:rsidRPr="004753A5" w14:paraId="74B017BA" w14:textId="77777777" w:rsidTr="00CD63F3">
        <w:tc>
          <w:tcPr>
            <w:tcW w:w="569" w:type="pct"/>
          </w:tcPr>
          <w:p w14:paraId="6FF76013" w14:textId="326FF51F" w:rsidR="00A93938" w:rsidRPr="00A93938" w:rsidRDefault="00A93938" w:rsidP="00CD63F3">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002DB61D" w14:textId="656BEEB8" w:rsidR="00A93938" w:rsidRPr="00A93938" w:rsidRDefault="00A93938" w:rsidP="007603DC">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support FL proposal7 </w:t>
            </w:r>
            <w:r w:rsidR="001319E4">
              <w:rPr>
                <w:rFonts w:ascii="Times New Roman" w:eastAsiaTheme="minorEastAsia" w:hAnsi="Times New Roman" w:cs="Times New Roman" w:hint="eastAsia"/>
                <w:sz w:val="22"/>
                <w:lang w:eastAsia="zh-CN"/>
              </w:rPr>
              <w:t xml:space="preserve">to </w:t>
            </w:r>
            <w:r w:rsidR="007603DC">
              <w:rPr>
                <w:rFonts w:ascii="Times New Roman" w:eastAsiaTheme="minorEastAsia" w:hAnsi="Times New Roman" w:cs="Times New Roman" w:hint="eastAsia"/>
                <w:sz w:val="22"/>
                <w:lang w:eastAsia="zh-CN"/>
              </w:rPr>
              <w:t>add the note.</w:t>
            </w:r>
          </w:p>
        </w:tc>
      </w:tr>
      <w:tr w:rsidR="00CD63F3" w:rsidRPr="004753A5" w14:paraId="27C6CC7E" w14:textId="77777777" w:rsidTr="00CD63F3">
        <w:tc>
          <w:tcPr>
            <w:tcW w:w="569" w:type="pct"/>
          </w:tcPr>
          <w:p w14:paraId="68B1A526" w14:textId="109FCE07" w:rsidR="00CD63F3" w:rsidRPr="00CD63F3" w:rsidRDefault="00CD63F3" w:rsidP="00CD63F3">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4431" w:type="pct"/>
          </w:tcPr>
          <w:p w14:paraId="02198317" w14:textId="3E623BC5" w:rsidR="00CD63F3" w:rsidRPr="00CD63F3" w:rsidRDefault="00CD63F3" w:rsidP="007603DC">
            <w:pPr>
              <w:spacing w:afterLines="50" w:after="120"/>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w:t>
            </w:r>
            <w:r>
              <w:rPr>
                <w:rFonts w:ascii="Times New Roman" w:eastAsia="Malgun Gothic" w:hAnsi="Times New Roman" w:cs="Times New Roman"/>
                <w:sz w:val="22"/>
                <w:lang w:eastAsia="ko-KR"/>
              </w:rPr>
              <w:t>upport FL proposal.</w:t>
            </w:r>
          </w:p>
        </w:tc>
      </w:tr>
    </w:tbl>
    <w:p w14:paraId="290BFA15" w14:textId="4270B0D8" w:rsidR="00FE19CD" w:rsidRDefault="00FE19CD" w:rsidP="009D7A72">
      <w:pPr>
        <w:spacing w:afterLines="50" w:after="120"/>
        <w:jc w:val="both"/>
        <w:rPr>
          <w:rFonts w:eastAsia="MS Mincho"/>
          <w:sz w:val="22"/>
        </w:rPr>
      </w:pPr>
    </w:p>
    <w:p w14:paraId="681FE1AF" w14:textId="29D3748C" w:rsidR="00061E92" w:rsidRPr="001D78ED" w:rsidRDefault="00061E92" w:rsidP="00061E92">
      <w:pPr>
        <w:pStyle w:val="2"/>
        <w:rPr>
          <w:rFonts w:eastAsia="MS Mincho"/>
          <w:sz w:val="28"/>
          <w:szCs w:val="28"/>
          <w:lang w:val="en-US"/>
        </w:rPr>
      </w:pPr>
      <w:r>
        <w:rPr>
          <w:rFonts w:eastAsia="MS Mincho"/>
          <w:sz w:val="28"/>
          <w:szCs w:val="28"/>
          <w:lang w:val="en-US"/>
        </w:rPr>
        <w:t>3</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2A21D296" w14:textId="1DC51F1D" w:rsidR="00061E92" w:rsidRDefault="00061E92" w:rsidP="00061E92">
      <w:pPr>
        <w:rPr>
          <w:rFonts w:ascii="Times New Roman" w:hAnsi="Times New Roman" w:cs="Times New Roman"/>
          <w:sz w:val="22"/>
        </w:rPr>
      </w:pPr>
      <w:r w:rsidRPr="00244778">
        <w:rPr>
          <w:rFonts w:ascii="Times New Roman" w:hAnsi="Times New Roman" w:cs="Times New Roman"/>
          <w:sz w:val="22"/>
        </w:rPr>
        <w:t>Based on the discussion in [101-e-NR-UEFeatures-</w:t>
      </w:r>
      <w:r>
        <w:rPr>
          <w:rFonts w:ascii="Times New Roman" w:hAnsi="Times New Roman" w:cs="Times New Roman"/>
          <w:sz w:val="22"/>
        </w:rPr>
        <w:t>Positioning</w:t>
      </w:r>
      <w:r w:rsidRPr="00244778">
        <w:rPr>
          <w:rFonts w:ascii="Times New Roman" w:hAnsi="Times New Roman" w:cs="Times New Roman"/>
          <w:sz w:val="22"/>
        </w:rPr>
        <w:t>-0</w:t>
      </w:r>
      <w:r>
        <w:rPr>
          <w:rFonts w:ascii="Times New Roman" w:hAnsi="Times New Roman" w:cs="Times New Roman"/>
          <w:sz w:val="22"/>
        </w:rPr>
        <w:t>2</w:t>
      </w:r>
      <w:r w:rsidRPr="00244778">
        <w:rPr>
          <w:rFonts w:ascii="Times New Roman" w:hAnsi="Times New Roman" w:cs="Times New Roman"/>
          <w:sz w:val="22"/>
        </w:rPr>
        <w:t>], the following proposal</w:t>
      </w:r>
      <w:r>
        <w:rPr>
          <w:rFonts w:ascii="Times New Roman" w:hAnsi="Times New Roman" w:cs="Times New Roman"/>
          <w:sz w:val="22"/>
        </w:rPr>
        <w:t xml:space="preserve"> is made.</w:t>
      </w:r>
    </w:p>
    <w:p w14:paraId="6E98A06D" w14:textId="77777777" w:rsidR="00061E92" w:rsidRDefault="00061E92" w:rsidP="00061E92">
      <w:pPr>
        <w:rPr>
          <w:rFonts w:ascii="Times New Roman" w:hAnsi="Times New Roman" w:cs="Times New Roman"/>
          <w:sz w:val="22"/>
        </w:rPr>
      </w:pPr>
    </w:p>
    <w:p w14:paraId="704F70ED" w14:textId="4FE53EBB" w:rsidR="00061E92" w:rsidRPr="00244778" w:rsidRDefault="00061E92" w:rsidP="00061E92">
      <w:pPr>
        <w:pStyle w:val="30"/>
        <w:rPr>
          <w:rFonts w:ascii="Times New Roman" w:eastAsia="MS Mincho" w:hAnsi="Times New Roman"/>
          <w:b/>
          <w:bCs/>
          <w:sz w:val="22"/>
          <w:szCs w:val="22"/>
        </w:rPr>
      </w:pPr>
      <w:r w:rsidRPr="00244778">
        <w:rPr>
          <w:rFonts w:ascii="Times New Roman" w:eastAsia="MS Mincho" w:hAnsi="Times New Roman" w:hint="eastAsia"/>
          <w:b/>
          <w:bCs/>
          <w:sz w:val="22"/>
          <w:szCs w:val="22"/>
        </w:rPr>
        <w:t>P</w:t>
      </w:r>
      <w:r w:rsidRPr="00244778">
        <w:rPr>
          <w:rFonts w:ascii="Times New Roman" w:eastAsia="MS Mincho" w:hAnsi="Times New Roman"/>
          <w:b/>
          <w:bCs/>
          <w:sz w:val="22"/>
          <w:szCs w:val="22"/>
        </w:rPr>
        <w:t>roposal</w:t>
      </w:r>
      <w:r w:rsidR="00E2691B">
        <w:rPr>
          <w:rFonts w:ascii="Times New Roman" w:eastAsia="MS Mincho" w:hAnsi="Times New Roman"/>
          <w:b/>
          <w:bCs/>
          <w:sz w:val="22"/>
          <w:szCs w:val="22"/>
        </w:rPr>
        <w:t xml:space="preserve"> 2</w:t>
      </w:r>
      <w:r w:rsidRPr="00244778">
        <w:rPr>
          <w:rFonts w:ascii="Times New Roman" w:eastAsia="MS Mincho" w:hAnsi="Times New Roman"/>
          <w:b/>
          <w:bCs/>
          <w:sz w:val="22"/>
          <w:szCs w:val="22"/>
        </w:rPr>
        <w:t>:</w:t>
      </w:r>
    </w:p>
    <w:p w14:paraId="55E90713" w14:textId="0DF89C38" w:rsidR="00061E92" w:rsidRPr="00E2691B" w:rsidRDefault="00E2691B" w:rsidP="00E2691B">
      <w:pPr>
        <w:pStyle w:val="afc"/>
        <w:numPr>
          <w:ilvl w:val="0"/>
          <w:numId w:val="11"/>
        </w:numPr>
        <w:ind w:leftChars="0"/>
        <w:rPr>
          <w:rFonts w:eastAsia="MS Mincho"/>
          <w:sz w:val="28"/>
          <w:szCs w:val="28"/>
        </w:rPr>
      </w:pPr>
      <w:r>
        <w:rPr>
          <w:rFonts w:eastAsia="MS Mincho"/>
          <w:b/>
          <w:bCs/>
          <w:sz w:val="22"/>
          <w:szCs w:val="22"/>
        </w:rPr>
        <w:t>Add a note “</w:t>
      </w:r>
      <w:r w:rsidRPr="00E2691B">
        <w:rPr>
          <w:rFonts w:eastAsia="MS Mincho"/>
          <w:b/>
          <w:bCs/>
          <w:sz w:val="22"/>
          <w:szCs w:val="22"/>
        </w:rPr>
        <w:t>Need for location server to know if the feature is supported (FFS for RAN2)</w:t>
      </w:r>
      <w:r>
        <w:rPr>
          <w:rFonts w:eastAsia="MS Mincho"/>
          <w:b/>
          <w:bCs/>
          <w:sz w:val="22"/>
          <w:szCs w:val="22"/>
        </w:rPr>
        <w:t>” for FG13-8</w:t>
      </w:r>
    </w:p>
    <w:p w14:paraId="158DBD27" w14:textId="77777777" w:rsidR="00E2691B" w:rsidRPr="00E2691B" w:rsidRDefault="00E2691B" w:rsidP="00E2691B">
      <w:pPr>
        <w:rPr>
          <w:rFonts w:eastAsia="MS Mincho"/>
          <w:sz w:val="28"/>
          <w:szCs w:val="28"/>
        </w:rPr>
      </w:pPr>
    </w:p>
    <w:p w14:paraId="67C1515F" w14:textId="77777777" w:rsidR="00061E92" w:rsidRPr="00244778" w:rsidRDefault="00061E92" w:rsidP="00061E92">
      <w:pPr>
        <w:spacing w:afterLines="50" w:after="120"/>
        <w:jc w:val="both"/>
        <w:rPr>
          <w:rFonts w:ascii="Times New Roman" w:hAnsi="Times New Roman" w:cs="Times New Roman"/>
          <w:sz w:val="22"/>
        </w:rPr>
      </w:pPr>
      <w:r w:rsidRPr="00244778">
        <w:rPr>
          <w:rFonts w:ascii="Times New Roman" w:hAnsi="Times New Roman" w:cs="Times New Roman"/>
          <w:sz w:val="22"/>
        </w:rPr>
        <w:t xml:space="preserve">Companies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 </w:t>
      </w:r>
    </w:p>
    <w:p w14:paraId="7E5B91CF" w14:textId="77777777" w:rsidR="00061E92" w:rsidRPr="00244778" w:rsidRDefault="00061E92" w:rsidP="00061E92">
      <w:pPr>
        <w:spacing w:afterLines="50" w:after="120"/>
        <w:jc w:val="both"/>
        <w:rPr>
          <w:rFonts w:ascii="Times New Roman" w:hAnsi="Times New Roman" w:cs="Times New Roman"/>
          <w:sz w:val="22"/>
        </w:rPr>
      </w:pPr>
      <w:r w:rsidRPr="00244778">
        <w:rPr>
          <w:rFonts w:ascii="Times New Roman" w:hAnsi="Times New Roman" w:cs="Times New Roman"/>
          <w:sz w:val="22"/>
        </w:rPr>
        <w:tab/>
        <w:t xml:space="preserve">Cannot accept the proposals: </w:t>
      </w:r>
    </w:p>
    <w:tbl>
      <w:tblPr>
        <w:tblStyle w:val="af9"/>
        <w:tblW w:w="5000" w:type="pct"/>
        <w:tblLook w:val="04A0" w:firstRow="1" w:lastRow="0" w:firstColumn="1" w:lastColumn="0" w:noHBand="0" w:noVBand="1"/>
      </w:tblPr>
      <w:tblGrid>
        <w:gridCol w:w="2547"/>
        <w:gridCol w:w="19833"/>
      </w:tblGrid>
      <w:tr w:rsidR="00061E92" w:rsidRPr="00244778" w14:paraId="444E735D" w14:textId="77777777" w:rsidTr="00D95AB3">
        <w:tc>
          <w:tcPr>
            <w:tcW w:w="569" w:type="pct"/>
            <w:shd w:val="clear" w:color="auto" w:fill="F2F2F2" w:themeFill="background1" w:themeFillShade="F2"/>
          </w:tcPr>
          <w:p w14:paraId="19F5AC69" w14:textId="77777777" w:rsidR="00061E92" w:rsidRPr="00244778" w:rsidRDefault="00061E92" w:rsidP="00D95AB3">
            <w:pPr>
              <w:spacing w:afterLines="50" w:after="120"/>
              <w:jc w:val="both"/>
              <w:rPr>
                <w:rFonts w:ascii="Times New Roman" w:hAnsi="Times New Roman" w:cs="Times New Roman"/>
                <w:sz w:val="22"/>
              </w:rPr>
            </w:pPr>
            <w:r w:rsidRPr="00244778">
              <w:rPr>
                <w:rFonts w:ascii="Times New Roman" w:hAnsi="Times New Roman" w:cs="Times New Roman"/>
                <w:sz w:val="22"/>
              </w:rPr>
              <w:t>Company</w:t>
            </w:r>
          </w:p>
        </w:tc>
        <w:tc>
          <w:tcPr>
            <w:tcW w:w="4431" w:type="pct"/>
            <w:shd w:val="clear" w:color="auto" w:fill="F2F2F2" w:themeFill="background1" w:themeFillShade="F2"/>
          </w:tcPr>
          <w:p w14:paraId="00E3F584" w14:textId="77777777" w:rsidR="00061E92" w:rsidRPr="00244778" w:rsidRDefault="00061E92" w:rsidP="00D95AB3">
            <w:pPr>
              <w:spacing w:afterLines="50" w:after="120"/>
              <w:jc w:val="both"/>
              <w:rPr>
                <w:rFonts w:ascii="Times New Roman" w:hAnsi="Times New Roman" w:cs="Times New Roman"/>
                <w:sz w:val="22"/>
              </w:rPr>
            </w:pPr>
            <w:r w:rsidRPr="00244778">
              <w:rPr>
                <w:rFonts w:ascii="Times New Roman" w:hAnsi="Times New Roman" w:cs="Times New Roman"/>
                <w:sz w:val="22"/>
              </w:rPr>
              <w:t>Comment</w:t>
            </w:r>
          </w:p>
        </w:tc>
      </w:tr>
      <w:tr w:rsidR="00061E92" w:rsidRPr="00244778" w14:paraId="263B7D6E" w14:textId="77777777" w:rsidTr="00D95AB3">
        <w:tc>
          <w:tcPr>
            <w:tcW w:w="569" w:type="pct"/>
          </w:tcPr>
          <w:p w14:paraId="10AC8949" w14:textId="7315E268" w:rsidR="00061E92" w:rsidRPr="00462F0E" w:rsidRDefault="00462F0E" w:rsidP="00D95AB3">
            <w:pPr>
              <w:spacing w:afterLines="50" w:after="120"/>
              <w:jc w:val="both"/>
              <w:rPr>
                <w:rFonts w:ascii="Times New Roman" w:eastAsiaTheme="minorEastAsia" w:hAnsi="Times New Roman" w:cs="Times New Roman" w:hint="eastAsia"/>
                <w:sz w:val="22"/>
                <w:lang w:eastAsia="zh-CN"/>
              </w:rPr>
            </w:pPr>
            <w:r>
              <w:rPr>
                <w:rFonts w:ascii="Times New Roman" w:eastAsiaTheme="minorEastAsia" w:hAnsi="Times New Roman" w:cs="Times New Roman" w:hint="eastAsia"/>
                <w:sz w:val="22"/>
                <w:lang w:eastAsia="zh-CN"/>
              </w:rPr>
              <w:t>H</w:t>
            </w:r>
            <w:r>
              <w:rPr>
                <w:rFonts w:ascii="Times New Roman" w:eastAsiaTheme="minorEastAsia" w:hAnsi="Times New Roman" w:cs="Times New Roman"/>
                <w:sz w:val="22"/>
                <w:lang w:eastAsia="zh-CN"/>
              </w:rPr>
              <w:t>uawei/HiSilicon</w:t>
            </w:r>
          </w:p>
        </w:tc>
        <w:tc>
          <w:tcPr>
            <w:tcW w:w="4431" w:type="pct"/>
          </w:tcPr>
          <w:p w14:paraId="0675C296" w14:textId="77777777" w:rsidR="00462F0E" w:rsidRDefault="00462F0E" w:rsidP="00462F0E">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W</w:t>
            </w:r>
            <w:r>
              <w:rPr>
                <w:rFonts w:ascii="Times New Roman" w:eastAsiaTheme="minorEastAsia" w:hAnsi="Times New Roman" w:cs="Times New Roman"/>
                <w:sz w:val="22"/>
                <w:lang w:eastAsia="zh-CN"/>
              </w:rPr>
              <w:t>e can only accept a different reporting granularity than per FS (in RRC).</w:t>
            </w:r>
          </w:p>
          <w:p w14:paraId="6492B885" w14:textId="6EB6AA37" w:rsidR="00061E92" w:rsidRDefault="00462F0E" w:rsidP="00462F0E">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If we go with per FS, our understanding is that</w:t>
            </w:r>
          </w:p>
          <w:p w14:paraId="4AB6327E" w14:textId="52E15622" w:rsidR="00462F0E" w:rsidRDefault="00462F0E" w:rsidP="00462F0E">
            <w:pPr>
              <w:pStyle w:val="afc"/>
              <w:numPr>
                <w:ilvl w:val="0"/>
                <w:numId w:val="11"/>
              </w:numPr>
              <w:spacing w:afterLines="50" w:after="120"/>
              <w:ind w:leftChars="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will report all supported band combinations</w:t>
            </w:r>
          </w:p>
          <w:p w14:paraId="10B2248E" w14:textId="77777777" w:rsidR="00462F0E" w:rsidRDefault="00462F0E" w:rsidP="00462F0E">
            <w:pPr>
              <w:pStyle w:val="afc"/>
              <w:numPr>
                <w:ilvl w:val="0"/>
                <w:numId w:val="11"/>
              </w:numPr>
              <w:spacing w:afterLines="50" w:after="120"/>
              <w:ind w:leftChars="0"/>
              <w:jc w:val="both"/>
              <w:rPr>
                <w:rFonts w:eastAsiaTheme="minorEastAsia"/>
                <w:sz w:val="22"/>
                <w:lang w:eastAsia="zh-CN"/>
              </w:rPr>
            </w:pPr>
            <w:r>
              <w:rPr>
                <w:rFonts w:eastAsiaTheme="minorEastAsia"/>
                <w:sz w:val="22"/>
                <w:lang w:eastAsia="zh-CN"/>
              </w:rPr>
              <w:t>Under each BC, UE will report the FGs on each b</w:t>
            </w:r>
            <w:bookmarkStart w:id="202" w:name="_GoBack"/>
            <w:bookmarkEnd w:id="202"/>
            <w:r>
              <w:rPr>
                <w:rFonts w:eastAsiaTheme="minorEastAsia"/>
                <w:sz w:val="22"/>
                <w:lang w:eastAsia="zh-CN"/>
              </w:rPr>
              <w:t>and.</w:t>
            </w:r>
          </w:p>
          <w:p w14:paraId="634C7033" w14:textId="489D0488" w:rsidR="00462F0E" w:rsidRDefault="00462F0E" w:rsidP="00462F0E">
            <w:pPr>
              <w:spacing w:afterLines="50" w:after="120"/>
              <w:jc w:val="both"/>
              <w:rPr>
                <w:rFonts w:ascii="Times New Roman" w:eastAsiaTheme="minorEastAsia" w:hAnsi="Times New Roman" w:cs="Times New Roman"/>
                <w:sz w:val="22"/>
                <w:lang w:eastAsia="zh-CN"/>
              </w:rPr>
            </w:pPr>
            <w:r w:rsidRPr="00462F0E">
              <w:rPr>
                <w:rFonts w:ascii="Times New Roman" w:eastAsiaTheme="minorEastAsia" w:hAnsi="Times New Roman" w:cs="Times New Roman"/>
                <w:sz w:val="22"/>
                <w:lang w:eastAsia="zh-CN"/>
              </w:rPr>
              <w:t>There is</w:t>
            </w:r>
            <w:r>
              <w:rPr>
                <w:rFonts w:ascii="Times New Roman" w:eastAsiaTheme="minorEastAsia" w:hAnsi="Times New Roman" w:cs="Times New Roman"/>
                <w:sz w:val="22"/>
                <w:lang w:eastAsia="zh-CN"/>
              </w:rPr>
              <w:t xml:space="preserve"> no</w:t>
            </w:r>
            <w:r w:rsidRPr="00462F0E">
              <w:rPr>
                <w:rFonts w:ascii="Times New Roman" w:eastAsiaTheme="minorEastAsia" w:hAnsi="Times New Roman" w:cs="Times New Roman"/>
                <w:sz w:val="22"/>
                <w:lang w:eastAsia="zh-CN"/>
              </w:rPr>
              <w:t xml:space="preserve"> </w:t>
            </w:r>
            <w:r>
              <w:rPr>
                <w:rFonts w:ascii="Times New Roman" w:eastAsiaTheme="minorEastAsia" w:hAnsi="Times New Roman" w:cs="Times New Roman"/>
                <w:sz w:val="22"/>
                <w:lang w:eastAsia="zh-CN"/>
              </w:rPr>
              <w:t>useful information that LMF can utilize through this kind of reporting, which is why we cannot accept it even leave FFS for RAN2.</w:t>
            </w:r>
          </w:p>
          <w:p w14:paraId="461B73EF" w14:textId="49B17BC0" w:rsidR="00462F0E" w:rsidRPr="00462F0E" w:rsidRDefault="00462F0E" w:rsidP="00462F0E">
            <w:pPr>
              <w:spacing w:afterLines="50" w:after="120"/>
              <w:jc w:val="both"/>
              <w:rPr>
                <w:rFonts w:eastAsiaTheme="minorEastAsia" w:hint="eastAsia"/>
                <w:sz w:val="22"/>
                <w:lang w:eastAsia="zh-CN"/>
              </w:rPr>
            </w:pPr>
            <w:r>
              <w:rPr>
                <w:rFonts w:ascii="Times New Roman" w:eastAsiaTheme="minorEastAsia" w:hAnsi="Times New Roman" w:cs="Times New Roman"/>
                <w:sz w:val="22"/>
                <w:lang w:eastAsia="zh-CN"/>
              </w:rPr>
              <w:lastRenderedPageBreak/>
              <w:t>We can accept that a single capability bit per FG, reported per UE or per band as a compromise. This is not something that RAN2 can decide.</w:t>
            </w:r>
          </w:p>
        </w:tc>
      </w:tr>
      <w:tr w:rsidR="00061E92" w:rsidRPr="00244778" w14:paraId="330E73C2" w14:textId="77777777" w:rsidTr="00D95AB3">
        <w:tc>
          <w:tcPr>
            <w:tcW w:w="569" w:type="pct"/>
          </w:tcPr>
          <w:p w14:paraId="5347A420" w14:textId="77777777" w:rsidR="00061E92" w:rsidRPr="00244778" w:rsidRDefault="00061E92" w:rsidP="00D95AB3">
            <w:pPr>
              <w:spacing w:afterLines="50" w:after="120"/>
              <w:jc w:val="both"/>
              <w:rPr>
                <w:rFonts w:ascii="Times New Roman" w:hAnsi="Times New Roman" w:cs="Times New Roman"/>
                <w:sz w:val="22"/>
              </w:rPr>
            </w:pPr>
          </w:p>
        </w:tc>
        <w:tc>
          <w:tcPr>
            <w:tcW w:w="4431" w:type="pct"/>
          </w:tcPr>
          <w:p w14:paraId="7E703E2E" w14:textId="77777777" w:rsidR="00061E92" w:rsidRPr="00244778" w:rsidRDefault="00061E92" w:rsidP="00D95AB3">
            <w:pPr>
              <w:spacing w:after="0"/>
              <w:rPr>
                <w:rFonts w:ascii="Times New Roman" w:hAnsi="Times New Roman" w:cs="Times New Roman"/>
              </w:rPr>
            </w:pPr>
          </w:p>
        </w:tc>
      </w:tr>
      <w:tr w:rsidR="00061E92" w:rsidRPr="00244778" w14:paraId="234D83FD" w14:textId="77777777" w:rsidTr="00D95AB3">
        <w:tc>
          <w:tcPr>
            <w:tcW w:w="569" w:type="pct"/>
          </w:tcPr>
          <w:p w14:paraId="4C7B957E" w14:textId="77777777" w:rsidR="00061E92" w:rsidRPr="00244778" w:rsidRDefault="00061E92" w:rsidP="00D95AB3">
            <w:pPr>
              <w:spacing w:afterLines="50" w:after="120"/>
              <w:jc w:val="both"/>
              <w:rPr>
                <w:rFonts w:ascii="Times New Roman" w:eastAsia="Malgun Gothic" w:hAnsi="Times New Roman" w:cs="Times New Roman"/>
                <w:sz w:val="22"/>
                <w:lang w:eastAsia="ko-KR"/>
              </w:rPr>
            </w:pPr>
          </w:p>
        </w:tc>
        <w:tc>
          <w:tcPr>
            <w:tcW w:w="4431" w:type="pct"/>
          </w:tcPr>
          <w:p w14:paraId="3C22EF92" w14:textId="77777777" w:rsidR="00061E92" w:rsidRPr="00244778" w:rsidRDefault="00061E92" w:rsidP="00D95AB3">
            <w:pPr>
              <w:spacing w:afterLines="50" w:after="120"/>
              <w:jc w:val="both"/>
              <w:rPr>
                <w:rFonts w:ascii="Times New Roman" w:eastAsia="Malgun Gothic" w:hAnsi="Times New Roman" w:cs="Times New Roman"/>
                <w:sz w:val="22"/>
                <w:lang w:eastAsia="ko-KR"/>
              </w:rPr>
            </w:pPr>
          </w:p>
        </w:tc>
      </w:tr>
      <w:tr w:rsidR="00061E92" w:rsidRPr="00244778" w14:paraId="66A26E4D" w14:textId="77777777" w:rsidTr="00D95AB3">
        <w:tc>
          <w:tcPr>
            <w:tcW w:w="569" w:type="pct"/>
          </w:tcPr>
          <w:p w14:paraId="6FCD537B" w14:textId="77777777" w:rsidR="00061E92" w:rsidRPr="00244778" w:rsidRDefault="00061E92" w:rsidP="00D95AB3">
            <w:pPr>
              <w:spacing w:afterLines="50" w:after="120"/>
              <w:jc w:val="both"/>
              <w:rPr>
                <w:rFonts w:ascii="Times New Roman" w:hAnsi="Times New Roman" w:cs="Times New Roman"/>
                <w:sz w:val="22"/>
              </w:rPr>
            </w:pPr>
          </w:p>
        </w:tc>
        <w:tc>
          <w:tcPr>
            <w:tcW w:w="4431" w:type="pct"/>
          </w:tcPr>
          <w:p w14:paraId="330875F8" w14:textId="77777777" w:rsidR="00061E92" w:rsidRPr="00244778" w:rsidRDefault="00061E92" w:rsidP="00D95AB3">
            <w:pPr>
              <w:spacing w:afterLines="50" w:after="120"/>
              <w:jc w:val="both"/>
              <w:rPr>
                <w:rFonts w:ascii="Times New Roman" w:hAnsi="Times New Roman" w:cs="Times New Roman"/>
                <w:sz w:val="22"/>
              </w:rPr>
            </w:pPr>
          </w:p>
        </w:tc>
      </w:tr>
    </w:tbl>
    <w:p w14:paraId="783D29CE" w14:textId="5D79ADC8" w:rsidR="00061E92" w:rsidRDefault="00061E92" w:rsidP="009D7A72">
      <w:pPr>
        <w:spacing w:afterLines="50" w:after="120"/>
        <w:jc w:val="both"/>
        <w:rPr>
          <w:rFonts w:eastAsia="MS Mincho"/>
          <w:sz w:val="22"/>
        </w:rPr>
      </w:pPr>
    </w:p>
    <w:p w14:paraId="200CCBDE" w14:textId="77777777" w:rsidR="00061E92" w:rsidRDefault="00061E92" w:rsidP="009D7A72">
      <w:pPr>
        <w:spacing w:afterLines="50" w:after="120"/>
        <w:jc w:val="both"/>
        <w:rPr>
          <w:rFonts w:eastAsia="MS Mincho"/>
          <w:sz w:val="22"/>
        </w:rPr>
      </w:pPr>
    </w:p>
    <w:p w14:paraId="4B85D297" w14:textId="77777777" w:rsidR="006B5941" w:rsidRPr="00E34C18" w:rsidRDefault="006B5941" w:rsidP="006B594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5FE4A627" w14:textId="5DF8D8AB" w:rsidR="00685FA6" w:rsidRPr="00061E92" w:rsidRDefault="00061E92" w:rsidP="009D7A72">
      <w:pPr>
        <w:spacing w:afterLines="50" w:after="120"/>
        <w:jc w:val="both"/>
        <w:rPr>
          <w:rFonts w:ascii="Times New Roman" w:eastAsia="MS Mincho" w:hAnsi="Times New Roman" w:cs="Times New Roman"/>
          <w:sz w:val="22"/>
          <w:lang w:val="en-GB"/>
        </w:rPr>
      </w:pPr>
      <w:r w:rsidRPr="00061E92">
        <w:rPr>
          <w:rFonts w:ascii="Times New Roman" w:eastAsia="MS Mincho" w:hAnsi="Times New Roman" w:cs="Times New Roman"/>
          <w:sz w:val="22"/>
          <w:lang w:val="en-GB"/>
        </w:rPr>
        <w:t>TBD</w:t>
      </w:r>
    </w:p>
    <w:p w14:paraId="32ECE78A" w14:textId="77777777" w:rsidR="00C17DDF" w:rsidRPr="006B5941" w:rsidRDefault="00C17DDF" w:rsidP="009D7A72">
      <w:pPr>
        <w:spacing w:afterLines="50" w:after="120"/>
        <w:jc w:val="both"/>
        <w:rPr>
          <w:rFonts w:eastAsia="MS Mincho"/>
          <w:sz w:val="22"/>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t>Reference</w:t>
      </w:r>
    </w:p>
    <w:p w14:paraId="2D1BBEF0" w14:textId="77777777" w:rsidR="00115F8C" w:rsidRPr="00244778" w:rsidRDefault="00115F8C"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w:t>
      </w:r>
      <w:r w:rsidRPr="00244778">
        <w:rPr>
          <w:rFonts w:ascii="Times New Roman" w:eastAsia="MS Mincho" w:hAnsi="Times New Roman" w:cs="Times New Roman"/>
          <w:sz w:val="22"/>
        </w:rPr>
        <w:tab/>
        <w:t>R1-2003</w:t>
      </w:r>
      <w:r w:rsidR="00887426" w:rsidRPr="00244778">
        <w:rPr>
          <w:rFonts w:ascii="Times New Roman" w:eastAsia="MS Mincho" w:hAnsi="Times New Roman" w:cs="Times New Roman"/>
          <w:sz w:val="22"/>
        </w:rPr>
        <w:t>201</w:t>
      </w:r>
      <w:r w:rsidRPr="00244778">
        <w:rPr>
          <w:rFonts w:ascii="Times New Roman" w:eastAsia="MS Mincho" w:hAnsi="Times New Roman" w:cs="Times New Roman"/>
          <w:sz w:val="22"/>
        </w:rPr>
        <w:tab/>
        <w:t xml:space="preserve">Summary on email discussion [100b-e-NR-UEFeatures-Remaining] </w:t>
      </w:r>
      <w:r w:rsidR="00887426" w:rsidRPr="00244778">
        <w:rPr>
          <w:rFonts w:ascii="Times New Roman" w:eastAsia="MS Mincho" w:hAnsi="Times New Roman" w:cs="Times New Roman"/>
          <w:sz w:val="22"/>
        </w:rPr>
        <w:t>NR positioning</w:t>
      </w:r>
      <w:r w:rsidRPr="00244778">
        <w:rPr>
          <w:rFonts w:ascii="Times New Roman" w:eastAsia="MS Mincho" w:hAnsi="Times New Roman" w:cs="Times New Roman"/>
          <w:sz w:val="22"/>
        </w:rPr>
        <w:tab/>
        <w:t>Moderator (NTT DOCOMO, INC.)</w:t>
      </w:r>
    </w:p>
    <w:p w14:paraId="1C78D83A"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[2]</w:t>
      </w:r>
      <w:r w:rsidRPr="00244778">
        <w:rPr>
          <w:rFonts w:ascii="Times New Roman" w:eastAsia="MS Mincho" w:hAnsi="Times New Roman" w:cs="Times New Roman"/>
          <w:sz w:val="22"/>
        </w:rPr>
        <w:tab/>
        <w:t>R1-2003421</w:t>
      </w:r>
      <w:r w:rsidRPr="00244778">
        <w:rPr>
          <w:rFonts w:ascii="Times New Roman" w:eastAsia="MS Mincho" w:hAnsi="Times New Roman" w:cs="Times New Roman"/>
          <w:sz w:val="22"/>
        </w:rPr>
        <w:tab/>
        <w:t>Discussion on UE features for NR positioning</w:t>
      </w:r>
      <w:r w:rsidRPr="00244778">
        <w:rPr>
          <w:rFonts w:ascii="Times New Roman" w:eastAsia="MS Mincho" w:hAnsi="Times New Roman" w:cs="Times New Roman"/>
          <w:sz w:val="22"/>
        </w:rPr>
        <w:tab/>
        <w:t>vivo</w:t>
      </w:r>
    </w:p>
    <w:p w14:paraId="630BF725"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[3]</w:t>
      </w:r>
      <w:r w:rsidRPr="00244778">
        <w:rPr>
          <w:rFonts w:ascii="Times New Roman" w:eastAsia="MS Mincho" w:hAnsi="Times New Roman" w:cs="Times New Roman"/>
          <w:sz w:val="22"/>
        </w:rPr>
        <w:tab/>
        <w:t>R1-2003477</w:t>
      </w:r>
      <w:r w:rsidRPr="00244778">
        <w:rPr>
          <w:rFonts w:ascii="Times New Roman" w:eastAsia="MS Mincho" w:hAnsi="Times New Roman" w:cs="Times New Roman"/>
          <w:sz w:val="22"/>
        </w:rPr>
        <w:tab/>
        <w:t>NR positioning UE features</w:t>
      </w:r>
      <w:r w:rsidRPr="00244778">
        <w:rPr>
          <w:rFonts w:ascii="Times New Roman" w:eastAsia="MS Mincho" w:hAnsi="Times New Roman" w:cs="Times New Roman"/>
          <w:sz w:val="22"/>
        </w:rPr>
        <w:tab/>
        <w:t>ZTE</w:t>
      </w:r>
    </w:p>
    <w:p w14:paraId="5D152A9E"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[4]</w:t>
      </w:r>
      <w:r w:rsidRPr="00244778">
        <w:rPr>
          <w:rFonts w:ascii="Times New Roman" w:eastAsia="MS Mincho" w:hAnsi="Times New Roman" w:cs="Times New Roman"/>
          <w:sz w:val="22"/>
        </w:rPr>
        <w:tab/>
        <w:t>R1-2003609</w:t>
      </w:r>
      <w:r w:rsidRPr="00244778">
        <w:rPr>
          <w:rFonts w:ascii="Times New Roman" w:eastAsia="MS Mincho" w:hAnsi="Times New Roman" w:cs="Times New Roman"/>
          <w:sz w:val="22"/>
        </w:rPr>
        <w:tab/>
        <w:t>Discussion of UE features for NR positioning</w:t>
      </w:r>
      <w:r w:rsidRPr="00244778">
        <w:rPr>
          <w:rFonts w:ascii="Times New Roman" w:eastAsia="MS Mincho" w:hAnsi="Times New Roman" w:cs="Times New Roman"/>
          <w:sz w:val="22"/>
        </w:rPr>
        <w:tab/>
        <w:t>CATT</w:t>
      </w:r>
    </w:p>
    <w:p w14:paraId="1010E9FC"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[5]</w:t>
      </w:r>
      <w:r w:rsidRPr="00244778">
        <w:rPr>
          <w:rFonts w:ascii="Times New Roman" w:eastAsia="MS Mincho" w:hAnsi="Times New Roman" w:cs="Times New Roman"/>
          <w:sz w:val="22"/>
        </w:rPr>
        <w:tab/>
        <w:t>R1-2003693</w:t>
      </w:r>
      <w:r w:rsidRPr="00244778">
        <w:rPr>
          <w:rFonts w:ascii="Times New Roman" w:eastAsia="MS Mincho" w:hAnsi="Times New Roman" w:cs="Times New Roman"/>
          <w:sz w:val="22"/>
        </w:rPr>
        <w:tab/>
        <w:t>Views on Rel-16 UE features for NR positioning</w:t>
      </w:r>
      <w:r w:rsidRPr="00244778">
        <w:rPr>
          <w:rFonts w:ascii="Times New Roman" w:eastAsia="MS Mincho" w:hAnsi="Times New Roman" w:cs="Times New Roman"/>
          <w:sz w:val="22"/>
        </w:rPr>
        <w:tab/>
        <w:t>MediaTek Inc.</w:t>
      </w:r>
    </w:p>
    <w:p w14:paraId="73ED2250"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[6]</w:t>
      </w:r>
      <w:r w:rsidRPr="00244778">
        <w:rPr>
          <w:rFonts w:ascii="Times New Roman" w:eastAsia="MS Mincho" w:hAnsi="Times New Roman" w:cs="Times New Roman"/>
          <w:sz w:val="22"/>
        </w:rPr>
        <w:tab/>
        <w:t>R1-2003758</w:t>
      </w:r>
      <w:r w:rsidRPr="00244778">
        <w:rPr>
          <w:rFonts w:ascii="Times New Roman" w:eastAsia="MS Mincho" w:hAnsi="Times New Roman" w:cs="Times New Roman"/>
          <w:sz w:val="22"/>
        </w:rPr>
        <w:tab/>
        <w:t>On UE features for NR positioning</w:t>
      </w:r>
      <w:r w:rsidRPr="00244778">
        <w:rPr>
          <w:rFonts w:ascii="Times New Roman" w:eastAsia="MS Mincho" w:hAnsi="Times New Roman" w:cs="Times New Roman"/>
          <w:sz w:val="22"/>
        </w:rPr>
        <w:tab/>
        <w:t>Intel Corporation</w:t>
      </w:r>
    </w:p>
    <w:p w14:paraId="6B4A58FC"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[7]</w:t>
      </w:r>
      <w:r w:rsidRPr="00244778">
        <w:rPr>
          <w:rFonts w:ascii="Times New Roman" w:eastAsia="MS Mincho" w:hAnsi="Times New Roman" w:cs="Times New Roman"/>
          <w:sz w:val="22"/>
        </w:rPr>
        <w:tab/>
        <w:t>R1-2003899</w:t>
      </w:r>
      <w:r w:rsidRPr="00244778">
        <w:rPr>
          <w:rFonts w:ascii="Times New Roman" w:eastAsia="MS Mincho" w:hAnsi="Times New Roman" w:cs="Times New Roman"/>
          <w:sz w:val="22"/>
        </w:rPr>
        <w:tab/>
        <w:t>UE features for NR positioning</w:t>
      </w:r>
      <w:r w:rsidRPr="00244778">
        <w:rPr>
          <w:rFonts w:ascii="Times New Roman" w:eastAsia="MS Mincho" w:hAnsi="Times New Roman" w:cs="Times New Roman"/>
          <w:sz w:val="22"/>
        </w:rPr>
        <w:tab/>
        <w:t>Samsung</w:t>
      </w:r>
    </w:p>
    <w:p w14:paraId="1E44BA8D"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[8]</w:t>
      </w:r>
      <w:r w:rsidRPr="00244778">
        <w:rPr>
          <w:rFonts w:ascii="Times New Roman" w:eastAsia="MS Mincho" w:hAnsi="Times New Roman" w:cs="Times New Roman"/>
          <w:sz w:val="22"/>
        </w:rPr>
        <w:tab/>
        <w:t>R1-2004060</w:t>
      </w:r>
      <w:r w:rsidRPr="00244778">
        <w:rPr>
          <w:rFonts w:ascii="Times New Roman" w:eastAsia="MS Mincho" w:hAnsi="Times New Roman" w:cs="Times New Roman"/>
          <w:sz w:val="22"/>
        </w:rPr>
        <w:tab/>
        <w:t>Discussion on UE features for NR Positioning</w:t>
      </w:r>
      <w:r w:rsidRPr="00244778">
        <w:rPr>
          <w:rFonts w:ascii="Times New Roman" w:eastAsia="MS Mincho" w:hAnsi="Times New Roman" w:cs="Times New Roman"/>
          <w:sz w:val="22"/>
        </w:rPr>
        <w:tab/>
        <w:t>OPPO</w:t>
      </w:r>
    </w:p>
    <w:p w14:paraId="4DB58891"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[9]</w:t>
      </w:r>
      <w:r w:rsidRPr="00244778">
        <w:rPr>
          <w:rFonts w:ascii="Times New Roman" w:eastAsia="MS Mincho" w:hAnsi="Times New Roman" w:cs="Times New Roman"/>
          <w:sz w:val="22"/>
        </w:rPr>
        <w:tab/>
        <w:t>R1-2004139</w:t>
      </w:r>
      <w:r w:rsidRPr="00244778">
        <w:rPr>
          <w:rFonts w:ascii="Times New Roman" w:eastAsia="MS Mincho" w:hAnsi="Times New Roman" w:cs="Times New Roman"/>
          <w:sz w:val="22"/>
        </w:rPr>
        <w:tab/>
        <w:t>Discussion on UE features for NR positioning</w:t>
      </w:r>
      <w:r w:rsidRPr="00244778">
        <w:rPr>
          <w:rFonts w:ascii="Times New Roman" w:eastAsia="MS Mincho" w:hAnsi="Times New Roman" w:cs="Times New Roman"/>
          <w:sz w:val="22"/>
        </w:rPr>
        <w:tab/>
        <w:t>LG Electronics</w:t>
      </w:r>
    </w:p>
    <w:p w14:paraId="4844F83E"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[10]</w:t>
      </w:r>
      <w:r w:rsidRPr="00244778">
        <w:rPr>
          <w:rFonts w:ascii="Times New Roman" w:eastAsia="MS Mincho" w:hAnsi="Times New Roman" w:cs="Times New Roman"/>
          <w:sz w:val="22"/>
        </w:rPr>
        <w:tab/>
        <w:t>R1-2004154</w:t>
      </w:r>
      <w:r w:rsidRPr="00244778">
        <w:rPr>
          <w:rFonts w:ascii="Times New Roman" w:eastAsia="MS Mincho" w:hAnsi="Times New Roman" w:cs="Times New Roman"/>
          <w:sz w:val="22"/>
        </w:rPr>
        <w:tab/>
        <w:t>Rel-16 UE features for NR positioning</w:t>
      </w:r>
      <w:r w:rsidRPr="00244778">
        <w:rPr>
          <w:rFonts w:ascii="Times New Roman" w:eastAsia="MS Mincho" w:hAnsi="Times New Roman" w:cs="Times New Roman"/>
          <w:sz w:val="22"/>
        </w:rPr>
        <w:tab/>
        <w:t>Huawei, HiSilicon</w:t>
      </w:r>
    </w:p>
    <w:p w14:paraId="18F44D00"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[11]</w:t>
      </w:r>
      <w:r w:rsidRPr="00244778">
        <w:rPr>
          <w:rFonts w:ascii="Times New Roman" w:eastAsia="MS Mincho" w:hAnsi="Times New Roman" w:cs="Times New Roman"/>
          <w:sz w:val="22"/>
        </w:rPr>
        <w:tab/>
        <w:t>R1-2004483</w:t>
      </w:r>
      <w:r w:rsidRPr="00244778">
        <w:rPr>
          <w:rFonts w:ascii="Times New Roman" w:eastAsia="MS Mincho" w:hAnsi="Times New Roman" w:cs="Times New Roman"/>
          <w:sz w:val="22"/>
        </w:rPr>
        <w:tab/>
        <w:t>Discussion on NR Positioning UE features</w:t>
      </w:r>
      <w:r w:rsidRPr="00244778">
        <w:rPr>
          <w:rFonts w:ascii="Times New Roman" w:eastAsia="MS Mincho" w:hAnsi="Times New Roman" w:cs="Times New Roman"/>
          <w:sz w:val="22"/>
        </w:rPr>
        <w:tab/>
        <w:t>Qualcomm Incorporated</w:t>
      </w:r>
    </w:p>
    <w:p w14:paraId="6F3AB0BE" w14:textId="77777777" w:rsidR="00887426" w:rsidRPr="00244778"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[12]</w:t>
      </w:r>
      <w:r w:rsidRPr="00244778">
        <w:rPr>
          <w:rFonts w:ascii="Times New Roman" w:eastAsia="MS Mincho" w:hAnsi="Times New Roman" w:cs="Times New Roman"/>
          <w:sz w:val="22"/>
        </w:rPr>
        <w:tab/>
        <w:t>R1-2004566</w:t>
      </w:r>
      <w:r w:rsidRPr="00244778">
        <w:rPr>
          <w:rFonts w:ascii="Times New Roman" w:eastAsia="MS Mincho" w:hAnsi="Times New Roman" w:cs="Times New Roman"/>
          <w:sz w:val="22"/>
        </w:rPr>
        <w:tab/>
        <w:t>On UE features for NR Positioning</w:t>
      </w:r>
      <w:r w:rsidRPr="00244778">
        <w:rPr>
          <w:rFonts w:ascii="Times New Roman" w:eastAsia="MS Mincho" w:hAnsi="Times New Roman" w:cs="Times New Roman"/>
          <w:sz w:val="22"/>
        </w:rPr>
        <w:tab/>
        <w:t>Nokia, Nokia Shanghai Bell</w:t>
      </w:r>
    </w:p>
    <w:p w14:paraId="399B6E9F" w14:textId="41E6B567" w:rsidR="00887426" w:rsidRDefault="00887426" w:rsidP="009D7A72">
      <w:pPr>
        <w:spacing w:afterLines="50" w:after="120"/>
        <w:jc w:val="both"/>
        <w:rPr>
          <w:rFonts w:ascii="Times New Roman" w:eastAsia="MS Mincho" w:hAnsi="Times New Roman" w:cs="Times New Roman"/>
          <w:sz w:val="22"/>
        </w:rPr>
      </w:pPr>
      <w:r w:rsidRPr="00244778">
        <w:rPr>
          <w:rFonts w:ascii="Times New Roman" w:eastAsia="MS Mincho" w:hAnsi="Times New Roman" w:cs="Times New Roman"/>
          <w:sz w:val="22"/>
        </w:rPr>
        <w:t>[13]</w:t>
      </w:r>
      <w:r w:rsidRPr="00244778">
        <w:rPr>
          <w:rFonts w:ascii="Times New Roman" w:eastAsia="MS Mincho" w:hAnsi="Times New Roman" w:cs="Times New Roman"/>
          <w:sz w:val="22"/>
        </w:rPr>
        <w:tab/>
        <w:t>R1-2004648</w:t>
      </w:r>
      <w:r w:rsidRPr="00244778">
        <w:rPr>
          <w:rFonts w:ascii="Times New Roman" w:eastAsia="MS Mincho" w:hAnsi="Times New Roman" w:cs="Times New Roman"/>
          <w:sz w:val="22"/>
        </w:rPr>
        <w:tab/>
        <w:t>View on UE features for NR positioning</w:t>
      </w:r>
      <w:r w:rsidRPr="00244778">
        <w:rPr>
          <w:rFonts w:ascii="Times New Roman" w:eastAsia="MS Mincho" w:hAnsi="Times New Roman" w:cs="Times New Roman"/>
          <w:sz w:val="22"/>
        </w:rPr>
        <w:tab/>
        <w:t>Ericsson</w:t>
      </w:r>
    </w:p>
    <w:p w14:paraId="4480C62B" w14:textId="0F312CCC" w:rsidR="006B5941" w:rsidRPr="00061E92" w:rsidRDefault="00244778" w:rsidP="00816B4B">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w:t>
      </w:r>
      <w:r>
        <w:rPr>
          <w:rFonts w:ascii="Times New Roman" w:eastAsia="MS Mincho" w:hAnsi="Times New Roman" w:cs="Times New Roman"/>
          <w:sz w:val="22"/>
        </w:rPr>
        <w:t>14]</w:t>
      </w:r>
      <w:r>
        <w:rPr>
          <w:rFonts w:ascii="Times New Roman" w:eastAsia="MS Mincho" w:hAnsi="Times New Roman" w:cs="Times New Roman"/>
          <w:sz w:val="22"/>
        </w:rPr>
        <w:tab/>
        <w:t>R1-2004822</w:t>
      </w:r>
      <w:r>
        <w:rPr>
          <w:rFonts w:ascii="Times New Roman" w:eastAsia="MS Mincho" w:hAnsi="Times New Roman" w:cs="Times New Roman"/>
          <w:sz w:val="22"/>
        </w:rPr>
        <w:tab/>
        <w:t>Summary on [101-e-NR-UEFeatures-Positioning-02]</w:t>
      </w:r>
      <w:r>
        <w:rPr>
          <w:rFonts w:ascii="Times New Roman" w:eastAsia="MS Mincho" w:hAnsi="Times New Roman" w:cs="Times New Roman"/>
          <w:sz w:val="22"/>
        </w:rPr>
        <w:tab/>
        <w:t>Moderator (NTT DOCOMO, INC.)</w:t>
      </w:r>
    </w:p>
    <w:sectPr w:rsidR="006B5941" w:rsidRPr="00061E92"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C3FCE" w14:textId="77777777" w:rsidR="00BF5572" w:rsidRDefault="00BF5572">
      <w:r>
        <w:separator/>
      </w:r>
    </w:p>
  </w:endnote>
  <w:endnote w:type="continuationSeparator" w:id="0">
    <w:p w14:paraId="18DB2025" w14:textId="77777777" w:rsidR="00BF5572" w:rsidRDefault="00BF5572">
      <w:r>
        <w:continuationSeparator/>
      </w:r>
    </w:p>
  </w:endnote>
  <w:endnote w:type="continuationNotice" w:id="1">
    <w:p w14:paraId="535150C8" w14:textId="77777777" w:rsidR="00BF5572" w:rsidRDefault="00BF55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AAAA1" w14:textId="77777777" w:rsidR="00244778" w:rsidRPr="00000924" w:rsidRDefault="00244778">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462F0E">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462F0E">
      <w:rPr>
        <w:rStyle w:val="af1"/>
        <w:rFonts w:eastAsia="MS Gothic"/>
        <w:noProof/>
      </w:rPr>
      <w:t>17</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AD765" w14:textId="77777777" w:rsidR="00244778" w:rsidRPr="00000924" w:rsidRDefault="00244778">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462F0E">
      <w:rPr>
        <w:rStyle w:val="af1"/>
        <w:rFonts w:eastAsia="MS Gothic"/>
        <w:noProof/>
      </w:rPr>
      <w:t>17</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462F0E">
      <w:rPr>
        <w:rStyle w:val="af1"/>
        <w:rFonts w:eastAsia="MS Gothic"/>
        <w:noProof/>
      </w:rPr>
      <w:t>17</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E43EB" w14:textId="77777777" w:rsidR="00BF5572" w:rsidRDefault="00BF5572">
      <w:r>
        <w:separator/>
      </w:r>
    </w:p>
  </w:footnote>
  <w:footnote w:type="continuationSeparator" w:id="0">
    <w:p w14:paraId="1264752C" w14:textId="77777777" w:rsidR="00BF5572" w:rsidRDefault="00BF5572">
      <w:r>
        <w:continuationSeparator/>
      </w:r>
    </w:p>
  </w:footnote>
  <w:footnote w:type="continuationNotice" w:id="1">
    <w:p w14:paraId="35BA0E93" w14:textId="77777777" w:rsidR="00BF5572" w:rsidRDefault="00BF55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84D2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F4198D"/>
    <w:multiLevelType w:val="hybridMultilevel"/>
    <w:tmpl w:val="F9FE111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39567F"/>
    <w:multiLevelType w:val="hybridMultilevel"/>
    <w:tmpl w:val="F16A37A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A5F20D6"/>
    <w:multiLevelType w:val="hybridMultilevel"/>
    <w:tmpl w:val="E12A9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DC74C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4AB16C2"/>
    <w:multiLevelType w:val="hybridMultilevel"/>
    <w:tmpl w:val="9F16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5DC4B42"/>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7990AF4"/>
    <w:multiLevelType w:val="hybridMultilevel"/>
    <w:tmpl w:val="94E81EA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A1F4FAA"/>
    <w:multiLevelType w:val="multilevel"/>
    <w:tmpl w:val="7A906378"/>
    <w:numStyleLink w:val="3GPPListofBullets"/>
  </w:abstractNum>
  <w:abstractNum w:abstractNumId="46"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1FA81D67"/>
    <w:multiLevelType w:val="hybridMultilevel"/>
    <w:tmpl w:val="7792BC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33025B1"/>
    <w:multiLevelType w:val="hybridMultilevel"/>
    <w:tmpl w:val="7F601C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2424424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2795341B"/>
    <w:multiLevelType w:val="hybridMultilevel"/>
    <w:tmpl w:val="E49E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C8A6A93"/>
    <w:multiLevelType w:val="hybridMultilevel"/>
    <w:tmpl w:val="B0C4C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2D7F109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2"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3"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4"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6"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5401F9E"/>
    <w:multiLevelType w:val="hybridMultilevel"/>
    <w:tmpl w:val="54E41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1"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7BA0CD6"/>
    <w:multiLevelType w:val="hybridMultilevel"/>
    <w:tmpl w:val="4BA0B9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7"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1"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6"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8"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4744310D"/>
    <w:multiLevelType w:val="hybridMultilevel"/>
    <w:tmpl w:val="8CD6685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0" w15:restartNumberingAfterBreak="0">
    <w:nsid w:val="4777526C"/>
    <w:multiLevelType w:val="hybridMultilevel"/>
    <w:tmpl w:val="5E9A9E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950538E"/>
    <w:multiLevelType w:val="hybridMultilevel"/>
    <w:tmpl w:val="D778D1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6" w15:restartNumberingAfterBreak="0">
    <w:nsid w:val="4AA30AE0"/>
    <w:multiLevelType w:val="multilevel"/>
    <w:tmpl w:val="CC8A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0" w15:restartNumberingAfterBreak="0">
    <w:nsid w:val="4D4921D5"/>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4D5872F0"/>
    <w:multiLevelType w:val="hybridMultilevel"/>
    <w:tmpl w:val="65F848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3"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8"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51A7329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3"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54D8351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1"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5"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6"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0"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5EEB29F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3"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6"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0"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4" w15:restartNumberingAfterBreak="0">
    <w:nsid w:val="67D4706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6AAA532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9"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0"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1"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2" w15:restartNumberingAfterBreak="0">
    <w:nsid w:val="6E5C1D5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70FE0B6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73106F6E"/>
    <w:multiLevelType w:val="hybridMultilevel"/>
    <w:tmpl w:val="17D6B4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3"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5"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6"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8"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9"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3" w15:restartNumberingAfterBreak="0">
    <w:nsid w:val="7A9463D9"/>
    <w:multiLevelType w:val="hybridMultilevel"/>
    <w:tmpl w:val="8ABE22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4"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9"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1" w15:restartNumberingAfterBreak="0">
    <w:nsid w:val="7DD0682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3"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7FF07A8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9"/>
  </w:num>
  <w:num w:numId="2">
    <w:abstractNumId w:val="95"/>
  </w:num>
  <w:num w:numId="3">
    <w:abstractNumId w:val="216"/>
  </w:num>
  <w:num w:numId="4">
    <w:abstractNumId w:val="29"/>
  </w:num>
  <w:num w:numId="5">
    <w:abstractNumId w:val="57"/>
  </w:num>
  <w:num w:numId="6">
    <w:abstractNumId w:val="104"/>
  </w:num>
  <w:num w:numId="7">
    <w:abstractNumId w:val="172"/>
  </w:num>
  <w:num w:numId="8">
    <w:abstractNumId w:val="120"/>
  </w:num>
  <w:num w:numId="9">
    <w:abstractNumId w:val="104"/>
  </w:num>
  <w:num w:numId="10">
    <w:abstractNumId w:val="183"/>
  </w:num>
  <w:num w:numId="11">
    <w:abstractNumId w:val="132"/>
  </w:num>
  <w:num w:numId="12">
    <w:abstractNumId w:val="185"/>
  </w:num>
  <w:num w:numId="13">
    <w:abstractNumId w:val="43"/>
  </w:num>
  <w:num w:numId="14">
    <w:abstractNumId w:val="169"/>
  </w:num>
  <w:num w:numId="15">
    <w:abstractNumId w:val="121"/>
  </w:num>
  <w:num w:numId="16">
    <w:abstractNumId w:val="3"/>
  </w:num>
  <w:num w:numId="17">
    <w:abstractNumId w:val="177"/>
  </w:num>
  <w:num w:numId="18">
    <w:abstractNumId w:val="224"/>
  </w:num>
  <w:num w:numId="19">
    <w:abstractNumId w:val="182"/>
  </w:num>
  <w:num w:numId="20">
    <w:abstractNumId w:val="17"/>
  </w:num>
  <w:num w:numId="21">
    <w:abstractNumId w:val="117"/>
  </w:num>
  <w:num w:numId="22">
    <w:abstractNumId w:val="144"/>
  </w:num>
  <w:num w:numId="23">
    <w:abstractNumId w:val="209"/>
  </w:num>
  <w:num w:numId="24">
    <w:abstractNumId w:val="83"/>
  </w:num>
  <w:num w:numId="25">
    <w:abstractNumId w:val="190"/>
  </w:num>
  <w:num w:numId="26">
    <w:abstractNumId w:val="189"/>
  </w:num>
  <w:num w:numId="27">
    <w:abstractNumId w:val="181"/>
  </w:num>
  <w:num w:numId="28">
    <w:abstractNumId w:val="114"/>
  </w:num>
  <w:num w:numId="29">
    <w:abstractNumId w:val="157"/>
  </w:num>
  <w:num w:numId="30">
    <w:abstractNumId w:val="7"/>
  </w:num>
  <w:num w:numId="31">
    <w:abstractNumId w:val="109"/>
  </w:num>
  <w:num w:numId="32">
    <w:abstractNumId w:val="199"/>
  </w:num>
  <w:num w:numId="33">
    <w:abstractNumId w:val="38"/>
  </w:num>
  <w:num w:numId="34">
    <w:abstractNumId w:val="217"/>
  </w:num>
  <w:num w:numId="35">
    <w:abstractNumId w:val="133"/>
  </w:num>
  <w:num w:numId="36">
    <w:abstractNumId w:val="131"/>
  </w:num>
  <w:num w:numId="37">
    <w:abstractNumId w:val="211"/>
  </w:num>
  <w:num w:numId="38">
    <w:abstractNumId w:val="143"/>
  </w:num>
  <w:num w:numId="39">
    <w:abstractNumId w:val="79"/>
  </w:num>
  <w:num w:numId="40">
    <w:abstractNumId w:val="91"/>
  </w:num>
  <w:num w:numId="41">
    <w:abstractNumId w:val="2"/>
  </w:num>
  <w:num w:numId="42">
    <w:abstractNumId w:val="21"/>
  </w:num>
  <w:num w:numId="43">
    <w:abstractNumId w:val="62"/>
  </w:num>
  <w:num w:numId="44">
    <w:abstractNumId w:val="34"/>
  </w:num>
  <w:num w:numId="45">
    <w:abstractNumId w:val="126"/>
  </w:num>
  <w:num w:numId="46">
    <w:abstractNumId w:val="191"/>
  </w:num>
  <w:num w:numId="47">
    <w:abstractNumId w:val="44"/>
  </w:num>
  <w:num w:numId="48">
    <w:abstractNumId w:val="203"/>
  </w:num>
  <w:num w:numId="49">
    <w:abstractNumId w:val="208"/>
  </w:num>
  <w:num w:numId="50">
    <w:abstractNumId w:val="100"/>
  </w:num>
  <w:num w:numId="51">
    <w:abstractNumId w:val="11"/>
  </w:num>
  <w:num w:numId="52">
    <w:abstractNumId w:val="6"/>
  </w:num>
  <w:num w:numId="53">
    <w:abstractNumId w:val="81"/>
  </w:num>
  <w:num w:numId="54">
    <w:abstractNumId w:val="45"/>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113"/>
  </w:num>
  <w:num w:numId="56">
    <w:abstractNumId w:val="0"/>
  </w:num>
  <w:num w:numId="57">
    <w:abstractNumId w:val="30"/>
  </w:num>
  <w:num w:numId="58">
    <w:abstractNumId w:val="196"/>
  </w:num>
  <w:num w:numId="59">
    <w:abstractNumId w:val="40"/>
  </w:num>
  <w:num w:numId="60">
    <w:abstractNumId w:val="110"/>
  </w:num>
  <w:num w:numId="61">
    <w:abstractNumId w:val="173"/>
  </w:num>
  <w:num w:numId="62">
    <w:abstractNumId w:val="48"/>
  </w:num>
  <w:num w:numId="63">
    <w:abstractNumId w:val="47"/>
  </w:num>
  <w:num w:numId="64">
    <w:abstractNumId w:val="94"/>
  </w:num>
  <w:num w:numId="65">
    <w:abstractNumId w:val="149"/>
  </w:num>
  <w:num w:numId="66">
    <w:abstractNumId w:val="142"/>
  </w:num>
  <w:num w:numId="67">
    <w:abstractNumId w:val="128"/>
  </w:num>
  <w:num w:numId="68">
    <w:abstractNumId w:val="39"/>
  </w:num>
  <w:num w:numId="69">
    <w:abstractNumId w:val="75"/>
  </w:num>
  <w:num w:numId="70">
    <w:abstractNumId w:val="210"/>
  </w:num>
  <w:num w:numId="71">
    <w:abstractNumId w:val="127"/>
  </w:num>
  <w:num w:numId="72">
    <w:abstractNumId w:val="52"/>
  </w:num>
  <w:num w:numId="73">
    <w:abstractNumId w:val="139"/>
  </w:num>
  <w:num w:numId="74">
    <w:abstractNumId w:val="122"/>
  </w:num>
  <w:num w:numId="75">
    <w:abstractNumId w:val="20"/>
  </w:num>
  <w:num w:numId="76">
    <w:abstractNumId w:val="24"/>
  </w:num>
  <w:num w:numId="77">
    <w:abstractNumId w:val="193"/>
  </w:num>
  <w:num w:numId="78">
    <w:abstractNumId w:val="214"/>
  </w:num>
  <w:num w:numId="79">
    <w:abstractNumId w:val="56"/>
  </w:num>
  <w:num w:numId="80">
    <w:abstractNumId w:val="13"/>
  </w:num>
  <w:num w:numId="81">
    <w:abstractNumId w:val="46"/>
  </w:num>
  <w:num w:numId="82">
    <w:abstractNumId w:val="98"/>
  </w:num>
  <w:num w:numId="83">
    <w:abstractNumId w:val="10"/>
  </w:num>
  <w:num w:numId="84">
    <w:abstractNumId w:val="87"/>
  </w:num>
  <w:num w:numId="85">
    <w:abstractNumId w:val="99"/>
  </w:num>
  <w:num w:numId="86">
    <w:abstractNumId w:val="148"/>
  </w:num>
  <w:num w:numId="87">
    <w:abstractNumId w:val="101"/>
  </w:num>
  <w:num w:numId="88">
    <w:abstractNumId w:val="96"/>
  </w:num>
  <w:num w:numId="89">
    <w:abstractNumId w:val="166"/>
  </w:num>
  <w:num w:numId="90">
    <w:abstractNumId w:val="222"/>
  </w:num>
  <w:num w:numId="91">
    <w:abstractNumId w:val="54"/>
  </w:num>
  <w:num w:numId="92">
    <w:abstractNumId w:val="194"/>
  </w:num>
  <w:num w:numId="93">
    <w:abstractNumId w:val="174"/>
  </w:num>
  <w:num w:numId="94">
    <w:abstractNumId w:val="153"/>
  </w:num>
  <w:num w:numId="95">
    <w:abstractNumId w:val="167"/>
  </w:num>
  <w:num w:numId="96">
    <w:abstractNumId w:val="205"/>
  </w:num>
  <w:num w:numId="97">
    <w:abstractNumId w:val="188"/>
  </w:num>
  <w:num w:numId="98">
    <w:abstractNumId w:val="165"/>
  </w:num>
  <w:num w:numId="99">
    <w:abstractNumId w:val="92"/>
  </w:num>
  <w:num w:numId="100">
    <w:abstractNumId w:val="68"/>
  </w:num>
  <w:num w:numId="101">
    <w:abstractNumId w:val="41"/>
  </w:num>
  <w:num w:numId="102">
    <w:abstractNumId w:val="107"/>
  </w:num>
  <w:num w:numId="103">
    <w:abstractNumId w:val="200"/>
  </w:num>
  <w:num w:numId="104">
    <w:abstractNumId w:val="66"/>
  </w:num>
  <w:num w:numId="105">
    <w:abstractNumId w:val="201"/>
  </w:num>
  <w:num w:numId="106">
    <w:abstractNumId w:val="70"/>
  </w:num>
  <w:num w:numId="107">
    <w:abstractNumId w:val="176"/>
  </w:num>
  <w:num w:numId="108">
    <w:abstractNumId w:val="25"/>
  </w:num>
  <w:num w:numId="109">
    <w:abstractNumId w:val="28"/>
  </w:num>
  <w:num w:numId="110">
    <w:abstractNumId w:val="158"/>
  </w:num>
  <w:num w:numId="111">
    <w:abstractNumId w:val="35"/>
  </w:num>
  <w:num w:numId="112">
    <w:abstractNumId w:val="108"/>
  </w:num>
  <w:num w:numId="113">
    <w:abstractNumId w:val="31"/>
  </w:num>
  <w:num w:numId="114">
    <w:abstractNumId w:val="170"/>
  </w:num>
  <w:num w:numId="115">
    <w:abstractNumId w:val="164"/>
  </w:num>
  <w:num w:numId="116">
    <w:abstractNumId w:val="112"/>
  </w:num>
  <w:num w:numId="117">
    <w:abstractNumId w:val="161"/>
  </w:num>
  <w:num w:numId="118">
    <w:abstractNumId w:val="72"/>
  </w:num>
  <w:num w:numId="119">
    <w:abstractNumId w:val="9"/>
  </w:num>
  <w:num w:numId="120">
    <w:abstractNumId w:val="160"/>
  </w:num>
  <w:num w:numId="121">
    <w:abstractNumId w:val="145"/>
  </w:num>
  <w:num w:numId="122">
    <w:abstractNumId w:val="27"/>
  </w:num>
  <w:num w:numId="123">
    <w:abstractNumId w:val="207"/>
  </w:num>
  <w:num w:numId="124">
    <w:abstractNumId w:val="105"/>
  </w:num>
  <w:num w:numId="125">
    <w:abstractNumId w:val="106"/>
  </w:num>
  <w:num w:numId="126">
    <w:abstractNumId w:val="15"/>
  </w:num>
  <w:num w:numId="127">
    <w:abstractNumId w:val="187"/>
  </w:num>
  <w:num w:numId="128">
    <w:abstractNumId w:val="118"/>
  </w:num>
  <w:num w:numId="129">
    <w:abstractNumId w:val="78"/>
  </w:num>
  <w:num w:numId="130">
    <w:abstractNumId w:val="102"/>
  </w:num>
  <w:num w:numId="131">
    <w:abstractNumId w:val="152"/>
  </w:num>
  <w:num w:numId="132">
    <w:abstractNumId w:val="218"/>
  </w:num>
  <w:num w:numId="133">
    <w:abstractNumId w:val="175"/>
  </w:num>
  <w:num w:numId="134">
    <w:abstractNumId w:val="125"/>
  </w:num>
  <w:num w:numId="135">
    <w:abstractNumId w:val="180"/>
  </w:num>
  <w:num w:numId="136">
    <w:abstractNumId w:val="84"/>
  </w:num>
  <w:num w:numId="137">
    <w:abstractNumId w:val="86"/>
  </w:num>
  <w:num w:numId="138">
    <w:abstractNumId w:val="223"/>
  </w:num>
  <w:num w:numId="139">
    <w:abstractNumId w:val="124"/>
  </w:num>
  <w:num w:numId="140">
    <w:abstractNumId w:val="69"/>
  </w:num>
  <w:num w:numId="141">
    <w:abstractNumId w:val="74"/>
  </w:num>
  <w:num w:numId="142">
    <w:abstractNumId w:val="215"/>
  </w:num>
  <w:num w:numId="143">
    <w:abstractNumId w:val="178"/>
  </w:num>
  <w:num w:numId="144">
    <w:abstractNumId w:val="195"/>
  </w:num>
  <w:num w:numId="145">
    <w:abstractNumId w:val="147"/>
  </w:num>
  <w:num w:numId="146">
    <w:abstractNumId w:val="37"/>
  </w:num>
  <w:num w:numId="147">
    <w:abstractNumId w:val="23"/>
  </w:num>
  <w:num w:numId="148">
    <w:abstractNumId w:val="73"/>
  </w:num>
  <w:num w:numId="149">
    <w:abstractNumId w:val="12"/>
  </w:num>
  <w:num w:numId="150">
    <w:abstractNumId w:val="67"/>
  </w:num>
  <w:num w:numId="151">
    <w:abstractNumId w:val="49"/>
  </w:num>
  <w:num w:numId="152">
    <w:abstractNumId w:val="89"/>
  </w:num>
  <w:num w:numId="153">
    <w:abstractNumId w:val="156"/>
  </w:num>
  <w:num w:numId="154">
    <w:abstractNumId w:val="116"/>
  </w:num>
  <w:num w:numId="155">
    <w:abstractNumId w:val="14"/>
  </w:num>
  <w:num w:numId="156">
    <w:abstractNumId w:val="33"/>
  </w:num>
  <w:num w:numId="157">
    <w:abstractNumId w:val="93"/>
  </w:num>
  <w:num w:numId="158">
    <w:abstractNumId w:val="123"/>
  </w:num>
  <w:num w:numId="159">
    <w:abstractNumId w:val="168"/>
  </w:num>
  <w:num w:numId="160">
    <w:abstractNumId w:val="80"/>
  </w:num>
  <w:num w:numId="161">
    <w:abstractNumId w:val="135"/>
  </w:num>
  <w:num w:numId="162">
    <w:abstractNumId w:val="61"/>
  </w:num>
  <w:num w:numId="163">
    <w:abstractNumId w:val="115"/>
  </w:num>
  <w:num w:numId="164">
    <w:abstractNumId w:val="138"/>
  </w:num>
  <w:num w:numId="165">
    <w:abstractNumId w:val="206"/>
  </w:num>
  <w:num w:numId="166">
    <w:abstractNumId w:val="19"/>
  </w:num>
  <w:num w:numId="167">
    <w:abstractNumId w:val="151"/>
  </w:num>
  <w:num w:numId="168">
    <w:abstractNumId w:val="71"/>
  </w:num>
  <w:num w:numId="169">
    <w:abstractNumId w:val="146"/>
  </w:num>
  <w:num w:numId="170">
    <w:abstractNumId w:val="64"/>
  </w:num>
  <w:num w:numId="171">
    <w:abstractNumId w:val="155"/>
  </w:num>
  <w:num w:numId="172">
    <w:abstractNumId w:val="85"/>
  </w:num>
  <w:num w:numId="173">
    <w:abstractNumId w:val="134"/>
  </w:num>
  <w:num w:numId="174">
    <w:abstractNumId w:val="1"/>
  </w:num>
  <w:num w:numId="175">
    <w:abstractNumId w:val="137"/>
  </w:num>
  <w:num w:numId="176">
    <w:abstractNumId w:val="18"/>
  </w:num>
  <w:num w:numId="177">
    <w:abstractNumId w:val="204"/>
  </w:num>
  <w:num w:numId="178">
    <w:abstractNumId w:val="119"/>
  </w:num>
  <w:num w:numId="179">
    <w:abstractNumId w:val="111"/>
  </w:num>
  <w:num w:numId="180">
    <w:abstractNumId w:val="90"/>
  </w:num>
  <w:num w:numId="181">
    <w:abstractNumId w:val="159"/>
  </w:num>
  <w:num w:numId="182">
    <w:abstractNumId w:val="162"/>
  </w:num>
  <w:num w:numId="183">
    <w:abstractNumId w:val="88"/>
  </w:num>
  <w:num w:numId="184">
    <w:abstractNumId w:val="219"/>
  </w:num>
  <w:num w:numId="185">
    <w:abstractNumId w:val="212"/>
  </w:num>
  <w:num w:numId="186">
    <w:abstractNumId w:val="26"/>
  </w:num>
  <w:num w:numId="187">
    <w:abstractNumId w:val="50"/>
  </w:num>
  <w:num w:numId="188">
    <w:abstractNumId w:val="60"/>
  </w:num>
  <w:num w:numId="189">
    <w:abstractNumId w:val="220"/>
  </w:num>
  <w:num w:numId="190">
    <w:abstractNumId w:val="55"/>
  </w:num>
  <w:num w:numId="191">
    <w:abstractNumId w:val="82"/>
  </w:num>
  <w:num w:numId="192">
    <w:abstractNumId w:val="42"/>
  </w:num>
  <w:num w:numId="193">
    <w:abstractNumId w:val="63"/>
  </w:num>
  <w:num w:numId="194">
    <w:abstractNumId w:val="97"/>
  </w:num>
  <w:num w:numId="195">
    <w:abstractNumId w:val="65"/>
  </w:num>
  <w:num w:numId="196">
    <w:abstractNumId w:val="103"/>
  </w:num>
  <w:num w:numId="197">
    <w:abstractNumId w:val="53"/>
  </w:num>
  <w:num w:numId="198">
    <w:abstractNumId w:val="163"/>
  </w:num>
  <w:num w:numId="199">
    <w:abstractNumId w:val="197"/>
  </w:num>
  <w:num w:numId="200">
    <w:abstractNumId w:val="76"/>
  </w:num>
  <w:num w:numId="201">
    <w:abstractNumId w:val="5"/>
  </w:num>
  <w:num w:numId="202">
    <w:abstractNumId w:val="16"/>
  </w:num>
  <w:num w:numId="203">
    <w:abstractNumId w:val="130"/>
  </w:num>
  <w:num w:numId="204">
    <w:abstractNumId w:val="202"/>
  </w:num>
  <w:num w:numId="205">
    <w:abstractNumId w:val="129"/>
  </w:num>
  <w:num w:numId="206">
    <w:abstractNumId w:val="141"/>
  </w:num>
  <w:num w:numId="207">
    <w:abstractNumId w:val="8"/>
  </w:num>
  <w:num w:numId="208">
    <w:abstractNumId w:val="32"/>
  </w:num>
  <w:num w:numId="209">
    <w:abstractNumId w:val="225"/>
  </w:num>
  <w:num w:numId="210">
    <w:abstractNumId w:val="198"/>
  </w:num>
  <w:num w:numId="211">
    <w:abstractNumId w:val="22"/>
  </w:num>
  <w:num w:numId="212">
    <w:abstractNumId w:val="221"/>
  </w:num>
  <w:num w:numId="213">
    <w:abstractNumId w:val="59"/>
  </w:num>
  <w:num w:numId="214">
    <w:abstractNumId w:val="184"/>
  </w:num>
  <w:num w:numId="215">
    <w:abstractNumId w:val="192"/>
  </w:num>
  <w:num w:numId="216">
    <w:abstractNumId w:val="77"/>
  </w:num>
  <w:num w:numId="217">
    <w:abstractNumId w:val="4"/>
  </w:num>
  <w:num w:numId="218">
    <w:abstractNumId w:val="51"/>
  </w:num>
  <w:num w:numId="219">
    <w:abstractNumId w:val="213"/>
  </w:num>
  <w:num w:numId="220">
    <w:abstractNumId w:val="58"/>
  </w:num>
  <w:num w:numId="221">
    <w:abstractNumId w:val="154"/>
  </w:num>
  <w:num w:numId="222">
    <w:abstractNumId w:val="186"/>
  </w:num>
  <w:num w:numId="223">
    <w:abstractNumId w:val="36"/>
  </w:num>
  <w:num w:numId="224">
    <w:abstractNumId w:val="171"/>
  </w:num>
  <w:num w:numId="225">
    <w:abstractNumId w:val="150"/>
  </w:num>
  <w:num w:numId="226">
    <w:abstractNumId w:val="140"/>
  </w:num>
  <w:num w:numId="227">
    <w:abstractNumId w:val="136"/>
  </w:num>
  <w:numIdMacAtCleanup w:val="2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4A9"/>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E92"/>
    <w:rsid w:val="00061FDD"/>
    <w:rsid w:val="00062E39"/>
    <w:rsid w:val="00062E61"/>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6784"/>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C3"/>
    <w:rsid w:val="000F27F8"/>
    <w:rsid w:val="000F2ADA"/>
    <w:rsid w:val="000F2C7F"/>
    <w:rsid w:val="000F2C9D"/>
    <w:rsid w:val="000F336B"/>
    <w:rsid w:val="000F34F4"/>
    <w:rsid w:val="000F3A57"/>
    <w:rsid w:val="000F3E62"/>
    <w:rsid w:val="000F3F41"/>
    <w:rsid w:val="000F40D3"/>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9E4"/>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5B7"/>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B16"/>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2A3"/>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81D"/>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ABC"/>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4778"/>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051"/>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6DB5"/>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9F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3FB1"/>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2F0E"/>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3A5"/>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078"/>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77D"/>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BB"/>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C1"/>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11"/>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A51"/>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7F9"/>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3B1"/>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04"/>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5FA6"/>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4DD7"/>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3DC"/>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9C"/>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3F"/>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6C93"/>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B2E"/>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7"/>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30"/>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EC5"/>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938"/>
    <w:rsid w:val="00A93AFC"/>
    <w:rsid w:val="00A9402B"/>
    <w:rsid w:val="00A946AD"/>
    <w:rsid w:val="00A94916"/>
    <w:rsid w:val="00A949C3"/>
    <w:rsid w:val="00A94C1D"/>
    <w:rsid w:val="00A94EAB"/>
    <w:rsid w:val="00A94EC8"/>
    <w:rsid w:val="00A95178"/>
    <w:rsid w:val="00A951CD"/>
    <w:rsid w:val="00A951FF"/>
    <w:rsid w:val="00A95201"/>
    <w:rsid w:val="00A9522B"/>
    <w:rsid w:val="00A95461"/>
    <w:rsid w:val="00A95487"/>
    <w:rsid w:val="00A954D3"/>
    <w:rsid w:val="00A9557A"/>
    <w:rsid w:val="00A9593D"/>
    <w:rsid w:val="00A95A4C"/>
    <w:rsid w:val="00A969ED"/>
    <w:rsid w:val="00A96A68"/>
    <w:rsid w:val="00A96C24"/>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AD8"/>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29"/>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DE8"/>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03E"/>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3E53"/>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C0D"/>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572"/>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BF7FC1"/>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123"/>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0AE"/>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7A3"/>
    <w:rsid w:val="00C259C3"/>
    <w:rsid w:val="00C25FE6"/>
    <w:rsid w:val="00C26313"/>
    <w:rsid w:val="00C26416"/>
    <w:rsid w:val="00C26557"/>
    <w:rsid w:val="00C26699"/>
    <w:rsid w:val="00C26D03"/>
    <w:rsid w:val="00C2708F"/>
    <w:rsid w:val="00C27242"/>
    <w:rsid w:val="00C27BED"/>
    <w:rsid w:val="00C27FE1"/>
    <w:rsid w:val="00C3015E"/>
    <w:rsid w:val="00C3060C"/>
    <w:rsid w:val="00C3080F"/>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D37"/>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98B"/>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012"/>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DF"/>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648"/>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EF2"/>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3F3"/>
    <w:rsid w:val="00CD651A"/>
    <w:rsid w:val="00CD6D1E"/>
    <w:rsid w:val="00CD6EAE"/>
    <w:rsid w:val="00CD7057"/>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AB4"/>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3EA"/>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1DFD"/>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91B"/>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F96"/>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238"/>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1E"/>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1C"/>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AE8"/>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15"/>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0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0EB"/>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B65"/>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A105100D-9AAA-4427-9174-B53A62F2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61E92"/>
    <w:rPr>
      <w:rFonts w:ascii="MS PGothic" w:eastAsia="MS PGothic" w:hAnsi="MS PGothic" w:cs="MS PGothic"/>
      <w:sz w:val="24"/>
      <w:szCs w:val="24"/>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eastAsia="MS Gothic" w:hAnsi="Arial" w:cs="Times New Roman"/>
      <w:kern w:val="28"/>
      <w:sz w:val="28"/>
      <w:szCs w:val="20"/>
      <w:lang w:val="en-GB"/>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eastAsia="MS Gothic" w:hAnsi="Arial" w:cs="Times New Roman"/>
      <w:szCs w:val="20"/>
      <w:lang w:val="en-GB"/>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eastAsia="MS Gothic" w:hAnsi="Arial" w:cs="Times New Roman"/>
      <w:szCs w:val="20"/>
      <w:lang w:val="en-GB"/>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eastAsia="MS Gothic" w:hAnsi="Arial" w:cs="Times New Roman"/>
      <w:i/>
      <w:szCs w:val="20"/>
      <w:lang w:val="en-GB"/>
    </w:rPr>
  </w:style>
  <w:style w:type="paragraph" w:styleId="5">
    <w:name w:val="heading 5"/>
    <w:aliases w:val="H5"/>
    <w:basedOn w:val="a0"/>
    <w:next w:val="a0"/>
    <w:link w:val="5Char"/>
    <w:qFormat/>
    <w:rsid w:val="0098555E"/>
    <w:pPr>
      <w:keepNext/>
      <w:spacing w:line="360" w:lineRule="auto"/>
      <w:outlineLvl w:val="4"/>
    </w:pPr>
    <w:rPr>
      <w:rFonts w:ascii="Times New Roman" w:eastAsia="MS Gothic" w:hAnsi="Times New Roman" w:cs="Times New Roman"/>
      <w:sz w:val="26"/>
      <w:szCs w:val="20"/>
      <w:u w:val="single"/>
      <w:lang w:val="en-GB"/>
    </w:rPr>
  </w:style>
  <w:style w:type="paragraph" w:styleId="6">
    <w:name w:val="heading 6"/>
    <w:basedOn w:val="a0"/>
    <w:next w:val="a0"/>
    <w:link w:val="6Char"/>
    <w:qFormat/>
    <w:rsid w:val="0098555E"/>
    <w:pPr>
      <w:spacing w:before="240" w:after="60"/>
      <w:outlineLvl w:val="5"/>
    </w:pPr>
    <w:rPr>
      <w:rFonts w:ascii="Times New Roman" w:eastAsia="MS Gothic" w:hAnsi="Times New Roman" w:cs="Times New Roman"/>
      <w:i/>
      <w:sz w:val="22"/>
      <w:szCs w:val="20"/>
      <w:lang w:val="en-GB"/>
    </w:rPr>
  </w:style>
  <w:style w:type="paragraph" w:styleId="7">
    <w:name w:val="heading 7"/>
    <w:basedOn w:val="a0"/>
    <w:next w:val="a0"/>
    <w:link w:val="7Char"/>
    <w:uiPriority w:val="99"/>
    <w:qFormat/>
    <w:rsid w:val="0098555E"/>
    <w:pPr>
      <w:spacing w:before="240" w:after="60"/>
      <w:outlineLvl w:val="6"/>
    </w:pPr>
    <w:rPr>
      <w:rFonts w:ascii="Arial" w:eastAsia="MS Gothic" w:hAnsi="Arial" w:cs="Times New Roman"/>
      <w:szCs w:val="20"/>
      <w:lang w:val="en-GB"/>
    </w:rPr>
  </w:style>
  <w:style w:type="paragraph" w:styleId="8">
    <w:name w:val="heading 8"/>
    <w:aliases w:val="Table Heading"/>
    <w:basedOn w:val="a0"/>
    <w:next w:val="a0"/>
    <w:link w:val="8Char"/>
    <w:uiPriority w:val="99"/>
    <w:qFormat/>
    <w:rsid w:val="0098555E"/>
    <w:pPr>
      <w:spacing w:before="240" w:after="60"/>
      <w:outlineLvl w:val="7"/>
    </w:pPr>
    <w:rPr>
      <w:rFonts w:ascii="Arial" w:eastAsia="MS Gothic" w:hAnsi="Arial" w:cs="Times New Roman"/>
      <w:i/>
      <w:szCs w:val="20"/>
      <w:lang w:val="en-GB"/>
    </w:rPr>
  </w:style>
  <w:style w:type="paragraph" w:styleId="9">
    <w:name w:val="heading 9"/>
    <w:aliases w:val="Figure Heading,FH"/>
    <w:basedOn w:val="a0"/>
    <w:next w:val="a0"/>
    <w:link w:val="9Char"/>
    <w:uiPriority w:val="99"/>
    <w:qFormat/>
    <w:rsid w:val="0098555E"/>
    <w:pPr>
      <w:spacing w:before="240" w:after="60"/>
      <w:outlineLvl w:val="8"/>
    </w:pPr>
    <w:rPr>
      <w:rFonts w:ascii="Arial" w:eastAsia="MS Gothic" w:hAnsi="Arial" w:cs="Times New Roman"/>
      <w:b/>
      <w:i/>
      <w:sz w:val="18"/>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rPr>
      <w:rFonts w:ascii="Times New Roman" w:eastAsia="MS Gothic" w:hAnsi="Times New Roman" w:cs="Times New Roman"/>
      <w:szCs w:val="20"/>
      <w:lang w:val="en-GB"/>
    </w:rPr>
  </w:style>
  <w:style w:type="paragraph" w:styleId="a5">
    <w:name w:val="Body Text Indent"/>
    <w:basedOn w:val="a0"/>
    <w:link w:val="Char0"/>
    <w:uiPriority w:val="99"/>
    <w:qFormat/>
    <w:rsid w:val="0098555E"/>
    <w:pPr>
      <w:ind w:left="360"/>
    </w:pPr>
    <w:rPr>
      <w:rFonts w:ascii="Times New Roman" w:eastAsia="MS Gothic" w:hAnsi="Times New Roman" w:cs="Times New Roman"/>
      <w:szCs w:val="20"/>
      <w:lang w:val="en-GB"/>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cs="Times New Roman"/>
      <w:b/>
      <w:noProof/>
      <w:sz w:val="18"/>
      <w:szCs w:val="20"/>
      <w:lang w:val="en-GB"/>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eastAsia="MS Gothic" w:hAnsi="Tahoma" w:cs="Times New Roman"/>
      <w:szCs w:val="20"/>
      <w:lang w:val="en-GB"/>
    </w:rPr>
  </w:style>
  <w:style w:type="paragraph" w:styleId="a8">
    <w:name w:val="Plain Text"/>
    <w:basedOn w:val="a0"/>
    <w:link w:val="Char3"/>
    <w:uiPriority w:val="99"/>
    <w:qFormat/>
    <w:rsid w:val="0098555E"/>
    <w:rPr>
      <w:rFonts w:ascii="Courier New" w:eastAsia="MS Gothic" w:hAnsi="Courier New" w:cs="Times New Roman"/>
      <w:szCs w:val="20"/>
      <w:lang w:val="en-GB"/>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eastAsia="MS Gothic" w:hAnsi="Arial" w:cs="Times New Roman"/>
      <w:b/>
      <w:szCs w:val="20"/>
      <w:lang w:val="en-G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rPr>
      <w:rFonts w:ascii="Times New Roman" w:eastAsia="MS Gothic" w:hAnsi="Times New Roman" w:cs="Times New Roman"/>
      <w:szCs w:val="20"/>
      <w:lang w:val="en-GB"/>
    </w:r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rFonts w:ascii="Times New Roman" w:eastAsia="MS Gothic" w:hAnsi="Times New Roman" w:cs="Times New Roman"/>
      <w:noProof/>
      <w:szCs w:val="20"/>
      <w:lang w:val="en-GB"/>
    </w:rPr>
  </w:style>
  <w:style w:type="paragraph" w:customStyle="1" w:styleId="lptext">
    <w:name w:val="lˆptext"/>
    <w:basedOn w:val="a0"/>
    <w:uiPriority w:val="99"/>
    <w:qFormat/>
    <w:rsid w:val="0098555E"/>
    <w:pPr>
      <w:spacing w:before="100" w:after="100"/>
      <w:ind w:left="860"/>
    </w:pPr>
    <w:rPr>
      <w:rFonts w:ascii="Times" w:eastAsia="MS Gothic" w:hAnsi="Times" w:cs="Times New Roman"/>
      <w:szCs w:val="20"/>
      <w:lang w:val="en-GB"/>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rFonts w:ascii="Times New Roman" w:eastAsia="MS Gothic" w:hAnsi="Times New Roman" w:cs="Times New Roman"/>
      <w:sz w:val="16"/>
      <w:szCs w:val="20"/>
      <w:lang w:val="en-GB"/>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rFonts w:ascii="Times New Roman" w:eastAsia="MS Gothic" w:hAnsi="Times New Roman" w:cs="Times New Roman"/>
      <w:b/>
      <w:szCs w:val="20"/>
      <w:lang w:val="en-GB"/>
    </w:rPr>
  </w:style>
  <w:style w:type="paragraph" w:customStyle="1" w:styleId="a">
    <w:name w:val="佐藤２"/>
    <w:basedOn w:val="a0"/>
    <w:uiPriority w:val="99"/>
    <w:qFormat/>
    <w:rsid w:val="0098555E"/>
    <w:pPr>
      <w:numPr>
        <w:numId w:val="2"/>
      </w:numPr>
      <w:spacing w:after="180"/>
    </w:pPr>
    <w:rPr>
      <w:rFonts w:ascii="Times New Roman" w:eastAsia="MS Gothic" w:hAnsi="Times New Roman" w:cs="Times New Roman"/>
      <w:szCs w:val="20"/>
      <w:lang w:val="en-GB"/>
    </w:r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rFonts w:ascii="Times New Roman" w:eastAsia="MS Gothic" w:hAnsi="Times New Roman" w:cs="Times New Roman"/>
      <w:kern w:val="2"/>
      <w:szCs w:val="20"/>
      <w:lang w:val="en-GB"/>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rPr>
      <w:rFonts w:ascii="Times New Roman" w:eastAsia="MS Gothic" w:hAnsi="Times New Roman" w:cs="Times New Roman"/>
      <w:szCs w:val="20"/>
      <w:lang w:val="en-GB"/>
    </w:r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rFonts w:ascii="Times New Roman" w:eastAsia="MS Gothic" w:hAnsi="Times New Roman" w:cs="Times New Roman"/>
      <w:szCs w:val="20"/>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eastAsia="MS Gothic" w:hAnsi="Arial" w:cs="Times New Roman"/>
      <w:b/>
      <w:sz w:val="22"/>
      <w:szCs w:val="20"/>
      <w:lang w:val="en-GB"/>
    </w:rPr>
  </w:style>
  <w:style w:type="paragraph" w:styleId="af">
    <w:name w:val="Title"/>
    <w:basedOn w:val="a0"/>
    <w:link w:val="Char7"/>
    <w:uiPriority w:val="99"/>
    <w:qFormat/>
    <w:rsid w:val="0098555E"/>
    <w:pPr>
      <w:jc w:val="center"/>
    </w:pPr>
    <w:rPr>
      <w:rFonts w:ascii="Arial" w:eastAsia="MS Gothic" w:hAnsi="Arial" w:cs="Times New Roman"/>
      <w:b/>
      <w:szCs w:val="20"/>
      <w:lang w:val="en-G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rPr>
      <w:rFonts w:ascii="Times New Roman" w:eastAsia="MS Gothic" w:hAnsi="Times New Roman" w:cs="Times New Roman"/>
      <w:szCs w:val="20"/>
      <w:lang w:val="en-GB"/>
    </w:rPr>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rPr>
      <w:rFonts w:ascii="Times New Roman" w:eastAsia="MS Gothic" w:hAnsi="Times New Roman" w:cs="Times New Roman"/>
      <w:szCs w:val="20"/>
      <w:lang w:val="en-GB"/>
    </w:r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rPr>
  </w:style>
  <w:style w:type="paragraph" w:customStyle="1" w:styleId="text">
    <w:name w:val="text"/>
    <w:basedOn w:val="a0"/>
    <w:uiPriority w:val="99"/>
    <w:qFormat/>
    <w:rsid w:val="0098555E"/>
    <w:pPr>
      <w:spacing w:after="240"/>
      <w:jc w:val="both"/>
    </w:pPr>
    <w:rPr>
      <w:rFonts w:ascii="Times New Roman" w:eastAsia="MS Gothic" w:hAnsi="Times New Roman" w:cs="Times New Roman"/>
      <w:szCs w:val="20"/>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rPr>
      <w:rFonts w:ascii="Times New Roman" w:eastAsia="MS Gothic" w:hAnsi="Times New Roman" w:cs="Times New Roman"/>
      <w:szCs w:val="20"/>
      <w:lang w:val="en-GB"/>
    </w:rPr>
  </w:style>
  <w:style w:type="paragraph" w:customStyle="1" w:styleId="RecCCITT">
    <w:name w:val="Rec_CCITT_#"/>
    <w:basedOn w:val="a0"/>
    <w:uiPriority w:val="99"/>
    <w:qFormat/>
    <w:rsid w:val="0098555E"/>
    <w:pPr>
      <w:keepNext/>
      <w:keepLines/>
      <w:spacing w:after="180"/>
    </w:pPr>
    <w:rPr>
      <w:rFonts w:ascii="Times New Roman" w:eastAsia="MS Gothic" w:hAnsi="Times New Roman" w:cs="Times New Roman"/>
      <w:b/>
      <w:szCs w:val="20"/>
      <w:lang w:val="en-G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eastAsia="MS Gothic" w:hAnsi="Arial" w:cs="Times New Roman"/>
      <w:sz w:val="18"/>
      <w:szCs w:val="20"/>
      <w:lang w:val="en-GB"/>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cs="Times New Roman"/>
      <w:kern w:val="2"/>
      <w:sz w:val="21"/>
      <w:szCs w:val="20"/>
      <w:lang w:val="de-DE"/>
    </w:rPr>
  </w:style>
  <w:style w:type="paragraph" w:styleId="af6">
    <w:name w:val="annotation text"/>
    <w:basedOn w:val="a0"/>
    <w:link w:val="Char9"/>
    <w:qFormat/>
    <w:rsid w:val="0098555E"/>
    <w:rPr>
      <w:rFonts w:ascii="Times New Roman" w:eastAsia="MS Gothic" w:hAnsi="Times New Roman" w:cs="Times New Roman"/>
      <w:sz w:val="20"/>
      <w:szCs w:val="20"/>
      <w:lang w:val="en-GB"/>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cs="Times New Roman"/>
      <w:sz w:val="18"/>
      <w:szCs w:val="20"/>
      <w:lang w:val="en-GB"/>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cs="Times New Roman"/>
      <w:sz w:val="20"/>
      <w:lang w:val="en-GB"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Charb"/>
    <w:uiPriority w:val="34"/>
    <w:qFormat/>
    <w:rsid w:val="002D136A"/>
    <w:pPr>
      <w:ind w:leftChars="400" w:left="840"/>
    </w:pPr>
    <w:rPr>
      <w:rFonts w:ascii="Times New Roman" w:eastAsia="MS Gothic" w:hAnsi="Times New Roman" w:cs="Times New Roman"/>
      <w:szCs w:val="20"/>
      <w:lang w:val="en-GB"/>
    </w:r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cs="Times New Roman"/>
      <w:sz w:val="18"/>
      <w:szCs w:val="20"/>
      <w:lang w:val="en-GB" w:eastAsia="en-US"/>
    </w:rPr>
  </w:style>
  <w:style w:type="paragraph" w:customStyle="1" w:styleId="Comments">
    <w:name w:val="Comments"/>
    <w:basedOn w:val="a0"/>
    <w:link w:val="CommentsChar"/>
    <w:qFormat/>
    <w:rsid w:val="00D43726"/>
    <w:pPr>
      <w:spacing w:before="40"/>
    </w:pPr>
    <w:rPr>
      <w:rFonts w:ascii="Arial" w:eastAsia="MS Mincho" w:hAnsi="Arial" w:cs="Times New Roman"/>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rFonts w:ascii="Times New Roman" w:eastAsia="MS Gothic" w:hAnsi="Times New Roman" w:cs="Times New Roman"/>
      <w:b/>
      <w:color w:val="FF0000"/>
      <w:szCs w:val="21"/>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rFonts w:ascii="Times New Roman" w:eastAsia="MS Gothic" w:hAnsi="Times New Roman" w:cs="Times New Roman"/>
      <w:b/>
      <w:color w:val="FF0000"/>
      <w:szCs w:val="21"/>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ascii="Times New Roman" w:eastAsia="MS Mincho" w:hAnsi="Times New Roman" w:cs="Times New Roman"/>
      <w:sz w:val="20"/>
      <w:szCs w:val="20"/>
      <w:lang w:val="en-GB"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ascii="Times New Roman" w:eastAsiaTheme="minorEastAsia" w:hAnsi="Times New Roman" w:cs="Times New Roman"/>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cs="Times New Roman"/>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ascii="Times New Roman" w:eastAsiaTheme="minorEastAsia" w:hAnsi="Times New Roman" w:cs="Times New Roman"/>
      <w:sz w:val="20"/>
      <w:szCs w:val="20"/>
      <w:lang w:val="en-GB" w:eastAsia="en-US"/>
    </w:rPr>
  </w:style>
  <w:style w:type="paragraph" w:customStyle="1" w:styleId="FP">
    <w:name w:val="FP"/>
    <w:basedOn w:val="a0"/>
    <w:uiPriority w:val="99"/>
    <w:qFormat/>
    <w:rsid w:val="00DC57EE"/>
    <w:rPr>
      <w:rFonts w:ascii="Times New Roman" w:eastAsiaTheme="minorEastAsia" w:hAnsi="Times New Roman" w:cs="Times New Roman"/>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ascii="Times New Roman" w:eastAsiaTheme="minorEastAsia" w:hAnsi="Times New Roman" w:cs="Times New Roman"/>
      <w:sz w:val="20"/>
      <w:szCs w:val="20"/>
      <w:lang w:val="en-GB" w:eastAsia="en-US"/>
    </w:rPr>
  </w:style>
  <w:style w:type="paragraph" w:customStyle="1" w:styleId="B5">
    <w:name w:val="B5"/>
    <w:basedOn w:val="a0"/>
    <w:uiPriority w:val="99"/>
    <w:qFormat/>
    <w:rsid w:val="00DC57EE"/>
    <w:pPr>
      <w:spacing w:after="180"/>
      <w:ind w:left="1702" w:hanging="284"/>
    </w:pPr>
    <w:rPr>
      <w:rFonts w:ascii="Times New Roman" w:eastAsiaTheme="minorEastAsia" w:hAnsi="Times New Roman" w:cs="Times New Roman"/>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ascii="Times New Roman" w:eastAsiaTheme="minorEastAsia" w:hAnsi="Times New Roman" w:cs="Times New Roman"/>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ascii="Times New Roman" w:eastAsia="宋体" w:hAnsi="Times New Roman" w:cs="Times New Roman"/>
      <w:lang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ascii="Times New Roman" w:eastAsia="Batang" w:hAnsi="Times New Roman" w:cs="Times New Roman"/>
      <w:bCs/>
      <w:iCs/>
      <w:lang w:val="en-GB" w:eastAsia="en-US"/>
    </w:rPr>
  </w:style>
  <w:style w:type="paragraph" w:customStyle="1" w:styleId="bullet2">
    <w:name w:val="bullet2"/>
    <w:basedOn w:val="a0"/>
    <w:uiPriority w:val="99"/>
    <w:qFormat/>
    <w:rsid w:val="002A2ADC"/>
    <w:pPr>
      <w:numPr>
        <w:ilvl w:val="1"/>
        <w:numId w:val="7"/>
      </w:numPr>
    </w:pPr>
    <w:rPr>
      <w:rFonts w:ascii="Times" w:eastAsia="Batang" w:hAnsi="Times" w:cs="Times New Roman"/>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cs="Times New Roman"/>
      <w:sz w:val="20"/>
      <w:lang w:val="en-GB" w:eastAsia="en-US"/>
    </w:rPr>
  </w:style>
  <w:style w:type="paragraph" w:customStyle="1" w:styleId="bullet4">
    <w:name w:val="bullet4"/>
    <w:basedOn w:val="a0"/>
    <w:uiPriority w:val="99"/>
    <w:qFormat/>
    <w:rsid w:val="002A2ADC"/>
    <w:pPr>
      <w:numPr>
        <w:ilvl w:val="3"/>
        <w:numId w:val="7"/>
      </w:numPr>
    </w:pPr>
    <w:rPr>
      <w:rFonts w:ascii="Times" w:eastAsia="Batang" w:hAnsi="Times" w:cs="Times New Roman"/>
      <w:sz w:val="20"/>
      <w:lang w:val="en-GB"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cs="Times New Roman"/>
      <w:sz w:val="22"/>
      <w:lang w:val="en-GB"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ascii="Times New Roman" w:eastAsia="宋体" w:hAnsi="Times New Roman" w:cs="Times New Roman"/>
      <w:sz w:val="22"/>
      <w:szCs w:val="20"/>
      <w:lang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ascii="Times New Roman" w:eastAsia="宋体" w:hAnsi="Times New Roman" w:cs="Times New Roman"/>
      <w:szCs w:val="20"/>
      <w:lang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cs="Times New Roman"/>
      <w:b/>
      <w:sz w:val="20"/>
      <w:lang w:val="en-GB"/>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宋体"/>
      <w:sz w:val="20"/>
      <w:szCs w:val="24"/>
      <w:lang w:val="en-US" w:eastAsia="en-US"/>
    </w:rPr>
  </w:style>
  <w:style w:type="character" w:customStyle="1" w:styleId="00TextChar">
    <w:name w:val="00_Text Char"/>
    <w:basedOn w:val="a1"/>
    <w:link w:val="00Text"/>
    <w:rsid w:val="00BE463D"/>
    <w:rPr>
      <w:rFonts w:ascii="Times New Roman" w:eastAsia="宋体"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宋体"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56">
      <w:bodyDiv w:val="1"/>
      <w:marLeft w:val="0"/>
      <w:marRight w:val="0"/>
      <w:marTop w:val="0"/>
      <w:marBottom w:val="0"/>
      <w:divBdr>
        <w:top w:val="none" w:sz="0" w:space="0" w:color="auto"/>
        <w:left w:val="none" w:sz="0" w:space="0" w:color="auto"/>
        <w:bottom w:val="none" w:sz="0" w:space="0" w:color="auto"/>
        <w:right w:val="none" w:sz="0" w:space="0" w:color="auto"/>
      </w:divBdr>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159587">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793532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1179851">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38859789">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911929">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5.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6.xml><?xml version="1.0" encoding="utf-8"?>
<ds:datastoreItem xmlns:ds="http://schemas.openxmlformats.org/officeDocument/2006/customXml" ds:itemID="{D4DACFB3-8EC9-4667-A4A7-D3B003ED8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6058</Words>
  <Characters>34536</Characters>
  <Application>Microsoft Office Word</Application>
  <DocSecurity>0</DocSecurity>
  <Lines>287</Lines>
  <Paragraphs>81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2</cp:revision>
  <cp:lastPrinted>2017-08-09T04:40:00Z</cp:lastPrinted>
  <dcterms:created xsi:type="dcterms:W3CDTF">2020-06-08T05:34:00Z</dcterms:created>
  <dcterms:modified xsi:type="dcterms:W3CDTF">2020-06-08T05:34:00Z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