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2A9BBF98" w:rsidR="001D78ED" w:rsidRPr="001D78ED" w:rsidRDefault="001D78ED" w:rsidP="001D78ED">
      <w:pPr>
        <w:tabs>
          <w:tab w:val="center" w:pos="4536"/>
          <w:tab w:val="right" w:pos="8280"/>
          <w:tab w:val="right" w:pos="9639"/>
        </w:tabs>
        <w:ind w:right="2"/>
        <w:rPr>
          <w:rFonts w:ascii="Arial" w:eastAsia="ＭＳ 明朝" w:hAnsi="Arial"/>
          <w:b/>
          <w:noProof/>
        </w:rPr>
      </w:pPr>
      <w:bookmarkStart w:id="0" w:name="_Hlk7194408"/>
      <w:bookmarkStart w:id="1" w:name="OLE_LINK3"/>
      <w:r w:rsidRPr="001D78ED">
        <w:rPr>
          <w:rFonts w:ascii="Arial" w:eastAsia="ＭＳ 明朝" w:hAnsi="Arial"/>
          <w:b/>
          <w:noProof/>
        </w:rPr>
        <w:t>3GPP TSG RAN WG1 #101</w:t>
      </w:r>
      <w:r w:rsidRPr="001D78ED">
        <w:rPr>
          <w:rFonts w:ascii="Arial" w:eastAsia="ＭＳ 明朝" w:hAnsi="Arial"/>
          <w:b/>
          <w:noProof/>
        </w:rPr>
        <w:tab/>
      </w:r>
      <w:r w:rsidRPr="001D78ED">
        <w:rPr>
          <w:rFonts w:ascii="Arial" w:eastAsia="ＭＳ 明朝" w:hAnsi="Arial"/>
          <w:b/>
          <w:noProof/>
        </w:rPr>
        <w:tab/>
      </w:r>
      <w:r w:rsidRPr="001D78ED">
        <w:rPr>
          <w:rFonts w:ascii="Arial" w:eastAsia="ＭＳ 明朝" w:hAnsi="Arial"/>
          <w:b/>
          <w:noProof/>
        </w:rPr>
        <w:tab/>
        <w:t>R1-20</w:t>
      </w:r>
      <w:r w:rsidR="00244778">
        <w:rPr>
          <w:rFonts w:ascii="Arial" w:eastAsia="ＭＳ 明朝" w:hAnsi="Arial"/>
          <w:b/>
          <w:noProof/>
        </w:rPr>
        <w:t>xxxxx</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Source:</w:t>
      </w:r>
      <w:r w:rsidRPr="001D78ED">
        <w:rPr>
          <w:rFonts w:ascii="Arial" w:eastAsia="ＭＳ 明朝" w:hAnsi="Arial"/>
          <w:b/>
          <w:noProof/>
        </w:rPr>
        <w:tab/>
      </w:r>
      <w:r w:rsidR="00C4224E">
        <w:rPr>
          <w:rFonts w:ascii="Arial" w:eastAsia="ＭＳ 明朝" w:hAnsi="Arial"/>
          <w:b/>
          <w:noProof/>
        </w:rPr>
        <w:t>Moderator (</w:t>
      </w:r>
      <w:r w:rsidRPr="001D78ED">
        <w:rPr>
          <w:rFonts w:ascii="Arial" w:eastAsia="ＭＳ 明朝" w:hAnsi="Arial"/>
          <w:b/>
          <w:noProof/>
        </w:rPr>
        <w:t>NTT DOCOMO</w:t>
      </w:r>
      <w:r w:rsidRPr="001D78ED">
        <w:rPr>
          <w:rFonts w:ascii="Arial" w:eastAsia="ＭＳ 明朝" w:hAnsi="Arial" w:hint="eastAsia"/>
          <w:b/>
          <w:noProof/>
        </w:rPr>
        <w:t>, INC.</w:t>
      </w:r>
      <w:r w:rsidR="00C4224E">
        <w:rPr>
          <w:rFonts w:ascii="Arial" w:eastAsia="ＭＳ 明朝" w:hAnsi="Arial"/>
          <w:b/>
          <w:noProof/>
        </w:rPr>
        <w:t>)</w:t>
      </w:r>
    </w:p>
    <w:bookmarkEnd w:id="1"/>
    <w:p w14:paraId="5766D9D2" w14:textId="28AB9410"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Title:</w:t>
      </w:r>
      <w:r w:rsidRPr="001D78ED">
        <w:rPr>
          <w:rFonts w:ascii="Arial" w:eastAsia="ＭＳ 明朝" w:hAnsi="Arial"/>
          <w:b/>
          <w:noProof/>
        </w:rPr>
        <w:tab/>
      </w:r>
      <w:bookmarkStart w:id="2" w:name="OLE_LINK8"/>
      <w:bookmarkStart w:id="3" w:name="OLE_LINK9"/>
      <w:bookmarkStart w:id="4" w:name="OLE_LINK21"/>
      <w:bookmarkStart w:id="5" w:name="OLE_LINK22"/>
      <w:r w:rsidR="00093DE1">
        <w:rPr>
          <w:rFonts w:ascii="Arial" w:eastAsia="ＭＳ 明朝" w:hAnsi="Arial"/>
          <w:b/>
          <w:noProof/>
        </w:rPr>
        <w:t>Summary</w:t>
      </w:r>
      <w:r w:rsidR="003A4CC4">
        <w:rPr>
          <w:rFonts w:ascii="Arial" w:eastAsia="ＭＳ 明朝" w:hAnsi="Arial"/>
          <w:b/>
          <w:noProof/>
        </w:rPr>
        <w:t xml:space="preserve"> on </w:t>
      </w:r>
      <w:r w:rsidR="006B5941">
        <w:rPr>
          <w:rFonts w:ascii="Arial" w:eastAsia="ＭＳ 明朝" w:hAnsi="Arial"/>
          <w:b/>
          <w:noProof/>
        </w:rPr>
        <w:t>[</w:t>
      </w:r>
      <w:r w:rsidR="00244778" w:rsidRPr="00244778">
        <w:rPr>
          <w:rFonts w:ascii="Arial" w:eastAsia="ＭＳ 明朝" w:hAnsi="Arial"/>
          <w:b/>
          <w:noProof/>
        </w:rPr>
        <w:t>101-e-Post-NR-UE-Features-03</w:t>
      </w:r>
      <w:r w:rsidR="006B5941">
        <w:rPr>
          <w:rFonts w:ascii="Arial" w:eastAsia="ＭＳ 明朝"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ＭＳ 明朝" w:hAnsi="Arial"/>
          <w:b/>
          <w:noProof/>
        </w:rPr>
      </w:pPr>
      <w:r w:rsidRPr="001D78ED">
        <w:rPr>
          <w:rFonts w:ascii="Arial" w:eastAsia="ＭＳ 明朝" w:hAnsi="Arial"/>
          <w:b/>
          <w:noProof/>
        </w:rPr>
        <w:t>Agenda Item:</w:t>
      </w:r>
      <w:bookmarkStart w:id="6" w:name="Source"/>
      <w:bookmarkEnd w:id="6"/>
      <w:r w:rsidRPr="001D78ED">
        <w:rPr>
          <w:rFonts w:ascii="Arial" w:eastAsia="ＭＳ 明朝"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w:t>
      </w:r>
      <w:proofErr w:type="gramStart"/>
      <w:r w:rsidRPr="00244778">
        <w:rPr>
          <w:rFonts w:ascii="Times" w:eastAsia="Batang" w:hAnsi="Times"/>
          <w:bCs/>
          <w:sz w:val="20"/>
          <w:highlight w:val="cyan"/>
        </w:rPr>
        <w:t>]  Email</w:t>
      </w:r>
      <w:proofErr w:type="gramEnd"/>
      <w:r w:rsidRPr="00244778">
        <w:rPr>
          <w:rFonts w:ascii="Times" w:eastAsia="Batang" w:hAnsi="Times"/>
          <w:bCs/>
          <w:sz w:val="20"/>
          <w:highlight w:val="cyan"/>
        </w:rPr>
        <w:t xml:space="preserve"> discussion/approval for remaining issues on UE features for Positioning, till 6/10 – Hiroki (DCM)</w:t>
      </w:r>
    </w:p>
    <w:p w14:paraId="6013AEC8" w14:textId="77777777" w:rsidR="00244778" w:rsidRPr="00244778" w:rsidRDefault="00244778" w:rsidP="00244778">
      <w:pPr>
        <w:numPr>
          <w:ilvl w:val="0"/>
          <w:numId w:val="22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244778">
      <w:pPr>
        <w:numPr>
          <w:ilvl w:val="0"/>
          <w:numId w:val="22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Pr>
                <w:rFonts w:cstheme="minorHAnsi"/>
                <w:color w:val="000000" w:themeColor="text1"/>
              </w:rPr>
              <w:t xml:space="preserve"> </w:t>
            </w:r>
            <w:proofErr w:type="spellStart"/>
            <w:r>
              <w:rPr>
                <w:rFonts w:cstheme="minorHAnsi"/>
                <w:color w:val="000000" w:themeColor="text1"/>
              </w:rPr>
              <w:t>aseen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244778">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244778">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486E7B35" w14:textId="77777777" w:rsidR="00244778" w:rsidRPr="00801AF6" w:rsidRDefault="00244778" w:rsidP="00244778">
            <w:pPr>
              <w:pStyle w:val="TAL"/>
              <w:numPr>
                <w:ilvl w:val="0"/>
                <w:numId w:val="41"/>
              </w:numPr>
              <w:rPr>
                <w:rFonts w:asciiTheme="majorHAnsi" w:eastAsia="SimSun"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244778">
      <w:pPr>
        <w:pStyle w:val="aff6"/>
        <w:numPr>
          <w:ilvl w:val="0"/>
          <w:numId w:val="11"/>
        </w:numPr>
        <w:spacing w:afterLines="50" w:after="120"/>
        <w:ind w:leftChars="0"/>
        <w:jc w:val="both"/>
        <w:rPr>
          <w:sz w:val="22"/>
          <w:lang w:val="en-US"/>
        </w:rPr>
      </w:pPr>
      <w:r>
        <w:rPr>
          <w:b/>
          <w:bCs/>
          <w:sz w:val="22"/>
        </w:rPr>
        <w:t>FG 13-11a</w:t>
      </w:r>
    </w:p>
    <w:p w14:paraId="305C720A" w14:textId="77777777" w:rsidR="00244778" w:rsidRDefault="00244778" w:rsidP="00244778">
      <w:pPr>
        <w:pStyle w:val="aff6"/>
        <w:numPr>
          <w:ilvl w:val="1"/>
          <w:numId w:val="11"/>
        </w:numPr>
        <w:ind w:leftChars="0"/>
        <w:rPr>
          <w:b/>
          <w:bCs/>
          <w:sz w:val="22"/>
        </w:rPr>
      </w:pPr>
      <w:r>
        <w:rPr>
          <w:b/>
          <w:bCs/>
          <w:sz w:val="22"/>
        </w:rPr>
        <w:t>Component 1</w:t>
      </w:r>
    </w:p>
    <w:p w14:paraId="658FB648" w14:textId="77777777" w:rsidR="00244778" w:rsidRDefault="00244778" w:rsidP="00244778">
      <w:pPr>
        <w:pStyle w:val="aff6"/>
        <w:numPr>
          <w:ilvl w:val="2"/>
          <w:numId w:val="11"/>
        </w:numPr>
        <w:ind w:leftChars="0"/>
        <w:rPr>
          <w:b/>
          <w:bCs/>
          <w:sz w:val="22"/>
        </w:rPr>
      </w:pPr>
      <w:r>
        <w:rPr>
          <w:b/>
          <w:bCs/>
          <w:sz w:val="22"/>
        </w:rPr>
        <w:t>Add a note as follows: [10]</w:t>
      </w:r>
    </w:p>
    <w:p w14:paraId="5550E164" w14:textId="77777777" w:rsidR="00244778" w:rsidRDefault="00244778" w:rsidP="00244778">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244778">
      <w:pPr>
        <w:pStyle w:val="aff6"/>
        <w:numPr>
          <w:ilvl w:val="1"/>
          <w:numId w:val="11"/>
        </w:numPr>
        <w:ind w:leftChars="0"/>
        <w:rPr>
          <w:b/>
          <w:bCs/>
          <w:sz w:val="22"/>
        </w:rPr>
      </w:pPr>
      <w:r>
        <w:rPr>
          <w:rFonts w:hint="eastAsia"/>
          <w:b/>
          <w:bCs/>
          <w:sz w:val="22"/>
        </w:rPr>
        <w:t>C</w:t>
      </w:r>
      <w:r>
        <w:rPr>
          <w:b/>
          <w:bCs/>
          <w:sz w:val="22"/>
        </w:rPr>
        <w:t>omponent</w:t>
      </w:r>
    </w:p>
    <w:p w14:paraId="26F67147" w14:textId="77777777" w:rsidR="00244778" w:rsidRDefault="00244778" w:rsidP="00244778">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244778">
      <w:pPr>
        <w:pStyle w:val="aff6"/>
        <w:numPr>
          <w:ilvl w:val="1"/>
          <w:numId w:val="11"/>
        </w:numPr>
        <w:ind w:leftChars="0"/>
        <w:rPr>
          <w:b/>
          <w:bCs/>
          <w:sz w:val="22"/>
        </w:rPr>
      </w:pPr>
      <w:r w:rsidRPr="00BE48F2">
        <w:rPr>
          <w:b/>
          <w:bCs/>
          <w:sz w:val="22"/>
        </w:rPr>
        <w:t>Pre-requisite</w:t>
      </w:r>
    </w:p>
    <w:p w14:paraId="45F0C87E" w14:textId="77777777" w:rsidR="00244778" w:rsidRDefault="00244778" w:rsidP="00244778">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244778">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C6AADE" w14:textId="77777777" w:rsidR="00244778" w:rsidRDefault="00244778" w:rsidP="00244778">
      <w:pPr>
        <w:pStyle w:val="aff6"/>
        <w:numPr>
          <w:ilvl w:val="2"/>
          <w:numId w:val="11"/>
        </w:numPr>
        <w:ind w:leftChars="0"/>
        <w:rPr>
          <w:b/>
          <w:bCs/>
          <w:sz w:val="22"/>
        </w:rPr>
      </w:pPr>
      <w:r>
        <w:rPr>
          <w:b/>
          <w:bCs/>
          <w:sz w:val="22"/>
        </w:rPr>
        <w:t>No: [10]</w:t>
      </w:r>
    </w:p>
    <w:p w14:paraId="7695CF1A" w14:textId="77777777" w:rsidR="00244778" w:rsidRPr="008C7955" w:rsidRDefault="00244778" w:rsidP="00244778">
      <w:pPr>
        <w:pStyle w:val="aff6"/>
        <w:numPr>
          <w:ilvl w:val="1"/>
          <w:numId w:val="11"/>
        </w:numPr>
        <w:ind w:leftChars="0"/>
        <w:rPr>
          <w:b/>
          <w:bCs/>
          <w:sz w:val="22"/>
        </w:rPr>
      </w:pPr>
      <w:r w:rsidRPr="008C7955">
        <w:rPr>
          <w:b/>
          <w:bCs/>
          <w:sz w:val="22"/>
        </w:rPr>
        <w:t xml:space="preserve">Type of </w:t>
      </w:r>
      <w:r>
        <w:rPr>
          <w:b/>
          <w:bCs/>
          <w:sz w:val="22"/>
        </w:rPr>
        <w:pgNum/>
      </w:r>
      <w:proofErr w:type="spellStart"/>
      <w:r>
        <w:rPr>
          <w:b/>
          <w:bCs/>
          <w:sz w:val="22"/>
        </w:rPr>
        <w:t>ignalling</w:t>
      </w:r>
      <w:proofErr w:type="spellEnd"/>
    </w:p>
    <w:p w14:paraId="6C370B15" w14:textId="77777777" w:rsidR="00244778" w:rsidRPr="007B0CB5" w:rsidRDefault="00244778" w:rsidP="00244778">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244778">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498C5F8F" w14:textId="77777777" w:rsidR="00244778" w:rsidRDefault="00244778" w:rsidP="00244778">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244778">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4F63AE4" w14:textId="77777777" w:rsidR="00244778" w:rsidRPr="003E798D" w:rsidRDefault="00244778" w:rsidP="00244778">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ＭＳ 明朝"/>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409BACB" w14:textId="77777777" w:rsidR="00244778" w:rsidRPr="00DC6A0C" w:rsidRDefault="00244778" w:rsidP="00244778">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544FB4BE" w14:textId="77777777" w:rsidR="00244778" w:rsidRDefault="00244778" w:rsidP="00244778">
            <w:pPr>
              <w:numPr>
                <w:ilvl w:val="1"/>
                <w:numId w:val="11"/>
              </w:numPr>
              <w:spacing w:afterLines="50" w:after="120"/>
              <w:jc w:val="both"/>
              <w:rPr>
                <w:rFonts w:eastAsia="ＭＳ 明朝"/>
                <w:sz w:val="22"/>
              </w:rPr>
            </w:pPr>
            <w:r w:rsidRPr="00DC6A0C">
              <w:rPr>
                <w:rFonts w:eastAsia="ＭＳ 明朝"/>
                <w:sz w:val="22"/>
              </w:rPr>
              <w:t xml:space="preserve">Per </w:t>
            </w:r>
            <w:r>
              <w:rPr>
                <w:rFonts w:eastAsia="ＭＳ 明朝"/>
                <w:sz w:val="22"/>
              </w:rPr>
              <w:t>UE</w:t>
            </w:r>
          </w:p>
          <w:p w14:paraId="10D5C34E" w14:textId="77777777" w:rsidR="00244778" w:rsidRPr="00DC6A0C" w:rsidRDefault="00244778" w:rsidP="00244778">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73B2387C" w14:textId="77777777" w:rsidR="00244778" w:rsidRDefault="00244778" w:rsidP="00244778">
            <w:pPr>
              <w:numPr>
                <w:ilvl w:val="1"/>
                <w:numId w:val="11"/>
              </w:numPr>
              <w:spacing w:afterLines="50" w:after="120"/>
              <w:jc w:val="both"/>
              <w:rPr>
                <w:rFonts w:eastAsia="ＭＳ 明朝"/>
                <w:sz w:val="22"/>
              </w:rPr>
            </w:pPr>
            <w:r w:rsidRPr="00DC6A0C">
              <w:rPr>
                <w:rFonts w:eastAsia="ＭＳ 明朝"/>
                <w:sz w:val="22"/>
              </w:rPr>
              <w:lastRenderedPageBreak/>
              <w:t xml:space="preserve">Per </w:t>
            </w:r>
            <w:r>
              <w:rPr>
                <w:rFonts w:eastAsia="ＭＳ 明朝"/>
                <w:sz w:val="22"/>
              </w:rPr>
              <w:t>UE</w:t>
            </w:r>
          </w:p>
          <w:p w14:paraId="172DF33F" w14:textId="77777777" w:rsidR="00244778" w:rsidRPr="00CF10CC" w:rsidRDefault="00244778" w:rsidP="00244778">
            <w:pPr>
              <w:pStyle w:val="aff6"/>
              <w:numPr>
                <w:ilvl w:val="1"/>
                <w:numId w:val="11"/>
              </w:numPr>
              <w:ind w:leftChars="0"/>
              <w:rPr>
                <w:rFonts w:eastAsia="ＭＳ 明朝"/>
                <w:sz w:val="22"/>
              </w:rPr>
            </w:pPr>
            <w:r w:rsidRPr="00CF10CC">
              <w:rPr>
                <w:rFonts w:eastAsia="ＭＳ 明朝"/>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2D4C57F7" w14:textId="77777777" w:rsidR="00244778" w:rsidRPr="005A31C8" w:rsidRDefault="00244778" w:rsidP="00244778">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64D75DAB" w14:textId="77777777" w:rsidR="00244778" w:rsidRPr="001110D0" w:rsidRDefault="00244778" w:rsidP="00244778">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35315924" w14:textId="77777777" w:rsidR="00244778" w:rsidRDefault="00244778" w:rsidP="00244778">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Pr>
                <w:rFonts w:eastAsia="ＭＳ 明朝"/>
                <w:sz w:val="22"/>
              </w:rPr>
              <w:pgNum/>
            </w:r>
            <w:proofErr w:type="spellStart"/>
            <w:r>
              <w:rPr>
                <w:rFonts w:eastAsia="ＭＳ 明朝"/>
                <w:sz w:val="22"/>
              </w:rPr>
              <w:t>ignalling</w:t>
            </w:r>
            <w:proofErr w:type="spellEnd"/>
            <w:r w:rsidRPr="00D15B6C">
              <w:rPr>
                <w:rFonts w:eastAsia="ＭＳ 明朝"/>
                <w:sz w:val="22"/>
              </w:rPr>
              <w:t xml:space="preserve">: Per </w:t>
            </w:r>
            <w:r>
              <w:rPr>
                <w:rFonts w:eastAsia="ＭＳ 明朝"/>
                <w:sz w:val="22"/>
              </w:rPr>
              <w:t>UE</w:t>
            </w:r>
          </w:p>
          <w:p w14:paraId="413582C2" w14:textId="77777777" w:rsidR="00244778" w:rsidRPr="005A31C8" w:rsidRDefault="00244778" w:rsidP="00244778">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CE62DA9" w14:textId="77777777" w:rsidR="00244778" w:rsidRPr="00D15B6C" w:rsidRDefault="00244778" w:rsidP="00244778">
            <w:pPr>
              <w:pStyle w:val="aff6"/>
              <w:numPr>
                <w:ilvl w:val="1"/>
                <w:numId w:val="11"/>
              </w:numPr>
              <w:spacing w:afterLines="50" w:after="120"/>
              <w:ind w:leftChars="0"/>
              <w:jc w:val="both"/>
              <w:rPr>
                <w:rFonts w:eastAsia="ＭＳ 明朝"/>
                <w:sz w:val="22"/>
              </w:rPr>
            </w:pPr>
            <w:r w:rsidRPr="00447BE9">
              <w:rPr>
                <w:rFonts w:eastAsia="ＭＳ 明朝"/>
                <w:sz w:val="22"/>
              </w:rPr>
              <w:t>Support</w:t>
            </w:r>
          </w:p>
          <w:p w14:paraId="6572766C" w14:textId="77777777" w:rsidR="00244778" w:rsidRPr="001110D0" w:rsidRDefault="00244778" w:rsidP="00244778">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7335F8C1" w14:textId="77777777" w:rsidR="00244778" w:rsidRDefault="00244778" w:rsidP="00244778">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Pr>
                <w:rFonts w:eastAsia="ＭＳ 明朝"/>
                <w:sz w:val="22"/>
              </w:rPr>
              <w:pgNum/>
            </w:r>
            <w:proofErr w:type="spellStart"/>
            <w:r>
              <w:rPr>
                <w:rFonts w:eastAsia="ＭＳ 明朝"/>
                <w:sz w:val="22"/>
              </w:rPr>
              <w:t>ignalling</w:t>
            </w:r>
            <w:proofErr w:type="spellEnd"/>
            <w:r w:rsidRPr="00D15B6C">
              <w:rPr>
                <w:rFonts w:eastAsia="ＭＳ 明朝"/>
                <w:sz w:val="22"/>
              </w:rPr>
              <w:t xml:space="preserve">: Per </w:t>
            </w:r>
            <w:r>
              <w:rPr>
                <w:rFonts w:eastAsia="ＭＳ 明朝"/>
                <w:sz w:val="22"/>
              </w:rPr>
              <w:t>UE</w:t>
            </w:r>
          </w:p>
          <w:p w14:paraId="7894F70D" w14:textId="77777777" w:rsidR="00244778" w:rsidRPr="0043392D" w:rsidRDefault="00244778" w:rsidP="00244778">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05D6A024" w14:textId="77777777" w:rsidR="00244778" w:rsidRPr="0043392D" w:rsidRDefault="00244778" w:rsidP="00244778">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15CA46A5" w14:textId="77777777" w:rsidR="00244778" w:rsidRPr="0043392D" w:rsidRDefault="00244778" w:rsidP="00244778">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0642C7E" w14:textId="77777777" w:rsidR="00244778" w:rsidRPr="005A31C8" w:rsidRDefault="00244778" w:rsidP="00244778">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E0BC600" w14:textId="77777777" w:rsidR="00244778" w:rsidRPr="00867DBF" w:rsidRDefault="00244778" w:rsidP="00244778">
            <w:pPr>
              <w:pStyle w:val="aff6"/>
              <w:numPr>
                <w:ilvl w:val="1"/>
                <w:numId w:val="11"/>
              </w:numPr>
              <w:spacing w:afterLines="50" w:after="120"/>
              <w:ind w:leftChars="0"/>
              <w:jc w:val="both"/>
              <w:rPr>
                <w:rFonts w:eastAsia="ＭＳ 明朝"/>
                <w:sz w:val="22"/>
              </w:rPr>
            </w:pPr>
            <w:r w:rsidRPr="00867DBF">
              <w:rPr>
                <w:rFonts w:eastAsia="ＭＳ 明朝"/>
                <w:sz w:val="22"/>
              </w:rPr>
              <w:t>In principle, we think that th</w:t>
            </w:r>
            <w:r>
              <w:rPr>
                <w:rFonts w:eastAsia="ＭＳ 明朝"/>
                <w:sz w:val="22"/>
              </w:rPr>
              <w:t>is</w:t>
            </w:r>
            <w:r w:rsidRPr="00867DBF">
              <w:rPr>
                <w:rFonts w:eastAsia="ＭＳ 明朝"/>
                <w:sz w:val="22"/>
              </w:rPr>
              <w:t xml:space="preserve"> FG </w:t>
            </w:r>
            <w:r>
              <w:rPr>
                <w:rFonts w:eastAsia="ＭＳ 明朝"/>
                <w:sz w:val="22"/>
              </w:rPr>
              <w:t>is</w:t>
            </w:r>
            <w:r w:rsidRPr="00867DBF">
              <w:rPr>
                <w:rFonts w:eastAsia="ＭＳ 明朝"/>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DC40A7E" w14:textId="77777777" w:rsidR="00244778" w:rsidRPr="00654EF9" w:rsidRDefault="00244778" w:rsidP="00244778">
            <w:pPr>
              <w:pStyle w:val="aff6"/>
              <w:numPr>
                <w:ilvl w:val="0"/>
                <w:numId w:val="128"/>
              </w:numPr>
              <w:snapToGrid w:val="0"/>
              <w:spacing w:after="120"/>
              <w:ind w:leftChars="0"/>
              <w:jc w:val="both"/>
              <w:rPr>
                <w:lang w:eastAsia="zh-CN"/>
              </w:rPr>
            </w:pPr>
            <w:r>
              <w:rPr>
                <w:lang w:eastAsia="zh-CN"/>
              </w:rPr>
              <w:t>For FG13-11</w:t>
            </w:r>
          </w:p>
          <w:p w14:paraId="04D337ED" w14:textId="77777777" w:rsidR="00244778" w:rsidRDefault="00244778" w:rsidP="00244778">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361542C2" w14:textId="77777777" w:rsidR="00244778" w:rsidRDefault="00244778" w:rsidP="00244778">
            <w:pPr>
              <w:pStyle w:val="aff6"/>
              <w:numPr>
                <w:ilvl w:val="1"/>
                <w:numId w:val="128"/>
              </w:numPr>
              <w:snapToGrid w:val="0"/>
              <w:spacing w:after="120"/>
              <w:ind w:leftChars="0"/>
              <w:jc w:val="both"/>
              <w:rPr>
                <w:lang w:eastAsia="zh-CN"/>
              </w:rPr>
            </w:pPr>
            <w:r>
              <w:rPr>
                <w:lang w:eastAsia="zh-CN"/>
              </w:rPr>
              <w:t>Component 1: We suggest to remove the note.</w:t>
            </w:r>
          </w:p>
          <w:p w14:paraId="68AEE723" w14:textId="77777777" w:rsidR="00244778" w:rsidRDefault="00244778" w:rsidP="00244778">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244778">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FA6BC45" w14:textId="77777777" w:rsidR="00244778" w:rsidRDefault="00244778" w:rsidP="00244778">
            <w:pPr>
              <w:pStyle w:val="aff6"/>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4A91756A" w14:textId="77777777" w:rsidR="00244778" w:rsidRDefault="00244778" w:rsidP="00244778">
            <w:pPr>
              <w:pStyle w:val="aff6"/>
              <w:numPr>
                <w:ilvl w:val="1"/>
                <w:numId w:val="128"/>
              </w:numPr>
              <w:snapToGrid w:val="0"/>
              <w:spacing w:after="120"/>
              <w:ind w:leftChars="0"/>
              <w:jc w:val="both"/>
              <w:rPr>
                <w:lang w:eastAsia="zh-CN"/>
              </w:rPr>
            </w:pPr>
            <w:r>
              <w:rPr>
                <w:lang w:eastAsia="zh-CN"/>
              </w:rPr>
              <w:t>Component 1: We suggest to add the following note:</w:t>
            </w:r>
          </w:p>
          <w:p w14:paraId="49522EE3" w14:textId="77777777" w:rsidR="00244778" w:rsidRPr="009E74AC" w:rsidRDefault="00244778" w:rsidP="00244778">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Ues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244778">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7DA5746C" w14:textId="77777777" w:rsidR="00244778" w:rsidRPr="009E74AC" w:rsidRDefault="00244778" w:rsidP="00244778">
                  <w:pPr>
                    <w:pStyle w:val="TAL"/>
                    <w:numPr>
                      <w:ilvl w:val="0"/>
                      <w:numId w:val="135"/>
                    </w:numPr>
                    <w:rPr>
                      <w:rFonts w:eastAsia="SimSun"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ＭＳ 明朝"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244778">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ＭＳ 明朝"/>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244778">
            <w:pPr>
              <w:pStyle w:val="aff6"/>
              <w:numPr>
                <w:ilvl w:val="0"/>
                <w:numId w:val="118"/>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244778">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w:t>
                  </w:r>
                  <w:proofErr w:type="spellStart"/>
                  <w:r w:rsidRPr="003E798D">
                    <w:rPr>
                      <w:rFonts w:cstheme="minorHAnsi"/>
                      <w:b/>
                      <w:bCs/>
                      <w:color w:val="000000" w:themeColor="text1"/>
                      <w:sz w:val="18"/>
                      <w:szCs w:val="12"/>
                    </w:rPr>
                    <w:t>Ues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244778">
                  <w:pPr>
                    <w:pStyle w:val="aff6"/>
                    <w:keepNext/>
                    <w:keepLines/>
                    <w:numPr>
                      <w:ilvl w:val="3"/>
                      <w:numId w:val="136"/>
                    </w:numPr>
                    <w:ind w:leftChars="0"/>
                    <w:rPr>
                      <w:ins w:id="10"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1804C9C7" w14:textId="77777777" w:rsidR="00244778" w:rsidRDefault="00244778" w:rsidP="00244778">
                  <w:pPr>
                    <w:pStyle w:val="aff6"/>
                    <w:keepNext/>
                    <w:keepLines/>
                    <w:numPr>
                      <w:ilvl w:val="0"/>
                      <w:numId w:val="62"/>
                    </w:numPr>
                    <w:ind w:leftChars="0"/>
                    <w:rPr>
                      <w:ins w:id="11" w:author="AlexM - Qualcomm" w:date="2020-05-14T14:26:00Z"/>
                      <w:rFonts w:asciiTheme="majorHAnsi" w:eastAsia="SimSun" w:hAnsiTheme="majorHAnsi" w:cstheme="majorHAnsi"/>
                      <w:sz w:val="18"/>
                      <w:szCs w:val="18"/>
                      <w:lang w:eastAsia="en-US"/>
                    </w:rPr>
                  </w:pPr>
                  <w:ins w:id="12"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244778">
                  <w:pPr>
                    <w:pStyle w:val="aff6"/>
                    <w:keepNext/>
                    <w:keepLines/>
                    <w:numPr>
                      <w:ilvl w:val="0"/>
                      <w:numId w:val="62"/>
                    </w:numPr>
                    <w:ind w:leftChars="0"/>
                    <w:rPr>
                      <w:ins w:id="13" w:author="AlexM - Qualcomm" w:date="2020-05-14T14:26:00Z"/>
                      <w:rFonts w:asciiTheme="majorHAnsi" w:eastAsia="SimSun" w:hAnsiTheme="majorHAnsi" w:cstheme="majorHAnsi"/>
                      <w:sz w:val="18"/>
                      <w:szCs w:val="18"/>
                      <w:lang w:eastAsia="en-US"/>
                    </w:rPr>
                  </w:pPr>
                  <w:ins w:id="14"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244778">
                  <w:pPr>
                    <w:pStyle w:val="aff6"/>
                    <w:keepNext/>
                    <w:keepLines/>
                    <w:numPr>
                      <w:ilvl w:val="0"/>
                      <w:numId w:val="111"/>
                    </w:numPr>
                    <w:ind w:leftChars="0"/>
                    <w:rPr>
                      <w:ins w:id="23"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244778">
                  <w:pPr>
                    <w:pStyle w:val="aff6"/>
                    <w:keepNext/>
                    <w:keepLines/>
                    <w:numPr>
                      <w:ilvl w:val="1"/>
                      <w:numId w:val="111"/>
                    </w:numPr>
                    <w:ind w:leftChars="0"/>
                    <w:rPr>
                      <w:rFonts w:asciiTheme="majorHAnsi" w:eastAsia="SimSun" w:hAnsiTheme="majorHAnsi" w:cstheme="majorHAnsi"/>
                      <w:sz w:val="18"/>
                      <w:szCs w:val="18"/>
                      <w:lang w:eastAsia="en-US"/>
                    </w:rPr>
                  </w:pPr>
                  <w:ins w:id="24" w:author="AlexM - Qualcomm" w:date="2020-05-14T14:25:00Z">
                    <w:r w:rsidRPr="000C27A5">
                      <w:rPr>
                        <w:rFonts w:asciiTheme="majorHAnsi" w:eastAsia="SimSun" w:hAnsiTheme="majorHAnsi" w:cstheme="majorHAnsi"/>
                        <w:sz w:val="18"/>
                        <w:szCs w:val="18"/>
                        <w:lang w:eastAsia="en-US"/>
                      </w:rPr>
                      <w:t xml:space="preserve">PRS and SRS </w:t>
                    </w:r>
                  </w:ins>
                  <w:ins w:id="25" w:author="AlexM - Qualcomm" w:date="2020-05-14T14:26:00Z">
                    <w:r w:rsidRPr="000C27A5">
                      <w:rPr>
                        <w:rFonts w:asciiTheme="majorHAnsi" w:eastAsia="SimSun" w:hAnsiTheme="majorHAnsi" w:cstheme="majorHAnsi"/>
                        <w:sz w:val="18"/>
                        <w:szCs w:val="18"/>
                        <w:lang w:eastAsia="en-US"/>
                      </w:rPr>
                      <w:t>used for the measurements are</w:t>
                    </w:r>
                  </w:ins>
                  <w:ins w:id="26" w:author="AlexM - Qualcomm" w:date="2020-05-14T14:25:00Z">
                    <w:r w:rsidRPr="000C27A5">
                      <w:rPr>
                        <w:rFonts w:asciiTheme="majorHAnsi" w:eastAsia="SimSun" w:hAnsiTheme="majorHAnsi" w:cstheme="majorHAnsi"/>
                        <w:sz w:val="18"/>
                        <w:szCs w:val="18"/>
                        <w:lang w:eastAsia="en-US"/>
                      </w:rPr>
                      <w:t xml:space="preserve"> in the same band.</w:t>
                    </w:r>
                  </w:ins>
                  <w:ins w:id="27" w:author="AlexM - Qualcomm" w:date="2020-05-14T14:26:00Z">
                    <w:r w:rsidRPr="000C27A5">
                      <w:rPr>
                        <w:rFonts w:asciiTheme="majorHAnsi" w:eastAsia="SimSun"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SimSun" w:hAnsiTheme="majorHAnsi" w:cstheme="majorHAnsi"/>
                      <w:sz w:val="18"/>
                      <w:szCs w:val="18"/>
                      <w:lang w:eastAsia="en-US"/>
                    </w:rPr>
                  </w:pPr>
                  <w:del w:id="29"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244778">
                  <w:pPr>
                    <w:pStyle w:val="aff6"/>
                    <w:keepNext/>
                    <w:keepLines/>
                    <w:numPr>
                      <w:ilvl w:val="0"/>
                      <w:numId w:val="111"/>
                    </w:numPr>
                    <w:ind w:leftChars="0"/>
                    <w:rPr>
                      <w:rFonts w:asciiTheme="majorHAnsi" w:eastAsia="SimSun"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ＭＳ 明朝"/>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0E10B05" w14:textId="77777777" w:rsidR="00244778" w:rsidRDefault="00244778" w:rsidP="00244778">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0470BC7A" w14:textId="77777777" w:rsidR="00244778" w:rsidRPr="004C6EB6" w:rsidRDefault="00244778" w:rsidP="00244778">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73FB38F5" w14:textId="77777777" w:rsidR="00244778" w:rsidRDefault="00244778" w:rsidP="00244778">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07C50864" w14:textId="77777777" w:rsidR="00244778" w:rsidRDefault="00244778" w:rsidP="0024477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Ues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t>Type</w:t>
                  </w:r>
                </w:p>
                <w:p w14:paraId="03639CE9" w14:textId="77777777" w:rsidR="00244778" w:rsidRDefault="00244778" w:rsidP="00244778">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244778">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244778">
                  <w:pPr>
                    <w:pStyle w:val="TAL"/>
                    <w:numPr>
                      <w:ilvl w:val="0"/>
                      <w:numId w:val="88"/>
                    </w:numPr>
                    <w:rPr>
                      <w:ins w:id="51" w:author="Intel User" w:date="2020-05-05T22:00:00Z"/>
                      <w:rFonts w:asciiTheme="majorHAnsi" w:eastAsia="SimSun" w:hAnsiTheme="majorHAnsi" w:cstheme="majorHAnsi"/>
                      <w:szCs w:val="18"/>
                    </w:rPr>
                  </w:pPr>
                  <w:ins w:id="52" w:author="Intel User" w:date="2020-05-05T22:01:00Z">
                    <w:r>
                      <w:rPr>
                        <w:rFonts w:asciiTheme="majorHAnsi" w:eastAsia="SimSun" w:hAnsiTheme="majorHAnsi" w:cstheme="majorHAnsi"/>
                        <w:szCs w:val="18"/>
                      </w:rPr>
                      <w:t>Max n</w:t>
                    </w:r>
                  </w:ins>
                  <w:ins w:id="53" w:author="Intel User" w:date="2020-05-05T22:00:00Z">
                    <w:r w:rsidRPr="00801AF6">
                      <w:rPr>
                        <w:rFonts w:asciiTheme="majorHAnsi" w:eastAsia="SimSun" w:hAnsiTheme="majorHAnsi" w:cstheme="majorHAnsi"/>
                        <w:szCs w:val="18"/>
                      </w:rPr>
                      <w:t xml:space="preserve">umber of </w:t>
                    </w:r>
                  </w:ins>
                  <w:ins w:id="54" w:author="Intel User" w:date="2020-05-05T22:01:00Z">
                    <w:r>
                      <w:rPr>
                        <w:rFonts w:asciiTheme="majorHAnsi" w:eastAsia="SimSun" w:hAnsiTheme="majorHAnsi" w:cstheme="majorHAnsi"/>
                        <w:szCs w:val="18"/>
                      </w:rPr>
                      <w:t xml:space="preserve">UE </w:t>
                    </w:r>
                  </w:ins>
                  <w:ins w:id="55"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56"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7F082E51" w14:textId="77777777" w:rsidR="00244778" w:rsidRPr="00801AF6" w:rsidRDefault="00244778" w:rsidP="00244778">
                  <w:pPr>
                    <w:pStyle w:val="TAL"/>
                    <w:numPr>
                      <w:ilvl w:val="0"/>
                      <w:numId w:val="88"/>
                    </w:numPr>
                    <w:rPr>
                      <w:ins w:id="57" w:author="Intel User" w:date="2020-05-05T22:00:00Z"/>
                      <w:rFonts w:asciiTheme="majorHAnsi" w:eastAsia="SimSun"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SimSun" w:hAnsiTheme="majorHAnsi" w:cstheme="majorHAnsi"/>
                      <w:szCs w:val="18"/>
                      <w:highlight w:val="yellow"/>
                    </w:rPr>
                  </w:pPr>
                  <w:del w:id="58"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90C7480" w14:textId="77777777" w:rsidR="00244778" w:rsidRPr="00A82038" w:rsidRDefault="00244778" w:rsidP="00244778">
            <w:pPr>
              <w:spacing w:afterLines="50" w:after="120"/>
              <w:jc w:val="both"/>
              <w:rPr>
                <w:rFonts w:eastAsia="ＭＳ 明朝"/>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244778">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24477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24477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24477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244778">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244778">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244778">
            <w:pPr>
              <w:pStyle w:val="TAL"/>
              <w:numPr>
                <w:ilvl w:val="0"/>
                <w:numId w:val="173"/>
              </w:numPr>
              <w:rPr>
                <w:ins w:id="68"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661CCE32" w14:textId="77777777" w:rsidR="00244778" w:rsidRDefault="00244778" w:rsidP="00244778">
            <w:pPr>
              <w:pStyle w:val="aff6"/>
              <w:keepNext/>
              <w:keepLines/>
              <w:numPr>
                <w:ilvl w:val="0"/>
                <w:numId w:val="58"/>
              </w:numPr>
              <w:ind w:leftChars="0"/>
              <w:rPr>
                <w:ins w:id="69" w:author="Harada Hiroki" w:date="2020-05-24T16:24:00Z"/>
                <w:rFonts w:asciiTheme="majorHAnsi" w:eastAsia="SimSun" w:hAnsiTheme="majorHAnsi" w:cstheme="majorHAnsi"/>
                <w:sz w:val="18"/>
                <w:szCs w:val="18"/>
                <w:lang w:eastAsia="en-US"/>
              </w:rPr>
            </w:pPr>
            <w:ins w:id="70"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244778">
            <w:pPr>
              <w:pStyle w:val="aff6"/>
              <w:keepNext/>
              <w:keepLines/>
              <w:numPr>
                <w:ilvl w:val="0"/>
                <w:numId w:val="58"/>
              </w:numPr>
              <w:ind w:leftChars="0"/>
              <w:rPr>
                <w:ins w:id="71" w:author="Harada Hiroki" w:date="2020-05-24T16:24:00Z"/>
                <w:rFonts w:asciiTheme="majorHAnsi" w:eastAsia="SimSun" w:hAnsiTheme="majorHAnsi" w:cstheme="majorHAnsi"/>
                <w:sz w:val="18"/>
                <w:szCs w:val="18"/>
                <w:lang w:eastAsia="en-US"/>
              </w:rPr>
            </w:pPr>
            <w:ins w:id="72"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244778">
            <w:pPr>
              <w:pStyle w:val="aff6"/>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244778">
            <w:pPr>
              <w:pStyle w:val="aff6"/>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lastRenderedPageBreak/>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w:t>
              </w:r>
              <w:proofErr w:type="gramStart"/>
              <w:r>
                <w:rPr>
                  <w:sz w:val="22"/>
                </w:rPr>
                <w:t xml:space="preserve">“ </w:t>
              </w:r>
              <w:r w:rsidRPr="00C10676">
                <w:rPr>
                  <w:sz w:val="22"/>
                </w:rPr>
                <w:t>PRS</w:t>
              </w:r>
              <w:proofErr w:type="gramEnd"/>
              <w:r w:rsidRPr="00C10676">
                <w:rPr>
                  <w:sz w:val="22"/>
                </w:rPr>
                <w:t xml:space="preserve">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urther discussion on type and necessity of “PRS and SRS used for the measurements are in the same band” for 13-11 seems necessary. Other parts for 13-11a are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 xml:space="preserve">or FG13-11a, change the description “PRS and SRS used for the measurements are in a different band” to </w:t>
            </w:r>
            <w:proofErr w:type="gramStart"/>
            <w:r w:rsidRPr="00742E9B">
              <w:rPr>
                <w:rFonts w:eastAsiaTheme="minorEastAsia"/>
                <w:sz w:val="22"/>
                <w:lang w:eastAsia="zh-CN"/>
              </w:rPr>
              <w:t>“ PRS</w:t>
            </w:r>
            <w:proofErr w:type="gramEnd"/>
            <w:r w:rsidRPr="00742E9B">
              <w:rPr>
                <w:rFonts w:eastAsiaTheme="minorEastAsia"/>
                <w:sz w:val="22"/>
                <w:lang w:eastAsia="zh-CN"/>
              </w:rPr>
              <w:t xml:space="preserve">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w:t>
            </w:r>
            <w:proofErr w:type="spellStart"/>
            <w:r>
              <w:rPr>
                <w:rFonts w:eastAsiaTheme="minorEastAsia"/>
                <w:sz w:val="22"/>
                <w:lang w:eastAsia="zh-CN"/>
              </w:rPr>
              <w:t>AoD</w:t>
            </w:r>
            <w:proofErr w:type="spellEnd"/>
            <w:r>
              <w:rPr>
                <w:rFonts w:eastAsiaTheme="minorEastAsia"/>
                <w:sz w:val="22"/>
                <w:lang w:eastAsia="zh-CN"/>
              </w:rPr>
              <w:t xml:space="preserve">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ＭＳ 明朝"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E1E307F" w14:textId="77777777" w:rsidR="00244778" w:rsidRPr="00F75610" w:rsidRDefault="00244778" w:rsidP="00244778">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244778">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244778">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244778">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244778">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244778">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244778">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24477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ＭＳ 明朝" w:hint="eastAsia"/>
                <w:sz w:val="22"/>
              </w:rPr>
              <w:t>S</w:t>
            </w:r>
            <w:r>
              <w:rPr>
                <w:rFonts w:eastAsia="ＭＳ 明朝"/>
                <w:sz w:val="22"/>
              </w:rPr>
              <w:t>uggest to agree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02439D04" w14:textId="77777777" w:rsidR="00244778" w:rsidRPr="002F10C8" w:rsidRDefault="00244778" w:rsidP="00244778">
            <w:pPr>
              <w:spacing w:afterLines="50" w:after="120"/>
              <w:jc w:val="both"/>
              <w:rPr>
                <w:rFonts w:eastAsia="ＭＳ 明朝"/>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ＭＳ 明朝"/>
                <w:sz w:val="22"/>
              </w:rPr>
            </w:pPr>
            <w:r>
              <w:rPr>
                <w:rFonts w:eastAsia="ＭＳ 明朝"/>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lastRenderedPageBreak/>
              <w:t>2.</w:t>
            </w:r>
            <w:r w:rsidRPr="00A96C24">
              <w:rPr>
                <w:i/>
                <w:iCs/>
                <w:sz w:val="14"/>
                <w:szCs w:val="14"/>
              </w:rPr>
              <w:t xml:space="preserve">       </w:t>
            </w:r>
            <w:r w:rsidRPr="00A96C24">
              <w:rPr>
                <w:rFonts w:ascii="Calibri" w:hAnsi="Calibri" w:cs="Calibri"/>
                <w:i/>
                <w:iCs/>
                <w:sz w:val="22"/>
                <w:szCs w:val="22"/>
              </w:rPr>
              <w:t xml:space="preserve">Support </w:t>
            </w:r>
            <w:proofErr w:type="gramStart"/>
            <w:r w:rsidRPr="00A96C24">
              <w:rPr>
                <w:rFonts w:ascii="Calibri" w:hAnsi="Calibri" w:cs="Calibri"/>
                <w:i/>
                <w:iCs/>
                <w:sz w:val="22"/>
                <w:szCs w:val="22"/>
              </w:rPr>
              <w:t>of  measurements</w:t>
            </w:r>
            <w:proofErr w:type="gramEnd"/>
            <w:r w:rsidRPr="00A96C24">
              <w:rPr>
                <w:rFonts w:ascii="Calibri" w:hAnsi="Calibri" w:cs="Calibri"/>
                <w:i/>
                <w:iCs/>
                <w:sz w:val="22"/>
                <w:szCs w:val="22"/>
              </w:rPr>
              <w:t xml:space="preserve">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244778">
      <w:pPr>
        <w:pStyle w:val="aff6"/>
        <w:numPr>
          <w:ilvl w:val="0"/>
          <w:numId w:val="11"/>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24477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aff4"/>
        <w:tblW w:w="5000" w:type="pct"/>
        <w:tblLook w:val="04A0" w:firstRow="1" w:lastRow="0" w:firstColumn="1" w:lastColumn="0" w:noHBand="0" w:noVBand="1"/>
      </w:tblPr>
      <w:tblGrid>
        <w:gridCol w:w="2547"/>
        <w:gridCol w:w="198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proofErr w:type="gramStart"/>
            <w:r>
              <w:rPr>
                <w:rFonts w:eastAsiaTheme="minorEastAsia"/>
                <w:sz w:val="22"/>
                <w:lang w:eastAsia="zh-CN"/>
              </w:rPr>
              <w:t>Also</w:t>
            </w:r>
            <w:proofErr w:type="gramEnd"/>
            <w:r>
              <w:rPr>
                <w:rFonts w:eastAsiaTheme="minorEastAsia"/>
                <w:sz w:val="22"/>
                <w:lang w:eastAsia="zh-CN"/>
              </w:rPr>
              <w:t xml:space="preserve"> the comment from Alex in ED#1 </w:t>
            </w:r>
          </w:p>
          <w:tbl>
            <w:tblPr>
              <w:tblStyle w:val="aff4"/>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ＭＳ 明朝"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hen I say it is up to implementation is that if we have two SRS bands and multiple PRS bands, how to pair them is up to UE implementation, and UE may select the pair that is not desired by the network without notifying LMF at all; </w:t>
            </w:r>
            <w:proofErr w:type="spellStart"/>
            <w:r>
              <w:rPr>
                <w:rFonts w:eastAsiaTheme="minorEastAsia"/>
                <w:sz w:val="22"/>
                <w:lang w:eastAsia="zh-CN"/>
              </w:rPr>
              <w:t>howevere</w:t>
            </w:r>
            <w:proofErr w:type="spellEnd"/>
            <w:r>
              <w:rPr>
                <w:rFonts w:eastAsiaTheme="minorEastAsia"/>
                <w:sz w:val="22"/>
                <w:lang w:eastAsia="zh-CN"/>
              </w:rPr>
              <w:t xml:space="preserve"> if we only have single SRS bands, there is only one way of pairing for sure. What confuses me is that which alternative should be adopted?</w:t>
            </w:r>
          </w:p>
          <w:p w14:paraId="566AC507" w14:textId="77777777" w:rsidR="00244778" w:rsidRDefault="00244778" w:rsidP="00244778">
            <w:pPr>
              <w:pStyle w:val="aff6"/>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59159055" w14:textId="77777777" w:rsidR="00244778" w:rsidRPr="008E29E1" w:rsidRDefault="00244778" w:rsidP="00244778">
            <w:pPr>
              <w:pStyle w:val="aff6"/>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244778">
                  <w:pPr>
                    <w:pStyle w:val="TAL"/>
                    <w:numPr>
                      <w:ilvl w:val="0"/>
                      <w:numId w:val="218"/>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4EEE25D6" w14:textId="77777777" w:rsidR="00244778" w:rsidRPr="00E06675" w:rsidRDefault="00244778" w:rsidP="00244778">
                  <w:pPr>
                    <w:pStyle w:val="TAL"/>
                    <w:ind w:left="420"/>
                    <w:rPr>
                      <w:rFonts w:asciiTheme="majorHAnsi" w:eastAsia="SimSun" w:hAnsiTheme="majorHAnsi" w:cstheme="majorHAnsi"/>
                      <w:szCs w:val="18"/>
                    </w:rPr>
                  </w:pPr>
                </w:p>
                <w:p w14:paraId="212E73BC" w14:textId="77777777" w:rsidR="00244778" w:rsidRPr="00E06675" w:rsidRDefault="00244778" w:rsidP="00244778">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highlight w:val="green"/>
        </w:rPr>
        <w:t>A</w:t>
      </w:r>
      <w:r w:rsidRPr="0058327D">
        <w:rPr>
          <w:rFonts w:ascii="Times" w:eastAsia="ＭＳ ゴシック" w:hAnsi="Times" w:cs="Times"/>
          <w:b/>
          <w:sz w:val="20"/>
          <w:szCs w:val="20"/>
          <w:highlight w:val="green"/>
        </w:rPr>
        <w:t>greements</w:t>
      </w:r>
    </w:p>
    <w:p w14:paraId="2E9AAB20" w14:textId="77777777" w:rsidR="00244778" w:rsidRDefault="00244778" w:rsidP="00244778">
      <w:pPr>
        <w:pStyle w:val="aff6"/>
        <w:numPr>
          <w:ilvl w:val="0"/>
          <w:numId w:val="11"/>
        </w:numPr>
        <w:spacing w:afterLines="50" w:after="120"/>
        <w:ind w:leftChars="0"/>
        <w:jc w:val="both"/>
        <w:rPr>
          <w:rFonts w:ascii="Times" w:hAnsi="Times" w:cs="Times"/>
          <w:b/>
          <w:sz w:val="20"/>
        </w:rPr>
      </w:pPr>
      <w:r>
        <w:rPr>
          <w:rFonts w:ascii="Times" w:hAnsi="Times" w:cs="Times" w:hint="eastAsia"/>
          <w:b/>
          <w:sz w:val="20"/>
        </w:rPr>
        <w:lastRenderedPageBreak/>
        <w:t>C</w:t>
      </w:r>
      <w:r>
        <w:rPr>
          <w:rFonts w:ascii="Times" w:hAnsi="Times" w:cs="Times"/>
          <w:b/>
          <w:sz w:val="20"/>
        </w:rPr>
        <w:t>hange FG13-11a as below</w:t>
      </w:r>
    </w:p>
    <w:p w14:paraId="7EA3BFD1" w14:textId="77777777" w:rsidR="00244778" w:rsidRPr="00EA1059" w:rsidRDefault="00244778" w:rsidP="00244778">
      <w:pPr>
        <w:pStyle w:val="aff6"/>
        <w:numPr>
          <w:ilvl w:val="1"/>
          <w:numId w:val="11"/>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244778">
            <w:pPr>
              <w:pStyle w:val="TAL"/>
              <w:numPr>
                <w:ilvl w:val="0"/>
                <w:numId w:val="218"/>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04A47105" w14:textId="77777777" w:rsidR="00244778" w:rsidRPr="00EA1059" w:rsidRDefault="00244778" w:rsidP="00244778">
            <w:pPr>
              <w:pStyle w:val="TAL"/>
              <w:ind w:left="420"/>
              <w:rPr>
                <w:rFonts w:asciiTheme="majorHAnsi" w:eastAsia="SimSun" w:hAnsiTheme="majorHAnsi" w:cstheme="majorHAnsi"/>
                <w:szCs w:val="18"/>
              </w:rPr>
            </w:pPr>
          </w:p>
          <w:p w14:paraId="33906E3C" w14:textId="77777777" w:rsidR="00244778" w:rsidRPr="00EA1059" w:rsidRDefault="00244778" w:rsidP="00244778">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ＭＳ ゴシック"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244778">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aff4"/>
        <w:tblW w:w="5000" w:type="pct"/>
        <w:tblLook w:val="04A0" w:firstRow="1" w:lastRow="0" w:firstColumn="1" w:lastColumn="0" w:noHBand="0" w:noVBand="1"/>
      </w:tblPr>
      <w:tblGrid>
        <w:gridCol w:w="2547"/>
        <w:gridCol w:w="198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w:t>
            </w:r>
            <w:proofErr w:type="spellStart"/>
            <w:r w:rsidRPr="004753A5">
              <w:rPr>
                <w:rFonts w:ascii="Times New Roman" w:hAnsi="Times New Roman" w:cs="Times New Roman"/>
                <w:sz w:val="22"/>
              </w:rPr>
              <w:t>HiSilicon</w:t>
            </w:r>
            <w:proofErr w:type="spellEnd"/>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ＭＳ 明朝"/>
          <w:sz w:val="28"/>
          <w:szCs w:val="28"/>
        </w:rPr>
      </w:pPr>
    </w:p>
    <w:p w14:paraId="477C3B47" w14:textId="77777777" w:rsidR="00244778" w:rsidRPr="001D78ED" w:rsidRDefault="00244778" w:rsidP="0024477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244778">
      <w:pPr>
        <w:pStyle w:val="30"/>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sidR="00E2691B">
        <w:rPr>
          <w:rFonts w:ascii="Times New Roman" w:eastAsia="ＭＳ 明朝" w:hAnsi="Times New Roman"/>
          <w:b/>
          <w:bCs/>
          <w:sz w:val="22"/>
          <w:szCs w:val="22"/>
        </w:rPr>
        <w:t xml:space="preserve"> 1</w:t>
      </w:r>
      <w:r w:rsidRPr="00244778">
        <w:rPr>
          <w:rFonts w:ascii="Times New Roman" w:eastAsia="ＭＳ 明朝" w:hAnsi="Times New Roman"/>
          <w:b/>
          <w:bCs/>
          <w:sz w:val="22"/>
          <w:szCs w:val="22"/>
        </w:rPr>
        <w:t>:</w:t>
      </w:r>
    </w:p>
    <w:p w14:paraId="294F389A" w14:textId="484C898C" w:rsidR="00244778" w:rsidRPr="00244778" w:rsidRDefault="00244778" w:rsidP="00244778">
      <w:pPr>
        <w:pStyle w:val="aff6"/>
        <w:numPr>
          <w:ilvl w:val="0"/>
          <w:numId w:val="11"/>
        </w:numPr>
        <w:ind w:leftChars="0"/>
        <w:rPr>
          <w:rFonts w:eastAsia="ＭＳ 明朝"/>
          <w:b/>
          <w:bCs/>
          <w:sz w:val="22"/>
          <w:szCs w:val="22"/>
        </w:rPr>
      </w:pPr>
      <w:r w:rsidRPr="00244778">
        <w:rPr>
          <w:rFonts w:eastAsia="ＭＳ 明朝" w:hint="eastAsia"/>
          <w:b/>
          <w:bCs/>
          <w:sz w:val="22"/>
          <w:szCs w:val="22"/>
        </w:rPr>
        <w:t>T</w:t>
      </w:r>
      <w:r w:rsidRPr="00244778">
        <w:rPr>
          <w:rFonts w:eastAsia="ＭＳ 明朝"/>
          <w:b/>
          <w:bCs/>
          <w:sz w:val="22"/>
          <w:szCs w:val="22"/>
        </w:rPr>
        <w:t>he reporting type of FG13-11a is “Per UE”</w:t>
      </w:r>
    </w:p>
    <w:p w14:paraId="51B56EC6" w14:textId="57A89C45" w:rsidR="00244778" w:rsidRPr="00244778" w:rsidRDefault="00244778" w:rsidP="00244778">
      <w:pPr>
        <w:pStyle w:val="aff6"/>
        <w:numPr>
          <w:ilvl w:val="1"/>
          <w:numId w:val="11"/>
        </w:numPr>
        <w:ind w:leftChars="0"/>
        <w:rPr>
          <w:rFonts w:eastAsia="ＭＳ 明朝" w:hint="eastAsia"/>
          <w:b/>
          <w:bCs/>
          <w:sz w:val="22"/>
          <w:szCs w:val="22"/>
        </w:rPr>
      </w:pPr>
      <w:r w:rsidRPr="00244778">
        <w:rPr>
          <w:rFonts w:eastAsia="ＭＳ 明朝" w:hint="eastAsia"/>
          <w:b/>
          <w:bCs/>
          <w:sz w:val="22"/>
          <w:szCs w:val="22"/>
        </w:rPr>
        <w:t>N</w:t>
      </w:r>
      <w:r w:rsidRPr="00244778">
        <w:rPr>
          <w:rFonts w:eastAsia="ＭＳ 明朝"/>
          <w:b/>
          <w:bCs/>
          <w:sz w:val="22"/>
          <w:szCs w:val="22"/>
        </w:rPr>
        <w:t>eed for FR1/FR2 differentiation is “Yes”</w:t>
      </w:r>
    </w:p>
    <w:p w14:paraId="2CBECB8F" w14:textId="0C1FFDC7" w:rsidR="00244778" w:rsidRDefault="00244778" w:rsidP="00244778">
      <w:pPr>
        <w:rPr>
          <w:rFonts w:eastAsia="ＭＳ 明朝"/>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44778" w:rsidRPr="00244778" w14:paraId="5965BE2D" w14:textId="77777777" w:rsidTr="00244778">
        <w:tc>
          <w:tcPr>
            <w:tcW w:w="569" w:type="pct"/>
          </w:tcPr>
          <w:p w14:paraId="24484DFE" w14:textId="77777777" w:rsidR="00244778" w:rsidRPr="00244778" w:rsidRDefault="00244778" w:rsidP="00244778">
            <w:pPr>
              <w:spacing w:afterLines="50" w:after="120"/>
              <w:jc w:val="both"/>
              <w:rPr>
                <w:rFonts w:ascii="Times New Roman" w:hAnsi="Times New Roman" w:cs="Times New Roman"/>
                <w:sz w:val="22"/>
              </w:rPr>
            </w:pPr>
          </w:p>
        </w:tc>
        <w:tc>
          <w:tcPr>
            <w:tcW w:w="4431" w:type="pct"/>
          </w:tcPr>
          <w:p w14:paraId="04E4D255" w14:textId="77777777" w:rsidR="00244778" w:rsidRPr="00244778" w:rsidRDefault="00244778" w:rsidP="00244778">
            <w:pPr>
              <w:spacing w:afterLines="50" w:after="120"/>
              <w:jc w:val="both"/>
              <w:rPr>
                <w:rFonts w:ascii="Times New Roman" w:hAnsi="Times New Roman" w:cs="Times New Roman"/>
                <w:sz w:val="22"/>
              </w:rPr>
            </w:pPr>
          </w:p>
        </w:tc>
      </w:tr>
      <w:tr w:rsidR="00244778" w:rsidRPr="00244778" w14:paraId="13F5F1B9" w14:textId="77777777" w:rsidTr="00244778">
        <w:tc>
          <w:tcPr>
            <w:tcW w:w="569" w:type="pct"/>
          </w:tcPr>
          <w:p w14:paraId="2F3DA023" w14:textId="77777777" w:rsidR="00244778" w:rsidRPr="00244778" w:rsidRDefault="00244778" w:rsidP="00244778">
            <w:pPr>
              <w:spacing w:afterLines="50" w:after="120"/>
              <w:jc w:val="both"/>
              <w:rPr>
                <w:rFonts w:ascii="Times New Roman" w:hAnsi="Times New Roman" w:cs="Times New Roman"/>
                <w:sz w:val="22"/>
              </w:rPr>
            </w:pPr>
          </w:p>
        </w:tc>
        <w:tc>
          <w:tcPr>
            <w:tcW w:w="4431" w:type="pct"/>
          </w:tcPr>
          <w:p w14:paraId="6A3525BF" w14:textId="77777777" w:rsidR="00244778" w:rsidRPr="00244778" w:rsidRDefault="00244778" w:rsidP="00244778">
            <w:pPr>
              <w:spacing w:after="0"/>
              <w:rPr>
                <w:rFonts w:ascii="Times New Roman" w:hAnsi="Times New Roman" w:cs="Times New Roman"/>
              </w:rPr>
            </w:pPr>
          </w:p>
        </w:tc>
      </w:tr>
      <w:tr w:rsidR="00244778" w:rsidRPr="00244778" w14:paraId="68957302" w14:textId="77777777" w:rsidTr="00244778">
        <w:tc>
          <w:tcPr>
            <w:tcW w:w="569" w:type="pct"/>
          </w:tcPr>
          <w:p w14:paraId="5D46F7CF" w14:textId="77777777" w:rsidR="00244778" w:rsidRPr="00244778" w:rsidRDefault="00244778" w:rsidP="00244778">
            <w:pPr>
              <w:spacing w:afterLines="50" w:after="120"/>
              <w:jc w:val="both"/>
              <w:rPr>
                <w:rFonts w:ascii="Times New Roman" w:eastAsia="Malgun Gothic" w:hAnsi="Times New Roman" w:cs="Times New Roman"/>
                <w:sz w:val="22"/>
                <w:lang w:eastAsia="ko-KR"/>
              </w:rPr>
            </w:pPr>
          </w:p>
        </w:tc>
        <w:tc>
          <w:tcPr>
            <w:tcW w:w="4431" w:type="pct"/>
          </w:tcPr>
          <w:p w14:paraId="069DA37C" w14:textId="77777777" w:rsidR="00244778" w:rsidRPr="00244778" w:rsidRDefault="00244778" w:rsidP="00244778">
            <w:pPr>
              <w:spacing w:afterLines="50" w:after="120"/>
              <w:jc w:val="both"/>
              <w:rPr>
                <w:rFonts w:ascii="Times New Roman" w:eastAsia="Malgun Gothic" w:hAnsi="Times New Roman" w:cs="Times New Roman"/>
                <w:sz w:val="22"/>
                <w:lang w:eastAsia="ko-KR"/>
              </w:rPr>
            </w:pPr>
          </w:p>
        </w:tc>
      </w:tr>
      <w:tr w:rsidR="00244778" w:rsidRPr="00244778" w14:paraId="6963175A" w14:textId="77777777" w:rsidTr="00244778">
        <w:tc>
          <w:tcPr>
            <w:tcW w:w="569" w:type="pct"/>
          </w:tcPr>
          <w:p w14:paraId="4869FEF3" w14:textId="77777777" w:rsidR="00244778" w:rsidRPr="00244778" w:rsidRDefault="00244778" w:rsidP="00244778">
            <w:pPr>
              <w:spacing w:afterLines="50" w:after="120"/>
              <w:jc w:val="both"/>
              <w:rPr>
                <w:rFonts w:ascii="Times New Roman" w:hAnsi="Times New Roman" w:cs="Times New Roman"/>
                <w:sz w:val="22"/>
              </w:rPr>
            </w:pPr>
          </w:p>
        </w:tc>
        <w:tc>
          <w:tcPr>
            <w:tcW w:w="4431" w:type="pct"/>
          </w:tcPr>
          <w:p w14:paraId="25668759" w14:textId="77777777" w:rsidR="00244778" w:rsidRPr="00244778" w:rsidRDefault="00244778" w:rsidP="00244778">
            <w:pPr>
              <w:spacing w:afterLines="50" w:after="120"/>
              <w:jc w:val="both"/>
              <w:rPr>
                <w:rFonts w:ascii="Times New Roman" w:hAnsi="Times New Roman" w:cs="Times New Roman"/>
                <w:sz w:val="22"/>
              </w:rPr>
            </w:pPr>
          </w:p>
        </w:tc>
      </w:tr>
    </w:tbl>
    <w:p w14:paraId="4257616F" w14:textId="263E3278" w:rsidR="00244778" w:rsidRDefault="00244778" w:rsidP="00244778">
      <w:pPr>
        <w:rPr>
          <w:rFonts w:eastAsia="ＭＳ 明朝"/>
          <w:sz w:val="28"/>
          <w:szCs w:val="28"/>
        </w:rPr>
      </w:pPr>
    </w:p>
    <w:p w14:paraId="3B22F312" w14:textId="46D3CC56" w:rsidR="00244778" w:rsidRDefault="00244778" w:rsidP="00244778">
      <w:pPr>
        <w:rPr>
          <w:rFonts w:eastAsia="ＭＳ 明朝"/>
          <w:sz w:val="28"/>
          <w:szCs w:val="28"/>
        </w:rPr>
      </w:pPr>
    </w:p>
    <w:p w14:paraId="71B83F4F" w14:textId="5A2C36D1" w:rsidR="00244778" w:rsidRDefault="00244778" w:rsidP="00244778">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ＭＳ 明朝"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2"/>
        <w:rPr>
          <w:rFonts w:eastAsia="ＭＳ 明朝"/>
          <w:sz w:val="28"/>
          <w:szCs w:val="28"/>
          <w:lang w:val="en-US"/>
        </w:rPr>
      </w:pPr>
      <w:r>
        <w:rPr>
          <w:rFonts w:eastAsia="ＭＳ 明朝"/>
          <w:sz w:val="28"/>
          <w:szCs w:val="28"/>
          <w:lang w:val="en-US"/>
        </w:rPr>
        <w:t>3</w:t>
      </w:r>
      <w:r w:rsidR="008A7C2D" w:rsidRPr="001D78ED">
        <w:rPr>
          <w:rFonts w:eastAsia="ＭＳ 明朝"/>
          <w:sz w:val="28"/>
          <w:szCs w:val="28"/>
          <w:lang w:val="en-US"/>
        </w:rPr>
        <w:t>.</w:t>
      </w:r>
      <w:r>
        <w:rPr>
          <w:rFonts w:eastAsia="ＭＳ 明朝"/>
          <w:sz w:val="28"/>
          <w:szCs w:val="28"/>
          <w:lang w:val="en-US"/>
        </w:rPr>
        <w:t>1</w:t>
      </w:r>
      <w:r w:rsidR="008A7C2D" w:rsidRPr="001D78ED">
        <w:rPr>
          <w:rFonts w:eastAsia="ＭＳ 明朝"/>
          <w:sz w:val="28"/>
          <w:szCs w:val="28"/>
          <w:lang w:val="en-US"/>
        </w:rPr>
        <w:tab/>
      </w:r>
      <w:r>
        <w:rPr>
          <w:rFonts w:eastAsia="ＭＳ 明朝"/>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f6"/>
        <w:numPr>
          <w:ilvl w:val="1"/>
          <w:numId w:val="11"/>
        </w:numPr>
        <w:ind w:leftChars="0"/>
        <w:rPr>
          <w:b/>
          <w:bCs/>
          <w:sz w:val="22"/>
        </w:rPr>
      </w:pPr>
      <w:r>
        <w:rPr>
          <w:b/>
          <w:bCs/>
          <w:sz w:val="22"/>
        </w:rPr>
        <w:t>Components</w:t>
      </w:r>
    </w:p>
    <w:p w14:paraId="44BECF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f6"/>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f6"/>
        <w:numPr>
          <w:ilvl w:val="2"/>
          <w:numId w:val="11"/>
        </w:numPr>
        <w:ind w:leftChars="0"/>
        <w:rPr>
          <w:b/>
          <w:bCs/>
          <w:sz w:val="22"/>
        </w:rPr>
      </w:pPr>
      <w:r w:rsidRPr="006B2E3D">
        <w:rPr>
          <w:b/>
          <w:bCs/>
          <w:sz w:val="22"/>
        </w:rPr>
        <w:lastRenderedPageBreak/>
        <w:t>N/A</w:t>
      </w:r>
      <w:r w:rsidR="000B28AF" w:rsidRPr="006B2E3D">
        <w:rPr>
          <w:b/>
          <w:bCs/>
          <w:sz w:val="22"/>
        </w:rPr>
        <w:t>: [6]</w:t>
      </w:r>
      <w:r w:rsidR="001802A7">
        <w:rPr>
          <w:b/>
          <w:bCs/>
          <w:sz w:val="22"/>
        </w:rPr>
        <w:t>, [12]</w:t>
      </w:r>
    </w:p>
    <w:p w14:paraId="36A0FBD7"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f6"/>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f6"/>
        <w:numPr>
          <w:ilvl w:val="1"/>
          <w:numId w:val="11"/>
        </w:numPr>
        <w:ind w:leftChars="0"/>
        <w:rPr>
          <w:b/>
          <w:bCs/>
          <w:sz w:val="22"/>
        </w:rPr>
      </w:pPr>
      <w:r>
        <w:rPr>
          <w:b/>
          <w:bCs/>
          <w:sz w:val="22"/>
        </w:rPr>
        <w:t>Components</w:t>
      </w:r>
    </w:p>
    <w:p w14:paraId="416EFCE6"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60D22D2"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f6"/>
        <w:numPr>
          <w:ilvl w:val="1"/>
          <w:numId w:val="11"/>
        </w:numPr>
        <w:ind w:leftChars="0"/>
        <w:rPr>
          <w:b/>
          <w:bCs/>
          <w:sz w:val="22"/>
        </w:rPr>
      </w:pPr>
      <w:r>
        <w:rPr>
          <w:b/>
          <w:bCs/>
          <w:sz w:val="22"/>
        </w:rPr>
        <w:t>Components</w:t>
      </w:r>
    </w:p>
    <w:p w14:paraId="785309AD"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AD620B2"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92" w:author="ZTE" w:date="2020-05-14T15:56:00Z"/>
                      <w:rFonts w:ascii="Arial" w:hAnsi="Arial" w:cs="Arial"/>
                      <w:sz w:val="18"/>
                      <w:szCs w:val="18"/>
                      <w:highlight w:val="yellow"/>
                    </w:rPr>
                  </w:pPr>
                  <w:ins w:id="93" w:author="ZTE" w:date="2020-05-14T15:56:00Z">
                    <w:r>
                      <w:rPr>
                        <w:rFonts w:ascii="Arial" w:hAnsi="Arial" w:cs="Arial"/>
                        <w:sz w:val="18"/>
                        <w:szCs w:val="18"/>
                        <w:highlight w:val="yellow"/>
                      </w:rPr>
                      <w:t xml:space="preserve"> </w:t>
                    </w:r>
                  </w:ins>
                  <w:del w:id="9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5" w:author="ZTE" w:date="2020-05-14T15:56:00Z"/>
                      <w:rFonts w:ascii="Arial" w:hAnsi="Arial" w:cs="Arial"/>
                      <w:sz w:val="18"/>
                      <w:szCs w:val="18"/>
                      <w:highlight w:val="yellow"/>
                    </w:rPr>
                  </w:pPr>
                  <w:del w:id="96"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FS</w:t>
            </w:r>
          </w:p>
          <w:p w14:paraId="7B414CDF" w14:textId="77777777" w:rsidR="008A7C2D"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to add Component 5, and remove Component 3, 4 and 6.</w:t>
            </w:r>
          </w:p>
          <w:p w14:paraId="132EEE57"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FS</w:t>
            </w:r>
          </w:p>
          <w:p w14:paraId="0FCF5E3B"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Pre-requisite: </w:t>
            </w:r>
            <w:r w:rsidR="00D15B6C" w:rsidRPr="00E472A6">
              <w:rPr>
                <w:rFonts w:eastAsia="ＭＳ 明朝"/>
                <w:sz w:val="22"/>
              </w:rPr>
              <w:t>NA</w:t>
            </w:r>
          </w:p>
          <w:p w14:paraId="33FC1D98" w14:textId="77777777" w:rsidR="008A7C2D"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Pre-requisite: 13-8</w:t>
            </w:r>
          </w:p>
          <w:p w14:paraId="44DC412D" w14:textId="77777777" w:rsidR="00D15B6C"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Component 4 and component 5 are same. Suggest to remove Component 4.</w:t>
            </w:r>
          </w:p>
          <w:p w14:paraId="6A399B52"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 xml:space="preserve">Component 3: support it and the [] shall be removed. </w:t>
            </w:r>
          </w:p>
          <w:p w14:paraId="3F08952C"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9D7A72">
            <w:pPr>
              <w:pStyle w:val="aff6"/>
              <w:numPr>
                <w:ilvl w:val="1"/>
                <w:numId w:val="11"/>
              </w:numPr>
              <w:spacing w:afterLines="50" w:after="120"/>
              <w:ind w:leftChars="0"/>
              <w:jc w:val="both"/>
              <w:rPr>
                <w:rFonts w:eastAsia="ＭＳ 明朝"/>
                <w:sz w:val="22"/>
              </w:rPr>
            </w:pPr>
            <w:r>
              <w:rPr>
                <w:rFonts w:eastAsia="ＭＳ 明朝"/>
                <w:sz w:val="22"/>
              </w:rPr>
              <w:t>S</w:t>
            </w:r>
            <w:r w:rsidRPr="00BE463D">
              <w:rPr>
                <w:rFonts w:eastAsia="ＭＳ 明朝"/>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97"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98"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99"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10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101"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102"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103"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4"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107"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8"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0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111"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12"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115"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11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11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11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11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12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12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122" w:author="Intel User" w:date="2020-05-06T15:58:00Z"/>
                      <w:rFonts w:asciiTheme="majorHAnsi" w:eastAsia="SimSun" w:hAnsiTheme="majorHAnsi" w:cstheme="majorHAnsi"/>
                      <w:szCs w:val="18"/>
                    </w:rPr>
                  </w:pPr>
                  <w:ins w:id="123"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4" w:author="Intel User" w:date="2020-05-06T15:58:00Z"/>
                      <w:rFonts w:asciiTheme="majorHAnsi" w:eastAsia="SimSun" w:hAnsiTheme="majorHAnsi" w:cstheme="majorHAnsi"/>
                      <w:szCs w:val="18"/>
                    </w:rPr>
                  </w:pPr>
                  <w:ins w:id="125"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126" w:author="Intel User" w:date="2020-05-06T15:58:00Z"/>
                      <w:rFonts w:asciiTheme="majorHAnsi" w:eastAsia="SimSun" w:hAnsiTheme="majorHAnsi" w:cstheme="majorHAnsi"/>
                      <w:szCs w:val="18"/>
                      <w:highlight w:val="yellow"/>
                    </w:rPr>
                  </w:pPr>
                  <w:ins w:id="127"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8" w:author="Intel User" w:date="2020-05-06T15:58:00Z"/>
                      <w:rFonts w:asciiTheme="majorHAnsi" w:eastAsia="SimSun" w:hAnsiTheme="majorHAnsi" w:cstheme="majorHAnsi"/>
                      <w:szCs w:val="18"/>
                      <w:highlight w:val="yellow"/>
                    </w:rPr>
                  </w:pPr>
                  <w:ins w:id="129" w:author="Intel User" w:date="2020-05-06T15:58:00Z">
                    <w:r w:rsidRPr="00AD3848">
                      <w:rPr>
                        <w:rFonts w:asciiTheme="majorHAnsi" w:eastAsia="SimSun" w:hAnsiTheme="majorHAnsi" w:cstheme="majorHAnsi"/>
                        <w:szCs w:val="18"/>
                        <w:highlight w:val="yellow"/>
                      </w:rPr>
                      <w:t>Values = {1,</w:t>
                    </w:r>
                  </w:ins>
                  <w:ins w:id="130" w:author="Intel User" w:date="2020-05-06T16:16:00Z">
                    <w:r>
                      <w:rPr>
                        <w:rFonts w:asciiTheme="majorHAnsi" w:eastAsia="SimSun" w:hAnsiTheme="majorHAnsi" w:cstheme="majorHAnsi"/>
                        <w:szCs w:val="18"/>
                        <w:highlight w:val="yellow"/>
                        <w:lang w:val="ru-RU"/>
                      </w:rPr>
                      <w:t xml:space="preserve"> </w:t>
                    </w:r>
                  </w:ins>
                  <w:ins w:id="131" w:author="Intel User" w:date="2020-05-06T15:58:00Z">
                    <w:r w:rsidRPr="00AD3848">
                      <w:rPr>
                        <w:rFonts w:asciiTheme="majorHAnsi" w:eastAsia="SimSun" w:hAnsiTheme="majorHAnsi" w:cstheme="majorHAnsi"/>
                        <w:szCs w:val="18"/>
                        <w:highlight w:val="yellow"/>
                      </w:rPr>
                      <w:t>2,</w:t>
                    </w:r>
                  </w:ins>
                  <w:ins w:id="132" w:author="Intel User" w:date="2020-05-06T16:16:00Z">
                    <w:r>
                      <w:rPr>
                        <w:rFonts w:asciiTheme="majorHAnsi" w:eastAsia="SimSun" w:hAnsiTheme="majorHAnsi" w:cstheme="majorHAnsi"/>
                        <w:szCs w:val="18"/>
                        <w:highlight w:val="yellow"/>
                        <w:lang w:val="ru-RU"/>
                      </w:rPr>
                      <w:t xml:space="preserve"> </w:t>
                    </w:r>
                  </w:ins>
                  <w:ins w:id="133" w:author="Intel User" w:date="2020-05-06T15:58:00Z">
                    <w:r w:rsidRPr="00AD3848">
                      <w:rPr>
                        <w:rFonts w:asciiTheme="majorHAnsi" w:eastAsia="SimSun" w:hAnsiTheme="majorHAnsi" w:cstheme="majorHAnsi"/>
                        <w:szCs w:val="18"/>
                        <w:highlight w:val="yellow"/>
                      </w:rPr>
                      <w:t>3,</w:t>
                    </w:r>
                  </w:ins>
                  <w:ins w:id="134" w:author="Intel User" w:date="2020-05-06T16:16:00Z">
                    <w:r>
                      <w:rPr>
                        <w:rFonts w:asciiTheme="majorHAnsi" w:eastAsia="SimSun" w:hAnsiTheme="majorHAnsi" w:cstheme="majorHAnsi"/>
                        <w:szCs w:val="18"/>
                        <w:highlight w:val="yellow"/>
                        <w:lang w:val="ru-RU"/>
                      </w:rPr>
                      <w:t xml:space="preserve"> </w:t>
                    </w:r>
                  </w:ins>
                  <w:ins w:id="135" w:author="Intel User" w:date="2020-05-06T15:58:00Z">
                    <w:r w:rsidRPr="00AD3848">
                      <w:rPr>
                        <w:rFonts w:asciiTheme="majorHAnsi" w:eastAsia="SimSun" w:hAnsiTheme="majorHAnsi" w:cstheme="majorHAnsi"/>
                        <w:szCs w:val="18"/>
                        <w:highlight w:val="yellow"/>
                      </w:rPr>
                      <w:t>4,</w:t>
                    </w:r>
                  </w:ins>
                  <w:ins w:id="136" w:author="Intel User" w:date="2020-05-06T16:16:00Z">
                    <w:r>
                      <w:rPr>
                        <w:rFonts w:asciiTheme="majorHAnsi" w:eastAsia="SimSun" w:hAnsiTheme="majorHAnsi" w:cstheme="majorHAnsi"/>
                        <w:szCs w:val="18"/>
                        <w:highlight w:val="yellow"/>
                        <w:lang w:val="ru-RU"/>
                      </w:rPr>
                      <w:t xml:space="preserve"> </w:t>
                    </w:r>
                  </w:ins>
                  <w:ins w:id="137" w:author="Intel User" w:date="2020-05-06T15:58:00Z">
                    <w:r w:rsidRPr="00AD3848">
                      <w:rPr>
                        <w:rFonts w:asciiTheme="majorHAnsi" w:eastAsia="SimSun" w:hAnsiTheme="majorHAnsi" w:cstheme="majorHAnsi"/>
                        <w:szCs w:val="18"/>
                        <w:highlight w:val="yellow"/>
                      </w:rPr>
                      <w:t>5,</w:t>
                    </w:r>
                  </w:ins>
                  <w:ins w:id="138" w:author="Intel User" w:date="2020-05-06T16:16:00Z">
                    <w:r>
                      <w:rPr>
                        <w:rFonts w:asciiTheme="majorHAnsi" w:eastAsia="SimSun" w:hAnsiTheme="majorHAnsi" w:cstheme="majorHAnsi"/>
                        <w:szCs w:val="18"/>
                        <w:highlight w:val="yellow"/>
                        <w:lang w:val="ru-RU"/>
                      </w:rPr>
                      <w:t xml:space="preserve"> </w:t>
                    </w:r>
                  </w:ins>
                  <w:ins w:id="139" w:author="Intel User" w:date="2020-05-06T15:58:00Z">
                    <w:r w:rsidRPr="00AD3848">
                      <w:rPr>
                        <w:rFonts w:asciiTheme="majorHAnsi" w:eastAsia="SimSun" w:hAnsiTheme="majorHAnsi" w:cstheme="majorHAnsi"/>
                        <w:szCs w:val="18"/>
                        <w:highlight w:val="yellow"/>
                      </w:rPr>
                      <w:t>6,</w:t>
                    </w:r>
                  </w:ins>
                  <w:ins w:id="140" w:author="Intel User" w:date="2020-05-06T16:16:00Z">
                    <w:r>
                      <w:rPr>
                        <w:rFonts w:asciiTheme="majorHAnsi" w:eastAsia="SimSun" w:hAnsiTheme="majorHAnsi" w:cstheme="majorHAnsi"/>
                        <w:szCs w:val="18"/>
                        <w:highlight w:val="yellow"/>
                        <w:lang w:val="ru-RU"/>
                      </w:rPr>
                      <w:t xml:space="preserve"> </w:t>
                    </w:r>
                  </w:ins>
                  <w:ins w:id="141" w:author="Intel User" w:date="2020-05-06T15:58:00Z">
                    <w:r w:rsidRPr="00AD3848">
                      <w:rPr>
                        <w:rFonts w:asciiTheme="majorHAnsi" w:eastAsia="SimSun" w:hAnsiTheme="majorHAnsi" w:cstheme="majorHAnsi"/>
                        <w:szCs w:val="18"/>
                        <w:highlight w:val="yellow"/>
                      </w:rPr>
                      <w:t>8,</w:t>
                    </w:r>
                  </w:ins>
                  <w:ins w:id="142" w:author="Intel User" w:date="2020-05-06T16:16:00Z">
                    <w:r>
                      <w:rPr>
                        <w:rFonts w:asciiTheme="majorHAnsi" w:eastAsia="SimSun" w:hAnsiTheme="majorHAnsi" w:cstheme="majorHAnsi"/>
                        <w:szCs w:val="18"/>
                        <w:highlight w:val="yellow"/>
                        <w:lang w:val="ru-RU"/>
                      </w:rPr>
                      <w:t xml:space="preserve"> </w:t>
                    </w:r>
                  </w:ins>
                  <w:ins w:id="143" w:author="Intel User" w:date="2020-05-06T15:58:00Z">
                    <w:r w:rsidRPr="00AD3848">
                      <w:rPr>
                        <w:rFonts w:asciiTheme="majorHAnsi" w:eastAsia="SimSun" w:hAnsiTheme="majorHAnsi" w:cstheme="majorHAnsi"/>
                        <w:szCs w:val="18"/>
                        <w:highlight w:val="yellow"/>
                      </w:rPr>
                      <w:t>10,</w:t>
                    </w:r>
                  </w:ins>
                  <w:ins w:id="144" w:author="Intel User" w:date="2020-05-06T16:16:00Z">
                    <w:r>
                      <w:rPr>
                        <w:rFonts w:asciiTheme="majorHAnsi" w:eastAsia="SimSun" w:hAnsiTheme="majorHAnsi" w:cstheme="majorHAnsi"/>
                        <w:szCs w:val="18"/>
                        <w:highlight w:val="yellow"/>
                        <w:lang w:val="ru-RU"/>
                      </w:rPr>
                      <w:t xml:space="preserve"> </w:t>
                    </w:r>
                  </w:ins>
                  <w:ins w:id="145" w:author="Intel User" w:date="2020-05-06T15:58:00Z">
                    <w:r w:rsidRPr="00AD3848">
                      <w:rPr>
                        <w:rFonts w:asciiTheme="majorHAnsi" w:eastAsia="SimSun" w:hAnsiTheme="majorHAnsi" w:cstheme="majorHAnsi"/>
                        <w:szCs w:val="18"/>
                        <w:highlight w:val="yellow"/>
                      </w:rPr>
                      <w:t>12,</w:t>
                    </w:r>
                  </w:ins>
                  <w:ins w:id="146" w:author="Intel User" w:date="2020-05-06T16:16:00Z">
                    <w:r>
                      <w:rPr>
                        <w:rFonts w:asciiTheme="majorHAnsi" w:eastAsia="SimSun" w:hAnsiTheme="majorHAnsi" w:cstheme="majorHAnsi"/>
                        <w:szCs w:val="18"/>
                        <w:highlight w:val="yellow"/>
                        <w:lang w:val="ru-RU"/>
                      </w:rPr>
                      <w:t xml:space="preserve"> </w:t>
                    </w:r>
                  </w:ins>
                  <w:ins w:id="147"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148" w:author="Intel User" w:date="2020-05-05T21:01:00Z"/>
                      <w:rFonts w:asciiTheme="majorHAnsi" w:eastAsia="SimSun" w:hAnsiTheme="majorHAnsi" w:cstheme="majorHAnsi"/>
                      <w:szCs w:val="18"/>
                      <w:highlight w:val="yellow"/>
                    </w:rPr>
                  </w:pPr>
                  <w:ins w:id="149"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150" w:author="Intel User" w:date="2020-05-06T15:58:00Z"/>
                      <w:rFonts w:asciiTheme="majorHAnsi" w:eastAsia="SimSun" w:hAnsiTheme="majorHAnsi" w:cstheme="majorHAnsi"/>
                      <w:szCs w:val="18"/>
                      <w:highlight w:val="yellow"/>
                    </w:rPr>
                  </w:pPr>
                  <w:ins w:id="151" w:author="Intel User" w:date="2020-05-06T15:58:00Z">
                    <w:r w:rsidRPr="00AD3848" w:rsidDel="00187704">
                      <w:rPr>
                        <w:rFonts w:asciiTheme="majorHAnsi" w:eastAsia="SimSun" w:hAnsiTheme="majorHAnsi" w:cstheme="majorHAnsi"/>
                        <w:szCs w:val="18"/>
                        <w:highlight w:val="yellow"/>
                      </w:rPr>
                      <w:t xml:space="preserve"> </w:t>
                    </w:r>
                  </w:ins>
                  <w:del w:id="152"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153" w:author="Intel User" w:date="2020-05-06T15:58:00Z"/>
                      <w:rFonts w:asciiTheme="majorHAnsi" w:eastAsia="SimSun" w:hAnsiTheme="majorHAnsi" w:cstheme="majorHAnsi"/>
                      <w:szCs w:val="18"/>
                      <w:highlight w:val="yellow"/>
                    </w:rPr>
                  </w:pPr>
                  <w:del w:id="154"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155" w:author="Intel User" w:date="2020-05-05T21:41:00Z">
                    <w:r w:rsidRPr="00AD3848" w:rsidDel="00EE154B">
                      <w:rPr>
                        <w:rFonts w:asciiTheme="majorHAnsi" w:eastAsia="SimSun" w:hAnsiTheme="majorHAnsi" w:cstheme="majorHAnsi"/>
                        <w:szCs w:val="18"/>
                        <w:highlight w:val="yellow"/>
                      </w:rPr>
                      <w:delText xml:space="preserve"> </w:delText>
                    </w:r>
                  </w:del>
                  <w:del w:id="156"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157"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158"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59"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0" w:author="Intel User" w:date="2020-05-06T18:52:00Z">
                    <w:r w:rsidRPr="00942199">
                      <w:rPr>
                        <w:rFonts w:eastAsia="Times New Roman"/>
                        <w:bCs/>
                        <w:highlight w:val="yellow"/>
                        <w:lang w:eastAsia="ja-JP"/>
                      </w:rPr>
                      <w:t>[</w:t>
                    </w:r>
                  </w:ins>
                  <w:del w:id="16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2" w:author="Intel User" w:date="2020-05-06T18:52:00Z">
                    <w:r w:rsidRPr="00942199">
                      <w:rPr>
                        <w:rFonts w:eastAsia="Times New Roman"/>
                        <w:bCs/>
                        <w:highlight w:val="yellow"/>
                        <w:lang w:eastAsia="ja-JP"/>
                      </w:rPr>
                      <w:t>]</w:t>
                    </w:r>
                  </w:ins>
                  <w:del w:id="16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f6"/>
                    <w:numPr>
                      <w:ilvl w:val="0"/>
                      <w:numId w:val="72"/>
                    </w:numPr>
                    <w:ind w:leftChars="0"/>
                    <w:rPr>
                      <w:ins w:id="16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165"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f6"/>
                    <w:numPr>
                      <w:ilvl w:val="0"/>
                      <w:numId w:val="72"/>
                    </w:numPr>
                    <w:ind w:leftChars="0"/>
                    <w:rPr>
                      <w:ins w:id="16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7" w:author="Intel User" w:date="2020-05-05T21:13:00Z">
                    <w:r w:rsidRPr="005A5D00" w:rsidDel="00BC31E9">
                      <w:rPr>
                        <w:rFonts w:hint="eastAsia"/>
                        <w:lang w:eastAsia="ja-JP"/>
                      </w:rPr>
                      <w:delText>T</w:delText>
                    </w:r>
                    <w:r w:rsidRPr="005A5D00" w:rsidDel="00BC31E9">
                      <w:rPr>
                        <w:lang w:eastAsia="ja-JP"/>
                      </w:rPr>
                      <w:delText>BD</w:delText>
                    </w:r>
                  </w:del>
                  <w:ins w:id="16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69" w:author="Intel User" w:date="2020-05-06T18:52:00Z">
                    <w:r w:rsidRPr="00942199">
                      <w:rPr>
                        <w:rFonts w:eastAsia="Times New Roman"/>
                        <w:bCs/>
                        <w:highlight w:val="yellow"/>
                        <w:lang w:eastAsia="ja-JP"/>
                      </w:rPr>
                      <w:t>[</w:t>
                    </w:r>
                  </w:ins>
                  <w:del w:id="17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1" w:author="Intel User" w:date="2020-05-06T18:53:00Z">
                    <w:r w:rsidRPr="00942199">
                      <w:rPr>
                        <w:rFonts w:eastAsia="Times New Roman"/>
                        <w:bCs/>
                        <w:highlight w:val="yellow"/>
                        <w:lang w:eastAsia="ja-JP"/>
                      </w:rPr>
                      <w:t>]</w:t>
                    </w:r>
                  </w:ins>
                  <w:del w:id="17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f6"/>
                    <w:numPr>
                      <w:ilvl w:val="0"/>
                      <w:numId w:val="73"/>
                    </w:numPr>
                    <w:ind w:leftChars="0"/>
                    <w:rPr>
                      <w:ins w:id="173"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174"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f6"/>
                    <w:numPr>
                      <w:ilvl w:val="0"/>
                      <w:numId w:val="73"/>
                    </w:numPr>
                    <w:ind w:leftChars="0"/>
                    <w:rPr>
                      <w:ins w:id="175"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6" w:author="Intel User" w:date="2020-05-05T21:13:00Z">
                    <w:r w:rsidRPr="005A5D00" w:rsidDel="00BC31E9">
                      <w:rPr>
                        <w:rFonts w:hint="eastAsia"/>
                        <w:lang w:eastAsia="ja-JP"/>
                      </w:rPr>
                      <w:delText>T</w:delText>
                    </w:r>
                    <w:r w:rsidRPr="005A5D00" w:rsidDel="00BC31E9">
                      <w:rPr>
                        <w:lang w:eastAsia="ja-JP"/>
                      </w:rPr>
                      <w:delText>BD</w:delText>
                    </w:r>
                  </w:del>
                  <w:ins w:id="177"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8" w:author="Intel User" w:date="2020-05-06T18:53:00Z">
                    <w:r w:rsidRPr="00942199">
                      <w:rPr>
                        <w:rFonts w:eastAsia="Times New Roman"/>
                        <w:bCs/>
                        <w:highlight w:val="yellow"/>
                        <w:lang w:eastAsia="ja-JP"/>
                      </w:rPr>
                      <w:t>[</w:t>
                    </w:r>
                  </w:ins>
                  <w:del w:id="179"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0" w:author="Intel User" w:date="2020-05-06T18:53:00Z">
                    <w:r w:rsidRPr="00942199">
                      <w:rPr>
                        <w:rFonts w:eastAsia="Times New Roman"/>
                        <w:bCs/>
                        <w:highlight w:val="yellow"/>
                        <w:lang w:eastAsia="ja-JP"/>
                      </w:rPr>
                      <w:t>]</w:t>
                    </w:r>
                  </w:ins>
                  <w:del w:id="181"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182"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183"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184" w:author="Harada Hiroki" w:date="2020-05-24T16:00:00Z"/>
                <w:rFonts w:asciiTheme="majorHAnsi" w:eastAsia="SimSun" w:hAnsiTheme="majorHAnsi" w:cstheme="majorHAnsi"/>
                <w:szCs w:val="18"/>
              </w:rPr>
            </w:pPr>
            <w:del w:id="185"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6" w:author="Harada Hiroki" w:date="2020-05-24T16:00:00Z"/>
                <w:rFonts w:asciiTheme="majorHAnsi" w:eastAsia="SimSun" w:hAnsiTheme="majorHAnsi" w:cstheme="majorHAnsi"/>
                <w:szCs w:val="18"/>
              </w:rPr>
            </w:pPr>
            <w:del w:id="187"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188"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189"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190"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191"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194"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5"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198"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9"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 xml:space="preserve">Is there any information </w:t>
            </w:r>
            <w:proofErr w:type="spellStart"/>
            <w:r>
              <w:rPr>
                <w:sz w:val="22"/>
              </w:rPr>
              <w:t>signalling</w:t>
            </w:r>
            <w:proofErr w:type="spellEnd"/>
            <w:r>
              <w:rPr>
                <w:sz w:val="22"/>
              </w:rPr>
              <w:t xml:space="preserve"> from location server to </w:t>
            </w:r>
            <w:proofErr w:type="spellStart"/>
            <w:r>
              <w:rPr>
                <w:sz w:val="22"/>
              </w:rPr>
              <w:t>gNB</w:t>
            </w:r>
            <w:proofErr w:type="spellEnd"/>
            <w:r>
              <w:rPr>
                <w:sz w:val="22"/>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aff6"/>
              <w:numPr>
                <w:ilvl w:val="3"/>
                <w:numId w:val="162"/>
              </w:numPr>
              <w:spacing w:afterLines="50" w:after="120"/>
              <w:ind w:leftChars="0"/>
              <w:jc w:val="both"/>
              <w:rPr>
                <w:rFonts w:eastAsiaTheme="minorEastAsia"/>
                <w:sz w:val="22"/>
                <w:lang w:eastAsia="zh-CN"/>
              </w:rPr>
            </w:pPr>
            <w:r>
              <w:rPr>
                <w:rFonts w:eastAsiaTheme="minorEastAsia"/>
                <w:sz w:val="22"/>
                <w:lang w:eastAsia="zh-CN"/>
              </w:rPr>
              <w:lastRenderedPageBreak/>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510F2A83" w14:textId="77777777" w:rsidR="005B09B8" w:rsidRDefault="005B09B8" w:rsidP="005B09B8">
            <w:pPr>
              <w:pStyle w:val="aff6"/>
              <w:numPr>
                <w:ilvl w:val="3"/>
                <w:numId w:val="162"/>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sz w:val="22"/>
                <w:lang w:eastAsia="zh-CN"/>
              </w:rPr>
              <w:t xml:space="preserve">Having permanence ID is different from having permanent ID plus its radio capability: ID is associated with </w:t>
            </w:r>
            <w:proofErr w:type="gramStart"/>
            <w:r>
              <w:rPr>
                <w:rFonts w:eastAsiaTheme="minorEastAsia"/>
                <w:sz w:val="22"/>
                <w:lang w:eastAsia="zh-CN"/>
              </w:rPr>
              <w:t>SIM,</w:t>
            </w:r>
            <w:proofErr w:type="gramEnd"/>
            <w:r>
              <w:rPr>
                <w:rFonts w:eastAsiaTheme="minorEastAsia"/>
                <w:sz w:val="22"/>
                <w:lang w:eastAsia="zh-CN"/>
              </w:rPr>
              <w:t xml:space="preserve"> capability is associated with the chipset/</w:t>
            </w:r>
            <w:proofErr w:type="spellStart"/>
            <w:r>
              <w:rPr>
                <w:rFonts w:eastAsiaTheme="minorEastAsia"/>
                <w:sz w:val="22"/>
                <w:lang w:eastAsia="zh-CN"/>
              </w:rPr>
              <w:t>cellphone</w:t>
            </w:r>
            <w:proofErr w:type="spellEnd"/>
            <w:r>
              <w:rPr>
                <w:rFonts w:eastAsiaTheme="minorEastAsia"/>
                <w:sz w:val="22"/>
                <w:lang w:eastAsia="zh-CN"/>
              </w:rPr>
              <w:t>.</w:t>
            </w:r>
          </w:p>
          <w:p w14:paraId="351FAFD2"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sz w:val="22"/>
                <w:lang w:eastAsia="zh-CN"/>
              </w:rPr>
              <w:t xml:space="preserve">Having the CA capability does not mean LMF will know the current CA configuration. </w:t>
            </w:r>
            <w:proofErr w:type="spellStart"/>
            <w:r>
              <w:rPr>
                <w:rFonts w:eastAsiaTheme="minorEastAsia"/>
                <w:sz w:val="22"/>
                <w:lang w:eastAsia="zh-CN"/>
              </w:rPr>
              <w:t>E.g</w:t>
            </w:r>
            <w:proofErr w:type="spellEnd"/>
            <w:r>
              <w:rPr>
                <w:rFonts w:eastAsiaTheme="minorEastAsia"/>
                <w:sz w:val="22"/>
                <w:lang w:eastAsia="zh-CN"/>
              </w:rPr>
              <w:t xml:space="preserve">, UE reports it supports the following CA band </w:t>
            </w:r>
            <w:proofErr w:type="spellStart"/>
            <w:r>
              <w:rPr>
                <w:rFonts w:eastAsiaTheme="minorEastAsia"/>
                <w:sz w:val="22"/>
                <w:lang w:eastAsia="zh-CN"/>
              </w:rPr>
              <w:t>combniations</w:t>
            </w:r>
            <w:proofErr w:type="spellEnd"/>
            <w:r>
              <w:rPr>
                <w:rFonts w:eastAsiaTheme="minorEastAsia"/>
                <w:sz w:val="22"/>
                <w:lang w:eastAsia="zh-CN"/>
              </w:rPr>
              <w:t>, and the capability on each band for each CA band combination</w:t>
            </w:r>
          </w:p>
          <w:p w14:paraId="1BA8D612"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 xml:space="preserve">ven if the LMF is so powerful to know the CA configuration, current RAN3 </w:t>
            </w:r>
            <w:proofErr w:type="spellStart"/>
            <w:r>
              <w:rPr>
                <w:rFonts w:eastAsiaTheme="minorEastAsia"/>
                <w:sz w:val="22"/>
                <w:lang w:eastAsia="zh-CN"/>
              </w:rPr>
              <w:t>signaling</w:t>
            </w:r>
            <w:proofErr w:type="spellEnd"/>
            <w:r>
              <w:rPr>
                <w:rFonts w:eastAsiaTheme="minorEastAsia"/>
                <w:sz w:val="22"/>
                <w:lang w:eastAsia="zh-CN"/>
              </w:rPr>
              <w:t xml:space="preserve"> provides little assistance from LMF to recommend SRS configuration at </w:t>
            </w:r>
            <w:proofErr w:type="spellStart"/>
            <w:r>
              <w:rPr>
                <w:rFonts w:eastAsiaTheme="minorEastAsia"/>
                <w:sz w:val="22"/>
                <w:lang w:eastAsia="zh-CN"/>
              </w:rPr>
              <w:t>gNB</w:t>
            </w:r>
            <w:proofErr w:type="spellEnd"/>
            <w:r>
              <w:rPr>
                <w:rFonts w:eastAsiaTheme="minorEastAsia"/>
                <w:sz w:val="22"/>
                <w:lang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xml:space="preserve">, </w:t>
            </w:r>
            <w:proofErr w:type="spellStart"/>
            <w:r w:rsidR="00564640">
              <w:rPr>
                <w:b/>
                <w:bCs/>
                <w:sz w:val="22"/>
              </w:rPr>
              <w:t>agre</w:t>
            </w:r>
            <w:proofErr w:type="spellEnd"/>
            <w:r w:rsidR="00564640">
              <w:rPr>
                <w:b/>
                <w:bCs/>
                <w:sz w:val="22"/>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 xml:space="preserve">he reason why it is per FS can be found in our reply </w:t>
            </w:r>
            <w:proofErr w:type="spellStart"/>
            <w:r>
              <w:rPr>
                <w:rFonts w:eastAsiaTheme="minorEastAsia"/>
                <w:sz w:val="22"/>
                <w:lang w:eastAsia="zh-CN"/>
              </w:rPr>
              <w:t>ealier</w:t>
            </w:r>
            <w:proofErr w:type="spellEnd"/>
            <w:r>
              <w:rPr>
                <w:rFonts w:eastAsiaTheme="minorEastAsia"/>
                <w:sz w:val="22"/>
                <w:lang w:eastAsia="zh-CN"/>
              </w:rPr>
              <w:t>, copied below.</w:t>
            </w:r>
          </w:p>
          <w:p w14:paraId="11C58B25" w14:textId="77777777" w:rsidR="008137CD" w:rsidRDefault="008137CD" w:rsidP="008137CD">
            <w:pPr>
              <w:pStyle w:val="aff6"/>
              <w:numPr>
                <w:ilvl w:val="3"/>
                <w:numId w:val="195"/>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6277CB67" w14:textId="77777777" w:rsidR="008137CD" w:rsidRDefault="008137CD" w:rsidP="008137CD">
            <w:pPr>
              <w:pStyle w:val="aff6"/>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ＭＳ 明朝"/>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w:t>
      </w:r>
      <w:r>
        <w:rPr>
          <w:rFonts w:ascii="Times" w:eastAsia="ＭＳ 明朝" w:hAnsi="Times" w:cs="Times"/>
          <w:b/>
          <w:bCs/>
          <w:sz w:val="20"/>
        </w:rPr>
        <w:t xml:space="preserve"> 7</w:t>
      </w:r>
      <w:r w:rsidRPr="001C34FB">
        <w:rPr>
          <w:rFonts w:ascii="Times" w:eastAsia="ＭＳ 明朝" w:hAnsi="Times" w:cs="Times"/>
          <w:b/>
          <w:bCs/>
          <w:sz w:val="20"/>
        </w:rPr>
        <w:t>:</w:t>
      </w:r>
    </w:p>
    <w:p w14:paraId="0686CD7E" w14:textId="77777777" w:rsidR="00B3603E" w:rsidRPr="00462B74" w:rsidRDefault="00B3603E" w:rsidP="00B3603E">
      <w:pPr>
        <w:pStyle w:val="aff6"/>
        <w:numPr>
          <w:ilvl w:val="0"/>
          <w:numId w:val="220"/>
        </w:numPr>
        <w:spacing w:afterLines="50" w:after="120"/>
        <w:ind w:leftChars="0"/>
        <w:jc w:val="both"/>
        <w:rPr>
          <w:rFonts w:ascii="Times" w:eastAsia="ＭＳ 明朝"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f4"/>
        <w:tblW w:w="5000" w:type="pct"/>
        <w:tblLook w:val="04A0" w:firstRow="1" w:lastRow="0" w:firstColumn="1" w:lastColumn="0" w:noHBand="0" w:noVBand="1"/>
      </w:tblPr>
      <w:tblGrid>
        <w:gridCol w:w="2547"/>
        <w:gridCol w:w="198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w:t>
            </w:r>
            <w:proofErr w:type="spellStart"/>
            <w:r w:rsidRPr="004753A5">
              <w:rPr>
                <w:rFonts w:ascii="Times New Roman" w:hAnsi="Times New Roman" w:cs="Times New Roman"/>
                <w:sz w:val="22"/>
              </w:rPr>
              <w:t>HiSilicon</w:t>
            </w:r>
            <w:proofErr w:type="spellEnd"/>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ＭＳ 明朝"/>
          <w:sz w:val="22"/>
        </w:rPr>
      </w:pPr>
    </w:p>
    <w:p w14:paraId="681FE1AF" w14:textId="29D3748C" w:rsidR="00061E92" w:rsidRPr="001D78ED" w:rsidRDefault="00061E92" w:rsidP="00061E92">
      <w:pPr>
        <w:pStyle w:val="2"/>
        <w:rPr>
          <w:rFonts w:eastAsia="ＭＳ 明朝"/>
          <w:sz w:val="28"/>
          <w:szCs w:val="28"/>
          <w:lang w:val="en-US"/>
        </w:rPr>
      </w:pPr>
      <w:r>
        <w:rPr>
          <w:rFonts w:eastAsia="ＭＳ 明朝"/>
          <w:sz w:val="28"/>
          <w:szCs w:val="28"/>
          <w:lang w:val="en-US"/>
        </w:rPr>
        <w:t>3</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061E92">
      <w:pPr>
        <w:pStyle w:val="30"/>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sidR="00E2691B">
        <w:rPr>
          <w:rFonts w:ascii="Times New Roman" w:eastAsia="ＭＳ 明朝" w:hAnsi="Times New Roman"/>
          <w:b/>
          <w:bCs/>
          <w:sz w:val="22"/>
          <w:szCs w:val="22"/>
        </w:rPr>
        <w:t xml:space="preserve"> 2</w:t>
      </w:r>
      <w:r w:rsidRPr="00244778">
        <w:rPr>
          <w:rFonts w:ascii="Times New Roman" w:eastAsia="ＭＳ 明朝" w:hAnsi="Times New Roman"/>
          <w:b/>
          <w:bCs/>
          <w:sz w:val="22"/>
          <w:szCs w:val="22"/>
        </w:rPr>
        <w:t>:</w:t>
      </w:r>
    </w:p>
    <w:p w14:paraId="55E90713" w14:textId="0DF89C38" w:rsidR="00061E92" w:rsidRPr="00E2691B" w:rsidRDefault="00E2691B" w:rsidP="00E2691B">
      <w:pPr>
        <w:pStyle w:val="aff6"/>
        <w:numPr>
          <w:ilvl w:val="0"/>
          <w:numId w:val="11"/>
        </w:numPr>
        <w:ind w:leftChars="0"/>
        <w:rPr>
          <w:rFonts w:eastAsia="ＭＳ 明朝"/>
          <w:sz w:val="28"/>
          <w:szCs w:val="28"/>
        </w:rPr>
      </w:pPr>
      <w:r>
        <w:rPr>
          <w:rFonts w:eastAsia="ＭＳ 明朝"/>
          <w:b/>
          <w:bCs/>
          <w:sz w:val="22"/>
          <w:szCs w:val="22"/>
        </w:rPr>
        <w:t>Add a note “</w:t>
      </w:r>
      <w:r w:rsidRPr="00E2691B">
        <w:rPr>
          <w:rFonts w:eastAsia="ＭＳ 明朝"/>
          <w:b/>
          <w:bCs/>
          <w:sz w:val="22"/>
          <w:szCs w:val="22"/>
        </w:rPr>
        <w:t>Need for location server to know if the feature is supported (FFS for RAN2)</w:t>
      </w:r>
      <w:r>
        <w:rPr>
          <w:rFonts w:eastAsia="ＭＳ 明朝"/>
          <w:b/>
          <w:bCs/>
          <w:sz w:val="22"/>
          <w:szCs w:val="22"/>
        </w:rPr>
        <w:t>” for FG13-8</w:t>
      </w:r>
    </w:p>
    <w:p w14:paraId="158DBD27" w14:textId="77777777" w:rsidR="00E2691B" w:rsidRPr="00E2691B" w:rsidRDefault="00E2691B" w:rsidP="00E2691B">
      <w:pPr>
        <w:rPr>
          <w:rFonts w:eastAsia="ＭＳ 明朝" w:hint="eastAsia"/>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61E92" w:rsidRPr="00244778" w14:paraId="444E735D" w14:textId="77777777" w:rsidTr="00D95AB3">
        <w:tc>
          <w:tcPr>
            <w:tcW w:w="569" w:type="pct"/>
            <w:shd w:val="clear" w:color="auto" w:fill="F2F2F2" w:themeFill="background1" w:themeFillShade="F2"/>
          </w:tcPr>
          <w:p w14:paraId="19F5AC69" w14:textId="77777777" w:rsidR="00061E92" w:rsidRPr="00244778" w:rsidRDefault="00061E92" w:rsidP="00D95AB3">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D95AB3">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061E92" w:rsidRPr="00244778" w14:paraId="263B7D6E" w14:textId="77777777" w:rsidTr="00D95AB3">
        <w:tc>
          <w:tcPr>
            <w:tcW w:w="569" w:type="pct"/>
          </w:tcPr>
          <w:p w14:paraId="10AC8949" w14:textId="77777777" w:rsidR="00061E92" w:rsidRPr="00244778" w:rsidRDefault="00061E92" w:rsidP="00D95AB3">
            <w:pPr>
              <w:spacing w:afterLines="50" w:after="120"/>
              <w:jc w:val="both"/>
              <w:rPr>
                <w:rFonts w:ascii="Times New Roman" w:hAnsi="Times New Roman" w:cs="Times New Roman"/>
                <w:sz w:val="22"/>
              </w:rPr>
            </w:pPr>
          </w:p>
        </w:tc>
        <w:tc>
          <w:tcPr>
            <w:tcW w:w="4431" w:type="pct"/>
          </w:tcPr>
          <w:p w14:paraId="461B73EF" w14:textId="77777777" w:rsidR="00061E92" w:rsidRPr="00244778" w:rsidRDefault="00061E92" w:rsidP="00D95AB3">
            <w:pPr>
              <w:spacing w:afterLines="50" w:after="120"/>
              <w:jc w:val="both"/>
              <w:rPr>
                <w:rFonts w:ascii="Times New Roman" w:hAnsi="Times New Roman" w:cs="Times New Roman"/>
                <w:sz w:val="22"/>
              </w:rPr>
            </w:pPr>
          </w:p>
        </w:tc>
      </w:tr>
      <w:tr w:rsidR="00061E92" w:rsidRPr="00244778" w14:paraId="330E73C2" w14:textId="77777777" w:rsidTr="00D95AB3">
        <w:tc>
          <w:tcPr>
            <w:tcW w:w="569" w:type="pct"/>
          </w:tcPr>
          <w:p w14:paraId="5347A420" w14:textId="77777777" w:rsidR="00061E92" w:rsidRPr="00244778" w:rsidRDefault="00061E92" w:rsidP="00D95AB3">
            <w:pPr>
              <w:spacing w:afterLines="50" w:after="120"/>
              <w:jc w:val="both"/>
              <w:rPr>
                <w:rFonts w:ascii="Times New Roman" w:hAnsi="Times New Roman" w:cs="Times New Roman"/>
                <w:sz w:val="22"/>
              </w:rPr>
            </w:pPr>
          </w:p>
        </w:tc>
        <w:tc>
          <w:tcPr>
            <w:tcW w:w="4431" w:type="pct"/>
          </w:tcPr>
          <w:p w14:paraId="7E703E2E" w14:textId="77777777" w:rsidR="00061E92" w:rsidRPr="00244778" w:rsidRDefault="00061E92" w:rsidP="00D95AB3">
            <w:pPr>
              <w:spacing w:after="0"/>
              <w:rPr>
                <w:rFonts w:ascii="Times New Roman" w:hAnsi="Times New Roman" w:cs="Times New Roman"/>
              </w:rPr>
            </w:pPr>
          </w:p>
        </w:tc>
      </w:tr>
      <w:tr w:rsidR="00061E92" w:rsidRPr="00244778" w14:paraId="234D83FD" w14:textId="77777777" w:rsidTr="00D95AB3">
        <w:tc>
          <w:tcPr>
            <w:tcW w:w="569" w:type="pct"/>
          </w:tcPr>
          <w:p w14:paraId="4C7B957E" w14:textId="77777777" w:rsidR="00061E92" w:rsidRPr="00244778" w:rsidRDefault="00061E92" w:rsidP="00D95AB3">
            <w:pPr>
              <w:spacing w:afterLines="50" w:after="120"/>
              <w:jc w:val="both"/>
              <w:rPr>
                <w:rFonts w:ascii="Times New Roman" w:eastAsia="Malgun Gothic" w:hAnsi="Times New Roman" w:cs="Times New Roman"/>
                <w:sz w:val="22"/>
                <w:lang w:eastAsia="ko-KR"/>
              </w:rPr>
            </w:pPr>
          </w:p>
        </w:tc>
        <w:tc>
          <w:tcPr>
            <w:tcW w:w="4431" w:type="pct"/>
          </w:tcPr>
          <w:p w14:paraId="3C22EF92" w14:textId="77777777" w:rsidR="00061E92" w:rsidRPr="00244778" w:rsidRDefault="00061E92" w:rsidP="00D95AB3">
            <w:pPr>
              <w:spacing w:afterLines="50" w:after="120"/>
              <w:jc w:val="both"/>
              <w:rPr>
                <w:rFonts w:ascii="Times New Roman" w:eastAsia="Malgun Gothic" w:hAnsi="Times New Roman" w:cs="Times New Roman"/>
                <w:sz w:val="22"/>
                <w:lang w:eastAsia="ko-KR"/>
              </w:rPr>
            </w:pPr>
          </w:p>
        </w:tc>
      </w:tr>
      <w:tr w:rsidR="00061E92" w:rsidRPr="00244778" w14:paraId="66A26E4D" w14:textId="77777777" w:rsidTr="00D95AB3">
        <w:tc>
          <w:tcPr>
            <w:tcW w:w="569" w:type="pct"/>
          </w:tcPr>
          <w:p w14:paraId="6FCD537B" w14:textId="77777777" w:rsidR="00061E92" w:rsidRPr="00244778" w:rsidRDefault="00061E92" w:rsidP="00D95AB3">
            <w:pPr>
              <w:spacing w:afterLines="50" w:after="120"/>
              <w:jc w:val="both"/>
              <w:rPr>
                <w:rFonts w:ascii="Times New Roman" w:hAnsi="Times New Roman" w:cs="Times New Roman"/>
                <w:sz w:val="22"/>
              </w:rPr>
            </w:pPr>
          </w:p>
        </w:tc>
        <w:tc>
          <w:tcPr>
            <w:tcW w:w="4431" w:type="pct"/>
          </w:tcPr>
          <w:p w14:paraId="330875F8" w14:textId="77777777" w:rsidR="00061E92" w:rsidRPr="00244778" w:rsidRDefault="00061E92" w:rsidP="00D95AB3">
            <w:pPr>
              <w:spacing w:afterLines="50" w:after="120"/>
              <w:jc w:val="both"/>
              <w:rPr>
                <w:rFonts w:ascii="Times New Roman" w:hAnsi="Times New Roman" w:cs="Times New Roman"/>
                <w:sz w:val="22"/>
              </w:rPr>
            </w:pPr>
          </w:p>
        </w:tc>
      </w:tr>
    </w:tbl>
    <w:p w14:paraId="783D29CE" w14:textId="5D79ADC8" w:rsidR="00061E92" w:rsidRDefault="00061E92" w:rsidP="009D7A72">
      <w:pPr>
        <w:spacing w:afterLines="50" w:after="120"/>
        <w:jc w:val="both"/>
        <w:rPr>
          <w:rFonts w:eastAsia="ＭＳ 明朝"/>
          <w:sz w:val="22"/>
        </w:rPr>
      </w:pPr>
    </w:p>
    <w:p w14:paraId="200CCBDE" w14:textId="77777777" w:rsidR="00061E92" w:rsidRDefault="00061E92" w:rsidP="009D7A72">
      <w:pPr>
        <w:spacing w:afterLines="50" w:after="120"/>
        <w:jc w:val="both"/>
        <w:rPr>
          <w:rFonts w:eastAsia="ＭＳ 明朝" w:hint="eastAsia"/>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5FE4A627" w14:textId="5DF8D8AB" w:rsidR="00685FA6" w:rsidRPr="00061E92" w:rsidRDefault="00061E92" w:rsidP="009D7A72">
      <w:pPr>
        <w:spacing w:afterLines="50" w:after="120"/>
        <w:jc w:val="both"/>
        <w:rPr>
          <w:rFonts w:ascii="Times New Roman" w:eastAsia="ＭＳ 明朝" w:hAnsi="Times New Roman" w:cs="Times New Roman"/>
          <w:sz w:val="22"/>
          <w:lang w:val="en-GB"/>
        </w:rPr>
      </w:pPr>
      <w:r w:rsidRPr="00061E92">
        <w:rPr>
          <w:rFonts w:ascii="Times New Roman" w:eastAsia="ＭＳ 明朝" w:hAnsi="Times New Roman" w:cs="Times New Roman"/>
          <w:sz w:val="22"/>
          <w:lang w:val="en-GB"/>
        </w:rPr>
        <w:t>TBD</w:t>
      </w:r>
    </w:p>
    <w:p w14:paraId="32ECE78A" w14:textId="77777777" w:rsidR="00C17DDF" w:rsidRPr="006B5941" w:rsidRDefault="00C17DDF" w:rsidP="009D7A72">
      <w:pPr>
        <w:spacing w:afterLines="50" w:after="120"/>
        <w:jc w:val="both"/>
        <w:rPr>
          <w:rFonts w:eastAsia="ＭＳ 明朝"/>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w:t>
      </w:r>
      <w:r w:rsidRPr="00244778">
        <w:rPr>
          <w:rFonts w:ascii="Times New Roman" w:eastAsia="ＭＳ 明朝" w:hAnsi="Times New Roman" w:cs="Times New Roman"/>
          <w:sz w:val="22"/>
        </w:rPr>
        <w:tab/>
        <w:t>R1-2003</w:t>
      </w:r>
      <w:r w:rsidR="00887426" w:rsidRPr="00244778">
        <w:rPr>
          <w:rFonts w:ascii="Times New Roman" w:eastAsia="ＭＳ 明朝" w:hAnsi="Times New Roman" w:cs="Times New Roman"/>
          <w:sz w:val="22"/>
        </w:rPr>
        <w:t>201</w:t>
      </w:r>
      <w:r w:rsidRPr="00244778">
        <w:rPr>
          <w:rFonts w:ascii="Times New Roman" w:eastAsia="ＭＳ 明朝" w:hAnsi="Times New Roman" w:cs="Times New Roman"/>
          <w:sz w:val="22"/>
        </w:rPr>
        <w:tab/>
        <w:t xml:space="preserve">Summary on email discussion [100b-e-NR-UEFeatures-Remaining] </w:t>
      </w:r>
      <w:r w:rsidR="00887426" w:rsidRPr="00244778">
        <w:rPr>
          <w:rFonts w:ascii="Times New Roman" w:eastAsia="ＭＳ 明朝" w:hAnsi="Times New Roman" w:cs="Times New Roman"/>
          <w:sz w:val="22"/>
        </w:rPr>
        <w:t>NR positioning</w:t>
      </w:r>
      <w:r w:rsidRPr="00244778">
        <w:rPr>
          <w:rFonts w:ascii="Times New Roman" w:eastAsia="ＭＳ 明朝"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[2]</w:t>
      </w:r>
      <w:r w:rsidRPr="00244778">
        <w:rPr>
          <w:rFonts w:ascii="Times New Roman" w:eastAsia="ＭＳ 明朝" w:hAnsi="Times New Roman" w:cs="Times New Roman"/>
          <w:sz w:val="22"/>
        </w:rPr>
        <w:tab/>
        <w:t>R1-2003421</w:t>
      </w:r>
      <w:r w:rsidRPr="00244778">
        <w:rPr>
          <w:rFonts w:ascii="Times New Roman" w:eastAsia="ＭＳ 明朝" w:hAnsi="Times New Roman" w:cs="Times New Roman"/>
          <w:sz w:val="22"/>
        </w:rPr>
        <w:tab/>
        <w:t>Discussion on UE features for NR positioning</w:t>
      </w:r>
      <w:r w:rsidRPr="00244778">
        <w:rPr>
          <w:rFonts w:ascii="Times New Roman" w:eastAsia="ＭＳ 明朝"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[3]</w:t>
      </w:r>
      <w:r w:rsidRPr="00244778">
        <w:rPr>
          <w:rFonts w:ascii="Times New Roman" w:eastAsia="ＭＳ 明朝" w:hAnsi="Times New Roman" w:cs="Times New Roman"/>
          <w:sz w:val="22"/>
        </w:rPr>
        <w:tab/>
        <w:t>R1-2003477</w:t>
      </w:r>
      <w:r w:rsidRPr="00244778">
        <w:rPr>
          <w:rFonts w:ascii="Times New Roman" w:eastAsia="ＭＳ 明朝" w:hAnsi="Times New Roman" w:cs="Times New Roman"/>
          <w:sz w:val="22"/>
        </w:rPr>
        <w:tab/>
        <w:t>NR positioning UE features</w:t>
      </w:r>
      <w:r w:rsidRPr="00244778">
        <w:rPr>
          <w:rFonts w:ascii="Times New Roman" w:eastAsia="ＭＳ 明朝"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[4]</w:t>
      </w:r>
      <w:r w:rsidRPr="00244778">
        <w:rPr>
          <w:rFonts w:ascii="Times New Roman" w:eastAsia="ＭＳ 明朝" w:hAnsi="Times New Roman" w:cs="Times New Roman"/>
          <w:sz w:val="22"/>
        </w:rPr>
        <w:tab/>
        <w:t>R1-2003609</w:t>
      </w:r>
      <w:r w:rsidRPr="00244778">
        <w:rPr>
          <w:rFonts w:ascii="Times New Roman" w:eastAsia="ＭＳ 明朝" w:hAnsi="Times New Roman" w:cs="Times New Roman"/>
          <w:sz w:val="22"/>
        </w:rPr>
        <w:tab/>
        <w:t>Discussion of UE features for NR positioning</w:t>
      </w:r>
      <w:r w:rsidRPr="00244778">
        <w:rPr>
          <w:rFonts w:ascii="Times New Roman" w:eastAsia="ＭＳ 明朝"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[5]</w:t>
      </w:r>
      <w:r w:rsidRPr="00244778">
        <w:rPr>
          <w:rFonts w:ascii="Times New Roman" w:eastAsia="ＭＳ 明朝" w:hAnsi="Times New Roman" w:cs="Times New Roman"/>
          <w:sz w:val="22"/>
        </w:rPr>
        <w:tab/>
        <w:t>R1-2003693</w:t>
      </w:r>
      <w:r w:rsidRPr="00244778">
        <w:rPr>
          <w:rFonts w:ascii="Times New Roman" w:eastAsia="ＭＳ 明朝" w:hAnsi="Times New Roman" w:cs="Times New Roman"/>
          <w:sz w:val="22"/>
        </w:rPr>
        <w:tab/>
        <w:t>Views on Rel-16 UE features for NR positioning</w:t>
      </w:r>
      <w:r w:rsidRPr="00244778">
        <w:rPr>
          <w:rFonts w:ascii="Times New Roman" w:eastAsia="ＭＳ 明朝"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[6]</w:t>
      </w:r>
      <w:r w:rsidRPr="00244778">
        <w:rPr>
          <w:rFonts w:ascii="Times New Roman" w:eastAsia="ＭＳ 明朝" w:hAnsi="Times New Roman" w:cs="Times New Roman"/>
          <w:sz w:val="22"/>
        </w:rPr>
        <w:tab/>
        <w:t>R1-2003758</w:t>
      </w:r>
      <w:r w:rsidRPr="00244778">
        <w:rPr>
          <w:rFonts w:ascii="Times New Roman" w:eastAsia="ＭＳ 明朝" w:hAnsi="Times New Roman" w:cs="Times New Roman"/>
          <w:sz w:val="22"/>
        </w:rPr>
        <w:tab/>
        <w:t>On UE features for NR positioning</w:t>
      </w:r>
      <w:r w:rsidRPr="00244778">
        <w:rPr>
          <w:rFonts w:ascii="Times New Roman" w:eastAsia="ＭＳ 明朝"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[7]</w:t>
      </w:r>
      <w:r w:rsidRPr="00244778">
        <w:rPr>
          <w:rFonts w:ascii="Times New Roman" w:eastAsia="ＭＳ 明朝" w:hAnsi="Times New Roman" w:cs="Times New Roman"/>
          <w:sz w:val="22"/>
        </w:rPr>
        <w:tab/>
        <w:t>R1-2003899</w:t>
      </w:r>
      <w:r w:rsidRPr="00244778">
        <w:rPr>
          <w:rFonts w:ascii="Times New Roman" w:eastAsia="ＭＳ 明朝" w:hAnsi="Times New Roman" w:cs="Times New Roman"/>
          <w:sz w:val="22"/>
        </w:rPr>
        <w:tab/>
        <w:t>UE features for NR positioning</w:t>
      </w:r>
      <w:r w:rsidRPr="00244778">
        <w:rPr>
          <w:rFonts w:ascii="Times New Roman" w:eastAsia="ＭＳ 明朝"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[8]</w:t>
      </w:r>
      <w:r w:rsidRPr="00244778">
        <w:rPr>
          <w:rFonts w:ascii="Times New Roman" w:eastAsia="ＭＳ 明朝" w:hAnsi="Times New Roman" w:cs="Times New Roman"/>
          <w:sz w:val="22"/>
        </w:rPr>
        <w:tab/>
        <w:t>R1-2004060</w:t>
      </w:r>
      <w:r w:rsidRPr="00244778">
        <w:rPr>
          <w:rFonts w:ascii="Times New Roman" w:eastAsia="ＭＳ 明朝" w:hAnsi="Times New Roman" w:cs="Times New Roman"/>
          <w:sz w:val="22"/>
        </w:rPr>
        <w:tab/>
        <w:t>Discussion on UE features for NR Positioning</w:t>
      </w:r>
      <w:r w:rsidRPr="00244778">
        <w:rPr>
          <w:rFonts w:ascii="Times New Roman" w:eastAsia="ＭＳ 明朝"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[9]</w:t>
      </w:r>
      <w:r w:rsidRPr="00244778">
        <w:rPr>
          <w:rFonts w:ascii="Times New Roman" w:eastAsia="ＭＳ 明朝" w:hAnsi="Times New Roman" w:cs="Times New Roman"/>
          <w:sz w:val="22"/>
        </w:rPr>
        <w:tab/>
        <w:t>R1-2004139</w:t>
      </w:r>
      <w:r w:rsidRPr="00244778">
        <w:rPr>
          <w:rFonts w:ascii="Times New Roman" w:eastAsia="ＭＳ 明朝" w:hAnsi="Times New Roman" w:cs="Times New Roman"/>
          <w:sz w:val="22"/>
        </w:rPr>
        <w:tab/>
        <w:t>Discussion on UE features for NR positioning</w:t>
      </w:r>
      <w:r w:rsidRPr="00244778">
        <w:rPr>
          <w:rFonts w:ascii="Times New Roman" w:eastAsia="ＭＳ 明朝"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[10]</w:t>
      </w:r>
      <w:r w:rsidRPr="00244778">
        <w:rPr>
          <w:rFonts w:ascii="Times New Roman" w:eastAsia="ＭＳ 明朝" w:hAnsi="Times New Roman" w:cs="Times New Roman"/>
          <w:sz w:val="22"/>
        </w:rPr>
        <w:tab/>
        <w:t>R1-2004154</w:t>
      </w:r>
      <w:r w:rsidRPr="00244778">
        <w:rPr>
          <w:rFonts w:ascii="Times New Roman" w:eastAsia="ＭＳ 明朝" w:hAnsi="Times New Roman" w:cs="Times New Roman"/>
          <w:sz w:val="22"/>
        </w:rPr>
        <w:tab/>
        <w:t>Rel-16 UE features for NR positioning</w:t>
      </w:r>
      <w:r w:rsidRPr="00244778">
        <w:rPr>
          <w:rFonts w:ascii="Times New Roman" w:eastAsia="ＭＳ 明朝" w:hAnsi="Times New Roman" w:cs="Times New Roman"/>
          <w:sz w:val="22"/>
        </w:rPr>
        <w:tab/>
        <w:t xml:space="preserve">Huawei, </w:t>
      </w:r>
      <w:proofErr w:type="spellStart"/>
      <w:r w:rsidRPr="00244778">
        <w:rPr>
          <w:rFonts w:ascii="Times New Roman" w:eastAsia="ＭＳ 明朝" w:hAnsi="Times New Roman" w:cs="Times New Roman"/>
          <w:sz w:val="22"/>
        </w:rPr>
        <w:t>HiSilicon</w:t>
      </w:r>
      <w:proofErr w:type="spellEnd"/>
    </w:p>
    <w:p w14:paraId="18F44D00"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[11]</w:t>
      </w:r>
      <w:r w:rsidRPr="00244778">
        <w:rPr>
          <w:rFonts w:ascii="Times New Roman" w:eastAsia="ＭＳ 明朝" w:hAnsi="Times New Roman" w:cs="Times New Roman"/>
          <w:sz w:val="22"/>
        </w:rPr>
        <w:tab/>
        <w:t>R1-2004483</w:t>
      </w:r>
      <w:r w:rsidRPr="00244778">
        <w:rPr>
          <w:rFonts w:ascii="Times New Roman" w:eastAsia="ＭＳ 明朝" w:hAnsi="Times New Roman" w:cs="Times New Roman"/>
          <w:sz w:val="22"/>
        </w:rPr>
        <w:tab/>
        <w:t>Discussion on NR Positioning UE features</w:t>
      </w:r>
      <w:r w:rsidRPr="00244778">
        <w:rPr>
          <w:rFonts w:ascii="Times New Roman" w:eastAsia="ＭＳ 明朝"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[12]</w:t>
      </w:r>
      <w:r w:rsidRPr="00244778">
        <w:rPr>
          <w:rFonts w:ascii="Times New Roman" w:eastAsia="ＭＳ 明朝" w:hAnsi="Times New Roman" w:cs="Times New Roman"/>
          <w:sz w:val="22"/>
        </w:rPr>
        <w:tab/>
        <w:t>R1-2004566</w:t>
      </w:r>
      <w:r w:rsidRPr="00244778">
        <w:rPr>
          <w:rFonts w:ascii="Times New Roman" w:eastAsia="ＭＳ 明朝" w:hAnsi="Times New Roman" w:cs="Times New Roman"/>
          <w:sz w:val="22"/>
        </w:rPr>
        <w:tab/>
        <w:t>On UE features for NR Positioning</w:t>
      </w:r>
      <w:r w:rsidRPr="00244778">
        <w:rPr>
          <w:rFonts w:ascii="Times New Roman" w:eastAsia="ＭＳ 明朝"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[13]</w:t>
      </w:r>
      <w:r w:rsidRPr="00244778">
        <w:rPr>
          <w:rFonts w:ascii="Times New Roman" w:eastAsia="ＭＳ 明朝" w:hAnsi="Times New Roman" w:cs="Times New Roman"/>
          <w:sz w:val="22"/>
        </w:rPr>
        <w:tab/>
        <w:t>R1-2004648</w:t>
      </w:r>
      <w:r w:rsidRPr="00244778">
        <w:rPr>
          <w:rFonts w:ascii="Times New Roman" w:eastAsia="ＭＳ 明朝" w:hAnsi="Times New Roman" w:cs="Times New Roman"/>
          <w:sz w:val="22"/>
        </w:rPr>
        <w:tab/>
        <w:t>View on UE features for NR positioning</w:t>
      </w:r>
      <w:r w:rsidRPr="00244778">
        <w:rPr>
          <w:rFonts w:ascii="Times New Roman" w:eastAsia="ＭＳ 明朝"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ＭＳ 明朝" w:hAnsi="Times New Roman" w:cs="Times New Roman" w:hint="eastAsia"/>
          <w:sz w:val="22"/>
        </w:rPr>
      </w:pPr>
      <w:r>
        <w:rPr>
          <w:rFonts w:ascii="Times New Roman" w:eastAsia="ＭＳ 明朝" w:hAnsi="Times New Roman" w:cs="Times New Roman" w:hint="eastAsia"/>
          <w:sz w:val="22"/>
        </w:rPr>
        <w:t>[</w:t>
      </w:r>
      <w:r>
        <w:rPr>
          <w:rFonts w:ascii="Times New Roman" w:eastAsia="ＭＳ 明朝" w:hAnsi="Times New Roman" w:cs="Times New Roman"/>
          <w:sz w:val="22"/>
        </w:rPr>
        <w:t>14]</w:t>
      </w:r>
      <w:r>
        <w:rPr>
          <w:rFonts w:ascii="Times New Roman" w:eastAsia="ＭＳ 明朝" w:hAnsi="Times New Roman" w:cs="Times New Roman"/>
          <w:sz w:val="22"/>
        </w:rPr>
        <w:tab/>
        <w:t>R1-2004822</w:t>
      </w:r>
      <w:r>
        <w:rPr>
          <w:rFonts w:ascii="Times New Roman" w:eastAsia="ＭＳ 明朝" w:hAnsi="Times New Roman" w:cs="Times New Roman"/>
          <w:sz w:val="22"/>
        </w:rPr>
        <w:tab/>
        <w:t>Summary on [101-e-NR-UEFeatures-Positioning-02]</w:t>
      </w:r>
      <w:r>
        <w:rPr>
          <w:rFonts w:ascii="Times New Roman" w:eastAsia="ＭＳ 明朝" w:hAnsi="Times New Roman" w:cs="Times New Roman"/>
          <w:sz w:val="22"/>
        </w:rPr>
        <w:tab/>
        <w:t>Moderator (NTT DOCOMO, INC.)</w:t>
      </w:r>
    </w:p>
    <w:sectPr w:rsidR="006B5941" w:rsidRPr="00061E92"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9705A" w14:textId="77777777" w:rsidR="007E513F" w:rsidRDefault="007E513F">
      <w:r>
        <w:separator/>
      </w:r>
    </w:p>
  </w:endnote>
  <w:endnote w:type="continuationSeparator" w:id="0">
    <w:p w14:paraId="7D008032" w14:textId="77777777" w:rsidR="007E513F" w:rsidRDefault="007E513F">
      <w:r>
        <w:continuationSeparator/>
      </w:r>
    </w:p>
  </w:endnote>
  <w:endnote w:type="continuationNotice" w:id="1">
    <w:p w14:paraId="7FFCEFB4" w14:textId="77777777" w:rsidR="007E513F" w:rsidRDefault="007E5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244778" w:rsidRPr="00000924" w:rsidRDefault="0024477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120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244778" w:rsidRPr="00000924" w:rsidRDefault="0024477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79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120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AE118" w14:textId="77777777" w:rsidR="007E513F" w:rsidRDefault="007E513F">
      <w:r>
        <w:separator/>
      </w:r>
    </w:p>
  </w:footnote>
  <w:footnote w:type="continuationSeparator" w:id="0">
    <w:p w14:paraId="439057AE" w14:textId="77777777" w:rsidR="007E513F" w:rsidRDefault="007E513F">
      <w:r>
        <w:continuationSeparator/>
      </w:r>
    </w:p>
  </w:footnote>
  <w:footnote w:type="continuationNotice" w:id="1">
    <w:p w14:paraId="46F5951E" w14:textId="77777777" w:rsidR="007E513F" w:rsidRDefault="007E51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DC4B42"/>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A1F4FAA"/>
    <w:multiLevelType w:val="multilevel"/>
    <w:tmpl w:val="7A906378"/>
    <w:numStyleLink w:val="3GPPListofBullets"/>
  </w:abstractNum>
  <w:abstractNum w:abstractNumId="46"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2"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6"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0"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50538E"/>
    <w:multiLevelType w:val="hybridMultilevel"/>
    <w:tmpl w:val="BE74F57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4D4921D5"/>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51A7329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4D8351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0"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EEB29F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3"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0"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4"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AAA532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1"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6"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9"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4"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9"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1"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3"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9"/>
  </w:num>
  <w:num w:numId="2">
    <w:abstractNumId w:val="95"/>
  </w:num>
  <w:num w:numId="3">
    <w:abstractNumId w:val="216"/>
  </w:num>
  <w:num w:numId="4">
    <w:abstractNumId w:val="29"/>
  </w:num>
  <w:num w:numId="5">
    <w:abstractNumId w:val="57"/>
  </w:num>
  <w:num w:numId="6">
    <w:abstractNumId w:val="104"/>
  </w:num>
  <w:num w:numId="7">
    <w:abstractNumId w:val="172"/>
  </w:num>
  <w:num w:numId="8">
    <w:abstractNumId w:val="120"/>
  </w:num>
  <w:num w:numId="9">
    <w:abstractNumId w:val="104"/>
  </w:num>
  <w:num w:numId="10">
    <w:abstractNumId w:val="183"/>
  </w:num>
  <w:num w:numId="11">
    <w:abstractNumId w:val="132"/>
  </w:num>
  <w:num w:numId="12">
    <w:abstractNumId w:val="185"/>
  </w:num>
  <w:num w:numId="13">
    <w:abstractNumId w:val="43"/>
  </w:num>
  <w:num w:numId="14">
    <w:abstractNumId w:val="169"/>
  </w:num>
  <w:num w:numId="15">
    <w:abstractNumId w:val="121"/>
  </w:num>
  <w:num w:numId="16">
    <w:abstractNumId w:val="3"/>
  </w:num>
  <w:num w:numId="17">
    <w:abstractNumId w:val="177"/>
  </w:num>
  <w:num w:numId="18">
    <w:abstractNumId w:val="224"/>
  </w:num>
  <w:num w:numId="19">
    <w:abstractNumId w:val="182"/>
  </w:num>
  <w:num w:numId="20">
    <w:abstractNumId w:val="17"/>
  </w:num>
  <w:num w:numId="21">
    <w:abstractNumId w:val="117"/>
  </w:num>
  <w:num w:numId="22">
    <w:abstractNumId w:val="144"/>
  </w:num>
  <w:num w:numId="23">
    <w:abstractNumId w:val="209"/>
  </w:num>
  <w:num w:numId="24">
    <w:abstractNumId w:val="83"/>
  </w:num>
  <w:num w:numId="25">
    <w:abstractNumId w:val="190"/>
  </w:num>
  <w:num w:numId="26">
    <w:abstractNumId w:val="189"/>
  </w:num>
  <w:num w:numId="27">
    <w:abstractNumId w:val="181"/>
  </w:num>
  <w:num w:numId="28">
    <w:abstractNumId w:val="114"/>
  </w:num>
  <w:num w:numId="29">
    <w:abstractNumId w:val="157"/>
  </w:num>
  <w:num w:numId="30">
    <w:abstractNumId w:val="7"/>
  </w:num>
  <w:num w:numId="31">
    <w:abstractNumId w:val="109"/>
  </w:num>
  <w:num w:numId="32">
    <w:abstractNumId w:val="199"/>
  </w:num>
  <w:num w:numId="33">
    <w:abstractNumId w:val="38"/>
  </w:num>
  <w:num w:numId="34">
    <w:abstractNumId w:val="217"/>
  </w:num>
  <w:num w:numId="35">
    <w:abstractNumId w:val="133"/>
  </w:num>
  <w:num w:numId="36">
    <w:abstractNumId w:val="131"/>
  </w:num>
  <w:num w:numId="37">
    <w:abstractNumId w:val="211"/>
  </w:num>
  <w:num w:numId="38">
    <w:abstractNumId w:val="143"/>
  </w:num>
  <w:num w:numId="39">
    <w:abstractNumId w:val="79"/>
  </w:num>
  <w:num w:numId="40">
    <w:abstractNumId w:val="91"/>
  </w:num>
  <w:num w:numId="41">
    <w:abstractNumId w:val="2"/>
  </w:num>
  <w:num w:numId="42">
    <w:abstractNumId w:val="21"/>
  </w:num>
  <w:num w:numId="43">
    <w:abstractNumId w:val="62"/>
  </w:num>
  <w:num w:numId="44">
    <w:abstractNumId w:val="34"/>
  </w:num>
  <w:num w:numId="45">
    <w:abstractNumId w:val="126"/>
  </w:num>
  <w:num w:numId="46">
    <w:abstractNumId w:val="191"/>
  </w:num>
  <w:num w:numId="47">
    <w:abstractNumId w:val="44"/>
  </w:num>
  <w:num w:numId="48">
    <w:abstractNumId w:val="203"/>
  </w:num>
  <w:num w:numId="49">
    <w:abstractNumId w:val="208"/>
  </w:num>
  <w:num w:numId="50">
    <w:abstractNumId w:val="100"/>
  </w:num>
  <w:num w:numId="51">
    <w:abstractNumId w:val="11"/>
  </w:num>
  <w:num w:numId="52">
    <w:abstractNumId w:val="6"/>
  </w:num>
  <w:num w:numId="53">
    <w:abstractNumId w:val="81"/>
  </w:num>
  <w:num w:numId="54">
    <w:abstractNumId w:val="4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3"/>
  </w:num>
  <w:num w:numId="56">
    <w:abstractNumId w:val="0"/>
  </w:num>
  <w:num w:numId="57">
    <w:abstractNumId w:val="30"/>
  </w:num>
  <w:num w:numId="58">
    <w:abstractNumId w:val="196"/>
  </w:num>
  <w:num w:numId="59">
    <w:abstractNumId w:val="40"/>
  </w:num>
  <w:num w:numId="60">
    <w:abstractNumId w:val="110"/>
  </w:num>
  <w:num w:numId="61">
    <w:abstractNumId w:val="173"/>
  </w:num>
  <w:num w:numId="62">
    <w:abstractNumId w:val="48"/>
  </w:num>
  <w:num w:numId="63">
    <w:abstractNumId w:val="47"/>
  </w:num>
  <w:num w:numId="64">
    <w:abstractNumId w:val="94"/>
  </w:num>
  <w:num w:numId="65">
    <w:abstractNumId w:val="149"/>
  </w:num>
  <w:num w:numId="66">
    <w:abstractNumId w:val="142"/>
  </w:num>
  <w:num w:numId="67">
    <w:abstractNumId w:val="128"/>
  </w:num>
  <w:num w:numId="68">
    <w:abstractNumId w:val="39"/>
  </w:num>
  <w:num w:numId="69">
    <w:abstractNumId w:val="75"/>
  </w:num>
  <w:num w:numId="70">
    <w:abstractNumId w:val="210"/>
  </w:num>
  <w:num w:numId="71">
    <w:abstractNumId w:val="127"/>
  </w:num>
  <w:num w:numId="72">
    <w:abstractNumId w:val="52"/>
  </w:num>
  <w:num w:numId="73">
    <w:abstractNumId w:val="139"/>
  </w:num>
  <w:num w:numId="74">
    <w:abstractNumId w:val="122"/>
  </w:num>
  <w:num w:numId="75">
    <w:abstractNumId w:val="20"/>
  </w:num>
  <w:num w:numId="76">
    <w:abstractNumId w:val="24"/>
  </w:num>
  <w:num w:numId="77">
    <w:abstractNumId w:val="193"/>
  </w:num>
  <w:num w:numId="78">
    <w:abstractNumId w:val="214"/>
  </w:num>
  <w:num w:numId="79">
    <w:abstractNumId w:val="56"/>
  </w:num>
  <w:num w:numId="80">
    <w:abstractNumId w:val="13"/>
  </w:num>
  <w:num w:numId="81">
    <w:abstractNumId w:val="46"/>
  </w:num>
  <w:num w:numId="82">
    <w:abstractNumId w:val="98"/>
  </w:num>
  <w:num w:numId="83">
    <w:abstractNumId w:val="10"/>
  </w:num>
  <w:num w:numId="84">
    <w:abstractNumId w:val="87"/>
  </w:num>
  <w:num w:numId="85">
    <w:abstractNumId w:val="99"/>
  </w:num>
  <w:num w:numId="86">
    <w:abstractNumId w:val="148"/>
  </w:num>
  <w:num w:numId="87">
    <w:abstractNumId w:val="101"/>
  </w:num>
  <w:num w:numId="88">
    <w:abstractNumId w:val="96"/>
  </w:num>
  <w:num w:numId="89">
    <w:abstractNumId w:val="166"/>
  </w:num>
  <w:num w:numId="90">
    <w:abstractNumId w:val="222"/>
  </w:num>
  <w:num w:numId="91">
    <w:abstractNumId w:val="54"/>
  </w:num>
  <w:num w:numId="92">
    <w:abstractNumId w:val="194"/>
  </w:num>
  <w:num w:numId="93">
    <w:abstractNumId w:val="174"/>
  </w:num>
  <w:num w:numId="94">
    <w:abstractNumId w:val="153"/>
  </w:num>
  <w:num w:numId="95">
    <w:abstractNumId w:val="167"/>
  </w:num>
  <w:num w:numId="96">
    <w:abstractNumId w:val="205"/>
  </w:num>
  <w:num w:numId="97">
    <w:abstractNumId w:val="188"/>
  </w:num>
  <w:num w:numId="98">
    <w:abstractNumId w:val="165"/>
  </w:num>
  <w:num w:numId="99">
    <w:abstractNumId w:val="92"/>
  </w:num>
  <w:num w:numId="100">
    <w:abstractNumId w:val="68"/>
  </w:num>
  <w:num w:numId="101">
    <w:abstractNumId w:val="41"/>
  </w:num>
  <w:num w:numId="102">
    <w:abstractNumId w:val="107"/>
  </w:num>
  <w:num w:numId="103">
    <w:abstractNumId w:val="200"/>
  </w:num>
  <w:num w:numId="104">
    <w:abstractNumId w:val="66"/>
  </w:num>
  <w:num w:numId="105">
    <w:abstractNumId w:val="201"/>
  </w:num>
  <w:num w:numId="106">
    <w:abstractNumId w:val="70"/>
  </w:num>
  <w:num w:numId="107">
    <w:abstractNumId w:val="176"/>
  </w:num>
  <w:num w:numId="108">
    <w:abstractNumId w:val="25"/>
  </w:num>
  <w:num w:numId="109">
    <w:abstractNumId w:val="28"/>
  </w:num>
  <w:num w:numId="110">
    <w:abstractNumId w:val="158"/>
  </w:num>
  <w:num w:numId="111">
    <w:abstractNumId w:val="35"/>
  </w:num>
  <w:num w:numId="112">
    <w:abstractNumId w:val="108"/>
  </w:num>
  <w:num w:numId="113">
    <w:abstractNumId w:val="31"/>
  </w:num>
  <w:num w:numId="114">
    <w:abstractNumId w:val="170"/>
  </w:num>
  <w:num w:numId="115">
    <w:abstractNumId w:val="164"/>
  </w:num>
  <w:num w:numId="116">
    <w:abstractNumId w:val="112"/>
  </w:num>
  <w:num w:numId="117">
    <w:abstractNumId w:val="161"/>
  </w:num>
  <w:num w:numId="118">
    <w:abstractNumId w:val="72"/>
  </w:num>
  <w:num w:numId="119">
    <w:abstractNumId w:val="9"/>
  </w:num>
  <w:num w:numId="120">
    <w:abstractNumId w:val="160"/>
  </w:num>
  <w:num w:numId="121">
    <w:abstractNumId w:val="145"/>
  </w:num>
  <w:num w:numId="122">
    <w:abstractNumId w:val="27"/>
  </w:num>
  <w:num w:numId="123">
    <w:abstractNumId w:val="207"/>
  </w:num>
  <w:num w:numId="124">
    <w:abstractNumId w:val="105"/>
  </w:num>
  <w:num w:numId="125">
    <w:abstractNumId w:val="106"/>
  </w:num>
  <w:num w:numId="126">
    <w:abstractNumId w:val="15"/>
  </w:num>
  <w:num w:numId="127">
    <w:abstractNumId w:val="187"/>
  </w:num>
  <w:num w:numId="128">
    <w:abstractNumId w:val="118"/>
  </w:num>
  <w:num w:numId="129">
    <w:abstractNumId w:val="78"/>
  </w:num>
  <w:num w:numId="130">
    <w:abstractNumId w:val="102"/>
  </w:num>
  <w:num w:numId="131">
    <w:abstractNumId w:val="152"/>
  </w:num>
  <w:num w:numId="132">
    <w:abstractNumId w:val="218"/>
  </w:num>
  <w:num w:numId="133">
    <w:abstractNumId w:val="175"/>
  </w:num>
  <w:num w:numId="134">
    <w:abstractNumId w:val="125"/>
  </w:num>
  <w:num w:numId="135">
    <w:abstractNumId w:val="180"/>
  </w:num>
  <w:num w:numId="136">
    <w:abstractNumId w:val="84"/>
  </w:num>
  <w:num w:numId="137">
    <w:abstractNumId w:val="86"/>
  </w:num>
  <w:num w:numId="138">
    <w:abstractNumId w:val="223"/>
  </w:num>
  <w:num w:numId="139">
    <w:abstractNumId w:val="124"/>
  </w:num>
  <w:num w:numId="140">
    <w:abstractNumId w:val="69"/>
  </w:num>
  <w:num w:numId="141">
    <w:abstractNumId w:val="74"/>
  </w:num>
  <w:num w:numId="142">
    <w:abstractNumId w:val="215"/>
  </w:num>
  <w:num w:numId="143">
    <w:abstractNumId w:val="178"/>
  </w:num>
  <w:num w:numId="144">
    <w:abstractNumId w:val="195"/>
  </w:num>
  <w:num w:numId="145">
    <w:abstractNumId w:val="147"/>
  </w:num>
  <w:num w:numId="146">
    <w:abstractNumId w:val="37"/>
  </w:num>
  <w:num w:numId="147">
    <w:abstractNumId w:val="23"/>
  </w:num>
  <w:num w:numId="148">
    <w:abstractNumId w:val="73"/>
  </w:num>
  <w:num w:numId="149">
    <w:abstractNumId w:val="12"/>
  </w:num>
  <w:num w:numId="150">
    <w:abstractNumId w:val="67"/>
  </w:num>
  <w:num w:numId="151">
    <w:abstractNumId w:val="49"/>
  </w:num>
  <w:num w:numId="152">
    <w:abstractNumId w:val="89"/>
  </w:num>
  <w:num w:numId="153">
    <w:abstractNumId w:val="156"/>
  </w:num>
  <w:num w:numId="154">
    <w:abstractNumId w:val="116"/>
  </w:num>
  <w:num w:numId="155">
    <w:abstractNumId w:val="14"/>
  </w:num>
  <w:num w:numId="156">
    <w:abstractNumId w:val="33"/>
  </w:num>
  <w:num w:numId="157">
    <w:abstractNumId w:val="93"/>
  </w:num>
  <w:num w:numId="158">
    <w:abstractNumId w:val="123"/>
  </w:num>
  <w:num w:numId="159">
    <w:abstractNumId w:val="168"/>
  </w:num>
  <w:num w:numId="160">
    <w:abstractNumId w:val="80"/>
  </w:num>
  <w:num w:numId="161">
    <w:abstractNumId w:val="135"/>
  </w:num>
  <w:num w:numId="162">
    <w:abstractNumId w:val="61"/>
  </w:num>
  <w:num w:numId="163">
    <w:abstractNumId w:val="115"/>
  </w:num>
  <w:num w:numId="164">
    <w:abstractNumId w:val="138"/>
  </w:num>
  <w:num w:numId="165">
    <w:abstractNumId w:val="206"/>
  </w:num>
  <w:num w:numId="166">
    <w:abstractNumId w:val="19"/>
  </w:num>
  <w:num w:numId="167">
    <w:abstractNumId w:val="151"/>
  </w:num>
  <w:num w:numId="168">
    <w:abstractNumId w:val="71"/>
  </w:num>
  <w:num w:numId="169">
    <w:abstractNumId w:val="146"/>
  </w:num>
  <w:num w:numId="170">
    <w:abstractNumId w:val="64"/>
  </w:num>
  <w:num w:numId="171">
    <w:abstractNumId w:val="155"/>
  </w:num>
  <w:num w:numId="172">
    <w:abstractNumId w:val="85"/>
  </w:num>
  <w:num w:numId="173">
    <w:abstractNumId w:val="134"/>
  </w:num>
  <w:num w:numId="174">
    <w:abstractNumId w:val="1"/>
  </w:num>
  <w:num w:numId="175">
    <w:abstractNumId w:val="137"/>
  </w:num>
  <w:num w:numId="176">
    <w:abstractNumId w:val="18"/>
  </w:num>
  <w:num w:numId="177">
    <w:abstractNumId w:val="204"/>
  </w:num>
  <w:num w:numId="178">
    <w:abstractNumId w:val="119"/>
  </w:num>
  <w:num w:numId="179">
    <w:abstractNumId w:val="111"/>
  </w:num>
  <w:num w:numId="180">
    <w:abstractNumId w:val="90"/>
  </w:num>
  <w:num w:numId="181">
    <w:abstractNumId w:val="159"/>
  </w:num>
  <w:num w:numId="182">
    <w:abstractNumId w:val="162"/>
  </w:num>
  <w:num w:numId="183">
    <w:abstractNumId w:val="88"/>
  </w:num>
  <w:num w:numId="184">
    <w:abstractNumId w:val="219"/>
  </w:num>
  <w:num w:numId="185">
    <w:abstractNumId w:val="212"/>
  </w:num>
  <w:num w:numId="186">
    <w:abstractNumId w:val="26"/>
  </w:num>
  <w:num w:numId="187">
    <w:abstractNumId w:val="50"/>
  </w:num>
  <w:num w:numId="188">
    <w:abstractNumId w:val="60"/>
  </w:num>
  <w:num w:numId="189">
    <w:abstractNumId w:val="220"/>
  </w:num>
  <w:num w:numId="190">
    <w:abstractNumId w:val="55"/>
  </w:num>
  <w:num w:numId="191">
    <w:abstractNumId w:val="82"/>
  </w:num>
  <w:num w:numId="192">
    <w:abstractNumId w:val="42"/>
  </w:num>
  <w:num w:numId="193">
    <w:abstractNumId w:val="63"/>
  </w:num>
  <w:num w:numId="194">
    <w:abstractNumId w:val="97"/>
  </w:num>
  <w:num w:numId="195">
    <w:abstractNumId w:val="65"/>
  </w:num>
  <w:num w:numId="196">
    <w:abstractNumId w:val="103"/>
  </w:num>
  <w:num w:numId="197">
    <w:abstractNumId w:val="53"/>
  </w:num>
  <w:num w:numId="198">
    <w:abstractNumId w:val="163"/>
  </w:num>
  <w:num w:numId="199">
    <w:abstractNumId w:val="197"/>
  </w:num>
  <w:num w:numId="200">
    <w:abstractNumId w:val="76"/>
  </w:num>
  <w:num w:numId="201">
    <w:abstractNumId w:val="5"/>
  </w:num>
  <w:num w:numId="202">
    <w:abstractNumId w:val="16"/>
  </w:num>
  <w:num w:numId="203">
    <w:abstractNumId w:val="130"/>
  </w:num>
  <w:num w:numId="204">
    <w:abstractNumId w:val="202"/>
  </w:num>
  <w:num w:numId="205">
    <w:abstractNumId w:val="129"/>
  </w:num>
  <w:num w:numId="206">
    <w:abstractNumId w:val="141"/>
  </w:num>
  <w:num w:numId="207">
    <w:abstractNumId w:val="8"/>
  </w:num>
  <w:num w:numId="208">
    <w:abstractNumId w:val="32"/>
  </w:num>
  <w:num w:numId="209">
    <w:abstractNumId w:val="225"/>
  </w:num>
  <w:num w:numId="210">
    <w:abstractNumId w:val="198"/>
  </w:num>
  <w:num w:numId="211">
    <w:abstractNumId w:val="22"/>
  </w:num>
  <w:num w:numId="212">
    <w:abstractNumId w:val="221"/>
  </w:num>
  <w:num w:numId="213">
    <w:abstractNumId w:val="59"/>
  </w:num>
  <w:num w:numId="214">
    <w:abstractNumId w:val="184"/>
  </w:num>
  <w:num w:numId="215">
    <w:abstractNumId w:val="192"/>
  </w:num>
  <w:num w:numId="216">
    <w:abstractNumId w:val="77"/>
  </w:num>
  <w:num w:numId="217">
    <w:abstractNumId w:val="4"/>
  </w:num>
  <w:num w:numId="218">
    <w:abstractNumId w:val="51"/>
  </w:num>
  <w:num w:numId="219">
    <w:abstractNumId w:val="213"/>
  </w:num>
  <w:num w:numId="220">
    <w:abstractNumId w:val="58"/>
  </w:num>
  <w:num w:numId="221">
    <w:abstractNumId w:val="154"/>
  </w:num>
  <w:num w:numId="222">
    <w:abstractNumId w:val="186"/>
  </w:num>
  <w:num w:numId="223">
    <w:abstractNumId w:val="36"/>
  </w:num>
  <w:num w:numId="224">
    <w:abstractNumId w:val="171"/>
  </w:num>
  <w:num w:numId="225">
    <w:abstractNumId w:val="150"/>
  </w:num>
  <w:num w:numId="226">
    <w:abstractNumId w:val="140"/>
  </w:num>
  <w:num w:numId="227">
    <w:abstractNumId w:val="136"/>
  </w:num>
  <w:numIdMacAtCleanup w:val="2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A105100D-9AAA-4427-9174-B53A62F2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61E92"/>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cs="Times New Roman"/>
      <w:kern w:val="28"/>
      <w:sz w:val="28"/>
      <w:szCs w:val="20"/>
      <w:lang w:val="en-GB"/>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cs="Times New Roman"/>
      <w:szCs w:val="20"/>
      <w:lang w:val="en-GB"/>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cs="Times New Roman"/>
      <w:i/>
      <w:szCs w:val="20"/>
      <w:lang w:val="en-GB"/>
    </w:rPr>
  </w:style>
  <w:style w:type="paragraph" w:styleId="5">
    <w:name w:val="heading 5"/>
    <w:aliases w:val="H5"/>
    <w:basedOn w:val="a0"/>
    <w:next w:val="a0"/>
    <w:link w:val="50"/>
    <w:qFormat/>
    <w:rsid w:val="0098555E"/>
    <w:pPr>
      <w:keepNext/>
      <w:spacing w:line="360" w:lineRule="auto"/>
      <w:outlineLvl w:val="4"/>
    </w:pPr>
    <w:rPr>
      <w:rFonts w:ascii="Times New Roman" w:eastAsia="ＭＳ ゴシック" w:hAnsi="Times New Roman" w:cs="Times New Roman"/>
      <w:sz w:val="26"/>
      <w:szCs w:val="20"/>
      <w:u w:val="single"/>
      <w:lang w:val="en-GB"/>
    </w:rPr>
  </w:style>
  <w:style w:type="paragraph" w:styleId="6">
    <w:name w:val="heading 6"/>
    <w:basedOn w:val="a0"/>
    <w:next w:val="a0"/>
    <w:link w:val="60"/>
    <w:qFormat/>
    <w:rsid w:val="0098555E"/>
    <w:pPr>
      <w:spacing w:before="240" w:after="60"/>
      <w:outlineLvl w:val="5"/>
    </w:pPr>
    <w:rPr>
      <w:rFonts w:ascii="Times New Roman" w:eastAsia="ＭＳ ゴシック" w:hAnsi="Times New Roman" w:cs="Times New Roman"/>
      <w:i/>
      <w:sz w:val="22"/>
      <w:szCs w:val="20"/>
      <w:lang w:val="en-GB"/>
    </w:rPr>
  </w:style>
  <w:style w:type="paragraph" w:styleId="7">
    <w:name w:val="heading 7"/>
    <w:basedOn w:val="a0"/>
    <w:next w:val="a0"/>
    <w:link w:val="70"/>
    <w:uiPriority w:val="99"/>
    <w:qFormat/>
    <w:rsid w:val="0098555E"/>
    <w:pPr>
      <w:spacing w:before="240" w:after="60"/>
      <w:outlineLvl w:val="6"/>
    </w:pPr>
    <w:rPr>
      <w:rFonts w:ascii="Arial" w:eastAsia="ＭＳ ゴシック" w:hAnsi="Arial" w:cs="Times New Roman"/>
      <w:szCs w:val="20"/>
      <w:lang w:val="en-GB"/>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cs="Times New Roman"/>
      <w:i/>
      <w:szCs w:val="20"/>
      <w:lang w:val="en-GB"/>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cs="Times New Roman"/>
      <w:b/>
      <w:i/>
      <w:sz w:val="18"/>
      <w:szCs w:val="20"/>
      <w:lang w:val="en-G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ascii="Times New Roman" w:eastAsia="ＭＳ ゴシック" w:hAnsi="Times New Roman" w:cs="Times New Roman"/>
      <w:szCs w:val="20"/>
      <w:lang w:val="en-GB"/>
    </w:rPr>
  </w:style>
  <w:style w:type="paragraph" w:styleId="a6">
    <w:name w:val="Body Text Indent"/>
    <w:basedOn w:val="a0"/>
    <w:link w:val="a7"/>
    <w:uiPriority w:val="99"/>
    <w:qFormat/>
    <w:rsid w:val="0098555E"/>
    <w:pPr>
      <w:ind w:left="360"/>
    </w:pPr>
    <w:rPr>
      <w:rFonts w:ascii="Times New Roman" w:eastAsia="ＭＳ ゴシック" w:hAnsi="Times New Roman" w:cs="Times New Roman"/>
      <w:szCs w:val="20"/>
      <w:lang w:val="en-GB"/>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cs="Times New Roman"/>
      <w:b/>
      <w:noProof/>
      <w:sz w:val="18"/>
      <w:szCs w:val="20"/>
      <w:lang w:val="en-GB"/>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eastAsia="ＭＳ ゴシック" w:hAnsi="Tahoma" w:cs="Times New Roman"/>
      <w:szCs w:val="20"/>
      <w:lang w:val="en-GB"/>
    </w:rPr>
  </w:style>
  <w:style w:type="paragraph" w:styleId="ac">
    <w:name w:val="Plain Text"/>
    <w:basedOn w:val="a0"/>
    <w:link w:val="ad"/>
    <w:uiPriority w:val="99"/>
    <w:qFormat/>
    <w:rsid w:val="0098555E"/>
    <w:rPr>
      <w:rFonts w:ascii="Courier New" w:eastAsia="ＭＳ ゴシック"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cs="Times New Roman"/>
      <w:b/>
      <w:szCs w:val="20"/>
      <w:lang w:val="en-G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ascii="Times New Roman" w:eastAsia="ＭＳ ゴシック" w:hAnsi="Times New Roman" w:cs="Times New Roman"/>
      <w:szCs w:val="20"/>
      <w:lang w:val="en-GB"/>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ＭＳ ゴシック"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ＭＳ ゴシック" w:hAnsi="Times" w:cs="Times New Roman"/>
      <w:szCs w:val="20"/>
      <w:lang w:val="en-GB"/>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ascii="Times New Roman" w:eastAsia="ＭＳ ゴシック" w:hAnsi="Times New Roman" w:cs="Times New Roman"/>
      <w:sz w:val="16"/>
      <w:szCs w:val="20"/>
      <w:lang w:val="en-GB"/>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ascii="Times New Roman" w:eastAsia="ＭＳ ゴシック"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ＭＳ ゴシック" w:hAnsi="Times New Roman" w:cs="Times New Roman"/>
      <w:szCs w:val="20"/>
      <w:lang w:val="en-GB"/>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ascii="Times New Roman" w:eastAsia="ＭＳ ゴシック" w:hAnsi="Times New Roman" w:cs="Times New Roman"/>
      <w:kern w:val="2"/>
      <w:szCs w:val="20"/>
      <w:lang w:val="en-GB"/>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ascii="Times New Roman" w:eastAsia="ＭＳ ゴシック" w:hAnsi="Times New Roman" w:cs="Times New Roman"/>
      <w:szCs w:val="20"/>
      <w:lang w:val="en-GB"/>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ascii="Times New Roman" w:eastAsia="ＭＳ ゴシック" w:hAnsi="Times New Roman" w:cs="Times New Roman"/>
      <w:szCs w:val="20"/>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cs="Times New Roman"/>
      <w:b/>
      <w:sz w:val="22"/>
      <w:szCs w:val="20"/>
      <w:lang w:val="en-GB"/>
    </w:rPr>
  </w:style>
  <w:style w:type="paragraph" w:styleId="af6">
    <w:name w:val="Title"/>
    <w:basedOn w:val="a0"/>
    <w:link w:val="af7"/>
    <w:uiPriority w:val="99"/>
    <w:qFormat/>
    <w:rsid w:val="0098555E"/>
    <w:pPr>
      <w:jc w:val="center"/>
    </w:pPr>
    <w:rPr>
      <w:rFonts w:ascii="Arial" w:eastAsia="ＭＳ ゴシック" w:hAnsi="Arial" w:cs="Times New Roman"/>
      <w:b/>
      <w:szCs w:val="20"/>
      <w:lang w:val="en-G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ascii="Times New Roman" w:eastAsia="ＭＳ ゴシック" w:hAnsi="Times New Roman" w:cs="Times New Roman"/>
      <w:szCs w:val="20"/>
      <w:lang w:val="en-GB"/>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ascii="Times New Roman" w:eastAsia="ＭＳ ゴシック"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ＭＳ ゴシック"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ＭＳ ゴシック"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ascii="Times New Roman" w:eastAsia="ＭＳ ゴシック"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ＭＳ ゴシック" w:hAnsi="Times New Roman" w:cs="Times New Roman"/>
      <w:b/>
      <w:szCs w:val="20"/>
      <w:lang w:val="en-G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cs="Times New Roman"/>
      <w:sz w:val="18"/>
      <w:szCs w:val="20"/>
      <w:lang w:val="en-GB"/>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cs="Times New Roman"/>
      <w:kern w:val="2"/>
      <w:sz w:val="21"/>
      <w:szCs w:val="20"/>
      <w:lang w:val="de-DE"/>
    </w:rPr>
  </w:style>
  <w:style w:type="paragraph" w:styleId="aff">
    <w:name w:val="annotation text"/>
    <w:basedOn w:val="a0"/>
    <w:link w:val="aff0"/>
    <w:qFormat/>
    <w:rsid w:val="0098555E"/>
    <w:rPr>
      <w:rFonts w:ascii="Times New Roman" w:eastAsia="ＭＳ ゴシック" w:hAnsi="Times New Roman" w:cs="Times New Roman"/>
      <w:sz w:val="20"/>
      <w:szCs w:val="20"/>
      <w:lang w:val="en-GB"/>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rPr>
      <w:rFonts w:ascii="Times New Roman" w:eastAsia="ＭＳ ゴシック" w:hAnsi="Times New Roman" w:cs="Times New Roman"/>
      <w:szCs w:val="20"/>
      <w:lang w:val="en-GB"/>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ascii="Times New Roman" w:eastAsia="ＭＳ ゴシック" w:hAnsi="Times New Roman" w:cs="Times New Roman"/>
      <w:b/>
      <w:color w:val="FF0000"/>
      <w:szCs w:val="21"/>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ascii="Times New Roman" w:eastAsia="ＭＳ ゴシック" w:hAnsi="Times New Roman" w:cs="Times New Roman"/>
      <w:b/>
      <w:color w:val="FF0000"/>
      <w:szCs w:val="21"/>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ＭＳ 明朝" w:hAnsi="Times New Roman" w:cs="Times New Roman"/>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3.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4.xml><?xml version="1.0" encoding="utf-8"?>
<ds:datastoreItem xmlns:ds="http://schemas.openxmlformats.org/officeDocument/2006/customXml" ds:itemID="{50C21164-55F8-4046-9B16-E3ECC4895765}">
  <ds:schemaRefs>
    <ds:schemaRef ds:uri="http://schemas.openxmlformats.org/officeDocument/2006/bibliography"/>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5981</Words>
  <Characters>34094</Characters>
  <Application>Microsoft Office Word</Application>
  <DocSecurity>0</DocSecurity>
  <Lines>284</Lines>
  <Paragraphs>79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2020-06-07T01:18:00Z</dcterms:created>
  <dcterms:modified xsi:type="dcterms:W3CDTF">2020-06-08T00:47:00Z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