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26436" w14:textId="3BF97306" w:rsidR="00B975F2" w:rsidRPr="00E32F09" w:rsidRDefault="00B975F2" w:rsidP="00E32F09">
      <w:pPr>
        <w:overflowPunct/>
        <w:autoSpaceDE/>
        <w:autoSpaceDN/>
        <w:adjustRightInd/>
        <w:spacing w:after="0"/>
        <w:textAlignment w:val="auto"/>
        <w:rPr>
          <w:rFonts w:eastAsia="Times New Roman"/>
          <w:sz w:val="24"/>
          <w:szCs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03396">
        <w:rPr>
          <w:rFonts w:ascii="Arial" w:hAnsi="Arial" w:cs="Arial"/>
          <w:b/>
          <w:sz w:val="24"/>
          <w:lang w:val="en-US" w:eastAsia="zh-CN"/>
        </w:rPr>
        <w:t>10</w:t>
      </w:r>
      <w:r w:rsidR="00AE475E">
        <w:rPr>
          <w:rFonts w:ascii="Arial" w:hAnsi="Arial" w:cs="Arial"/>
          <w:b/>
          <w:sz w:val="24"/>
          <w:lang w:val="en-US" w:eastAsia="zh-CN"/>
        </w:rPr>
        <w:t>1</w:t>
      </w:r>
      <w:r w:rsidRPr="00B822B1">
        <w:rPr>
          <w:rFonts w:ascii="Arial" w:hAnsi="Arial" w:cs="Arial"/>
          <w:b/>
          <w:sz w:val="24"/>
          <w:lang w:val="en-US"/>
        </w:rPr>
        <w:tab/>
      </w:r>
      <w:r w:rsidR="005A3B69">
        <w:rPr>
          <w:rFonts w:ascii="Arial" w:hAnsi="Arial" w:cs="Arial"/>
          <w:b/>
          <w:sz w:val="24"/>
          <w:lang w:val="en-US"/>
        </w:rPr>
        <w:tab/>
      </w:r>
      <w:r w:rsidR="00E32F09">
        <w:rPr>
          <w:rFonts w:ascii="Arial" w:hAnsi="Arial" w:cs="Arial"/>
          <w:b/>
          <w:sz w:val="24"/>
          <w:lang w:val="en-US"/>
        </w:rPr>
        <w:tab/>
      </w:r>
      <w:r w:rsidR="00E32F09">
        <w:rPr>
          <w:rFonts w:ascii="Arial" w:hAnsi="Arial" w:cs="Arial"/>
          <w:b/>
          <w:sz w:val="24"/>
          <w:lang w:val="en-US"/>
        </w:rPr>
        <w:tab/>
      </w:r>
      <w:r w:rsidR="00E32F09">
        <w:rPr>
          <w:rFonts w:ascii="Arial" w:hAnsi="Arial" w:cs="Arial"/>
          <w:b/>
          <w:sz w:val="24"/>
          <w:lang w:val="en-US"/>
        </w:rPr>
        <w:tab/>
      </w:r>
      <w:r w:rsidR="00E32F09">
        <w:rPr>
          <w:rFonts w:ascii="Arial" w:hAnsi="Arial" w:cs="Arial"/>
          <w:b/>
          <w:sz w:val="24"/>
          <w:lang w:val="en-US"/>
        </w:rPr>
        <w:tab/>
      </w:r>
      <w:r w:rsidR="00E32F09">
        <w:rPr>
          <w:rFonts w:ascii="Arial" w:hAnsi="Arial" w:cs="Arial"/>
          <w:b/>
          <w:sz w:val="24"/>
          <w:lang w:val="en-US"/>
        </w:rPr>
        <w:tab/>
      </w:r>
      <w:r w:rsidR="00AE475E">
        <w:rPr>
          <w:rFonts w:ascii="Arial" w:hAnsi="Arial" w:cs="Arial"/>
          <w:b/>
          <w:sz w:val="24"/>
          <w:lang w:val="en-US"/>
        </w:rPr>
        <w:tab/>
      </w:r>
      <w:r w:rsidR="00E32F09" w:rsidRPr="00E32F09">
        <w:rPr>
          <w:rFonts w:ascii="Arial" w:hAnsi="Arial" w:cs="Arial"/>
          <w:b/>
          <w:sz w:val="24"/>
          <w:lang w:val="en-US"/>
        </w:rPr>
        <w:t>R1-200</w:t>
      </w:r>
      <w:r w:rsidR="00373686">
        <w:rPr>
          <w:rFonts w:ascii="Arial" w:hAnsi="Arial" w:cs="Arial"/>
          <w:b/>
          <w:sz w:val="24"/>
          <w:lang w:val="en-US"/>
        </w:rPr>
        <w:t>xxxx</w:t>
      </w:r>
    </w:p>
    <w:p w14:paraId="0FBC8402" w14:textId="2F09ADFE" w:rsidR="00B975F2" w:rsidRPr="00147A76" w:rsidRDefault="00AE475E" w:rsidP="00334C06">
      <w:pPr>
        <w:tabs>
          <w:tab w:val="center" w:pos="4536"/>
          <w:tab w:val="right" w:pos="9072"/>
        </w:tabs>
        <w:jc w:val="both"/>
        <w:rPr>
          <w:rFonts w:ascii="Arial" w:eastAsia="MS Mincho" w:hAnsi="Arial" w:cs="Arial"/>
          <w:b/>
          <w:bCs/>
          <w:sz w:val="24"/>
          <w:szCs w:val="24"/>
          <w:lang w:eastAsia="ja-JP"/>
        </w:rPr>
      </w:pPr>
      <w:r>
        <w:rPr>
          <w:rFonts w:ascii="Arial" w:hAnsi="Arial" w:cs="Arial"/>
          <w:b/>
          <w:sz w:val="24"/>
          <w:lang w:val="en-US" w:eastAsia="zh-CN"/>
        </w:rPr>
        <w:t>e-Meeting</w:t>
      </w:r>
      <w:r>
        <w:rPr>
          <w:rFonts w:ascii="Arial" w:hAnsi="Arial" w:cs="Arial"/>
          <w:b/>
          <w:sz w:val="24"/>
          <w:lang w:val="en-US"/>
        </w:rPr>
        <w:t xml:space="preserve">, </w:t>
      </w:r>
      <w:r>
        <w:rPr>
          <w:rFonts w:ascii="Arial" w:eastAsia="MS Mincho" w:hAnsi="Arial" w:cs="Arial"/>
          <w:b/>
          <w:bCs/>
          <w:sz w:val="24"/>
          <w:szCs w:val="24"/>
          <w:lang w:eastAsia="ja-JP"/>
        </w:rPr>
        <w:t>May 25</w:t>
      </w:r>
      <w:r w:rsidRPr="00CD20D7">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-June 5</w:t>
      </w:r>
      <w:r w:rsidRPr="00CD20D7">
        <w:rPr>
          <w:rFonts w:ascii="Arial" w:eastAsia="MS Mincho" w:hAnsi="Arial" w:cs="Arial"/>
          <w:b/>
          <w:bCs/>
          <w:sz w:val="24"/>
          <w:szCs w:val="24"/>
          <w:vertAlign w:val="superscript"/>
          <w:lang w:eastAsia="ja-JP"/>
        </w:rPr>
        <w:t>th</w:t>
      </w:r>
      <w:r w:rsidRPr="001C0CA8">
        <w:rPr>
          <w:rFonts w:ascii="Arial" w:eastAsia="MS Mincho" w:hAnsi="Arial" w:cs="Arial"/>
          <w:b/>
          <w:bCs/>
          <w:sz w:val="24"/>
          <w:szCs w:val="24"/>
          <w:lang w:eastAsia="ja-JP"/>
        </w:rPr>
        <w:t>, 20</w:t>
      </w:r>
      <w:r>
        <w:rPr>
          <w:rFonts w:ascii="Arial" w:eastAsia="MS Mincho" w:hAnsi="Arial" w:cs="Arial"/>
          <w:b/>
          <w:bCs/>
          <w:sz w:val="24"/>
          <w:szCs w:val="24"/>
          <w:lang w:eastAsia="ja-JP"/>
        </w:rPr>
        <w:t>20</w:t>
      </w:r>
    </w:p>
    <w:p w14:paraId="4E210BBB" w14:textId="0961A5D5" w:rsidR="00B975F2" w:rsidRPr="00B822B1" w:rsidRDefault="00B975F2" w:rsidP="00334C06">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5F2578">
        <w:rPr>
          <w:rFonts w:ascii="Arial" w:hAnsi="Arial" w:cs="Arial"/>
          <w:b/>
          <w:sz w:val="24"/>
          <w:lang w:val="en-US"/>
        </w:rPr>
        <w:t>Moderator (</w:t>
      </w:r>
      <w:r w:rsidR="00284187" w:rsidRPr="00284187">
        <w:rPr>
          <w:rFonts w:ascii="Arial" w:hAnsi="Arial" w:cs="Arial"/>
          <w:b/>
          <w:sz w:val="24"/>
          <w:lang w:val="en-US" w:eastAsia="zh-CN"/>
        </w:rPr>
        <w:t>Apple</w:t>
      </w:r>
      <w:r w:rsidR="005F2578">
        <w:rPr>
          <w:rFonts w:ascii="Arial" w:hAnsi="Arial" w:cs="Arial"/>
          <w:b/>
          <w:sz w:val="24"/>
          <w:lang w:val="en-US" w:eastAsia="zh-CN"/>
        </w:rPr>
        <w:t>)</w:t>
      </w:r>
    </w:p>
    <w:p w14:paraId="64CBD7F4" w14:textId="7E25E423" w:rsidR="00B975F2" w:rsidRPr="00A038EB" w:rsidRDefault="00B975F2" w:rsidP="005F2578">
      <w:pPr>
        <w:overflowPunct/>
        <w:autoSpaceDE/>
        <w:autoSpaceDN/>
        <w:adjustRightInd/>
        <w:spacing w:after="0"/>
        <w:textAlignment w:val="auto"/>
        <w:rPr>
          <w:rFonts w:eastAsia="Times New Roman"/>
          <w:sz w:val="24"/>
          <w:szCs w:val="24"/>
          <w:lang w:val="en-US" w:eastAsia="zh-CN"/>
        </w:rPr>
      </w:pPr>
      <w:r w:rsidRPr="00B822B1">
        <w:rPr>
          <w:rFonts w:ascii="Arial" w:hAnsi="Arial" w:cs="Arial"/>
          <w:b/>
          <w:sz w:val="24"/>
          <w:lang w:val="en-US"/>
        </w:rPr>
        <w:t xml:space="preserve">Title:                     </w:t>
      </w:r>
      <w:r w:rsidR="00EF501D" w:rsidRPr="00BA17B4">
        <w:rPr>
          <w:rFonts w:ascii="Arial" w:hAnsi="Arial" w:cs="Arial"/>
          <w:b/>
          <w:sz w:val="24"/>
          <w:lang w:val="en-US"/>
        </w:rPr>
        <w:t>Feature lead summary#2 of UL Power Control for NN-DC</w:t>
      </w:r>
    </w:p>
    <w:p w14:paraId="7B288F5E" w14:textId="508A0641" w:rsidR="00B975F2" w:rsidRPr="00B822B1" w:rsidRDefault="00B975F2" w:rsidP="00334C06">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194070" w:rsidRPr="00194070">
        <w:rPr>
          <w:rFonts w:ascii="Arial" w:hAnsi="Arial" w:cs="Arial"/>
          <w:b/>
          <w:sz w:val="24"/>
          <w:lang w:val="en-US"/>
        </w:rPr>
        <w:t>7.2.10.1</w:t>
      </w:r>
    </w:p>
    <w:p w14:paraId="5E110048" w14:textId="77777777" w:rsidR="00B975F2" w:rsidRPr="00B822B1" w:rsidRDefault="00B975F2" w:rsidP="00334C06">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324CA89E" w14:textId="639B9A0E" w:rsidR="00EA7D94" w:rsidRDefault="00B975F2" w:rsidP="00334C06">
      <w:pPr>
        <w:pStyle w:val="Heading1"/>
        <w:ind w:left="1140" w:hanging="1140"/>
        <w:jc w:val="both"/>
        <w:rPr>
          <w:rFonts w:cs="Arial"/>
          <w:lang w:val="en-US"/>
        </w:rPr>
      </w:pPr>
      <w:r w:rsidRPr="00B822B1">
        <w:rPr>
          <w:rFonts w:cs="Arial"/>
          <w:lang w:val="en-US"/>
        </w:rPr>
        <w:t>1 Introduction</w:t>
      </w:r>
    </w:p>
    <w:p w14:paraId="29F5AD80" w14:textId="77777777" w:rsidR="00EF501D" w:rsidRDefault="00EF501D" w:rsidP="00E729D0">
      <w:pPr>
        <w:rPr>
          <w:rFonts w:ascii="Arial" w:hAnsi="Arial" w:cs="Arial"/>
          <w:color w:val="000000" w:themeColor="text1"/>
          <w:lang w:val="en-US" w:eastAsia="zh-CN"/>
        </w:rPr>
      </w:pPr>
      <w:r>
        <w:rPr>
          <w:rFonts w:ascii="Arial" w:hAnsi="Arial" w:cs="Arial"/>
          <w:color w:val="000000" w:themeColor="text1"/>
          <w:lang w:val="en-US" w:eastAsia="zh-CN"/>
        </w:rPr>
        <w:t xml:space="preserve">Based on the outcome of the e-meeting preparation phase (See section 3 in [9]), the following email discussion has been kicked-off: </w:t>
      </w:r>
    </w:p>
    <w:p w14:paraId="510DE157" w14:textId="77777777" w:rsidR="00EF501D" w:rsidRDefault="00EF501D" w:rsidP="00E729D0">
      <w:pPr>
        <w:rPr>
          <w:rFonts w:ascii="Arial" w:hAnsi="Arial" w:cs="Arial"/>
          <w:color w:val="000000" w:themeColor="text1"/>
        </w:rPr>
      </w:pPr>
    </w:p>
    <w:p w14:paraId="1C8A9848" w14:textId="60B347B9" w:rsidR="00EF501D" w:rsidRDefault="00EF501D" w:rsidP="00E729D0">
      <w:r w:rsidRPr="00857713">
        <w:rPr>
          <w:highlight w:val="cyan"/>
        </w:rPr>
        <w:t xml:space="preserve">[100b-e-NR- LTE_NR_DC_CA-ULPC-01] Email discussion/approval of issues 1/2/3/4/5 in </w:t>
      </w:r>
      <w:hyperlink r:id="rId11" w:history="1">
        <w:r>
          <w:rPr>
            <w:rStyle w:val="Hyperlink"/>
            <w:highlight w:val="cyan"/>
          </w:rPr>
          <w:t>R1-2002346</w:t>
        </w:r>
      </w:hyperlink>
      <w:r w:rsidRPr="00857713">
        <w:rPr>
          <w:highlight w:val="cyan"/>
        </w:rPr>
        <w:t xml:space="preserve"> till 4/24, with potential TPs for approval till 4/29 (Apple, Hong)</w:t>
      </w:r>
    </w:p>
    <w:p w14:paraId="58D3768C" w14:textId="77777777" w:rsidR="00EF501D" w:rsidRPr="00857713" w:rsidRDefault="00EF501D" w:rsidP="00EF501D"/>
    <w:p w14:paraId="3C800B44" w14:textId="324E87FE" w:rsidR="007D05CA" w:rsidRDefault="00B975F2" w:rsidP="00194070">
      <w:pPr>
        <w:pStyle w:val="Heading1"/>
        <w:ind w:left="0" w:firstLine="0"/>
        <w:jc w:val="both"/>
        <w:rPr>
          <w:rFonts w:cs="Arial"/>
          <w:lang w:val="en-US"/>
        </w:rPr>
      </w:pPr>
      <w:r w:rsidRPr="00B822B1">
        <w:rPr>
          <w:rFonts w:cs="Arial"/>
          <w:lang w:val="en-US"/>
        </w:rPr>
        <w:t>2. Discussion</w:t>
      </w:r>
    </w:p>
    <w:p w14:paraId="662A0586" w14:textId="537DA36E" w:rsidR="00EA55E8" w:rsidRDefault="00EA55E8" w:rsidP="00EA55E8">
      <w:pPr>
        <w:rPr>
          <w:rFonts w:ascii="Arial" w:hAnsi="Arial" w:cs="Arial"/>
          <w:lang w:val="en-US"/>
        </w:rPr>
      </w:pPr>
      <w:r w:rsidRPr="00EA55E8">
        <w:rPr>
          <w:rFonts w:ascii="Arial" w:hAnsi="Arial" w:cs="Arial"/>
          <w:lang w:val="en-US"/>
        </w:rPr>
        <w:t xml:space="preserve">Table 1 summaries </w:t>
      </w:r>
      <w:r>
        <w:rPr>
          <w:rFonts w:ascii="Arial" w:hAnsi="Arial" w:cs="Arial"/>
          <w:lang w:val="en-US"/>
        </w:rPr>
        <w:t xml:space="preserve">the identified </w:t>
      </w:r>
      <w:r w:rsidRPr="00EA55E8">
        <w:rPr>
          <w:rFonts w:ascii="Arial" w:hAnsi="Arial" w:cs="Arial"/>
          <w:lang w:val="en-US"/>
        </w:rPr>
        <w:t xml:space="preserve">issues </w:t>
      </w:r>
      <w:r>
        <w:rPr>
          <w:rFonts w:ascii="Arial" w:hAnsi="Arial" w:cs="Arial"/>
          <w:lang w:val="en-US"/>
        </w:rPr>
        <w:t xml:space="preserve">in accordance to the contributions submitted and more details for each issue were provided in the following sections. </w:t>
      </w:r>
    </w:p>
    <w:p w14:paraId="15F398F1" w14:textId="6B9B4B1E" w:rsidR="001227A1" w:rsidRPr="001227A1" w:rsidRDefault="001227A1" w:rsidP="001227A1">
      <w:pPr>
        <w:jc w:val="center"/>
        <w:rPr>
          <w:rFonts w:ascii="Arial" w:hAnsi="Arial" w:cs="Arial"/>
          <w:b/>
          <w:bCs/>
          <w:lang w:val="en-US"/>
        </w:rPr>
      </w:pPr>
      <w:r w:rsidRPr="001227A1">
        <w:rPr>
          <w:rFonts w:ascii="Arial" w:hAnsi="Arial" w:cs="Arial"/>
          <w:b/>
          <w:bCs/>
          <w:lang w:val="en-US"/>
        </w:rPr>
        <w:t>Table 1: Issues scoping based on contributions</w:t>
      </w:r>
    </w:p>
    <w:p w14:paraId="5B782264" w14:textId="1CE8650D" w:rsidR="000F4631" w:rsidRPr="00EA55E8" w:rsidRDefault="00F45664" w:rsidP="00EA55E8">
      <w:pPr>
        <w:rPr>
          <w:rFonts w:ascii="Arial" w:hAnsi="Arial" w:cs="Arial"/>
          <w:lang w:val="en-US"/>
        </w:rPr>
      </w:pPr>
      <w:r>
        <w:rPr>
          <w:rFonts w:ascii="Arial" w:hAnsi="Arial" w:cs="Arial"/>
          <w:noProof/>
          <w:lang w:val="en-US" w:eastAsia="zh-CN"/>
        </w:rPr>
        <w:drawing>
          <wp:inline distT="0" distB="0" distL="0" distR="0" wp14:anchorId="1A795FE5" wp14:editId="583B9B23">
            <wp:extent cx="6332220" cy="2636520"/>
            <wp:effectExtent l="0" t="0" r="5080" b="508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5-18 at 4.49.22 P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32220" cy="2636520"/>
                    </a:xfrm>
                    <a:prstGeom prst="rect">
                      <a:avLst/>
                    </a:prstGeom>
                  </pic:spPr>
                </pic:pic>
              </a:graphicData>
            </a:graphic>
          </wp:inline>
        </w:drawing>
      </w:r>
    </w:p>
    <w:p w14:paraId="6FEDBA39" w14:textId="344EDB7A" w:rsidR="008478CE" w:rsidRDefault="008478CE" w:rsidP="003C6299">
      <w:pPr>
        <w:pStyle w:val="Heading2"/>
        <w:spacing w:after="120"/>
        <w:jc w:val="both"/>
        <w:rPr>
          <w:rFonts w:ascii="Arial" w:hAnsi="Arial" w:cs="Arial"/>
          <w:color w:val="000000" w:themeColor="text1"/>
          <w:sz w:val="32"/>
          <w:szCs w:val="32"/>
          <w:lang w:val="en-US"/>
        </w:rPr>
      </w:pPr>
      <w:r w:rsidRPr="003C6299">
        <w:rPr>
          <w:rFonts w:ascii="Arial" w:hAnsi="Arial" w:cs="Arial"/>
          <w:color w:val="000000" w:themeColor="text1"/>
          <w:sz w:val="32"/>
          <w:szCs w:val="32"/>
          <w:lang w:val="en-US"/>
        </w:rPr>
        <w:t>2.1</w:t>
      </w:r>
      <w:r w:rsidRPr="003C6299">
        <w:rPr>
          <w:rFonts w:ascii="Arial" w:hAnsi="Arial" w:cs="Arial"/>
          <w:color w:val="000000" w:themeColor="text1"/>
          <w:sz w:val="32"/>
          <w:szCs w:val="32"/>
          <w:lang w:val="en-US"/>
        </w:rPr>
        <w:tab/>
        <w:t>Is</w:t>
      </w:r>
      <w:r w:rsidR="00994452">
        <w:rPr>
          <w:rFonts w:ascii="Arial" w:hAnsi="Arial" w:cs="Arial"/>
          <w:color w:val="000000" w:themeColor="text1"/>
          <w:sz w:val="32"/>
          <w:szCs w:val="32"/>
          <w:lang w:val="en-US"/>
        </w:rPr>
        <w:t>sue-1</w:t>
      </w:r>
      <w:r w:rsidR="00043189">
        <w:rPr>
          <w:rFonts w:ascii="Arial" w:hAnsi="Arial" w:cs="Arial"/>
          <w:color w:val="000000" w:themeColor="text1"/>
          <w:sz w:val="32"/>
          <w:szCs w:val="32"/>
          <w:lang w:val="en-US"/>
        </w:rPr>
        <w:t xml:space="preserve">: RAN2 LS reply on </w:t>
      </w:r>
      <w:proofErr w:type="spellStart"/>
      <w:r w:rsidR="00043189">
        <w:rPr>
          <w:rFonts w:ascii="Arial" w:hAnsi="Arial" w:cs="Arial"/>
          <w:color w:val="000000" w:themeColor="text1"/>
          <w:sz w:val="32"/>
          <w:szCs w:val="32"/>
          <w:lang w:val="en-US"/>
        </w:rPr>
        <w:t>T_offset</w:t>
      </w:r>
      <w:proofErr w:type="spellEnd"/>
      <w:r w:rsidR="00043189">
        <w:rPr>
          <w:rFonts w:ascii="Arial" w:hAnsi="Arial" w:cs="Arial"/>
          <w:color w:val="000000" w:themeColor="text1"/>
          <w:sz w:val="32"/>
          <w:szCs w:val="32"/>
          <w:lang w:val="en-US"/>
        </w:rPr>
        <w:t xml:space="preserve"> determination WA</w:t>
      </w:r>
    </w:p>
    <w:p w14:paraId="21FCF8EF" w14:textId="77777777" w:rsidR="007C3E70" w:rsidRDefault="009026D4" w:rsidP="00AE475E">
      <w:pPr>
        <w:rPr>
          <w:rFonts w:ascii="Arial" w:hAnsi="Arial" w:cs="Arial"/>
          <w:lang w:val="en-US"/>
        </w:rPr>
      </w:pPr>
      <w:r>
        <w:rPr>
          <w:rFonts w:ascii="Arial" w:hAnsi="Arial" w:cs="Arial"/>
          <w:lang w:val="en-US"/>
        </w:rPr>
        <w:t xml:space="preserve">One working assumption was made in ran1 #100-eMeeting related to </w:t>
      </w:r>
      <w:proofErr w:type="spellStart"/>
      <w:r>
        <w:rPr>
          <w:rFonts w:ascii="Arial" w:hAnsi="Arial" w:cs="Arial"/>
          <w:lang w:val="en-US"/>
        </w:rPr>
        <w:t>T_offset</w:t>
      </w:r>
      <w:proofErr w:type="spellEnd"/>
      <w:r>
        <w:rPr>
          <w:rFonts w:ascii="Arial" w:hAnsi="Arial" w:cs="Arial"/>
          <w:lang w:val="en-US"/>
        </w:rPr>
        <w:t xml:space="preserve"> determination and corresponding UE capability signaling. According to LS [12], MN is required to process the SCG configuration to identify the </w:t>
      </w:r>
      <w:proofErr w:type="spellStart"/>
      <w:r>
        <w:rPr>
          <w:rFonts w:ascii="Arial" w:hAnsi="Arial" w:cs="Arial"/>
          <w:lang w:val="en-US"/>
        </w:rPr>
        <w:t>T_offset</w:t>
      </w:r>
      <w:proofErr w:type="spellEnd"/>
      <w:r>
        <w:rPr>
          <w:rFonts w:ascii="Arial" w:hAnsi="Arial" w:cs="Arial"/>
          <w:lang w:val="en-US"/>
        </w:rPr>
        <w:t xml:space="preserve"> used by the UE; Otherwise, possible largest value of </w:t>
      </w:r>
      <w:proofErr w:type="spellStart"/>
      <w:r>
        <w:rPr>
          <w:rFonts w:ascii="Arial" w:hAnsi="Arial" w:cs="Arial"/>
          <w:lang w:val="en-US"/>
        </w:rPr>
        <w:t>T_offset</w:t>
      </w:r>
      <w:proofErr w:type="spellEnd"/>
      <w:r>
        <w:rPr>
          <w:rFonts w:ascii="Arial" w:hAnsi="Arial" w:cs="Arial"/>
          <w:lang w:val="en-US"/>
        </w:rPr>
        <w:t xml:space="preserve"> has to be assumed by MN for dynamic power sharing operation.</w:t>
      </w:r>
      <w:r w:rsidR="007C3E70">
        <w:rPr>
          <w:rFonts w:ascii="Arial" w:hAnsi="Arial" w:cs="Arial"/>
          <w:lang w:val="en-US"/>
        </w:rPr>
        <w:t xml:space="preserve"> </w:t>
      </w:r>
    </w:p>
    <w:p w14:paraId="461291C9" w14:textId="5835C615" w:rsidR="007C3E70" w:rsidRDefault="007C3E70" w:rsidP="00AE475E">
      <w:pPr>
        <w:rPr>
          <w:rFonts w:ascii="Arial" w:hAnsi="Arial" w:cs="Arial"/>
          <w:lang w:val="en-US"/>
        </w:rPr>
      </w:pPr>
      <w:r>
        <w:rPr>
          <w:rFonts w:ascii="Arial" w:hAnsi="Arial" w:cs="Arial"/>
          <w:lang w:val="en-US"/>
        </w:rPr>
        <w:t xml:space="preserve">The LS reply from RAN2 [13] was received in this meeting and it states the following: </w:t>
      </w:r>
    </w:p>
    <w:tbl>
      <w:tblPr>
        <w:tblStyle w:val="TableGrid"/>
        <w:tblW w:w="0" w:type="auto"/>
        <w:tblLook w:val="04A0" w:firstRow="1" w:lastRow="0" w:firstColumn="1" w:lastColumn="0" w:noHBand="0" w:noVBand="1"/>
      </w:tblPr>
      <w:tblGrid>
        <w:gridCol w:w="9962"/>
      </w:tblGrid>
      <w:tr w:rsidR="007C3E70" w14:paraId="7AC49C96" w14:textId="77777777" w:rsidTr="007C3E70">
        <w:tc>
          <w:tcPr>
            <w:tcW w:w="9962" w:type="dxa"/>
          </w:tcPr>
          <w:p w14:paraId="69854695" w14:textId="77777777" w:rsidR="007C3E70" w:rsidRPr="00F30387" w:rsidRDefault="007C3E70" w:rsidP="007C3E70">
            <w:pPr>
              <w:ind w:left="284"/>
              <w:rPr>
                <w:i/>
                <w:iCs/>
                <w:lang w:eastAsia="ja-JP"/>
              </w:rPr>
            </w:pPr>
            <w:r w:rsidRPr="00F30387">
              <w:rPr>
                <w:lang w:eastAsia="ja-JP"/>
              </w:rPr>
              <w:lastRenderedPageBreak/>
              <w:t>“</w:t>
            </w:r>
            <w:r w:rsidRPr="00F30387">
              <w:rPr>
                <w:i/>
                <w:iCs/>
                <w:lang w:eastAsia="ja-JP"/>
              </w:rPr>
              <w:t xml:space="preserve">RAN2 would like to thank RAN1 for the LS on uplink power control for NR-NR Dual-Connectivity. </w:t>
            </w:r>
          </w:p>
          <w:p w14:paraId="38F1C2C8" w14:textId="77777777" w:rsidR="007C3E70" w:rsidRPr="00F30387" w:rsidRDefault="007C3E70" w:rsidP="007C3E70">
            <w:pPr>
              <w:ind w:left="284"/>
              <w:rPr>
                <w:i/>
                <w:iCs/>
                <w:lang w:eastAsia="ja-JP"/>
              </w:rPr>
            </w:pPr>
            <w:r w:rsidRPr="00F30387">
              <w:rPr>
                <w:i/>
                <w:iCs/>
                <w:lang w:eastAsia="ja-JP"/>
              </w:rPr>
              <w:t xml:space="preserve">RAN2 is still discussing the reply to RAN1 but has no consensus yet on introducing new inter-node signalling for </w:t>
            </w:r>
            <w:proofErr w:type="spellStart"/>
            <w:r w:rsidRPr="00F30387">
              <w:rPr>
                <w:i/>
                <w:iCs/>
                <w:lang w:eastAsia="ja-JP"/>
              </w:rPr>
              <w:t>T_offset</w:t>
            </w:r>
            <w:proofErr w:type="spellEnd"/>
            <w:r w:rsidRPr="00F30387">
              <w:rPr>
                <w:i/>
                <w:iCs/>
                <w:lang w:eastAsia="ja-JP"/>
              </w:rPr>
              <w:t>.</w:t>
            </w:r>
          </w:p>
          <w:p w14:paraId="60C82F1F" w14:textId="5360E4EC" w:rsidR="007C3E70" w:rsidRPr="007C3E70" w:rsidRDefault="007C3E70" w:rsidP="007C3E70">
            <w:pPr>
              <w:ind w:left="284"/>
              <w:rPr>
                <w:i/>
                <w:iCs/>
                <w:lang w:eastAsia="ja-JP"/>
              </w:rPr>
            </w:pPr>
            <w:r w:rsidRPr="00F30387">
              <w:rPr>
                <w:i/>
                <w:iCs/>
                <w:lang w:eastAsia="ja-JP"/>
              </w:rPr>
              <w:t>However, RAN2 would like to remind that it was agreed in Rel-15 that MN and SN are not required to comprehend each other’s UE configuration for MR-DC. Therefore, RAN1 making assumption that such comprehension is possible is not correct in RAN2 view.”</w:t>
            </w:r>
          </w:p>
        </w:tc>
      </w:tr>
    </w:tbl>
    <w:p w14:paraId="04E2F374" w14:textId="52649FAF" w:rsidR="00141853" w:rsidRDefault="00141853" w:rsidP="007C3E70">
      <w:pPr>
        <w:spacing w:before="120"/>
        <w:rPr>
          <w:rFonts w:ascii="Arial" w:hAnsi="Arial" w:cs="Arial"/>
          <w:lang w:val="en-US"/>
        </w:rPr>
      </w:pPr>
      <w:r>
        <w:rPr>
          <w:rFonts w:ascii="Arial" w:hAnsi="Arial" w:cs="Arial"/>
          <w:lang w:val="en-US"/>
        </w:rPr>
        <w:t>In addition, RAN2 is still discussing new functionality to improve the efficiency of DPS by introducing inter-</w:t>
      </w:r>
      <w:proofErr w:type="spellStart"/>
      <w:r>
        <w:rPr>
          <w:rFonts w:ascii="Arial" w:hAnsi="Arial" w:cs="Arial"/>
          <w:lang w:val="en-US"/>
        </w:rPr>
        <w:t>gNB</w:t>
      </w:r>
      <w:proofErr w:type="spellEnd"/>
      <w:r>
        <w:rPr>
          <w:rFonts w:ascii="Arial" w:hAnsi="Arial" w:cs="Arial"/>
          <w:lang w:val="en-US"/>
        </w:rPr>
        <w:t xml:space="preserve"> signal and hence avoid assuming the worst </w:t>
      </w:r>
      <w:proofErr w:type="spellStart"/>
      <w:r>
        <w:rPr>
          <w:rFonts w:ascii="Arial" w:hAnsi="Arial" w:cs="Arial"/>
          <w:lang w:val="en-US"/>
        </w:rPr>
        <w:t>T_offset</w:t>
      </w:r>
      <w:proofErr w:type="spellEnd"/>
      <w:r>
        <w:rPr>
          <w:rFonts w:ascii="Arial" w:hAnsi="Arial" w:cs="Arial"/>
          <w:lang w:val="en-US"/>
        </w:rPr>
        <w:t xml:space="preserve"> value, even RAN1 did not ask for this. </w:t>
      </w:r>
    </w:p>
    <w:p w14:paraId="19A6DB2E" w14:textId="1D9C011A" w:rsidR="007C3E70" w:rsidRDefault="007C3E70" w:rsidP="007C3E70">
      <w:pPr>
        <w:spacing w:before="120"/>
        <w:rPr>
          <w:rFonts w:ascii="Arial" w:hAnsi="Arial" w:cs="Arial"/>
          <w:lang w:val="en-US"/>
        </w:rPr>
      </w:pPr>
      <w:r>
        <w:rPr>
          <w:rFonts w:ascii="Arial" w:hAnsi="Arial" w:cs="Arial"/>
          <w:lang w:val="en-US"/>
        </w:rPr>
        <w:t>Several companies [1][3][6][7][8][11] discussed the impact of RAN2 reply LS with following summarized proposal</w:t>
      </w:r>
    </w:p>
    <w:p w14:paraId="47F6EC2D" w14:textId="77777777" w:rsidR="00B110FF" w:rsidRPr="00B110FF" w:rsidRDefault="000E4DAE" w:rsidP="00F33937">
      <w:pPr>
        <w:pStyle w:val="ListParagraph"/>
        <w:numPr>
          <w:ilvl w:val="0"/>
          <w:numId w:val="3"/>
        </w:numPr>
        <w:spacing w:before="120"/>
        <w:rPr>
          <w:rFonts w:ascii="Arial" w:hAnsi="Arial" w:cs="Arial"/>
          <w:lang w:val="en-US"/>
        </w:rPr>
      </w:pPr>
      <w:bookmarkStart w:id="2" w:name="_Hlk41531525"/>
      <w:r>
        <w:rPr>
          <w:rFonts w:ascii="Arial" w:hAnsi="Arial" w:cs="Arial"/>
          <w:lang w:val="en-US"/>
        </w:rPr>
        <w:t>Opt.</w:t>
      </w:r>
      <w:r w:rsidR="007C3E70">
        <w:rPr>
          <w:rFonts w:ascii="Arial" w:hAnsi="Arial" w:cs="Arial"/>
          <w:lang w:val="en-US"/>
        </w:rPr>
        <w:t xml:space="preserve">1: No impact and </w:t>
      </w:r>
      <w:r w:rsidR="00141853">
        <w:rPr>
          <w:rFonts w:ascii="Arial" w:hAnsi="Arial" w:cs="Arial"/>
          <w:lang w:val="en-US"/>
        </w:rPr>
        <w:t>confirm the WA</w:t>
      </w:r>
      <w:r>
        <w:rPr>
          <w:rFonts w:ascii="Arial" w:hAnsi="Arial" w:cs="Arial"/>
          <w:lang w:val="en-US"/>
        </w:rPr>
        <w:t xml:space="preserve"> with removing </w:t>
      </w:r>
      <m:oMath>
        <m:sSub>
          <m:sSubPr>
            <m:ctrlPr>
              <w:rPr>
                <w:rFonts w:ascii="Cambria Math" w:hAnsi="Cambria Math"/>
                <w:bCs/>
                <w:lang w:eastAsia="ja-JP"/>
              </w:rPr>
            </m:ctrlPr>
          </m:sSubPr>
          <m:e>
            <m:r>
              <w:rPr>
                <w:rFonts w:ascii="Cambria Math" w:hAnsi="Cambria Math"/>
                <w:lang w:eastAsia="ja-JP"/>
              </w:rPr>
              <m:t>T</m:t>
            </m:r>
          </m:e>
          <m:sub>
            <m:r>
              <w:rPr>
                <w:rFonts w:ascii="Cambria Math" w:hAnsi="Cambria Math"/>
                <w:lang w:eastAsia="ja-JP"/>
              </w:rPr>
              <m:t>proc,CSI</m:t>
            </m:r>
          </m:sub>
        </m:sSub>
      </m:oMath>
      <w:r>
        <w:rPr>
          <w:rFonts w:ascii="Arial" w:hAnsi="Arial" w:cs="Arial"/>
          <w:bCs/>
          <w:lang w:eastAsia="ja-JP"/>
        </w:rPr>
        <w:t xml:space="preserve"> from second capability (i.e. Alt.2 in [11]) for T_offset determination [6][11]</w:t>
      </w:r>
      <w:r w:rsidR="000D37D7">
        <w:rPr>
          <w:rFonts w:ascii="Arial" w:hAnsi="Arial" w:cs="Arial"/>
          <w:bCs/>
          <w:lang w:eastAsia="ja-JP"/>
        </w:rPr>
        <w:t xml:space="preserve">. </w:t>
      </w:r>
    </w:p>
    <w:p w14:paraId="0C83E922" w14:textId="1D24CA76" w:rsidR="000E4DAE" w:rsidRPr="000E4DAE" w:rsidRDefault="000E4DAE" w:rsidP="00F33937">
      <w:pPr>
        <w:pStyle w:val="ListParagraph"/>
        <w:numPr>
          <w:ilvl w:val="0"/>
          <w:numId w:val="3"/>
        </w:numPr>
        <w:spacing w:before="120"/>
        <w:rPr>
          <w:rFonts w:ascii="Arial" w:hAnsi="Arial" w:cs="Arial"/>
          <w:lang w:val="en-US"/>
        </w:rPr>
      </w:pPr>
      <w:r>
        <w:rPr>
          <w:rFonts w:ascii="Arial" w:hAnsi="Arial" w:cs="Arial"/>
          <w:lang w:val="en-US"/>
        </w:rPr>
        <w:t>Opt.</w:t>
      </w:r>
      <w:r w:rsidR="007C3E70" w:rsidRPr="00141853">
        <w:rPr>
          <w:rFonts w:ascii="Arial" w:hAnsi="Arial" w:cs="Arial"/>
          <w:lang w:val="en-US"/>
        </w:rPr>
        <w:t xml:space="preserve">2: </w:t>
      </w:r>
      <w:r>
        <w:rPr>
          <w:rFonts w:ascii="Arial" w:eastAsia="MS PGothic" w:hAnsi="Arial" w:cs="Arial"/>
          <w:color w:val="000000"/>
        </w:rPr>
        <w:t>R</w:t>
      </w:r>
      <w:r w:rsidR="00141853" w:rsidRPr="00141853">
        <w:rPr>
          <w:rFonts w:ascii="Arial" w:eastAsia="MS PGothic" w:hAnsi="Arial" w:cs="Arial"/>
          <w:color w:val="000000"/>
        </w:rPr>
        <w:t xml:space="preserve">evising the </w:t>
      </w:r>
      <w:r>
        <w:rPr>
          <w:rFonts w:ascii="Arial" w:eastAsia="MS PGothic" w:hAnsi="Arial" w:cs="Arial"/>
          <w:color w:val="000000"/>
        </w:rPr>
        <w:t>WA</w:t>
      </w:r>
      <w:r w:rsidR="000D37D7">
        <w:rPr>
          <w:rFonts w:ascii="Arial" w:eastAsia="MS PGothic" w:hAnsi="Arial" w:cs="Arial"/>
          <w:color w:val="000000"/>
        </w:rPr>
        <w:t xml:space="preserve"> and defining</w:t>
      </w:r>
      <w:r>
        <w:rPr>
          <w:rFonts w:ascii="Arial" w:eastAsia="MS PGothic" w:hAnsi="Arial" w:cs="Arial"/>
          <w:color w:val="000000"/>
        </w:rPr>
        <w:t xml:space="preserve"> </w:t>
      </w:r>
      <w:r w:rsidR="000D37D7">
        <w:rPr>
          <w:rFonts w:ascii="Arial" w:eastAsia="MS PGothic" w:hAnsi="Arial" w:cs="Arial"/>
          <w:color w:val="000000"/>
        </w:rPr>
        <w:t xml:space="preserve">the </w:t>
      </w:r>
      <w:proofErr w:type="spellStart"/>
      <w:r w:rsidR="000D37D7">
        <w:rPr>
          <w:rFonts w:ascii="Arial" w:eastAsia="MS PGothic" w:hAnsi="Arial" w:cs="Arial"/>
          <w:color w:val="000000"/>
        </w:rPr>
        <w:t>T_offset</w:t>
      </w:r>
      <w:proofErr w:type="spellEnd"/>
      <w:r w:rsidR="000D37D7">
        <w:rPr>
          <w:rFonts w:ascii="Arial" w:eastAsia="MS PGothic" w:hAnsi="Arial" w:cs="Arial"/>
          <w:color w:val="000000"/>
        </w:rPr>
        <w:t xml:space="preserve"> </w:t>
      </w:r>
      <w:r>
        <w:rPr>
          <w:rFonts w:ascii="Arial" w:eastAsia="MS PGothic" w:hAnsi="Arial" w:cs="Arial"/>
          <w:color w:val="000000"/>
        </w:rPr>
        <w:t xml:space="preserve">values </w:t>
      </w:r>
      <w:r w:rsidR="000D37D7">
        <w:rPr>
          <w:rFonts w:ascii="Arial" w:eastAsia="MS PGothic" w:hAnsi="Arial" w:cs="Arial"/>
          <w:color w:val="000000"/>
        </w:rPr>
        <w:t>in RAN1 without the need of MN/SN interaction [1][7][10]</w:t>
      </w:r>
      <w:r>
        <w:rPr>
          <w:rFonts w:ascii="Arial" w:eastAsia="MS PGothic" w:hAnsi="Arial" w:cs="Arial"/>
          <w:color w:val="000000"/>
        </w:rPr>
        <w:t xml:space="preserve">: </w:t>
      </w:r>
    </w:p>
    <w:p w14:paraId="2D0CF77D" w14:textId="771B9A50" w:rsidR="000E4DAE" w:rsidRPr="000E4DAE" w:rsidRDefault="000E4DAE" w:rsidP="00F33937">
      <w:pPr>
        <w:pStyle w:val="ListParagraph"/>
        <w:numPr>
          <w:ilvl w:val="1"/>
          <w:numId w:val="3"/>
        </w:numPr>
        <w:spacing w:before="120"/>
        <w:rPr>
          <w:rFonts w:ascii="Arial" w:hAnsi="Arial" w:cs="Arial"/>
          <w:lang w:val="en-US"/>
        </w:rPr>
      </w:pPr>
      <w:r>
        <w:rPr>
          <w:rFonts w:ascii="Arial" w:hAnsi="Arial" w:cs="Arial"/>
          <w:lang w:val="en-US"/>
        </w:rPr>
        <w:t>Option 2-</w:t>
      </w:r>
      <w:r>
        <w:rPr>
          <w:rFonts w:ascii="Arial" w:eastAsia="MS PGothic" w:hAnsi="Arial" w:cs="Arial"/>
          <w:color w:val="000000"/>
        </w:rPr>
        <w:t xml:space="preserve">1: &lt;1, 0.5&gt; </w:t>
      </w:r>
      <w:proofErr w:type="spellStart"/>
      <w:r>
        <w:rPr>
          <w:rFonts w:ascii="Arial" w:eastAsia="MS PGothic" w:hAnsi="Arial" w:cs="Arial"/>
          <w:color w:val="000000"/>
        </w:rPr>
        <w:t>ms</w:t>
      </w:r>
      <w:proofErr w:type="spellEnd"/>
      <w:r>
        <w:rPr>
          <w:rFonts w:ascii="Arial" w:eastAsia="MS PGothic" w:hAnsi="Arial" w:cs="Arial"/>
          <w:color w:val="000000"/>
        </w:rPr>
        <w:t xml:space="preserve"> [1]</w:t>
      </w:r>
    </w:p>
    <w:p w14:paraId="78FBD603" w14:textId="476CBC31" w:rsidR="000E4DAE" w:rsidRPr="000E4DAE" w:rsidRDefault="000E4DAE" w:rsidP="00F33937">
      <w:pPr>
        <w:pStyle w:val="ListParagraph"/>
        <w:numPr>
          <w:ilvl w:val="2"/>
          <w:numId w:val="3"/>
        </w:numPr>
        <w:spacing w:before="120"/>
        <w:rPr>
          <w:rFonts w:ascii="Arial" w:hAnsi="Arial" w:cs="Arial"/>
          <w:lang w:val="en-US"/>
        </w:rPr>
      </w:pPr>
      <w:r>
        <w:rPr>
          <w:rFonts w:ascii="Arial" w:hAnsi="Arial" w:cs="Arial"/>
          <w:lang w:val="en-US"/>
        </w:rPr>
        <w:t xml:space="preserve">Introducing </w:t>
      </w:r>
      <w:r w:rsidR="000D37D7">
        <w:rPr>
          <w:rFonts w:ascii="Arial" w:hAnsi="Arial" w:cs="Arial"/>
          <w:lang w:val="en-US"/>
        </w:rPr>
        <w:t>one</w:t>
      </w:r>
      <w:r>
        <w:rPr>
          <w:rFonts w:ascii="Arial" w:hAnsi="Arial" w:cs="Arial"/>
          <w:lang w:val="en-US"/>
        </w:rPr>
        <w:t xml:space="preserve"> RRC parameter to configure the </w:t>
      </w:r>
      <w:proofErr w:type="spellStart"/>
      <w:r>
        <w:rPr>
          <w:rFonts w:ascii="Arial" w:hAnsi="Arial" w:cs="Arial"/>
          <w:lang w:val="en-US"/>
        </w:rPr>
        <w:t>T_offset</w:t>
      </w:r>
      <w:proofErr w:type="spellEnd"/>
      <w:r>
        <w:rPr>
          <w:rFonts w:ascii="Arial" w:hAnsi="Arial" w:cs="Arial"/>
          <w:lang w:val="en-US"/>
        </w:rPr>
        <w:t xml:space="preserve"> value for UEs on a per FR basis [1]. </w:t>
      </w:r>
    </w:p>
    <w:p w14:paraId="55CD7C6F" w14:textId="752BC6FC" w:rsidR="007C3E70" w:rsidRPr="00B110FF" w:rsidRDefault="000E4DAE" w:rsidP="00F33937">
      <w:pPr>
        <w:pStyle w:val="ListParagraph"/>
        <w:numPr>
          <w:ilvl w:val="1"/>
          <w:numId w:val="3"/>
        </w:numPr>
        <w:spacing w:before="120"/>
        <w:rPr>
          <w:rFonts w:ascii="Arial" w:hAnsi="Arial" w:cs="Arial"/>
          <w:lang w:val="en-US"/>
        </w:rPr>
      </w:pPr>
      <w:r>
        <w:rPr>
          <w:rFonts w:ascii="Arial" w:hAnsi="Arial" w:cs="Arial"/>
          <w:lang w:val="en-US"/>
        </w:rPr>
        <w:t>Option 2-</w:t>
      </w:r>
      <w:r>
        <w:rPr>
          <w:rFonts w:ascii="Arial" w:eastAsia="MS PGothic" w:hAnsi="Arial" w:cs="Arial"/>
          <w:color w:val="000000"/>
        </w:rPr>
        <w:t xml:space="preserve">2: &lt;4, 1.5&gt; </w:t>
      </w:r>
      <w:proofErr w:type="spellStart"/>
      <w:r>
        <w:rPr>
          <w:rFonts w:ascii="Arial" w:eastAsia="MS PGothic" w:hAnsi="Arial" w:cs="Arial"/>
          <w:color w:val="000000"/>
        </w:rPr>
        <w:t>ms</w:t>
      </w:r>
      <w:proofErr w:type="spellEnd"/>
      <w:r>
        <w:rPr>
          <w:rFonts w:ascii="Arial" w:eastAsia="MS PGothic" w:hAnsi="Arial" w:cs="Arial"/>
          <w:color w:val="000000"/>
        </w:rPr>
        <w:t xml:space="preserve"> [10]</w:t>
      </w:r>
      <w:r w:rsidRPr="000D37D7">
        <w:rPr>
          <w:rFonts w:ascii="Arial" w:eastAsia="MS PGothic" w:hAnsi="Arial" w:cs="Arial"/>
          <w:color w:val="000000"/>
        </w:rPr>
        <w:t xml:space="preserve"> </w:t>
      </w:r>
      <w:r w:rsidR="00141853" w:rsidRPr="000D37D7">
        <w:rPr>
          <w:rFonts w:ascii="Arial" w:eastAsia="MS PGothic" w:hAnsi="Arial" w:cs="Arial"/>
          <w:color w:val="000000"/>
        </w:rPr>
        <w:t xml:space="preserve"> </w:t>
      </w:r>
    </w:p>
    <w:p w14:paraId="2B7DAFCD" w14:textId="5811C7F0" w:rsidR="00B110FF" w:rsidRPr="000D37D7" w:rsidRDefault="00B110FF" w:rsidP="00F33937">
      <w:pPr>
        <w:pStyle w:val="ListParagraph"/>
        <w:numPr>
          <w:ilvl w:val="1"/>
          <w:numId w:val="3"/>
        </w:numPr>
        <w:spacing w:before="120"/>
        <w:rPr>
          <w:rFonts w:ascii="Arial" w:hAnsi="Arial" w:cs="Arial"/>
          <w:lang w:val="en-US"/>
        </w:rPr>
      </w:pPr>
      <w:r>
        <w:rPr>
          <w:rFonts w:ascii="Arial" w:hAnsi="Arial" w:cs="Arial"/>
          <w:lang w:val="en-US"/>
        </w:rPr>
        <w:t xml:space="preserve">Reasoning: </w:t>
      </w:r>
    </w:p>
    <w:p w14:paraId="59D41A40" w14:textId="5854D2D3" w:rsidR="000D37D7" w:rsidRDefault="000D37D7" w:rsidP="00F33937">
      <w:pPr>
        <w:pStyle w:val="ListParagraph"/>
        <w:numPr>
          <w:ilvl w:val="0"/>
          <w:numId w:val="3"/>
        </w:numPr>
        <w:spacing w:before="120"/>
        <w:rPr>
          <w:rFonts w:ascii="Arial" w:hAnsi="Arial" w:cs="Arial"/>
          <w:lang w:val="en-US"/>
        </w:rPr>
      </w:pPr>
      <w:r>
        <w:rPr>
          <w:rFonts w:ascii="Arial" w:hAnsi="Arial" w:cs="Arial"/>
          <w:lang w:val="en-US"/>
        </w:rPr>
        <w:t xml:space="preserve">Opt.3: NOT support “look-ahead” with </w:t>
      </w:r>
      <w:proofErr w:type="spellStart"/>
      <w:r>
        <w:rPr>
          <w:rFonts w:ascii="Arial" w:hAnsi="Arial" w:cs="Arial"/>
          <w:lang w:val="en-US"/>
        </w:rPr>
        <w:t>T_offset</w:t>
      </w:r>
      <w:proofErr w:type="spellEnd"/>
      <w:r>
        <w:rPr>
          <w:rFonts w:ascii="Arial" w:hAnsi="Arial" w:cs="Arial"/>
          <w:lang w:val="en-US"/>
        </w:rPr>
        <w:t xml:space="preserve"> [8]</w:t>
      </w:r>
    </w:p>
    <w:p w14:paraId="06B18399" w14:textId="17134894" w:rsidR="000D37D7" w:rsidRPr="00141853" w:rsidRDefault="000D37D7" w:rsidP="00F33937">
      <w:pPr>
        <w:pStyle w:val="ListParagraph"/>
        <w:numPr>
          <w:ilvl w:val="0"/>
          <w:numId w:val="3"/>
        </w:numPr>
        <w:spacing w:before="120"/>
        <w:rPr>
          <w:rFonts w:ascii="Arial" w:hAnsi="Arial" w:cs="Arial"/>
          <w:lang w:val="en-US"/>
        </w:rPr>
      </w:pPr>
      <w:r>
        <w:rPr>
          <w:rFonts w:ascii="Arial" w:hAnsi="Arial" w:cs="Arial"/>
          <w:lang w:val="en-US"/>
        </w:rPr>
        <w:t>Opt.4: Wait from RAN2 further progress on email discussion [3]</w:t>
      </w:r>
    </w:p>
    <w:bookmarkEnd w:id="2"/>
    <w:p w14:paraId="365E4B67" w14:textId="62C4C7EA" w:rsidR="007C3E70" w:rsidRDefault="001227A1" w:rsidP="00AE475E">
      <w:pPr>
        <w:rPr>
          <w:rFonts w:ascii="Arial" w:hAnsi="Arial" w:cs="Arial"/>
          <w:lang w:val="en-US"/>
        </w:rPr>
      </w:pPr>
      <w:r>
        <w:rPr>
          <w:rFonts w:ascii="Arial" w:hAnsi="Arial" w:cs="Arial"/>
          <w:lang w:val="en-US"/>
        </w:rPr>
        <w:t>The reasons for these options were summarized in the Table</w:t>
      </w:r>
      <w:r w:rsidR="005F0328">
        <w:rPr>
          <w:rFonts w:ascii="Arial" w:hAnsi="Arial" w:cs="Arial"/>
          <w:lang w:val="en-US"/>
        </w:rPr>
        <w:t xml:space="preserve"> 2 below</w:t>
      </w:r>
      <w:r>
        <w:rPr>
          <w:rFonts w:ascii="Arial" w:hAnsi="Arial" w:cs="Arial"/>
          <w:lang w:val="en-US"/>
        </w:rPr>
        <w:t xml:space="preserve"> based on papers: </w:t>
      </w:r>
    </w:p>
    <w:p w14:paraId="3236588A" w14:textId="04D6CCCE" w:rsidR="005F0328" w:rsidRPr="00ED0901" w:rsidRDefault="005F0328" w:rsidP="005F0328">
      <w:pPr>
        <w:spacing w:after="120"/>
        <w:jc w:val="center"/>
        <w:rPr>
          <w:rFonts w:ascii="Arial" w:hAnsi="Arial" w:cs="Arial"/>
          <w:b/>
          <w:bCs/>
          <w:lang w:val="en-US"/>
        </w:rPr>
      </w:pPr>
      <w:r w:rsidRPr="00ED0901">
        <w:rPr>
          <w:rFonts w:ascii="Arial" w:hAnsi="Arial" w:cs="Arial"/>
          <w:b/>
          <w:bCs/>
          <w:lang w:val="en-US"/>
        </w:rPr>
        <w:t xml:space="preserve">Table 2: </w:t>
      </w:r>
    </w:p>
    <w:tbl>
      <w:tblPr>
        <w:tblStyle w:val="TableGrid"/>
        <w:tblW w:w="0" w:type="auto"/>
        <w:tblLook w:val="04A0" w:firstRow="1" w:lastRow="0" w:firstColumn="1" w:lastColumn="0" w:noHBand="0" w:noVBand="1"/>
      </w:tblPr>
      <w:tblGrid>
        <w:gridCol w:w="803"/>
        <w:gridCol w:w="1184"/>
        <w:gridCol w:w="1796"/>
        <w:gridCol w:w="6179"/>
      </w:tblGrid>
      <w:tr w:rsidR="005F0328" w14:paraId="0134B1E2" w14:textId="77777777" w:rsidTr="00C50A81">
        <w:tc>
          <w:tcPr>
            <w:tcW w:w="803" w:type="dxa"/>
            <w:shd w:val="clear" w:color="auto" w:fill="FFFF00"/>
          </w:tcPr>
          <w:p w14:paraId="60E57EF1" w14:textId="758BB30C" w:rsidR="005F0328" w:rsidRDefault="005F0328" w:rsidP="005F0328">
            <w:pPr>
              <w:spacing w:after="0"/>
              <w:rPr>
                <w:rFonts w:ascii="Arial" w:hAnsi="Arial" w:cs="Arial"/>
                <w:lang w:val="en-US"/>
              </w:rPr>
            </w:pPr>
            <w:r>
              <w:rPr>
                <w:rFonts w:ascii="Arial" w:hAnsi="Arial" w:cs="Arial"/>
                <w:lang w:val="en-US"/>
              </w:rPr>
              <w:t>Index</w:t>
            </w:r>
          </w:p>
        </w:tc>
        <w:tc>
          <w:tcPr>
            <w:tcW w:w="1184" w:type="dxa"/>
            <w:shd w:val="clear" w:color="auto" w:fill="FFFF00"/>
          </w:tcPr>
          <w:p w14:paraId="4DE1F4CA" w14:textId="41566228" w:rsidR="005F0328" w:rsidRDefault="005F0328" w:rsidP="005F0328">
            <w:pPr>
              <w:spacing w:after="0"/>
              <w:rPr>
                <w:rFonts w:ascii="Arial" w:hAnsi="Arial" w:cs="Arial"/>
                <w:lang w:val="en-US"/>
              </w:rPr>
            </w:pPr>
            <w:r>
              <w:rPr>
                <w:rFonts w:ascii="Arial" w:hAnsi="Arial" w:cs="Arial"/>
                <w:lang w:val="en-US"/>
              </w:rPr>
              <w:t>No. of companies</w:t>
            </w:r>
          </w:p>
        </w:tc>
        <w:tc>
          <w:tcPr>
            <w:tcW w:w="1796" w:type="dxa"/>
            <w:shd w:val="clear" w:color="auto" w:fill="FFFF00"/>
          </w:tcPr>
          <w:p w14:paraId="5F43CA47" w14:textId="1C7BA126" w:rsidR="005F0328" w:rsidRDefault="005F0328" w:rsidP="005F0328">
            <w:pPr>
              <w:spacing w:after="0"/>
              <w:rPr>
                <w:rFonts w:ascii="Arial" w:hAnsi="Arial" w:cs="Arial"/>
                <w:lang w:val="en-US"/>
              </w:rPr>
            </w:pPr>
            <w:r>
              <w:rPr>
                <w:rFonts w:ascii="Arial" w:hAnsi="Arial" w:cs="Arial"/>
                <w:lang w:val="en-US"/>
              </w:rPr>
              <w:t>Companies</w:t>
            </w:r>
          </w:p>
        </w:tc>
        <w:tc>
          <w:tcPr>
            <w:tcW w:w="6179" w:type="dxa"/>
            <w:shd w:val="clear" w:color="auto" w:fill="FFFF00"/>
          </w:tcPr>
          <w:p w14:paraId="46B3F7C2" w14:textId="75B42549" w:rsidR="005F0328" w:rsidRDefault="005F0328" w:rsidP="005F0328">
            <w:pPr>
              <w:spacing w:after="0"/>
              <w:rPr>
                <w:rFonts w:ascii="Arial" w:hAnsi="Arial" w:cs="Arial"/>
                <w:lang w:val="en-US"/>
              </w:rPr>
            </w:pPr>
            <w:r>
              <w:rPr>
                <w:rFonts w:ascii="Arial" w:hAnsi="Arial" w:cs="Arial"/>
                <w:lang w:val="en-US"/>
              </w:rPr>
              <w:t>Reasoning</w:t>
            </w:r>
          </w:p>
        </w:tc>
      </w:tr>
      <w:tr w:rsidR="005F0328" w14:paraId="1E90EA12" w14:textId="77777777" w:rsidTr="00C50A81">
        <w:trPr>
          <w:trHeight w:val="1281"/>
        </w:trPr>
        <w:tc>
          <w:tcPr>
            <w:tcW w:w="803" w:type="dxa"/>
          </w:tcPr>
          <w:p w14:paraId="5D98EDDC" w14:textId="6E9AFF75" w:rsidR="005F0328" w:rsidRDefault="005F0328" w:rsidP="005F0328">
            <w:pPr>
              <w:spacing w:after="0"/>
              <w:rPr>
                <w:rFonts w:ascii="Arial" w:hAnsi="Arial" w:cs="Arial"/>
                <w:lang w:val="en-US"/>
              </w:rPr>
            </w:pPr>
            <w:r>
              <w:rPr>
                <w:rFonts w:ascii="Arial" w:hAnsi="Arial" w:cs="Arial"/>
                <w:lang w:val="en-US"/>
              </w:rPr>
              <w:t>Opt.1</w:t>
            </w:r>
          </w:p>
        </w:tc>
        <w:tc>
          <w:tcPr>
            <w:tcW w:w="1184" w:type="dxa"/>
          </w:tcPr>
          <w:p w14:paraId="61E68A66" w14:textId="664B44A2" w:rsidR="005F0328" w:rsidRDefault="005F0328" w:rsidP="005F0328">
            <w:pPr>
              <w:spacing w:after="0"/>
              <w:rPr>
                <w:rFonts w:ascii="Arial" w:hAnsi="Arial" w:cs="Arial"/>
                <w:lang w:val="en-US"/>
              </w:rPr>
            </w:pPr>
            <w:r>
              <w:rPr>
                <w:rFonts w:ascii="Arial" w:hAnsi="Arial" w:cs="Arial"/>
                <w:lang w:val="en-US"/>
              </w:rPr>
              <w:t>2</w:t>
            </w:r>
          </w:p>
        </w:tc>
        <w:tc>
          <w:tcPr>
            <w:tcW w:w="1796" w:type="dxa"/>
          </w:tcPr>
          <w:p w14:paraId="4EEA0B0E" w14:textId="3DC46E41" w:rsidR="005F0328" w:rsidRDefault="005F0328" w:rsidP="005F0328">
            <w:pPr>
              <w:spacing w:after="0"/>
              <w:rPr>
                <w:rFonts w:ascii="Arial" w:hAnsi="Arial" w:cs="Arial"/>
                <w:lang w:val="en-US"/>
              </w:rPr>
            </w:pPr>
            <w:r>
              <w:rPr>
                <w:rFonts w:ascii="Arial" w:hAnsi="Arial" w:cs="Arial"/>
                <w:lang w:val="en-US"/>
              </w:rPr>
              <w:t>Samsung [6], Qualcomm [11]</w:t>
            </w:r>
          </w:p>
        </w:tc>
        <w:tc>
          <w:tcPr>
            <w:tcW w:w="6179" w:type="dxa"/>
          </w:tcPr>
          <w:p w14:paraId="225EECBC" w14:textId="2ED65FF5" w:rsidR="005F0328" w:rsidRPr="005F0328" w:rsidRDefault="005F0328" w:rsidP="00F33937">
            <w:pPr>
              <w:pStyle w:val="ListParagraph"/>
              <w:numPr>
                <w:ilvl w:val="0"/>
                <w:numId w:val="4"/>
              </w:numPr>
              <w:spacing w:before="120"/>
              <w:rPr>
                <w:rFonts w:ascii="Arial" w:hAnsi="Arial" w:cs="Arial"/>
                <w:lang w:val="en-US"/>
              </w:rPr>
            </w:pPr>
            <w:r w:rsidRPr="005F0328">
              <w:rPr>
                <w:rFonts w:ascii="Arial" w:hAnsi="Arial" w:cs="Arial"/>
                <w:bCs/>
                <w:lang w:eastAsia="ja-JP"/>
              </w:rPr>
              <w:t>No impact was seen on the RAN1 spec as the situation that “</w:t>
            </w:r>
            <w:r w:rsidRPr="005F0328">
              <w:rPr>
                <w:rFonts w:ascii="Arial" w:eastAsia="MS Mincho" w:hAnsi="Arial" w:cs="Arial"/>
                <w:lang w:eastAsia="ja-JP"/>
              </w:rPr>
              <w:t>MN and SN do not comprehend each other’s UE configuration for MR-DC</w:t>
            </w:r>
            <w:r w:rsidRPr="005F0328">
              <w:rPr>
                <w:rFonts w:ascii="Arial" w:hAnsi="Arial" w:cs="Arial"/>
                <w:bCs/>
                <w:lang w:eastAsia="ja-JP"/>
              </w:rPr>
              <w:t>”</w:t>
            </w:r>
            <w:r w:rsidR="00F62CDC">
              <w:rPr>
                <w:rFonts w:ascii="Arial" w:hAnsi="Arial" w:cs="Arial"/>
                <w:bCs/>
                <w:lang w:eastAsia="ja-JP"/>
              </w:rPr>
              <w:t xml:space="preserve"> was recognized already when making this agreement</w:t>
            </w:r>
            <w:r w:rsidRPr="005F0328">
              <w:rPr>
                <w:rFonts w:ascii="Arial" w:hAnsi="Arial" w:cs="Arial"/>
                <w:bCs/>
                <w:lang w:eastAsia="ja-JP"/>
              </w:rPr>
              <w:t xml:space="preserve">. </w:t>
            </w:r>
            <w:r>
              <w:rPr>
                <w:rFonts w:ascii="Arial" w:hAnsi="Arial" w:cs="Arial"/>
                <w:bCs/>
                <w:lang w:eastAsia="ja-JP"/>
              </w:rPr>
              <w:t>[11]</w:t>
            </w:r>
          </w:p>
          <w:p w14:paraId="5C92082E" w14:textId="1BE035F3" w:rsidR="005F0328" w:rsidRPr="005F0328" w:rsidRDefault="005F0328" w:rsidP="00F33937">
            <w:pPr>
              <w:pStyle w:val="ListParagraph"/>
              <w:numPr>
                <w:ilvl w:val="0"/>
                <w:numId w:val="4"/>
              </w:numPr>
              <w:spacing w:before="120"/>
              <w:rPr>
                <w:rFonts w:ascii="Arial" w:hAnsi="Arial" w:cs="Arial"/>
                <w:lang w:val="en-US"/>
              </w:rPr>
            </w:pPr>
            <w:r w:rsidRPr="005F0328">
              <w:rPr>
                <w:rFonts w:ascii="Arial" w:hAnsi="Arial" w:cs="Arial"/>
                <w:bCs/>
                <w:lang w:eastAsia="ja-JP"/>
              </w:rPr>
              <w:t>No impact was seen on the RAN1 spec</w:t>
            </w:r>
            <w:r>
              <w:rPr>
                <w:rFonts w:ascii="Arial" w:hAnsi="Arial" w:cs="Arial"/>
                <w:bCs/>
                <w:lang w:eastAsia="ja-JP"/>
              </w:rPr>
              <w:t xml:space="preserve">. </w:t>
            </w:r>
            <w:r w:rsidRPr="005F0328">
              <w:rPr>
                <w:rFonts w:ascii="Arial" w:hAnsi="Arial" w:cs="Arial"/>
                <w:bCs/>
                <w:lang w:eastAsia="ja-JP"/>
              </w:rPr>
              <w:t xml:space="preserve">When the MN can comprehend the UE configurations of SCG, it helps MN to select a suitable and optimal value for </w:t>
            </w:r>
            <w:proofErr w:type="spellStart"/>
            <w:r w:rsidRPr="005F0328">
              <w:rPr>
                <w:rFonts w:ascii="Arial" w:hAnsi="Arial" w:cs="Arial"/>
                <w:bCs/>
                <w:lang w:eastAsia="ja-JP"/>
              </w:rPr>
              <w:t>T_offset</w:t>
            </w:r>
            <w:proofErr w:type="spellEnd"/>
            <w:r>
              <w:rPr>
                <w:rFonts w:ascii="Arial" w:hAnsi="Arial" w:cs="Arial"/>
                <w:bCs/>
                <w:lang w:eastAsia="ja-JP"/>
              </w:rPr>
              <w:t xml:space="preserve">. If not, MN just set the </w:t>
            </w:r>
            <w:proofErr w:type="spellStart"/>
            <w:r>
              <w:rPr>
                <w:rFonts w:ascii="Arial" w:hAnsi="Arial" w:cs="Arial"/>
                <w:bCs/>
                <w:lang w:eastAsia="ja-JP"/>
              </w:rPr>
              <w:t>T_offset</w:t>
            </w:r>
            <w:proofErr w:type="spellEnd"/>
            <w:r>
              <w:rPr>
                <w:rFonts w:ascii="Arial" w:hAnsi="Arial" w:cs="Arial"/>
                <w:bCs/>
                <w:lang w:eastAsia="ja-JP"/>
              </w:rPr>
              <w:t xml:space="preserve"> based on the possible largest value. [6] </w:t>
            </w:r>
          </w:p>
          <w:p w14:paraId="03B7003E" w14:textId="14967F9F" w:rsidR="005F0328" w:rsidRPr="005F0328" w:rsidRDefault="005F0328" w:rsidP="00F33937">
            <w:pPr>
              <w:pStyle w:val="ListParagraph"/>
              <w:numPr>
                <w:ilvl w:val="0"/>
                <w:numId w:val="4"/>
              </w:numPr>
              <w:spacing w:before="120"/>
              <w:rPr>
                <w:rFonts w:ascii="Arial" w:hAnsi="Arial" w:cs="Arial"/>
                <w:lang w:val="en-US"/>
              </w:rPr>
            </w:pPr>
            <w:r>
              <w:rPr>
                <w:rFonts w:ascii="Arial" w:hAnsi="Arial" w:cs="Arial"/>
                <w:bCs/>
                <w:lang w:eastAsia="ja-JP"/>
              </w:rPr>
              <w:t>Current WA</w:t>
            </w:r>
            <w:r w:rsidRPr="005F0328">
              <w:rPr>
                <w:rFonts w:ascii="Arial" w:hAnsi="Arial" w:cs="Arial"/>
                <w:bCs/>
                <w:lang w:eastAsia="ja-JP"/>
              </w:rPr>
              <w:t xml:space="preserve"> </w:t>
            </w:r>
            <w:r>
              <w:rPr>
                <w:rFonts w:ascii="Arial" w:hAnsi="Arial" w:cs="Arial"/>
                <w:bCs/>
                <w:lang w:eastAsia="ja-JP"/>
              </w:rPr>
              <w:t>is better than specifying “absolute value” [11]</w:t>
            </w:r>
            <w:r w:rsidRPr="005F0328">
              <w:rPr>
                <w:rFonts w:ascii="Arial" w:hAnsi="Arial" w:cs="Arial"/>
                <w:bCs/>
                <w:lang w:eastAsia="ja-JP"/>
              </w:rPr>
              <w:t xml:space="preserve">  </w:t>
            </w:r>
          </w:p>
        </w:tc>
      </w:tr>
      <w:tr w:rsidR="00BF28FB" w14:paraId="59416672" w14:textId="77777777" w:rsidTr="00C50A81">
        <w:trPr>
          <w:trHeight w:val="2014"/>
        </w:trPr>
        <w:tc>
          <w:tcPr>
            <w:tcW w:w="803" w:type="dxa"/>
          </w:tcPr>
          <w:p w14:paraId="26FD7C8B" w14:textId="26D9D8B2" w:rsidR="00BF28FB" w:rsidRDefault="00BF28FB" w:rsidP="005F0328">
            <w:pPr>
              <w:spacing w:after="0"/>
              <w:rPr>
                <w:rFonts w:ascii="Arial" w:hAnsi="Arial" w:cs="Arial"/>
                <w:lang w:val="en-US"/>
              </w:rPr>
            </w:pPr>
            <w:r>
              <w:rPr>
                <w:rFonts w:ascii="Arial" w:hAnsi="Arial" w:cs="Arial"/>
                <w:lang w:val="en-US"/>
              </w:rPr>
              <w:t>Opt.2</w:t>
            </w:r>
          </w:p>
        </w:tc>
        <w:tc>
          <w:tcPr>
            <w:tcW w:w="1184" w:type="dxa"/>
          </w:tcPr>
          <w:p w14:paraId="29F8CF9F" w14:textId="7431B6CD" w:rsidR="00BF28FB" w:rsidRDefault="00BF28FB" w:rsidP="005F0328">
            <w:pPr>
              <w:spacing w:after="0"/>
              <w:rPr>
                <w:rFonts w:ascii="Arial" w:hAnsi="Arial" w:cs="Arial"/>
                <w:lang w:val="en-US"/>
              </w:rPr>
            </w:pPr>
            <w:r>
              <w:rPr>
                <w:rFonts w:ascii="Arial" w:hAnsi="Arial" w:cs="Arial"/>
                <w:lang w:val="en-US"/>
              </w:rPr>
              <w:t>3</w:t>
            </w:r>
          </w:p>
        </w:tc>
        <w:tc>
          <w:tcPr>
            <w:tcW w:w="1796" w:type="dxa"/>
          </w:tcPr>
          <w:p w14:paraId="659FA042" w14:textId="5672ACAD" w:rsidR="00BF28FB" w:rsidRDefault="00BF28FB" w:rsidP="00BF28FB">
            <w:pPr>
              <w:spacing w:after="0"/>
              <w:rPr>
                <w:rFonts w:ascii="Arial" w:hAnsi="Arial" w:cs="Arial"/>
                <w:lang w:val="en-US"/>
              </w:rPr>
            </w:pPr>
            <w:r>
              <w:rPr>
                <w:rFonts w:ascii="Arial" w:hAnsi="Arial" w:cs="Arial"/>
                <w:lang w:val="en-US"/>
              </w:rPr>
              <w:t>Nokia [7], ZTE [1] (Opt.2-1), Ericsson [10] (Opt.2-2)</w:t>
            </w:r>
          </w:p>
        </w:tc>
        <w:tc>
          <w:tcPr>
            <w:tcW w:w="6179" w:type="dxa"/>
          </w:tcPr>
          <w:p w14:paraId="37D3F3EC" w14:textId="2051974D" w:rsidR="00BF28FB" w:rsidRPr="00B905E6" w:rsidRDefault="00BF28FB" w:rsidP="00F33937">
            <w:pPr>
              <w:pStyle w:val="BodyText"/>
              <w:numPr>
                <w:ilvl w:val="0"/>
                <w:numId w:val="5"/>
              </w:numPr>
              <w:rPr>
                <w:rFonts w:cs="Arial"/>
              </w:rPr>
            </w:pPr>
            <w:r w:rsidRPr="00BF28FB">
              <w:rPr>
                <w:rFonts w:eastAsia="MS PGothic" w:cs="Arial"/>
                <w:color w:val="000000"/>
                <w:sz w:val="20"/>
                <w:szCs w:val="20"/>
              </w:rPr>
              <w:t>Considering the late stage of the WI discussions (RAN4 is already waiting for RAN1 specs to stabilize to specify performance requirements), our preference is to fix this issue in RAN1 in this meeting rather than wait and rely on other WGs to find a solution.</w:t>
            </w:r>
            <w:r w:rsidRPr="00BF28FB">
              <w:rPr>
                <w:rFonts w:eastAsia="MS PGothic"/>
                <w:color w:val="000000"/>
                <w:sz w:val="20"/>
                <w:szCs w:val="20"/>
              </w:rPr>
              <w:t xml:space="preserve"> This removes the linking of </w:t>
            </w:r>
            <w:proofErr w:type="spellStart"/>
            <w:r w:rsidRPr="00BF28FB">
              <w:rPr>
                <w:rFonts w:eastAsia="MS PGothic"/>
                <w:color w:val="000000"/>
                <w:sz w:val="20"/>
                <w:szCs w:val="20"/>
              </w:rPr>
              <w:t>T_offset</w:t>
            </w:r>
            <w:proofErr w:type="spellEnd"/>
            <w:r w:rsidRPr="00BF28FB">
              <w:rPr>
                <w:rFonts w:eastAsia="MS PGothic"/>
                <w:color w:val="000000"/>
                <w:sz w:val="20"/>
                <w:szCs w:val="20"/>
              </w:rPr>
              <w:t xml:space="preserve"> with RRC configurations of MCG and SCG and is fully aligned with RAN2 MR-DC framework and also current UE capability framework for dynamic power sharing</w:t>
            </w:r>
            <w:r>
              <w:rPr>
                <w:rFonts w:eastAsia="MS PGothic"/>
                <w:color w:val="000000"/>
                <w:sz w:val="20"/>
                <w:szCs w:val="20"/>
              </w:rPr>
              <w:t xml:space="preserve"> [10]</w:t>
            </w:r>
            <w:r w:rsidRPr="00BF28FB">
              <w:rPr>
                <w:rFonts w:eastAsia="MS PGothic"/>
                <w:color w:val="000000"/>
                <w:sz w:val="20"/>
                <w:szCs w:val="20"/>
              </w:rPr>
              <w:t>.</w:t>
            </w:r>
          </w:p>
        </w:tc>
      </w:tr>
      <w:tr w:rsidR="005F0328" w14:paraId="2800CC15" w14:textId="77777777" w:rsidTr="00C50A81">
        <w:tc>
          <w:tcPr>
            <w:tcW w:w="803" w:type="dxa"/>
          </w:tcPr>
          <w:p w14:paraId="1FA21283" w14:textId="3A4B249F" w:rsidR="005F0328" w:rsidRDefault="005F0328" w:rsidP="005F0328">
            <w:pPr>
              <w:spacing w:after="0"/>
              <w:rPr>
                <w:rFonts w:ascii="Arial" w:hAnsi="Arial" w:cs="Arial"/>
                <w:lang w:val="en-US"/>
              </w:rPr>
            </w:pPr>
            <w:r>
              <w:rPr>
                <w:rFonts w:ascii="Arial" w:hAnsi="Arial" w:cs="Arial"/>
                <w:lang w:val="en-US"/>
              </w:rPr>
              <w:t>Opt.3</w:t>
            </w:r>
          </w:p>
        </w:tc>
        <w:tc>
          <w:tcPr>
            <w:tcW w:w="1184" w:type="dxa"/>
          </w:tcPr>
          <w:p w14:paraId="4BA4BCC6" w14:textId="0DAE73C4" w:rsidR="005F0328" w:rsidRDefault="005F0328" w:rsidP="005F0328">
            <w:pPr>
              <w:spacing w:after="0"/>
              <w:rPr>
                <w:rFonts w:ascii="Arial" w:hAnsi="Arial" w:cs="Arial"/>
                <w:lang w:val="en-US"/>
              </w:rPr>
            </w:pPr>
            <w:r>
              <w:rPr>
                <w:rFonts w:ascii="Arial" w:hAnsi="Arial" w:cs="Arial"/>
                <w:lang w:val="en-US"/>
              </w:rPr>
              <w:t>1</w:t>
            </w:r>
          </w:p>
        </w:tc>
        <w:tc>
          <w:tcPr>
            <w:tcW w:w="1796" w:type="dxa"/>
          </w:tcPr>
          <w:p w14:paraId="27ACFEB0" w14:textId="686B14AA" w:rsidR="005F0328" w:rsidRDefault="005F0328" w:rsidP="005F0328">
            <w:pPr>
              <w:spacing w:after="0"/>
              <w:rPr>
                <w:rFonts w:ascii="Arial" w:hAnsi="Arial" w:cs="Arial"/>
                <w:lang w:val="en-US"/>
              </w:rPr>
            </w:pPr>
            <w:r>
              <w:rPr>
                <w:rFonts w:ascii="Arial" w:hAnsi="Arial" w:cs="Arial"/>
                <w:lang w:val="en-US"/>
              </w:rPr>
              <w:t>OPPO [8]</w:t>
            </w:r>
          </w:p>
        </w:tc>
        <w:tc>
          <w:tcPr>
            <w:tcW w:w="6179" w:type="dxa"/>
          </w:tcPr>
          <w:p w14:paraId="32B36A46" w14:textId="7B6541C6" w:rsidR="005F0328" w:rsidRPr="00BF28FB" w:rsidRDefault="00BF28FB" w:rsidP="00F33937">
            <w:pPr>
              <w:pStyle w:val="ListParagraph"/>
              <w:numPr>
                <w:ilvl w:val="0"/>
                <w:numId w:val="5"/>
              </w:numPr>
              <w:spacing w:after="0"/>
              <w:rPr>
                <w:rFonts w:ascii="Arial" w:hAnsi="Arial" w:cs="Arial"/>
                <w:lang w:val="en-US"/>
              </w:rPr>
            </w:pPr>
            <w:r>
              <w:rPr>
                <w:rFonts w:ascii="Arial" w:eastAsiaTheme="minorEastAsia" w:hAnsi="Arial" w:cs="Arial"/>
                <w:lang w:eastAsia="zh-CN"/>
              </w:rPr>
              <w:t>T</w:t>
            </w:r>
            <w:r w:rsidRPr="00BF28FB">
              <w:rPr>
                <w:rFonts w:ascii="Arial" w:eastAsiaTheme="minorEastAsia" w:hAnsi="Arial" w:cs="Arial"/>
                <w:lang w:eastAsia="zh-CN"/>
              </w:rPr>
              <w:t>he current framework for look-ahead operation doesn't work based on RAN2 LS</w:t>
            </w:r>
            <w:r>
              <w:rPr>
                <w:rFonts w:ascii="Arial" w:eastAsiaTheme="minorEastAsia" w:hAnsi="Arial" w:cs="Arial"/>
                <w:lang w:eastAsia="zh-CN"/>
              </w:rPr>
              <w:t xml:space="preserve"> [8]</w:t>
            </w:r>
          </w:p>
        </w:tc>
      </w:tr>
      <w:tr w:rsidR="005F0328" w14:paraId="5BF1880F" w14:textId="77777777" w:rsidTr="00C50A81">
        <w:tc>
          <w:tcPr>
            <w:tcW w:w="803" w:type="dxa"/>
          </w:tcPr>
          <w:p w14:paraId="29C1BC59" w14:textId="7A26DF73" w:rsidR="005F0328" w:rsidRDefault="005F0328" w:rsidP="005F0328">
            <w:pPr>
              <w:spacing w:after="0"/>
              <w:rPr>
                <w:rFonts w:ascii="Arial" w:hAnsi="Arial" w:cs="Arial"/>
                <w:lang w:val="en-US"/>
              </w:rPr>
            </w:pPr>
            <w:r>
              <w:rPr>
                <w:rFonts w:ascii="Arial" w:hAnsi="Arial" w:cs="Arial"/>
                <w:lang w:val="en-US"/>
              </w:rPr>
              <w:t>Opt.4</w:t>
            </w:r>
          </w:p>
        </w:tc>
        <w:tc>
          <w:tcPr>
            <w:tcW w:w="1184" w:type="dxa"/>
          </w:tcPr>
          <w:p w14:paraId="136C827D" w14:textId="55AA9F4F" w:rsidR="005F0328" w:rsidRDefault="005F0328" w:rsidP="005F0328">
            <w:pPr>
              <w:spacing w:after="0"/>
              <w:rPr>
                <w:rFonts w:ascii="Arial" w:hAnsi="Arial" w:cs="Arial"/>
                <w:lang w:val="en-US"/>
              </w:rPr>
            </w:pPr>
            <w:r>
              <w:rPr>
                <w:rFonts w:ascii="Arial" w:hAnsi="Arial" w:cs="Arial"/>
                <w:lang w:val="en-US"/>
              </w:rPr>
              <w:t>1</w:t>
            </w:r>
          </w:p>
        </w:tc>
        <w:tc>
          <w:tcPr>
            <w:tcW w:w="1796" w:type="dxa"/>
          </w:tcPr>
          <w:p w14:paraId="08636A9B" w14:textId="4666B775" w:rsidR="005F0328" w:rsidRDefault="005F0328" w:rsidP="005F0328">
            <w:pPr>
              <w:spacing w:after="0"/>
              <w:rPr>
                <w:rFonts w:ascii="Arial" w:hAnsi="Arial" w:cs="Arial"/>
                <w:lang w:val="en-US"/>
              </w:rPr>
            </w:pPr>
            <w:r>
              <w:rPr>
                <w:rFonts w:ascii="Arial" w:hAnsi="Arial" w:cs="Arial"/>
                <w:lang w:val="en-US"/>
              </w:rPr>
              <w:t>Huawei [3]</w:t>
            </w:r>
          </w:p>
        </w:tc>
        <w:tc>
          <w:tcPr>
            <w:tcW w:w="6179" w:type="dxa"/>
          </w:tcPr>
          <w:p w14:paraId="68FD63FB" w14:textId="6C787B6B" w:rsidR="005F0328" w:rsidRPr="00BF28FB" w:rsidRDefault="00BF28FB" w:rsidP="00F33937">
            <w:pPr>
              <w:pStyle w:val="ListParagraph"/>
              <w:numPr>
                <w:ilvl w:val="0"/>
                <w:numId w:val="5"/>
              </w:numPr>
              <w:spacing w:after="0"/>
              <w:rPr>
                <w:rFonts w:ascii="Arial" w:hAnsi="Arial" w:cs="Arial"/>
                <w:lang w:val="en-US"/>
              </w:rPr>
            </w:pPr>
            <w:r>
              <w:rPr>
                <w:rFonts w:ascii="Arial" w:hAnsi="Arial" w:cs="Arial"/>
                <w:lang w:val="en-US"/>
              </w:rPr>
              <w:t>RAN2 email thread discussion is still ongoing about how to accommodate the RAN1 WA and, t</w:t>
            </w:r>
            <w:r w:rsidRPr="00BF28FB">
              <w:rPr>
                <w:rFonts w:ascii="Arial" w:hAnsi="Arial" w:cs="Arial"/>
                <w:lang w:val="en-US"/>
              </w:rPr>
              <w:t xml:space="preserve">hen MN scheduler could be aware of the </w:t>
            </w:r>
            <m:oMath>
              <m:sSubSup>
                <m:sSubSupPr>
                  <m:ctrlPr>
                    <w:rPr>
                      <w:rFonts w:ascii="Cambria Math" w:hAnsi="Cambria Math" w:cs="Arial"/>
                      <w:lang w:val="en-US"/>
                    </w:rPr>
                  </m:ctrlPr>
                </m:sSubSupPr>
                <m:e>
                  <m:r>
                    <w:rPr>
                      <w:rFonts w:ascii="Cambria Math" w:hAnsi="Cambria Math" w:cs="Arial"/>
                      <w:lang w:val="en-US"/>
                    </w:rPr>
                    <m:t>T</m:t>
                  </m:r>
                </m:e>
                <m:sub>
                  <m:r>
                    <w:rPr>
                      <w:rFonts w:ascii="Cambria Math" w:hAnsi="Cambria Math" w:cs="Arial"/>
                      <w:lang w:val="en-US"/>
                    </w:rPr>
                    <m:t>proc</m:t>
                  </m:r>
                  <m:r>
                    <m:rPr>
                      <m:sty m:val="p"/>
                    </m:rPr>
                    <w:rPr>
                      <w:rFonts w:ascii="Cambria Math" w:hAnsi="Cambria Math" w:cs="Arial"/>
                      <w:lang w:val="en-US"/>
                    </w:rPr>
                    <m:t>,</m:t>
                  </m:r>
                  <m:r>
                    <w:rPr>
                      <w:rFonts w:ascii="Cambria Math" w:hAnsi="Cambria Math" w:cs="Arial"/>
                      <w:lang w:val="en-US"/>
                    </w:rPr>
                    <m:t>SCG</m:t>
                  </m:r>
                  <m:r>
                    <m:rPr>
                      <m:sty m:val="p"/>
                    </m:rPr>
                    <w:rPr>
                      <w:rFonts w:ascii="Cambria Math" w:hAnsi="Cambria Math" w:cs="Arial"/>
                      <w:lang w:val="en-US"/>
                    </w:rPr>
                    <m:t xml:space="preserve"> </m:t>
                  </m:r>
                </m:sub>
                <m:sup>
                  <m:r>
                    <w:rPr>
                      <w:rFonts w:ascii="Cambria Math" w:hAnsi="Cambria Math" w:cs="Arial"/>
                      <w:lang w:val="en-US"/>
                    </w:rPr>
                    <m:t>max</m:t>
                  </m:r>
                </m:sup>
              </m:sSubSup>
            </m:oMath>
            <w:r w:rsidRPr="00BF28FB">
              <w:rPr>
                <w:rFonts w:ascii="Arial" w:hAnsi="Arial" w:cs="Arial" w:hint="eastAsia"/>
                <w:lang w:val="en-US"/>
              </w:rPr>
              <w:t>a</w:t>
            </w:r>
            <w:r w:rsidRPr="00BF28FB">
              <w:rPr>
                <w:rFonts w:ascii="Arial" w:hAnsi="Arial" w:cs="Arial"/>
                <w:lang w:val="en-US"/>
              </w:rPr>
              <w:t xml:space="preserve">nd take the restriction introduced by the </w:t>
            </w:r>
            <m:oMath>
              <m:sSub>
                <m:sSubPr>
                  <m:ctrlPr>
                    <w:rPr>
                      <w:rFonts w:ascii="Cambria Math" w:hAnsi="Cambria Math" w:cs="Arial"/>
                      <w:lang w:val="en-US"/>
                    </w:rPr>
                  </m:ctrlPr>
                </m:sSubPr>
                <m:e>
                  <m:r>
                    <w:rPr>
                      <w:rFonts w:ascii="Cambria Math" w:hAnsi="Cambria Math" w:cs="Arial"/>
                      <w:lang w:val="en-US"/>
                    </w:rPr>
                    <m:t>T</m:t>
                  </m:r>
                </m:e>
                <m:sub>
                  <m:r>
                    <w:rPr>
                      <w:rFonts w:ascii="Cambria Math" w:hAnsi="Cambria Math" w:cs="Arial"/>
                      <w:lang w:val="en-US"/>
                    </w:rPr>
                    <m:t>offset</m:t>
                  </m:r>
                </m:sub>
              </m:sSub>
            </m:oMath>
            <w:r w:rsidRPr="00BF28FB">
              <w:rPr>
                <w:rFonts w:ascii="Arial" w:hAnsi="Arial" w:cs="Arial"/>
                <w:lang w:val="en-US"/>
              </w:rPr>
              <w:t xml:space="preserve"> into consideration</w:t>
            </w:r>
            <w:r>
              <w:rPr>
                <w:rFonts w:ascii="Arial" w:hAnsi="Arial" w:cs="Arial"/>
                <w:lang w:val="en-US"/>
              </w:rPr>
              <w:t xml:space="preserve"> [3]. </w:t>
            </w:r>
          </w:p>
        </w:tc>
      </w:tr>
    </w:tbl>
    <w:p w14:paraId="222960B8" w14:textId="77777777" w:rsidR="00C50A81" w:rsidRDefault="00C50A81" w:rsidP="00C50A81">
      <w:pPr>
        <w:rPr>
          <w:rFonts w:ascii="Arial" w:hAnsi="Arial" w:cs="Arial"/>
          <w:lang w:val="en-US" w:eastAsia="ja-JP"/>
        </w:rPr>
      </w:pPr>
      <w:r>
        <w:rPr>
          <w:rFonts w:ascii="Arial" w:hAnsi="Arial" w:cs="Arial"/>
          <w:lang w:val="en-US" w:eastAsia="ja-JP"/>
        </w:rPr>
        <w:lastRenderedPageBreak/>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C50A81" w14:paraId="3FF37679" w14:textId="77777777" w:rsidTr="005332B9">
        <w:tc>
          <w:tcPr>
            <w:tcW w:w="1525" w:type="dxa"/>
          </w:tcPr>
          <w:p w14:paraId="28704245" w14:textId="77777777" w:rsidR="00C50A81" w:rsidRDefault="00C50A81" w:rsidP="005332B9">
            <w:pPr>
              <w:pStyle w:val="BodyText"/>
              <w:spacing w:after="0"/>
              <w:rPr>
                <w:b/>
                <w:sz w:val="20"/>
                <w:szCs w:val="20"/>
                <w:lang w:val="de-DE"/>
              </w:rPr>
            </w:pPr>
            <w:bookmarkStart w:id="3" w:name="_Hlk41531553"/>
            <w:r>
              <w:rPr>
                <w:b/>
                <w:sz w:val="20"/>
                <w:szCs w:val="20"/>
                <w:lang w:val="de-DE"/>
              </w:rPr>
              <w:t>Company</w:t>
            </w:r>
          </w:p>
        </w:tc>
        <w:tc>
          <w:tcPr>
            <w:tcW w:w="8104" w:type="dxa"/>
          </w:tcPr>
          <w:p w14:paraId="75AB1938" w14:textId="77777777" w:rsidR="00C50A81" w:rsidRDefault="00C50A81" w:rsidP="005332B9">
            <w:pPr>
              <w:pStyle w:val="BodyText"/>
              <w:spacing w:after="0"/>
              <w:rPr>
                <w:b/>
                <w:sz w:val="20"/>
                <w:szCs w:val="20"/>
                <w:lang w:val="de-DE"/>
              </w:rPr>
            </w:pPr>
            <w:r>
              <w:rPr>
                <w:b/>
                <w:sz w:val="20"/>
                <w:szCs w:val="20"/>
                <w:lang w:val="de-DE"/>
              </w:rPr>
              <w:t>View/Position</w:t>
            </w:r>
          </w:p>
        </w:tc>
      </w:tr>
      <w:tr w:rsidR="00C50A81" w14:paraId="609BF6F3" w14:textId="77777777" w:rsidTr="005332B9">
        <w:tc>
          <w:tcPr>
            <w:tcW w:w="1525" w:type="dxa"/>
          </w:tcPr>
          <w:p w14:paraId="7A14E6FB" w14:textId="63E87FB3" w:rsidR="00C50A81" w:rsidRPr="00D45D16" w:rsidRDefault="00D45D16" w:rsidP="005332B9">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0EEE2206" w14:textId="2566DECB" w:rsidR="00C50A81" w:rsidRPr="00D47C84" w:rsidRDefault="00107E13" w:rsidP="005332B9">
            <w:pPr>
              <w:pStyle w:val="BodyText"/>
              <w:spacing w:after="0"/>
              <w:rPr>
                <w:rFonts w:eastAsia="MS Mincho"/>
                <w:sz w:val="20"/>
                <w:szCs w:val="20"/>
                <w:lang w:val="de-DE" w:eastAsia="ja-JP"/>
              </w:rPr>
            </w:pPr>
            <w:r>
              <w:rPr>
                <w:rFonts w:eastAsia="MS Mincho"/>
                <w:sz w:val="20"/>
                <w:szCs w:val="20"/>
                <w:lang w:val="de-DE" w:eastAsia="ja-JP"/>
              </w:rPr>
              <w:t xml:space="preserve">We are OK with Opt.4. Once RAN2 </w:t>
            </w:r>
            <w:r w:rsidR="00BE2F72">
              <w:rPr>
                <w:rFonts w:eastAsia="MS Mincho"/>
                <w:sz w:val="20"/>
                <w:szCs w:val="20"/>
                <w:lang w:val="de-DE" w:eastAsia="ja-JP"/>
              </w:rPr>
              <w:t xml:space="preserve">formally </w:t>
            </w:r>
            <w:r>
              <w:rPr>
                <w:rFonts w:eastAsia="MS Mincho"/>
                <w:sz w:val="20"/>
                <w:szCs w:val="20"/>
                <w:lang w:val="de-DE" w:eastAsia="ja-JP"/>
              </w:rPr>
              <w:t>make a conclusion, we can further discuss this</w:t>
            </w:r>
            <w:r w:rsidR="00BE2F72">
              <w:rPr>
                <w:rFonts w:eastAsia="MS Mincho"/>
                <w:sz w:val="20"/>
                <w:szCs w:val="20"/>
                <w:lang w:val="de-DE" w:eastAsia="ja-JP"/>
              </w:rPr>
              <w:t>.</w:t>
            </w:r>
          </w:p>
        </w:tc>
      </w:tr>
      <w:tr w:rsidR="00C50A81" w14:paraId="542A06CD" w14:textId="77777777" w:rsidTr="005332B9">
        <w:tc>
          <w:tcPr>
            <w:tcW w:w="1525" w:type="dxa"/>
          </w:tcPr>
          <w:p w14:paraId="5A5DC003" w14:textId="58D1F4C8" w:rsidR="00C50A81" w:rsidRPr="00D11A4A" w:rsidRDefault="008B0EC3" w:rsidP="005332B9">
            <w:pPr>
              <w:pStyle w:val="BodyText"/>
              <w:spacing w:after="0"/>
              <w:rPr>
                <w:sz w:val="20"/>
                <w:szCs w:val="20"/>
                <w:lang w:val="de-DE"/>
              </w:rPr>
            </w:pPr>
            <w:r>
              <w:rPr>
                <w:sz w:val="20"/>
                <w:szCs w:val="20"/>
                <w:lang w:val="de-DE"/>
              </w:rPr>
              <w:t>Samsung</w:t>
            </w:r>
          </w:p>
        </w:tc>
        <w:tc>
          <w:tcPr>
            <w:tcW w:w="8104" w:type="dxa"/>
          </w:tcPr>
          <w:p w14:paraId="599C16F8" w14:textId="37EF2F0E" w:rsidR="00C50A81" w:rsidRPr="00D11A4A" w:rsidRDefault="008B0EC3" w:rsidP="005332B9">
            <w:pPr>
              <w:pStyle w:val="BodyText"/>
              <w:spacing w:after="0"/>
              <w:rPr>
                <w:sz w:val="20"/>
                <w:szCs w:val="20"/>
                <w:lang w:val="de-DE"/>
              </w:rPr>
            </w:pPr>
            <w:r>
              <w:rPr>
                <w:sz w:val="20"/>
                <w:szCs w:val="20"/>
                <w:lang w:val="de-DE"/>
              </w:rPr>
              <w:t>OK to revisit the WA as needed after the LS from RAN2.</w:t>
            </w:r>
          </w:p>
        </w:tc>
      </w:tr>
      <w:tr w:rsidR="00C50A81" w14:paraId="6EDF5A98" w14:textId="77777777" w:rsidTr="005332B9">
        <w:tc>
          <w:tcPr>
            <w:tcW w:w="1525" w:type="dxa"/>
          </w:tcPr>
          <w:p w14:paraId="6B53D716" w14:textId="6D9B3D25" w:rsidR="00C50A81" w:rsidRPr="00D11A4A" w:rsidRDefault="00A02F00" w:rsidP="005332B9">
            <w:pPr>
              <w:pStyle w:val="BodyText"/>
              <w:spacing w:after="0"/>
              <w:rPr>
                <w:sz w:val="20"/>
                <w:szCs w:val="20"/>
                <w:lang w:val="de-DE"/>
              </w:rPr>
            </w:pPr>
            <w:r>
              <w:rPr>
                <w:rFonts w:hint="eastAsia"/>
                <w:sz w:val="20"/>
                <w:szCs w:val="20"/>
                <w:lang w:val="de-DE"/>
              </w:rPr>
              <w:t>O</w:t>
            </w:r>
            <w:r>
              <w:rPr>
                <w:sz w:val="20"/>
                <w:szCs w:val="20"/>
                <w:lang w:val="de-DE"/>
              </w:rPr>
              <w:t>PPO</w:t>
            </w:r>
          </w:p>
        </w:tc>
        <w:tc>
          <w:tcPr>
            <w:tcW w:w="8104" w:type="dxa"/>
          </w:tcPr>
          <w:p w14:paraId="0A6F676C" w14:textId="5AE3A4A2" w:rsidR="00C50A81" w:rsidRPr="00D11A4A" w:rsidRDefault="00A02F00" w:rsidP="00A02F00">
            <w:pPr>
              <w:pStyle w:val="BodyText"/>
              <w:spacing w:after="0"/>
              <w:rPr>
                <w:sz w:val="20"/>
                <w:szCs w:val="20"/>
                <w:lang w:val="de-DE"/>
              </w:rPr>
            </w:pPr>
            <w:r>
              <w:rPr>
                <w:rFonts w:hint="eastAsia"/>
                <w:sz w:val="20"/>
                <w:szCs w:val="20"/>
                <w:lang w:val="de-DE"/>
              </w:rPr>
              <w:t xml:space="preserve">Due to so many issues led by the </w:t>
            </w:r>
            <w:r>
              <w:rPr>
                <w:sz w:val="20"/>
                <w:szCs w:val="20"/>
                <w:lang w:val="de-DE"/>
              </w:rPr>
              <w:t xml:space="preserve">look-head operation and the uncerntain solution of RAN2, we prefer not to support look-head operation.  If majoirity companies still support look-head based mechanis, we can compromise to support Option 2 with the aim to finish the feature as soon as possbile.   </w:t>
            </w:r>
          </w:p>
        </w:tc>
      </w:tr>
      <w:tr w:rsidR="00C50A81" w14:paraId="418D92C6" w14:textId="77777777" w:rsidTr="005332B9">
        <w:tc>
          <w:tcPr>
            <w:tcW w:w="1525" w:type="dxa"/>
          </w:tcPr>
          <w:p w14:paraId="09A37A8C" w14:textId="3D367648" w:rsidR="00C50A81" w:rsidRPr="00D11A4A" w:rsidRDefault="00112619" w:rsidP="005332B9">
            <w:pPr>
              <w:pStyle w:val="BodyText"/>
              <w:spacing w:after="0"/>
              <w:rPr>
                <w:sz w:val="20"/>
                <w:szCs w:val="20"/>
                <w:lang w:val="de-DE"/>
              </w:rPr>
            </w:pPr>
            <w:r>
              <w:rPr>
                <w:sz w:val="20"/>
                <w:szCs w:val="20"/>
                <w:lang w:val="de-DE"/>
              </w:rPr>
              <w:t>Ericsson</w:t>
            </w:r>
          </w:p>
        </w:tc>
        <w:tc>
          <w:tcPr>
            <w:tcW w:w="8104" w:type="dxa"/>
          </w:tcPr>
          <w:p w14:paraId="5FA1141D" w14:textId="7F145D19" w:rsidR="00C50A81" w:rsidRPr="00D11A4A" w:rsidRDefault="00112619" w:rsidP="005332B9">
            <w:pPr>
              <w:pStyle w:val="BodyText"/>
              <w:spacing w:after="0"/>
              <w:rPr>
                <w:sz w:val="20"/>
                <w:szCs w:val="20"/>
                <w:lang w:val="de-DE"/>
              </w:rPr>
            </w:pPr>
            <w:r>
              <w:rPr>
                <w:sz w:val="20"/>
                <w:szCs w:val="20"/>
                <w:lang w:val="de-DE"/>
              </w:rPr>
              <w:t>Our preference is Option 2 as explained in our tdoc. We are open to discussing exact capability indication values.</w:t>
            </w:r>
          </w:p>
        </w:tc>
      </w:tr>
      <w:tr w:rsidR="00B95468" w14:paraId="37AACD29" w14:textId="77777777" w:rsidTr="005332B9">
        <w:tc>
          <w:tcPr>
            <w:tcW w:w="1525" w:type="dxa"/>
          </w:tcPr>
          <w:p w14:paraId="20553BF8" w14:textId="2E8D6C32" w:rsidR="00B95468" w:rsidRDefault="00B95468" w:rsidP="005332B9">
            <w:pPr>
              <w:pStyle w:val="BodyText"/>
              <w:spacing w:after="0"/>
              <w:rPr>
                <w:sz w:val="20"/>
                <w:szCs w:val="20"/>
                <w:lang w:val="de-DE"/>
              </w:rPr>
            </w:pPr>
            <w:r>
              <w:rPr>
                <w:sz w:val="20"/>
                <w:szCs w:val="20"/>
                <w:lang w:val="de-DE"/>
              </w:rPr>
              <w:t>ZTE</w:t>
            </w:r>
          </w:p>
        </w:tc>
        <w:tc>
          <w:tcPr>
            <w:tcW w:w="8104" w:type="dxa"/>
          </w:tcPr>
          <w:p w14:paraId="00EA4D79" w14:textId="7119A14B" w:rsidR="00B95468" w:rsidRDefault="00B95468" w:rsidP="00B95468">
            <w:pPr>
              <w:pStyle w:val="BodyText"/>
              <w:spacing w:after="0"/>
              <w:rPr>
                <w:sz w:val="20"/>
                <w:szCs w:val="20"/>
                <w:lang w:val="de-DE"/>
              </w:rPr>
            </w:pPr>
            <w:r>
              <w:rPr>
                <w:rFonts w:hint="eastAsia"/>
                <w:sz w:val="20"/>
                <w:szCs w:val="20"/>
                <w:lang w:val="de-DE"/>
              </w:rPr>
              <w:t>O</w:t>
            </w:r>
            <w:r>
              <w:rPr>
                <w:sz w:val="20"/>
                <w:szCs w:val="20"/>
                <w:lang w:val="de-DE"/>
              </w:rPr>
              <w:t xml:space="preserve">ur preference is to let the UE report the Toffset value via UE capability, which is a clean solution from our perspective. The exact values of Toffset can be further discussed. </w:t>
            </w:r>
          </w:p>
        </w:tc>
      </w:tr>
      <w:tr w:rsidR="00905F33" w14:paraId="7BA792D7" w14:textId="77777777" w:rsidTr="005332B9">
        <w:trPr>
          <w:ins w:id="4" w:author="Park, Dan (Nokia - KR/Seoul)" w:date="2020-05-28T04:05:00Z"/>
        </w:trPr>
        <w:tc>
          <w:tcPr>
            <w:tcW w:w="1525" w:type="dxa"/>
          </w:tcPr>
          <w:p w14:paraId="2E6997B6" w14:textId="4D400272" w:rsidR="00905F33" w:rsidRPr="00905F33" w:rsidRDefault="00905F33" w:rsidP="005332B9">
            <w:pPr>
              <w:pStyle w:val="BodyText"/>
              <w:spacing w:after="0"/>
              <w:rPr>
                <w:ins w:id="5" w:author="Park, Dan (Nokia - KR/Seoul)" w:date="2020-05-28T04:05:00Z"/>
                <w:rFonts w:cs="Arial"/>
                <w:sz w:val="20"/>
                <w:szCs w:val="20"/>
                <w:lang w:val="de-DE"/>
              </w:rPr>
            </w:pPr>
            <w:ins w:id="6" w:author="Park, Dan (Nokia - KR/Seoul)" w:date="2020-05-28T04:05:00Z">
              <w:r w:rsidRPr="00905F33">
                <w:rPr>
                  <w:rFonts w:eastAsia="Batang" w:cs="Arial"/>
                  <w:sz w:val="20"/>
                  <w:szCs w:val="20"/>
                  <w:lang w:val="de-DE" w:eastAsia="ko-KR"/>
                  <w:rPrChange w:id="7" w:author="Park, Dan (Nokia - KR/Seoul)" w:date="2020-05-28T04:05:00Z">
                    <w:rPr>
                      <w:rFonts w:ascii="Batang" w:eastAsia="Batang" w:hAnsi="Batang" w:cs="Batang"/>
                      <w:sz w:val="20"/>
                      <w:szCs w:val="20"/>
                      <w:lang w:val="de-DE" w:eastAsia="ko-KR"/>
                    </w:rPr>
                  </w:rPrChange>
                </w:rPr>
                <w:t>Nokia/NSB</w:t>
              </w:r>
            </w:ins>
          </w:p>
        </w:tc>
        <w:tc>
          <w:tcPr>
            <w:tcW w:w="8104" w:type="dxa"/>
          </w:tcPr>
          <w:p w14:paraId="23EDFA49" w14:textId="6F884F0A" w:rsidR="00905F33" w:rsidRPr="006626A0" w:rsidRDefault="006626A0" w:rsidP="00B95468">
            <w:pPr>
              <w:pStyle w:val="BodyText"/>
              <w:spacing w:after="0"/>
              <w:rPr>
                <w:ins w:id="8" w:author="Park, Dan (Nokia - KR/Seoul)" w:date="2020-05-28T04:05:00Z"/>
                <w:rFonts w:eastAsia="Malgun Gothic" w:cs="Arial"/>
                <w:sz w:val="20"/>
                <w:szCs w:val="20"/>
                <w:lang w:val="de-DE" w:eastAsia="ko-KR"/>
                <w:rPrChange w:id="9" w:author="Park, Dan (Nokia - KR/Seoul)" w:date="2020-05-28T04:09:00Z">
                  <w:rPr>
                    <w:ins w:id="10" w:author="Park, Dan (Nokia - KR/Seoul)" w:date="2020-05-28T04:05:00Z"/>
                    <w:sz w:val="20"/>
                    <w:szCs w:val="20"/>
                    <w:lang w:val="de-DE"/>
                  </w:rPr>
                </w:rPrChange>
              </w:rPr>
            </w:pPr>
            <w:ins w:id="11" w:author="Park, Dan (Nokia - KR/Seoul)" w:date="2020-05-28T04:09:00Z">
              <w:r>
                <w:rPr>
                  <w:rFonts w:eastAsia="Malgun Gothic" w:cs="Arial"/>
                  <w:sz w:val="20"/>
                  <w:szCs w:val="20"/>
                  <w:lang w:val="de-DE" w:eastAsia="ko-KR"/>
                </w:rPr>
                <w:t xml:space="preserve">We support </w:t>
              </w:r>
            </w:ins>
            <w:ins w:id="12" w:author="Park, Dan (Nokia - KR/Seoul)" w:date="2020-05-28T04:10:00Z">
              <w:r>
                <w:rPr>
                  <w:rFonts w:eastAsia="Malgun Gothic" w:cs="Arial"/>
                  <w:sz w:val="20"/>
                  <w:szCs w:val="20"/>
                  <w:lang w:val="de-DE" w:eastAsia="ko-KR"/>
                </w:rPr>
                <w:t xml:space="preserve">option 2. We do not need to design detailed equation for T_offset calculation which would not be understood by network so not to be utilized. </w:t>
              </w:r>
            </w:ins>
          </w:p>
        </w:tc>
      </w:tr>
      <w:tr w:rsidR="00A0702C" w14:paraId="791971E0" w14:textId="77777777" w:rsidTr="005332B9">
        <w:trPr>
          <w:ins w:id="13" w:author="孙晓东-通信研究院" w:date="2020-05-28T10:01:00Z"/>
        </w:trPr>
        <w:tc>
          <w:tcPr>
            <w:tcW w:w="1525" w:type="dxa"/>
          </w:tcPr>
          <w:p w14:paraId="249CD335" w14:textId="6289D55A" w:rsidR="00A0702C" w:rsidRPr="00A0702C" w:rsidRDefault="00A0702C" w:rsidP="005332B9">
            <w:pPr>
              <w:pStyle w:val="BodyText"/>
              <w:spacing w:after="0"/>
              <w:rPr>
                <w:ins w:id="14" w:author="孙晓东-通信研究院" w:date="2020-05-28T10:01:00Z"/>
                <w:rFonts w:cs="Arial"/>
                <w:sz w:val="20"/>
                <w:szCs w:val="20"/>
                <w:lang w:val="de-DE"/>
                <w:rPrChange w:id="15" w:author="孙晓东-通信研究院" w:date="2020-05-28T10:01:00Z">
                  <w:rPr>
                    <w:ins w:id="16" w:author="孙晓东-通信研究院" w:date="2020-05-28T10:01:00Z"/>
                    <w:rFonts w:eastAsia="Batang" w:cs="Arial"/>
                    <w:sz w:val="20"/>
                    <w:szCs w:val="20"/>
                    <w:lang w:val="de-DE" w:eastAsia="ko-KR"/>
                  </w:rPr>
                </w:rPrChange>
              </w:rPr>
            </w:pPr>
            <w:r>
              <w:rPr>
                <w:rFonts w:cs="Arial" w:hint="eastAsia"/>
                <w:sz w:val="20"/>
                <w:szCs w:val="20"/>
                <w:lang w:val="de-DE"/>
              </w:rPr>
              <w:t>v</w:t>
            </w:r>
            <w:r>
              <w:rPr>
                <w:rFonts w:cs="Arial"/>
                <w:sz w:val="20"/>
                <w:szCs w:val="20"/>
                <w:lang w:val="de-DE"/>
              </w:rPr>
              <w:t>ivo</w:t>
            </w:r>
          </w:p>
        </w:tc>
        <w:tc>
          <w:tcPr>
            <w:tcW w:w="8104" w:type="dxa"/>
          </w:tcPr>
          <w:p w14:paraId="2F5F6103" w14:textId="23A3881E" w:rsidR="00A0702C" w:rsidRPr="00A0702C" w:rsidRDefault="00A0702C" w:rsidP="00B95468">
            <w:pPr>
              <w:pStyle w:val="BodyText"/>
              <w:spacing w:after="0"/>
              <w:rPr>
                <w:ins w:id="17" w:author="孙晓东-通信研究院" w:date="2020-05-28T10:01:00Z"/>
                <w:rFonts w:cs="Arial"/>
                <w:sz w:val="20"/>
                <w:szCs w:val="20"/>
                <w:lang w:val="de-DE"/>
              </w:rPr>
            </w:pPr>
            <w:r>
              <w:rPr>
                <w:rFonts w:cs="Arial"/>
                <w:sz w:val="20"/>
                <w:szCs w:val="20"/>
                <w:lang w:val="de-DE"/>
              </w:rPr>
              <w:t xml:space="preserve">We prefer to support Option 4. </w:t>
            </w:r>
            <w:r w:rsidR="002B46EB">
              <w:rPr>
                <w:rFonts w:cs="Arial"/>
                <w:sz w:val="20"/>
                <w:szCs w:val="20"/>
                <w:lang w:val="de-DE"/>
              </w:rPr>
              <w:t>In our understanding, the ongoing disscussion in RAN2 is to support the working assumption in RAN1, but not revise it.</w:t>
            </w:r>
          </w:p>
        </w:tc>
      </w:tr>
      <w:tr w:rsidR="00AC6DEB" w14:paraId="3FE57E48" w14:textId="77777777" w:rsidTr="005332B9">
        <w:tc>
          <w:tcPr>
            <w:tcW w:w="1525" w:type="dxa"/>
          </w:tcPr>
          <w:p w14:paraId="2E9E456F" w14:textId="622A56F6" w:rsidR="00AC6DEB" w:rsidRPr="00AC6DEB" w:rsidRDefault="00AC6DEB" w:rsidP="005332B9">
            <w:pPr>
              <w:pStyle w:val="BodyText"/>
              <w:spacing w:after="0"/>
              <w:rPr>
                <w:rFonts w:cs="Arial"/>
                <w:sz w:val="20"/>
                <w:szCs w:val="20"/>
                <w:lang w:val="en-GB"/>
              </w:rPr>
            </w:pPr>
            <w:r>
              <w:rPr>
                <w:rFonts w:cs="Arial"/>
                <w:sz w:val="20"/>
                <w:szCs w:val="20"/>
                <w:lang w:val="en-GB"/>
              </w:rPr>
              <w:t>MTK</w:t>
            </w:r>
          </w:p>
        </w:tc>
        <w:tc>
          <w:tcPr>
            <w:tcW w:w="8104" w:type="dxa"/>
          </w:tcPr>
          <w:p w14:paraId="08DA75CA" w14:textId="6F45F213" w:rsidR="00AC6DEB" w:rsidRDefault="00AC6DEB" w:rsidP="00B95468">
            <w:pPr>
              <w:pStyle w:val="BodyText"/>
              <w:spacing w:after="0"/>
              <w:rPr>
                <w:rFonts w:cs="Arial"/>
                <w:sz w:val="20"/>
                <w:szCs w:val="20"/>
                <w:lang w:val="de-DE"/>
              </w:rPr>
            </w:pPr>
            <w:r>
              <w:rPr>
                <w:rFonts w:cs="Arial"/>
                <w:sz w:val="20"/>
                <w:szCs w:val="20"/>
                <w:lang w:val="de-DE"/>
              </w:rPr>
              <w:t>Under current status, we think Option 4 is more viable.</w:t>
            </w:r>
          </w:p>
        </w:tc>
      </w:tr>
      <w:bookmarkEnd w:id="3"/>
    </w:tbl>
    <w:p w14:paraId="68E75473" w14:textId="53440421" w:rsidR="00EA55E8" w:rsidRPr="002B46EB" w:rsidRDefault="00EA55E8" w:rsidP="00AE475E">
      <w:pPr>
        <w:rPr>
          <w:rFonts w:ascii="Arial" w:hAnsi="Arial" w:cs="Arial"/>
        </w:rPr>
      </w:pPr>
    </w:p>
    <w:p w14:paraId="427B829D" w14:textId="7E5116E7" w:rsidR="009A7D24" w:rsidRPr="009A7D24" w:rsidRDefault="00AE475E" w:rsidP="009A7D24">
      <w:pPr>
        <w:pStyle w:val="Heading2"/>
        <w:spacing w:after="120"/>
        <w:jc w:val="both"/>
        <w:rPr>
          <w:rFonts w:ascii="Arial" w:hAnsi="Arial" w:cs="Arial"/>
          <w:color w:val="000000" w:themeColor="text1"/>
          <w:sz w:val="32"/>
          <w:szCs w:val="32"/>
          <w:lang w:val="en-US"/>
        </w:rPr>
      </w:pPr>
      <w:r w:rsidRPr="00AE475E">
        <w:rPr>
          <w:rFonts w:ascii="Arial" w:hAnsi="Arial" w:cs="Arial"/>
          <w:color w:val="000000" w:themeColor="text1"/>
          <w:sz w:val="32"/>
          <w:szCs w:val="32"/>
          <w:lang w:val="en-US"/>
        </w:rPr>
        <w:t>2.2</w:t>
      </w:r>
      <w:r w:rsidR="00043189">
        <w:rPr>
          <w:rFonts w:ascii="Arial" w:hAnsi="Arial" w:cs="Arial"/>
          <w:color w:val="000000" w:themeColor="text1"/>
          <w:sz w:val="32"/>
          <w:szCs w:val="32"/>
          <w:lang w:val="en-US"/>
        </w:rPr>
        <w:t xml:space="preserve"> Issue</w:t>
      </w:r>
      <w:r w:rsidR="000B50A2">
        <w:rPr>
          <w:rFonts w:ascii="Arial" w:hAnsi="Arial" w:cs="Arial"/>
          <w:color w:val="000000" w:themeColor="text1"/>
          <w:sz w:val="32"/>
          <w:szCs w:val="32"/>
          <w:lang w:val="en-US"/>
        </w:rPr>
        <w:t>-</w:t>
      </w:r>
      <w:r w:rsidR="00043189">
        <w:rPr>
          <w:rFonts w:ascii="Arial" w:hAnsi="Arial" w:cs="Arial"/>
          <w:color w:val="000000" w:themeColor="text1"/>
          <w:sz w:val="32"/>
          <w:szCs w:val="32"/>
          <w:lang w:val="en-US"/>
        </w:rPr>
        <w:t xml:space="preserve">2: </w:t>
      </w:r>
      <w:r w:rsidR="00C27C35">
        <w:rPr>
          <w:rFonts w:ascii="Arial" w:hAnsi="Arial" w:cs="Arial"/>
          <w:color w:val="000000" w:themeColor="text1"/>
          <w:sz w:val="32"/>
          <w:szCs w:val="32"/>
          <w:lang w:val="en-US"/>
        </w:rPr>
        <w:t>TPC Commands in DCI format 2_2 and 2_3</w:t>
      </w:r>
    </w:p>
    <w:p w14:paraId="0D38220A" w14:textId="0AA1C007" w:rsidR="009A7D24" w:rsidRPr="009A7D24" w:rsidRDefault="009A7D24" w:rsidP="000105A5">
      <w:pPr>
        <w:rPr>
          <w:rFonts w:ascii="Arial" w:hAnsi="Arial" w:cs="Arial"/>
          <w:b/>
          <w:bCs/>
          <w:u w:val="single"/>
          <w:lang w:val="en-US"/>
        </w:rPr>
      </w:pPr>
      <w:r w:rsidRPr="009A7D24">
        <w:rPr>
          <w:rFonts w:ascii="Arial" w:hAnsi="Arial" w:cs="Arial"/>
          <w:b/>
          <w:bCs/>
          <w:u w:val="single"/>
          <w:lang w:val="en-US"/>
        </w:rPr>
        <w:t>DCI format 2_2</w:t>
      </w:r>
    </w:p>
    <w:p w14:paraId="67647708" w14:textId="3276A8D8" w:rsidR="000105A5" w:rsidRPr="000105A5" w:rsidRDefault="008D0FE5" w:rsidP="000105A5">
      <w:pPr>
        <w:rPr>
          <w:rFonts w:ascii="Arial" w:hAnsi="Arial" w:cs="Arial"/>
          <w:lang w:val="en-US"/>
        </w:rPr>
      </w:pPr>
      <w:r>
        <w:rPr>
          <w:rFonts w:ascii="Arial" w:hAnsi="Arial" w:cs="Arial"/>
          <w:lang w:val="en-US"/>
        </w:rPr>
        <w:t xml:space="preserve">NR supports different timeline of group-common TPC in DCI format 2_2 for dynamic PUSCH (DG-PUSCH) and CG-PUSCH. </w:t>
      </w:r>
      <w:r w:rsidR="000105A5">
        <w:rPr>
          <w:rFonts w:ascii="Arial" w:hAnsi="Arial" w:cs="Arial"/>
          <w:lang w:val="en-US"/>
        </w:rPr>
        <w:t xml:space="preserve">More specifically, for DG-PUSCH, </w:t>
      </w:r>
      <w:r>
        <w:rPr>
          <w:rFonts w:ascii="Arial" w:hAnsi="Arial" w:cs="Arial"/>
          <w:lang w:val="en-US"/>
        </w:rPr>
        <w:t>t</w:t>
      </w:r>
      <w:r w:rsidRPr="008D0FE5">
        <w:rPr>
          <w:rFonts w:ascii="Arial" w:hAnsi="Arial" w:cs="Arial"/>
          <w:lang w:val="en-US"/>
        </w:rPr>
        <w:t>he k2 value</w:t>
      </w:r>
      <w:r>
        <w:rPr>
          <w:rFonts w:ascii="Arial" w:hAnsi="Arial" w:cs="Arial"/>
          <w:lang w:val="en-US"/>
        </w:rPr>
        <w:t xml:space="preserve"> in scheduling DCI format</w:t>
      </w:r>
      <w:r w:rsidRPr="008D0FE5">
        <w:rPr>
          <w:rFonts w:ascii="Arial" w:hAnsi="Arial" w:cs="Arial"/>
          <w:lang w:val="en-US"/>
        </w:rPr>
        <w:t xml:space="preserve"> is used </w:t>
      </w:r>
      <w:r>
        <w:rPr>
          <w:rFonts w:ascii="Arial" w:hAnsi="Arial" w:cs="Arial"/>
          <w:lang w:val="en-US"/>
        </w:rPr>
        <w:t>to limit the last applicable DCI 2_2</w:t>
      </w:r>
      <w:r w:rsidR="000105A5">
        <w:rPr>
          <w:rFonts w:ascii="Arial" w:hAnsi="Arial" w:cs="Arial"/>
          <w:lang w:val="en-US"/>
        </w:rPr>
        <w:t>. While, for CG-PUSCH,</w:t>
      </w:r>
      <w:r w:rsidRPr="008D0FE5">
        <w:rPr>
          <w:rFonts w:ascii="Arial" w:hAnsi="Arial" w:cs="Arial"/>
          <w:lang w:val="en-US"/>
        </w:rPr>
        <w:t xml:space="preserve"> minimum K2</w:t>
      </w:r>
      <w:r>
        <w:rPr>
          <w:rFonts w:ascii="Arial" w:hAnsi="Arial" w:cs="Arial"/>
          <w:lang w:val="en-US"/>
        </w:rPr>
        <w:t xml:space="preserve"> value configured in PUSCH-</w:t>
      </w:r>
      <w:proofErr w:type="spellStart"/>
      <w:r>
        <w:rPr>
          <w:rFonts w:ascii="Arial" w:hAnsi="Arial" w:cs="Arial"/>
          <w:lang w:val="en-US"/>
        </w:rPr>
        <w:t>ConfigCommon</w:t>
      </w:r>
      <w:proofErr w:type="spellEnd"/>
      <w:r>
        <w:rPr>
          <w:rFonts w:ascii="Arial" w:hAnsi="Arial" w:cs="Arial"/>
          <w:lang w:val="en-US"/>
        </w:rPr>
        <w:t xml:space="preserve"> (i.e. cell-specific) is used to </w:t>
      </w:r>
      <w:r w:rsidR="000105A5">
        <w:rPr>
          <w:rFonts w:ascii="Arial" w:hAnsi="Arial" w:cs="Arial"/>
          <w:lang w:val="en-US"/>
        </w:rPr>
        <w:t xml:space="preserve">determine the last applicable DCI format 2_2. It is FFS regarding how to handle the case when DCI format 2_2 or 2_3 is received after T0-T_offset, as shown in FIG.1 copied from [11]. </w:t>
      </w:r>
    </w:p>
    <w:p w14:paraId="277CE250" w14:textId="335BE947" w:rsidR="008D0FE5" w:rsidRPr="000105A5" w:rsidRDefault="000105A5" w:rsidP="000105A5">
      <w:pPr>
        <w:jc w:val="center"/>
        <w:rPr>
          <w:rFonts w:ascii="Arial" w:hAnsi="Arial" w:cs="Arial"/>
        </w:rPr>
      </w:pPr>
      <w:r w:rsidRPr="000105A5">
        <w:rPr>
          <w:rFonts w:ascii="Arial" w:hAnsi="Arial" w:cs="Arial"/>
          <w:noProof/>
          <w:lang w:val="en-US" w:eastAsia="zh-CN"/>
        </w:rPr>
        <w:drawing>
          <wp:inline distT="0" distB="0" distL="0" distR="0" wp14:anchorId="6C272FD6" wp14:editId="26355C52">
            <wp:extent cx="3383616" cy="261486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39311" cy="2657905"/>
                    </a:xfrm>
                    <a:prstGeom prst="rect">
                      <a:avLst/>
                    </a:prstGeom>
                    <a:noFill/>
                    <a:ln>
                      <a:noFill/>
                    </a:ln>
                  </pic:spPr>
                </pic:pic>
              </a:graphicData>
            </a:graphic>
          </wp:inline>
        </w:drawing>
      </w:r>
    </w:p>
    <w:p w14:paraId="68111D03" w14:textId="13E3CB7B" w:rsidR="000105A5" w:rsidRPr="000105A5" w:rsidRDefault="000105A5" w:rsidP="000105A5">
      <w:pPr>
        <w:jc w:val="center"/>
        <w:rPr>
          <w:rFonts w:ascii="Arial" w:hAnsi="Arial" w:cs="Arial"/>
        </w:rPr>
      </w:pPr>
      <w:r w:rsidRPr="000105A5">
        <w:rPr>
          <w:rFonts w:ascii="Arial" w:hAnsi="Arial" w:cs="Arial"/>
        </w:rPr>
        <w:t xml:space="preserve">Figure 1: </w:t>
      </w:r>
      <w:r w:rsidRPr="000105A5">
        <w:rPr>
          <w:rFonts w:ascii="Arial" w:eastAsia="MS Mincho" w:hAnsi="Arial" w:cs="Arial"/>
          <w:lang w:eastAsia="ja-JP"/>
        </w:rPr>
        <w:t xml:space="preserve">Group-TPC commands in DCI 2_2 received after T0 – </w:t>
      </w:r>
      <w:proofErr w:type="spellStart"/>
      <w:r w:rsidRPr="000105A5">
        <w:rPr>
          <w:rFonts w:ascii="Arial" w:eastAsia="MS Mincho" w:hAnsi="Arial" w:cs="Arial"/>
          <w:lang w:eastAsia="ja-JP"/>
        </w:rPr>
        <w:t>T_offset</w:t>
      </w:r>
      <w:proofErr w:type="spellEnd"/>
      <w:r w:rsidRPr="000105A5">
        <w:rPr>
          <w:rFonts w:ascii="Arial" w:eastAsia="MS Mincho" w:hAnsi="Arial" w:cs="Arial"/>
          <w:lang w:eastAsia="ja-JP"/>
        </w:rPr>
        <w:t>.</w:t>
      </w:r>
    </w:p>
    <w:p w14:paraId="79B715DC" w14:textId="5C3CB885" w:rsidR="00603351" w:rsidRDefault="00C27C35" w:rsidP="00C27C35">
      <w:pPr>
        <w:rPr>
          <w:rFonts w:ascii="Arial" w:hAnsi="Arial" w:cs="Arial"/>
          <w:lang w:val="en-US"/>
        </w:rPr>
      </w:pPr>
      <w:r>
        <w:rPr>
          <w:rFonts w:ascii="Arial" w:hAnsi="Arial" w:cs="Arial"/>
          <w:lang w:val="en-US"/>
        </w:rPr>
        <w:t>This issue was extensively discussed in RAN1 #100 bis e-meeting, but no consensus was reached</w:t>
      </w:r>
      <w:r w:rsidR="00F53098">
        <w:rPr>
          <w:rFonts w:ascii="Arial" w:hAnsi="Arial" w:cs="Arial"/>
          <w:lang w:val="en-US"/>
        </w:rPr>
        <w:t xml:space="preserve">. </w:t>
      </w:r>
      <w:r>
        <w:rPr>
          <w:rFonts w:ascii="Arial" w:hAnsi="Arial" w:cs="Arial"/>
          <w:lang w:val="en-US"/>
        </w:rPr>
        <w:t>Ten companies [1][2][3][4][5][6][8][9][10][11] shared views on this open issue</w:t>
      </w:r>
      <w:r w:rsidR="00603351">
        <w:rPr>
          <w:rFonts w:ascii="Arial" w:hAnsi="Arial" w:cs="Arial"/>
          <w:lang w:val="en-US"/>
        </w:rPr>
        <w:t xml:space="preserve"> and can be</w:t>
      </w:r>
      <w:r w:rsidR="005E61E8">
        <w:rPr>
          <w:rFonts w:ascii="Arial" w:hAnsi="Arial" w:cs="Arial"/>
          <w:lang w:val="en-US"/>
        </w:rPr>
        <w:t xml:space="preserve"> generally</w:t>
      </w:r>
      <w:r w:rsidR="00603351">
        <w:rPr>
          <w:rFonts w:ascii="Arial" w:hAnsi="Arial" w:cs="Arial"/>
          <w:lang w:val="en-US"/>
        </w:rPr>
        <w:t xml:space="preserve"> summarized as follows: </w:t>
      </w:r>
    </w:p>
    <w:p w14:paraId="207FBA02" w14:textId="23945690" w:rsidR="009A7D24" w:rsidRPr="00ED0901" w:rsidRDefault="009A7D24" w:rsidP="009A7D24">
      <w:pPr>
        <w:jc w:val="center"/>
        <w:rPr>
          <w:rFonts w:ascii="Arial" w:hAnsi="Arial" w:cs="Arial"/>
          <w:b/>
          <w:bCs/>
          <w:lang w:val="en-US"/>
        </w:rPr>
      </w:pPr>
      <w:r w:rsidRPr="00ED0901">
        <w:rPr>
          <w:rFonts w:ascii="Arial" w:hAnsi="Arial" w:cs="Arial"/>
          <w:b/>
          <w:bCs/>
          <w:lang w:val="en-US"/>
        </w:rPr>
        <w:t>Table 3:</w:t>
      </w:r>
    </w:p>
    <w:tbl>
      <w:tblPr>
        <w:tblStyle w:val="TableGrid"/>
        <w:tblW w:w="0" w:type="auto"/>
        <w:tblLook w:val="04A0" w:firstRow="1" w:lastRow="0" w:firstColumn="1" w:lastColumn="0" w:noHBand="0" w:noVBand="1"/>
      </w:tblPr>
      <w:tblGrid>
        <w:gridCol w:w="805"/>
        <w:gridCol w:w="7470"/>
        <w:gridCol w:w="1687"/>
      </w:tblGrid>
      <w:tr w:rsidR="005E61E8" w14:paraId="2AF6FCC3" w14:textId="77777777" w:rsidTr="006A0DB8">
        <w:tc>
          <w:tcPr>
            <w:tcW w:w="805" w:type="dxa"/>
            <w:shd w:val="clear" w:color="auto" w:fill="FFFF00"/>
          </w:tcPr>
          <w:p w14:paraId="4975AF93" w14:textId="77777777" w:rsidR="005E61E8" w:rsidRDefault="005E61E8" w:rsidP="00C27C35">
            <w:pPr>
              <w:rPr>
                <w:rFonts w:ascii="Arial" w:hAnsi="Arial" w:cs="Arial"/>
                <w:lang w:val="en-US"/>
              </w:rPr>
            </w:pPr>
          </w:p>
        </w:tc>
        <w:tc>
          <w:tcPr>
            <w:tcW w:w="7470" w:type="dxa"/>
            <w:shd w:val="clear" w:color="auto" w:fill="FFFF00"/>
          </w:tcPr>
          <w:p w14:paraId="42DD7D02" w14:textId="724E2A07" w:rsidR="005E61E8" w:rsidRDefault="005E61E8" w:rsidP="00C27C35">
            <w:pPr>
              <w:rPr>
                <w:rFonts w:ascii="Arial" w:hAnsi="Arial" w:cs="Arial"/>
                <w:lang w:val="en-US"/>
              </w:rPr>
            </w:pPr>
            <w:r>
              <w:rPr>
                <w:rFonts w:ascii="Arial" w:hAnsi="Arial" w:cs="Arial"/>
                <w:lang w:val="en-US"/>
              </w:rPr>
              <w:t>Description</w:t>
            </w:r>
          </w:p>
        </w:tc>
        <w:tc>
          <w:tcPr>
            <w:tcW w:w="1687" w:type="dxa"/>
            <w:shd w:val="clear" w:color="auto" w:fill="FFFF00"/>
          </w:tcPr>
          <w:p w14:paraId="46119110" w14:textId="6F9B7E95" w:rsidR="005E61E8" w:rsidRDefault="005E61E8" w:rsidP="00C27C35">
            <w:pPr>
              <w:rPr>
                <w:rFonts w:ascii="Arial" w:hAnsi="Arial" w:cs="Arial"/>
                <w:lang w:val="en-US"/>
              </w:rPr>
            </w:pPr>
            <w:r>
              <w:rPr>
                <w:rFonts w:ascii="Arial" w:hAnsi="Arial" w:cs="Arial"/>
                <w:lang w:val="en-US"/>
              </w:rPr>
              <w:t>Companies</w:t>
            </w:r>
          </w:p>
        </w:tc>
      </w:tr>
      <w:tr w:rsidR="005E61E8" w14:paraId="2E979460" w14:textId="77777777" w:rsidTr="006A0DB8">
        <w:tc>
          <w:tcPr>
            <w:tcW w:w="805" w:type="dxa"/>
          </w:tcPr>
          <w:p w14:paraId="604B9888" w14:textId="7112C3C4" w:rsidR="005E61E8" w:rsidRDefault="005E61E8" w:rsidP="00C27C35">
            <w:pPr>
              <w:rPr>
                <w:rFonts w:ascii="Arial" w:hAnsi="Arial" w:cs="Arial"/>
                <w:lang w:val="en-US"/>
              </w:rPr>
            </w:pPr>
            <w:r>
              <w:rPr>
                <w:rFonts w:ascii="Arial" w:hAnsi="Arial" w:cs="Arial"/>
                <w:lang w:val="en-US"/>
              </w:rPr>
              <w:t>Opt.1</w:t>
            </w:r>
          </w:p>
        </w:tc>
        <w:tc>
          <w:tcPr>
            <w:tcW w:w="7470" w:type="dxa"/>
          </w:tcPr>
          <w:p w14:paraId="4F27957D" w14:textId="15BF6905" w:rsidR="005E61E8" w:rsidRDefault="005E61E8" w:rsidP="00C27C35">
            <w:pPr>
              <w:rPr>
                <w:rFonts w:ascii="Arial" w:hAnsi="Arial" w:cs="Arial"/>
                <w:lang w:val="en-US"/>
              </w:rPr>
            </w:pPr>
            <w:r w:rsidRPr="005E61E8">
              <w:rPr>
                <w:rFonts w:ascii="Arial" w:hAnsi="Arial" w:cs="Arial"/>
                <w:lang w:val="en-US"/>
              </w:rPr>
              <w:t>The NW ensures that the group TPC command in the DCI format 2_2</w:t>
            </w:r>
            <w:r w:rsidR="009A7D24">
              <w:rPr>
                <w:rFonts w:ascii="Arial" w:hAnsi="Arial" w:cs="Arial"/>
                <w:lang w:val="en-US"/>
              </w:rPr>
              <w:t xml:space="preserve"> </w:t>
            </w:r>
            <w:r w:rsidRPr="005E61E8">
              <w:rPr>
                <w:rFonts w:ascii="Arial" w:hAnsi="Arial" w:cs="Arial"/>
                <w:lang w:val="en-US"/>
              </w:rPr>
              <w:t xml:space="preserve">received after T0 – </w:t>
            </w:r>
            <w:proofErr w:type="spellStart"/>
            <w:r w:rsidRPr="005E61E8">
              <w:rPr>
                <w:rFonts w:ascii="Arial" w:hAnsi="Arial" w:cs="Arial"/>
                <w:lang w:val="en-US"/>
              </w:rPr>
              <w:t>T_offset</w:t>
            </w:r>
            <w:proofErr w:type="spellEnd"/>
            <w:r w:rsidRPr="005E61E8">
              <w:rPr>
                <w:rFonts w:ascii="Arial" w:hAnsi="Arial" w:cs="Arial"/>
                <w:lang w:val="en-US"/>
              </w:rPr>
              <w:t xml:space="preserve"> that is applied to the semi-static MCG UL transmission that overlaps with the SCG UL transmission starting at time T0 does not indicate transmission power increase for the MCG UL transmission. The UE can determine the sum power for the MCG UL transmission based on the information available at time T0 – </w:t>
            </w:r>
            <w:proofErr w:type="spellStart"/>
            <w:r w:rsidRPr="005E61E8">
              <w:rPr>
                <w:rFonts w:ascii="Arial" w:hAnsi="Arial" w:cs="Arial"/>
                <w:lang w:val="en-US"/>
              </w:rPr>
              <w:t>T_offset</w:t>
            </w:r>
            <w:proofErr w:type="spellEnd"/>
            <w:r w:rsidRPr="005E61E8">
              <w:rPr>
                <w:rFonts w:ascii="Arial" w:hAnsi="Arial" w:cs="Arial"/>
                <w:lang w:val="en-US"/>
              </w:rPr>
              <w:t>.</w:t>
            </w:r>
          </w:p>
        </w:tc>
        <w:tc>
          <w:tcPr>
            <w:tcW w:w="1687" w:type="dxa"/>
          </w:tcPr>
          <w:p w14:paraId="3C9EAE75" w14:textId="1518D850" w:rsidR="005E61E8" w:rsidRDefault="005E61E8" w:rsidP="00C27C35">
            <w:pPr>
              <w:rPr>
                <w:rFonts w:ascii="Arial" w:hAnsi="Arial" w:cs="Arial"/>
                <w:lang w:val="en-US"/>
              </w:rPr>
            </w:pPr>
            <w:r>
              <w:rPr>
                <w:rFonts w:ascii="Arial" w:hAnsi="Arial" w:cs="Arial"/>
                <w:lang w:val="en-US"/>
              </w:rPr>
              <w:t>Qualcomm [11]</w:t>
            </w:r>
          </w:p>
        </w:tc>
      </w:tr>
      <w:tr w:rsidR="005E61E8" w14:paraId="391081A3" w14:textId="77777777" w:rsidTr="006A0DB8">
        <w:tc>
          <w:tcPr>
            <w:tcW w:w="805" w:type="dxa"/>
          </w:tcPr>
          <w:p w14:paraId="59D8849D" w14:textId="4E32F4BD" w:rsidR="005E61E8" w:rsidRPr="005E61E8" w:rsidRDefault="005E61E8" w:rsidP="00C27C35">
            <w:pPr>
              <w:rPr>
                <w:rFonts w:ascii="Arial" w:hAnsi="Arial" w:cs="Arial"/>
                <w:lang w:val="en-US"/>
              </w:rPr>
            </w:pPr>
            <w:r w:rsidRPr="005E61E8">
              <w:rPr>
                <w:rFonts w:ascii="Arial" w:hAnsi="Arial" w:cs="Arial"/>
                <w:lang w:val="en-US"/>
              </w:rPr>
              <w:t>Opt.2</w:t>
            </w:r>
          </w:p>
        </w:tc>
        <w:tc>
          <w:tcPr>
            <w:tcW w:w="7470" w:type="dxa"/>
          </w:tcPr>
          <w:p w14:paraId="589E78C6" w14:textId="77777777" w:rsidR="005E61E8" w:rsidRPr="005E61E8" w:rsidRDefault="005E61E8" w:rsidP="005E61E8">
            <w:pPr>
              <w:overflowPunct/>
              <w:autoSpaceDE/>
              <w:autoSpaceDN/>
              <w:adjustRightInd/>
              <w:spacing w:after="0"/>
              <w:jc w:val="both"/>
              <w:textAlignment w:val="auto"/>
              <w:rPr>
                <w:rFonts w:ascii="Arial" w:hAnsi="Arial" w:cs="Arial"/>
                <w:u w:val="single"/>
              </w:rPr>
            </w:pPr>
            <w:r w:rsidRPr="005E61E8">
              <w:rPr>
                <w:rFonts w:ascii="Arial" w:hAnsi="Arial" w:cs="Arial"/>
              </w:rPr>
              <w:t xml:space="preserve">When UE has an SCG UL transmission and an overlapping MCG UL transmission, then for adjusting the power of the MCG UL transmission </w:t>
            </w:r>
          </w:p>
          <w:p w14:paraId="62645027" w14:textId="288ACA8A" w:rsidR="005E61E8" w:rsidRPr="005E61E8" w:rsidRDefault="005E61E8" w:rsidP="00F33937">
            <w:pPr>
              <w:pStyle w:val="ListParagraph"/>
              <w:numPr>
                <w:ilvl w:val="0"/>
                <w:numId w:val="1"/>
              </w:numPr>
              <w:overflowPunct/>
              <w:autoSpaceDE/>
              <w:autoSpaceDN/>
              <w:adjustRightInd/>
              <w:spacing w:after="120"/>
              <w:jc w:val="both"/>
              <w:textAlignment w:val="auto"/>
              <w:rPr>
                <w:rFonts w:ascii="Arial" w:hAnsi="Arial" w:cs="Arial"/>
                <w:u w:val="single"/>
              </w:rPr>
            </w:pPr>
            <w:r w:rsidRPr="005E61E8">
              <w:rPr>
                <w:rFonts w:ascii="Arial" w:hAnsi="Arial" w:cs="Arial"/>
              </w:rPr>
              <w:t>the UE shall only consider TPC commands that are provided by DCI format 2-2</w:t>
            </w:r>
            <w:r w:rsidR="009A7D24">
              <w:rPr>
                <w:rFonts w:ascii="Arial" w:hAnsi="Arial" w:cs="Arial"/>
              </w:rPr>
              <w:t xml:space="preserve"> </w:t>
            </w:r>
            <w:r w:rsidRPr="005E61E8">
              <w:rPr>
                <w:rFonts w:ascii="Arial" w:hAnsi="Arial" w:cs="Arial"/>
              </w:rPr>
              <w:t>in PDCCH receptions with a last symbol that</w:t>
            </w:r>
            <w:r w:rsidRPr="005E61E8">
              <w:rPr>
                <w:rFonts w:ascii="Arial" w:eastAsia="MS PGothic" w:hAnsi="Arial" w:cs="Arial"/>
                <w:lang w:eastAsia="zh-CN"/>
              </w:rPr>
              <w:t xml:space="preserve"> is earlier by less than or equal to </w:t>
            </w:r>
            <m:oMath>
              <m:sSub>
                <m:sSubPr>
                  <m:ctrlPr>
                    <w:rPr>
                      <w:rFonts w:ascii="Cambria Math" w:hAnsi="Cambria Math" w:cs="Arial"/>
                      <w:i/>
                    </w:rPr>
                  </m:ctrlPr>
                </m:sSubPr>
                <m:e>
                  <m:r>
                    <w:rPr>
                      <w:rFonts w:ascii="Cambria Math" w:hAnsi="Cambria Math" w:cs="Arial"/>
                    </w:rPr>
                    <m:t>T</m:t>
                  </m:r>
                </m:e>
                <m:sub>
                  <m:r>
                    <m:rPr>
                      <m:nor/>
                    </m:rPr>
                    <w:rPr>
                      <w:rFonts w:ascii="Arial" w:hAnsi="Arial" w:cs="Arial"/>
                    </w:rPr>
                    <m:t>offset</m:t>
                  </m:r>
                  <m:ctrlPr>
                    <w:rPr>
                      <w:rFonts w:ascii="Cambria Math" w:hAnsi="Cambria Math" w:cs="Arial"/>
                    </w:rPr>
                  </m:ctrlPr>
                </m:sub>
              </m:sSub>
            </m:oMath>
            <w:r w:rsidRPr="005E61E8">
              <w:rPr>
                <w:rFonts w:ascii="Arial" w:eastAsia="MS PGothic" w:hAnsi="Arial" w:cs="Arial"/>
                <w:lang w:eastAsia="zh-CN"/>
              </w:rPr>
              <w:t xml:space="preserve"> </w:t>
            </w:r>
            <w:r w:rsidRPr="005E61E8">
              <w:rPr>
                <w:rFonts w:ascii="Arial" w:hAnsi="Arial" w:cs="Arial"/>
              </w:rPr>
              <w:t>from the first symbol of the transmission occasion on the SCG</w:t>
            </w:r>
          </w:p>
        </w:tc>
        <w:tc>
          <w:tcPr>
            <w:tcW w:w="1687" w:type="dxa"/>
          </w:tcPr>
          <w:p w14:paraId="4F274BAF" w14:textId="77777777" w:rsidR="005E61E8" w:rsidRDefault="005E61E8" w:rsidP="005E61E8">
            <w:pPr>
              <w:spacing w:after="0"/>
              <w:rPr>
                <w:rFonts w:ascii="Arial" w:hAnsi="Arial" w:cs="Arial"/>
                <w:lang w:val="en-US"/>
              </w:rPr>
            </w:pPr>
            <w:r>
              <w:rPr>
                <w:rFonts w:ascii="Arial" w:hAnsi="Arial" w:cs="Arial"/>
                <w:lang w:val="en-US"/>
              </w:rPr>
              <w:t>Ericsson [10]</w:t>
            </w:r>
          </w:p>
          <w:p w14:paraId="57FED0CE" w14:textId="110D1CDB" w:rsidR="00181C38" w:rsidRDefault="00181C38" w:rsidP="005E61E8">
            <w:pPr>
              <w:spacing w:after="0"/>
              <w:rPr>
                <w:rFonts w:ascii="Arial" w:hAnsi="Arial" w:cs="Arial"/>
                <w:lang w:val="en-US"/>
              </w:rPr>
            </w:pPr>
            <w:r>
              <w:rPr>
                <w:rFonts w:ascii="Arial" w:hAnsi="Arial" w:cs="Arial"/>
                <w:lang w:val="en-US"/>
              </w:rPr>
              <w:t>ZTE [1]</w:t>
            </w:r>
          </w:p>
          <w:p w14:paraId="050D4668" w14:textId="4B10AD68" w:rsidR="005E61E8" w:rsidRDefault="005E61E8" w:rsidP="005E61E8">
            <w:pPr>
              <w:spacing w:after="0"/>
              <w:rPr>
                <w:rFonts w:ascii="Arial" w:hAnsi="Arial" w:cs="Arial"/>
                <w:lang w:val="en-US"/>
              </w:rPr>
            </w:pPr>
            <w:r>
              <w:rPr>
                <w:rFonts w:ascii="Arial" w:hAnsi="Arial" w:cs="Arial"/>
                <w:lang w:val="en-US"/>
              </w:rPr>
              <w:t>Apple [9]</w:t>
            </w:r>
          </w:p>
          <w:p w14:paraId="59D95DD3" w14:textId="04077936" w:rsidR="007F06CC" w:rsidRDefault="007F06CC" w:rsidP="005E61E8">
            <w:pPr>
              <w:spacing w:after="0"/>
              <w:rPr>
                <w:rFonts w:ascii="Arial" w:hAnsi="Arial" w:cs="Arial"/>
                <w:lang w:val="en-US"/>
              </w:rPr>
            </w:pPr>
            <w:r>
              <w:rPr>
                <w:rFonts w:ascii="Arial" w:hAnsi="Arial" w:cs="Arial"/>
                <w:lang w:val="en-US"/>
              </w:rPr>
              <w:t>Intel [5]</w:t>
            </w:r>
          </w:p>
          <w:p w14:paraId="3D63CF32" w14:textId="7BEF9AD9" w:rsidR="00181C38" w:rsidRDefault="00181C38" w:rsidP="005E61E8">
            <w:pPr>
              <w:spacing w:after="0"/>
              <w:rPr>
                <w:rFonts w:ascii="Arial" w:hAnsi="Arial" w:cs="Arial"/>
                <w:lang w:val="en-US"/>
              </w:rPr>
            </w:pPr>
          </w:p>
        </w:tc>
      </w:tr>
      <w:tr w:rsidR="00181C38" w14:paraId="5EF83341" w14:textId="77777777" w:rsidTr="006A0DB8">
        <w:tc>
          <w:tcPr>
            <w:tcW w:w="805" w:type="dxa"/>
          </w:tcPr>
          <w:p w14:paraId="73A103FD" w14:textId="50F82819" w:rsidR="00181C38" w:rsidRPr="005E61E8" w:rsidRDefault="00181C38" w:rsidP="00C27C35">
            <w:pPr>
              <w:rPr>
                <w:rFonts w:ascii="Arial" w:hAnsi="Arial" w:cs="Arial"/>
                <w:lang w:val="en-US"/>
              </w:rPr>
            </w:pPr>
            <w:r>
              <w:rPr>
                <w:rFonts w:ascii="Arial" w:hAnsi="Arial" w:cs="Arial"/>
                <w:lang w:val="en-US"/>
              </w:rPr>
              <w:t>Opt.3</w:t>
            </w:r>
          </w:p>
        </w:tc>
        <w:tc>
          <w:tcPr>
            <w:tcW w:w="7470" w:type="dxa"/>
          </w:tcPr>
          <w:p w14:paraId="0322ECBC" w14:textId="5163F15D" w:rsidR="00181C38" w:rsidRPr="005E61E8" w:rsidRDefault="00181C38" w:rsidP="005E61E8">
            <w:pPr>
              <w:overflowPunct/>
              <w:autoSpaceDE/>
              <w:autoSpaceDN/>
              <w:adjustRightInd/>
              <w:spacing w:after="0"/>
              <w:jc w:val="both"/>
              <w:textAlignment w:val="auto"/>
              <w:rPr>
                <w:rFonts w:ascii="Arial" w:hAnsi="Arial" w:cs="Arial"/>
              </w:rPr>
            </w:pPr>
            <w:r>
              <w:rPr>
                <w:rFonts w:ascii="Arial" w:hAnsi="Arial" w:cs="Arial"/>
              </w:rPr>
              <w:t>Leave it to UE implementation</w:t>
            </w:r>
          </w:p>
        </w:tc>
        <w:tc>
          <w:tcPr>
            <w:tcW w:w="1687" w:type="dxa"/>
          </w:tcPr>
          <w:p w14:paraId="6DE0AA75" w14:textId="22EE8F0B" w:rsidR="00181C38" w:rsidRDefault="00181C38" w:rsidP="005E61E8">
            <w:pPr>
              <w:spacing w:after="0"/>
              <w:rPr>
                <w:rFonts w:ascii="Arial" w:hAnsi="Arial" w:cs="Arial"/>
                <w:lang w:val="en-US"/>
              </w:rPr>
            </w:pPr>
            <w:r>
              <w:rPr>
                <w:rFonts w:ascii="Arial" w:hAnsi="Arial" w:cs="Arial"/>
                <w:lang w:val="en-US"/>
              </w:rPr>
              <w:t>VIVO [2]</w:t>
            </w:r>
          </w:p>
        </w:tc>
      </w:tr>
      <w:tr w:rsidR="00181C38" w14:paraId="626AF378" w14:textId="77777777" w:rsidTr="006A0DB8">
        <w:tc>
          <w:tcPr>
            <w:tcW w:w="805" w:type="dxa"/>
          </w:tcPr>
          <w:p w14:paraId="488DD2EA" w14:textId="04CEBCA8" w:rsidR="00181C38" w:rsidRDefault="00181C38" w:rsidP="00C27C35">
            <w:pPr>
              <w:rPr>
                <w:rFonts w:ascii="Arial" w:hAnsi="Arial" w:cs="Arial"/>
                <w:lang w:val="en-US"/>
              </w:rPr>
            </w:pPr>
            <w:r>
              <w:rPr>
                <w:rFonts w:ascii="Arial" w:hAnsi="Arial" w:cs="Arial"/>
                <w:lang w:val="en-US"/>
              </w:rPr>
              <w:t>Opt.4</w:t>
            </w:r>
          </w:p>
        </w:tc>
        <w:tc>
          <w:tcPr>
            <w:tcW w:w="7470" w:type="dxa"/>
          </w:tcPr>
          <w:p w14:paraId="0EC57093" w14:textId="77777777" w:rsidR="00181C38" w:rsidRPr="00181C38" w:rsidRDefault="00181C38" w:rsidP="00181C38">
            <w:pPr>
              <w:rPr>
                <w:rFonts w:ascii="Arial" w:hAnsi="Arial" w:cs="Arial"/>
                <w:i/>
                <w:kern w:val="2"/>
                <w:lang w:eastAsia="zh-CN"/>
              </w:rPr>
            </w:pPr>
            <w:r w:rsidRPr="00181C38">
              <w:rPr>
                <w:rFonts w:ascii="Arial" w:hAnsi="Arial" w:cs="Arial"/>
                <w:i/>
                <w:kern w:val="2"/>
                <w:lang w:eastAsia="zh-CN"/>
              </w:rPr>
              <w:t xml:space="preserve">When UE has an SCG UL transmission and an overlapping MCG UL transmission, the UE is not expected to receive the PDCCH with a last symbol that is earlier by less than or equal to </w:t>
            </w:r>
            <m:oMath>
              <m:sSub>
                <m:sSubPr>
                  <m:ctrlPr>
                    <w:rPr>
                      <w:rFonts w:ascii="Cambria Math" w:hAnsi="Cambria Math" w:cs="Arial"/>
                      <w:i/>
                      <w:kern w:val="2"/>
                      <w:lang w:eastAsia="zh-CN"/>
                    </w:rPr>
                  </m:ctrlPr>
                </m:sSubPr>
                <m:e>
                  <m:r>
                    <w:rPr>
                      <w:rFonts w:ascii="Cambria Math" w:hAnsi="Cambria Math" w:cs="Arial"/>
                      <w:kern w:val="2"/>
                      <w:lang w:eastAsia="zh-CN"/>
                    </w:rPr>
                    <m:t>T</m:t>
                  </m:r>
                </m:e>
                <m:sub>
                  <m:r>
                    <w:rPr>
                      <w:rFonts w:ascii="Cambria Math" w:hAnsi="Cambria Math" w:cs="Arial"/>
                      <w:kern w:val="2"/>
                      <w:lang w:eastAsia="zh-CN"/>
                    </w:rPr>
                    <m:t>offset</m:t>
                  </m:r>
                </m:sub>
              </m:sSub>
            </m:oMath>
            <w:r w:rsidRPr="00181C38">
              <w:rPr>
                <w:rFonts w:ascii="Arial" w:hAnsi="Arial" w:cs="Arial"/>
                <w:i/>
                <w:kern w:val="2"/>
                <w:lang w:eastAsia="zh-CN"/>
              </w:rPr>
              <w:t xml:space="preserve"> from the first symbol of the transmission occasion on the SCG for below cases:</w:t>
            </w:r>
          </w:p>
          <w:p w14:paraId="03E12FE8" w14:textId="19B483A7" w:rsidR="00181C38" w:rsidRPr="009A7D24" w:rsidRDefault="00181C38" w:rsidP="00F33937">
            <w:pPr>
              <w:pStyle w:val="ListParagraph"/>
              <w:numPr>
                <w:ilvl w:val="0"/>
                <w:numId w:val="6"/>
              </w:numPr>
              <w:overflowPunct/>
              <w:autoSpaceDE/>
              <w:autoSpaceDN/>
              <w:adjustRightInd/>
              <w:spacing w:after="0"/>
              <w:ind w:hanging="278"/>
              <w:contextualSpacing w:val="0"/>
              <w:textAlignment w:val="auto"/>
              <w:rPr>
                <w:rFonts w:ascii="Arial" w:hAnsi="Arial" w:cs="Arial"/>
                <w:i/>
                <w:kern w:val="2"/>
                <w:lang w:eastAsia="zh-CN"/>
              </w:rPr>
            </w:pPr>
            <w:r w:rsidRPr="00181C38">
              <w:rPr>
                <w:rFonts w:ascii="Arial" w:hAnsi="Arial" w:cs="Arial"/>
                <w:i/>
                <w:kern w:val="2"/>
                <w:lang w:eastAsia="zh-CN"/>
              </w:rPr>
              <w:t>DCI format 2_2 indicated transmission power adjustment for a PUSCH/PUCCH transmission on MCG, or</w:t>
            </w:r>
          </w:p>
        </w:tc>
        <w:tc>
          <w:tcPr>
            <w:tcW w:w="1687" w:type="dxa"/>
          </w:tcPr>
          <w:p w14:paraId="327881B4" w14:textId="77777777" w:rsidR="00181C38" w:rsidRDefault="00181C38" w:rsidP="005E61E8">
            <w:pPr>
              <w:spacing w:after="0"/>
              <w:rPr>
                <w:rFonts w:ascii="Arial" w:hAnsi="Arial" w:cs="Arial"/>
                <w:lang w:val="en-US"/>
              </w:rPr>
            </w:pPr>
            <w:r>
              <w:rPr>
                <w:rFonts w:ascii="Arial" w:hAnsi="Arial" w:cs="Arial"/>
                <w:lang w:val="en-US"/>
              </w:rPr>
              <w:t>HW [3]</w:t>
            </w:r>
          </w:p>
          <w:p w14:paraId="70F78309" w14:textId="487721F1" w:rsidR="00181C38" w:rsidRDefault="00181C38" w:rsidP="005E61E8">
            <w:pPr>
              <w:spacing w:after="0"/>
              <w:rPr>
                <w:rFonts w:ascii="Arial" w:hAnsi="Arial" w:cs="Arial"/>
                <w:lang w:val="en-US"/>
              </w:rPr>
            </w:pPr>
            <w:r>
              <w:rPr>
                <w:rFonts w:ascii="Arial" w:hAnsi="Arial" w:cs="Arial"/>
                <w:lang w:val="en-US"/>
              </w:rPr>
              <w:t>MTK [4]</w:t>
            </w:r>
          </w:p>
        </w:tc>
      </w:tr>
      <w:tr w:rsidR="006A0DB8" w14:paraId="6D9E4358" w14:textId="77777777" w:rsidTr="006A0DB8">
        <w:tc>
          <w:tcPr>
            <w:tcW w:w="805" w:type="dxa"/>
          </w:tcPr>
          <w:p w14:paraId="47188CA5" w14:textId="04FB64BE" w:rsidR="006A0DB8" w:rsidRDefault="006A0DB8" w:rsidP="00C27C35">
            <w:pPr>
              <w:rPr>
                <w:rFonts w:ascii="Arial" w:hAnsi="Arial" w:cs="Arial"/>
                <w:lang w:val="en-US"/>
              </w:rPr>
            </w:pPr>
            <w:r>
              <w:rPr>
                <w:rFonts w:ascii="Arial" w:hAnsi="Arial" w:cs="Arial"/>
                <w:lang w:val="en-US"/>
              </w:rPr>
              <w:t>Opt.5</w:t>
            </w:r>
          </w:p>
        </w:tc>
        <w:tc>
          <w:tcPr>
            <w:tcW w:w="7470" w:type="dxa"/>
          </w:tcPr>
          <w:p w14:paraId="76DBA944" w14:textId="77777777" w:rsidR="006A0DB8" w:rsidRPr="006A0DB8" w:rsidRDefault="006A0DB8" w:rsidP="00F33937">
            <w:pPr>
              <w:pStyle w:val="ListParagraph"/>
              <w:numPr>
                <w:ilvl w:val="0"/>
                <w:numId w:val="5"/>
              </w:numPr>
              <w:overflowPunct/>
              <w:autoSpaceDE/>
              <w:autoSpaceDN/>
              <w:adjustRightInd/>
              <w:spacing w:after="0"/>
              <w:textAlignment w:val="auto"/>
              <w:rPr>
                <w:rFonts w:eastAsia="Times New Roman"/>
                <w:lang w:val="en-US" w:eastAsia="zh-CN"/>
              </w:rPr>
            </w:pPr>
            <w:r w:rsidRPr="006A0DB8">
              <w:rPr>
                <w:rFonts w:ascii="Calibri" w:hAnsi="Calibri" w:cs="Calibri"/>
                <w:color w:val="000000"/>
                <w:sz w:val="22"/>
                <w:szCs w:val="22"/>
              </w:rPr>
              <w:t xml:space="preserve">When a UE is configured with NR-DC with dynamic power-sharing, for the semi-static MCG UL transmission starting at time T1, regardless of whether it overlaps with a SCG UL transmission, the UE does not apply TPC commands in DCI </w:t>
            </w:r>
            <w:proofErr w:type="spellStart"/>
            <w:r w:rsidRPr="006A0DB8">
              <w:rPr>
                <w:rFonts w:ascii="Calibri" w:hAnsi="Calibri" w:cs="Calibri"/>
                <w:color w:val="000000"/>
                <w:sz w:val="22"/>
                <w:szCs w:val="22"/>
              </w:rPr>
              <w:t>fomat</w:t>
            </w:r>
            <w:proofErr w:type="spellEnd"/>
            <w:r w:rsidRPr="006A0DB8">
              <w:rPr>
                <w:rFonts w:ascii="Calibri" w:hAnsi="Calibri" w:cs="Calibri"/>
                <w:color w:val="000000"/>
                <w:sz w:val="22"/>
                <w:szCs w:val="22"/>
              </w:rPr>
              <w:t xml:space="preserve"> 2_2</w:t>
            </w:r>
            <w:r>
              <w:rPr>
                <w:rFonts w:ascii="Calibri" w:hAnsi="Calibri" w:cs="Calibri"/>
                <w:color w:val="000000"/>
                <w:sz w:val="22"/>
                <w:szCs w:val="22"/>
              </w:rPr>
              <w:t xml:space="preserve"> </w:t>
            </w:r>
            <w:r w:rsidRPr="006A0DB8">
              <w:rPr>
                <w:rFonts w:ascii="Calibri" w:hAnsi="Calibri" w:cs="Calibri"/>
                <w:color w:val="000000"/>
                <w:sz w:val="22"/>
                <w:szCs w:val="22"/>
              </w:rPr>
              <w:t>received after T1 – {minimum</w:t>
            </w:r>
            <w:r w:rsidRPr="006A0DB8">
              <w:rPr>
                <w:rStyle w:val="apple-converted-space"/>
                <w:rFonts w:ascii="Calibri" w:hAnsi="Calibri" w:cs="Calibri"/>
                <w:color w:val="000000"/>
                <w:sz w:val="22"/>
                <w:szCs w:val="22"/>
              </w:rPr>
              <w:t> </w:t>
            </w:r>
            <w:r w:rsidRPr="006A0DB8">
              <w:rPr>
                <w:rFonts w:ascii="Calibri" w:hAnsi="Calibri" w:cs="Calibri"/>
                <w:i/>
                <w:iCs/>
                <w:color w:val="000000"/>
                <w:sz w:val="22"/>
                <w:szCs w:val="22"/>
              </w:rPr>
              <w:t>k2</w:t>
            </w:r>
            <w:r w:rsidRPr="006A0DB8">
              <w:rPr>
                <w:rStyle w:val="apple-converted-space"/>
                <w:rFonts w:ascii="Calibri" w:hAnsi="Calibri" w:cs="Calibri"/>
                <w:color w:val="000000"/>
                <w:sz w:val="22"/>
                <w:szCs w:val="22"/>
              </w:rPr>
              <w:t> </w:t>
            </w:r>
            <w:r w:rsidRPr="006A0DB8">
              <w:rPr>
                <w:rFonts w:ascii="Calibri" w:hAnsi="Calibri" w:cs="Calibri"/>
                <w:color w:val="000000"/>
                <w:sz w:val="22"/>
                <w:szCs w:val="22"/>
              </w:rPr>
              <w:t>value configured in</w:t>
            </w:r>
            <w:r w:rsidRPr="006A0DB8">
              <w:rPr>
                <w:rStyle w:val="apple-converted-space"/>
                <w:rFonts w:ascii="Calibri" w:hAnsi="Calibri" w:cs="Calibri"/>
                <w:color w:val="000000"/>
                <w:sz w:val="22"/>
                <w:szCs w:val="22"/>
              </w:rPr>
              <w:t> </w:t>
            </w:r>
            <w:r w:rsidRPr="006A0DB8">
              <w:rPr>
                <w:rFonts w:ascii="Calibri" w:hAnsi="Calibri" w:cs="Calibri"/>
                <w:i/>
                <w:iCs/>
                <w:color w:val="000000"/>
                <w:sz w:val="22"/>
                <w:szCs w:val="22"/>
              </w:rPr>
              <w:t>PUSCH-Config</w:t>
            </w:r>
            <w:r w:rsidRPr="006A0DB8">
              <w:rPr>
                <w:rFonts w:ascii="Calibri" w:hAnsi="Calibri" w:cs="Calibri"/>
                <w:color w:val="000000"/>
                <w:sz w:val="22"/>
                <w:szCs w:val="22"/>
              </w:rPr>
              <w:t xml:space="preserve">}. </w:t>
            </w:r>
          </w:p>
          <w:p w14:paraId="13D87913" w14:textId="789CBB2A" w:rsidR="006A0DB8" w:rsidRPr="006A0DB8" w:rsidRDefault="006A0DB8" w:rsidP="00F33937">
            <w:pPr>
              <w:pStyle w:val="ListParagraph"/>
              <w:numPr>
                <w:ilvl w:val="0"/>
                <w:numId w:val="5"/>
              </w:numPr>
              <w:overflowPunct/>
              <w:autoSpaceDE/>
              <w:autoSpaceDN/>
              <w:adjustRightInd/>
              <w:spacing w:after="0"/>
              <w:textAlignment w:val="auto"/>
              <w:rPr>
                <w:rFonts w:eastAsia="Times New Roman"/>
                <w:lang w:val="en-US" w:eastAsia="zh-CN"/>
              </w:rPr>
            </w:pPr>
            <w:r w:rsidRPr="006A0DB8">
              <w:rPr>
                <w:rFonts w:ascii="Calibri" w:hAnsi="Calibri" w:cs="Calibri"/>
                <w:color w:val="000000"/>
                <w:sz w:val="22"/>
                <w:szCs w:val="22"/>
              </w:rPr>
              <w:t>NW ensures that minimum</w:t>
            </w:r>
            <w:r w:rsidRPr="006A0DB8">
              <w:rPr>
                <w:rStyle w:val="apple-converted-space"/>
                <w:rFonts w:ascii="Calibri" w:hAnsi="Calibri" w:cs="Calibri"/>
                <w:color w:val="000000"/>
                <w:sz w:val="22"/>
                <w:szCs w:val="22"/>
              </w:rPr>
              <w:t> </w:t>
            </w:r>
            <w:r w:rsidRPr="006A0DB8">
              <w:rPr>
                <w:rFonts w:ascii="Calibri" w:hAnsi="Calibri" w:cs="Calibri"/>
                <w:i/>
                <w:iCs/>
                <w:color w:val="000000"/>
                <w:sz w:val="22"/>
                <w:szCs w:val="22"/>
              </w:rPr>
              <w:t>k2</w:t>
            </w:r>
            <w:r w:rsidRPr="006A0DB8">
              <w:rPr>
                <w:rStyle w:val="apple-converted-space"/>
                <w:rFonts w:ascii="Calibri" w:hAnsi="Calibri" w:cs="Calibri"/>
                <w:color w:val="000000"/>
                <w:sz w:val="22"/>
                <w:szCs w:val="22"/>
              </w:rPr>
              <w:t> </w:t>
            </w:r>
            <w:r w:rsidRPr="006A0DB8">
              <w:rPr>
                <w:rFonts w:ascii="Calibri" w:hAnsi="Calibri" w:cs="Calibri"/>
                <w:color w:val="000000"/>
                <w:sz w:val="22"/>
                <w:szCs w:val="22"/>
              </w:rPr>
              <w:t>value configured in the</w:t>
            </w:r>
            <w:r w:rsidRPr="006A0DB8">
              <w:rPr>
                <w:rStyle w:val="apple-converted-space"/>
                <w:rFonts w:ascii="Calibri" w:hAnsi="Calibri" w:cs="Calibri"/>
                <w:color w:val="000000"/>
                <w:sz w:val="22"/>
                <w:szCs w:val="22"/>
              </w:rPr>
              <w:t> </w:t>
            </w:r>
            <w:r w:rsidRPr="006A0DB8">
              <w:rPr>
                <w:rFonts w:ascii="Calibri" w:hAnsi="Calibri" w:cs="Calibri"/>
                <w:i/>
                <w:iCs/>
                <w:color w:val="000000"/>
                <w:sz w:val="22"/>
                <w:szCs w:val="22"/>
              </w:rPr>
              <w:t>PUSCH-</w:t>
            </w:r>
            <w:proofErr w:type="gramStart"/>
            <w:r w:rsidRPr="006A0DB8">
              <w:rPr>
                <w:rFonts w:ascii="Calibri" w:hAnsi="Calibri" w:cs="Calibri"/>
                <w:i/>
                <w:iCs/>
                <w:color w:val="000000"/>
                <w:sz w:val="22"/>
                <w:szCs w:val="22"/>
              </w:rPr>
              <w:t>Config</w:t>
            </w:r>
            <w:r w:rsidRPr="006A0DB8">
              <w:rPr>
                <w:rStyle w:val="apple-converted-space"/>
                <w:rFonts w:ascii="Calibri" w:hAnsi="Calibri" w:cs="Calibri"/>
                <w:color w:val="000000"/>
                <w:sz w:val="22"/>
                <w:szCs w:val="22"/>
              </w:rPr>
              <w:t> </w:t>
            </w:r>
            <w:r w:rsidRPr="006A0DB8">
              <w:rPr>
                <w:rFonts w:ascii="Calibri" w:hAnsi="Calibri" w:cs="Calibri"/>
                <w:color w:val="000000"/>
                <w:sz w:val="22"/>
                <w:szCs w:val="22"/>
              </w:rPr>
              <w:t xml:space="preserve"> such</w:t>
            </w:r>
            <w:proofErr w:type="gramEnd"/>
            <w:r w:rsidRPr="006A0DB8">
              <w:rPr>
                <w:rFonts w:ascii="Calibri" w:hAnsi="Calibri" w:cs="Calibri"/>
                <w:color w:val="000000"/>
                <w:sz w:val="22"/>
                <w:szCs w:val="22"/>
              </w:rPr>
              <w:t xml:space="preserve"> that non-ignored DCI format 2_2</w:t>
            </w:r>
            <w:r>
              <w:rPr>
                <w:rFonts w:ascii="Calibri" w:hAnsi="Calibri" w:cs="Calibri"/>
                <w:color w:val="000000"/>
                <w:sz w:val="22"/>
                <w:szCs w:val="22"/>
              </w:rPr>
              <w:t xml:space="preserve"> </w:t>
            </w:r>
            <w:r w:rsidRPr="006A0DB8">
              <w:rPr>
                <w:rFonts w:ascii="Calibri" w:hAnsi="Calibri" w:cs="Calibri"/>
                <w:color w:val="000000"/>
                <w:sz w:val="22"/>
                <w:szCs w:val="22"/>
              </w:rPr>
              <w:t xml:space="preserve">is not present after T0 – </w:t>
            </w:r>
            <w:proofErr w:type="spellStart"/>
            <w:r w:rsidRPr="006A0DB8">
              <w:rPr>
                <w:rFonts w:ascii="Calibri" w:hAnsi="Calibri" w:cs="Calibri"/>
                <w:color w:val="000000"/>
                <w:sz w:val="22"/>
                <w:szCs w:val="22"/>
              </w:rPr>
              <w:t>T_offset</w:t>
            </w:r>
            <w:proofErr w:type="spellEnd"/>
            <w:r w:rsidRPr="006A0DB8">
              <w:rPr>
                <w:rFonts w:ascii="Calibri" w:hAnsi="Calibri" w:cs="Calibri"/>
                <w:color w:val="000000"/>
                <w:sz w:val="22"/>
                <w:szCs w:val="22"/>
              </w:rPr>
              <w:t xml:space="preserve"> if there is an overlapping SCG transmission starting at time T0.</w:t>
            </w:r>
          </w:p>
        </w:tc>
        <w:tc>
          <w:tcPr>
            <w:tcW w:w="1687" w:type="dxa"/>
          </w:tcPr>
          <w:p w14:paraId="72A98D4A" w14:textId="77777777" w:rsidR="006A0DB8" w:rsidRDefault="006A0DB8" w:rsidP="005E61E8">
            <w:pPr>
              <w:spacing w:after="0"/>
              <w:rPr>
                <w:rFonts w:ascii="Arial" w:hAnsi="Arial" w:cs="Arial"/>
                <w:lang w:val="en-US"/>
              </w:rPr>
            </w:pPr>
          </w:p>
        </w:tc>
      </w:tr>
    </w:tbl>
    <w:p w14:paraId="7603888E" w14:textId="77777777" w:rsidR="009A7D24" w:rsidRDefault="009A7D24" w:rsidP="00340289">
      <w:pPr>
        <w:rPr>
          <w:rFonts w:ascii="Arial" w:hAnsi="Arial" w:cs="Arial"/>
          <w:b/>
          <w:bCs/>
          <w:u w:val="single"/>
          <w:lang w:val="en-US"/>
        </w:rPr>
      </w:pPr>
    </w:p>
    <w:p w14:paraId="3F890E55" w14:textId="77777777" w:rsidR="006A0DB8" w:rsidRDefault="006A0DB8" w:rsidP="006A0DB8">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6A0DB8" w14:paraId="45E81082" w14:textId="77777777" w:rsidTr="005332B9">
        <w:tc>
          <w:tcPr>
            <w:tcW w:w="1525" w:type="dxa"/>
          </w:tcPr>
          <w:p w14:paraId="07F7A0F5" w14:textId="77777777" w:rsidR="006A0DB8" w:rsidRDefault="006A0DB8" w:rsidP="005332B9">
            <w:pPr>
              <w:pStyle w:val="BodyText"/>
              <w:spacing w:after="0"/>
              <w:rPr>
                <w:b/>
                <w:sz w:val="20"/>
                <w:szCs w:val="20"/>
                <w:lang w:val="de-DE"/>
              </w:rPr>
            </w:pPr>
            <w:r>
              <w:rPr>
                <w:b/>
                <w:sz w:val="20"/>
                <w:szCs w:val="20"/>
                <w:lang w:val="de-DE"/>
              </w:rPr>
              <w:t>Company</w:t>
            </w:r>
          </w:p>
        </w:tc>
        <w:tc>
          <w:tcPr>
            <w:tcW w:w="8104" w:type="dxa"/>
          </w:tcPr>
          <w:p w14:paraId="41E694D2" w14:textId="77777777" w:rsidR="006A0DB8" w:rsidRDefault="006A0DB8" w:rsidP="005332B9">
            <w:pPr>
              <w:pStyle w:val="BodyText"/>
              <w:spacing w:after="0"/>
              <w:rPr>
                <w:b/>
                <w:sz w:val="20"/>
                <w:szCs w:val="20"/>
                <w:lang w:val="de-DE"/>
              </w:rPr>
            </w:pPr>
            <w:r>
              <w:rPr>
                <w:b/>
                <w:sz w:val="20"/>
                <w:szCs w:val="20"/>
                <w:lang w:val="de-DE"/>
              </w:rPr>
              <w:t>View/Position</w:t>
            </w:r>
          </w:p>
        </w:tc>
      </w:tr>
      <w:tr w:rsidR="006A0DB8" w14:paraId="56D6F330" w14:textId="77777777" w:rsidTr="005332B9">
        <w:tc>
          <w:tcPr>
            <w:tcW w:w="1525" w:type="dxa"/>
          </w:tcPr>
          <w:p w14:paraId="72CE2B5B" w14:textId="0C899829" w:rsidR="006A0DB8" w:rsidRPr="00EE14C8" w:rsidRDefault="00EE14C8" w:rsidP="005332B9">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3ED6A5F5" w14:textId="1243AB2E" w:rsidR="00247413" w:rsidRDefault="00737F21" w:rsidP="005332B9">
            <w:pPr>
              <w:pStyle w:val="BodyText"/>
              <w:spacing w:after="0"/>
              <w:rPr>
                <w:rFonts w:eastAsia="MS Mincho"/>
                <w:sz w:val="20"/>
                <w:szCs w:val="20"/>
                <w:lang w:val="de-DE" w:eastAsia="ja-JP"/>
              </w:rPr>
            </w:pPr>
            <w:r>
              <w:rPr>
                <w:rFonts w:eastAsia="MS Mincho"/>
                <w:sz w:val="20"/>
                <w:szCs w:val="20"/>
                <w:lang w:val="de-DE" w:eastAsia="ja-JP"/>
              </w:rPr>
              <w:t xml:space="preserve">For Opt.2, </w:t>
            </w:r>
            <w:r w:rsidR="008C7208">
              <w:rPr>
                <w:rFonts w:eastAsia="MS Mincho"/>
                <w:sz w:val="20"/>
                <w:szCs w:val="20"/>
                <w:lang w:val="de-DE" w:eastAsia="ja-JP"/>
              </w:rPr>
              <w:t xml:space="preserve">the problem is that </w:t>
            </w:r>
            <w:r>
              <w:rPr>
                <w:rFonts w:eastAsia="MS Mincho"/>
                <w:sz w:val="20"/>
                <w:szCs w:val="20"/>
                <w:lang w:val="de-DE" w:eastAsia="ja-JP"/>
              </w:rPr>
              <w:t>a UE can</w:t>
            </w:r>
            <w:r w:rsidR="008C7208">
              <w:rPr>
                <w:rFonts w:eastAsia="MS Mincho"/>
                <w:sz w:val="20"/>
                <w:szCs w:val="20"/>
                <w:lang w:val="de-DE" w:eastAsia="ja-JP"/>
              </w:rPr>
              <w:t>not</w:t>
            </w:r>
            <w:r>
              <w:rPr>
                <w:rFonts w:eastAsia="MS Mincho"/>
                <w:sz w:val="20"/>
                <w:szCs w:val="20"/>
                <w:lang w:val="de-DE" w:eastAsia="ja-JP"/>
              </w:rPr>
              <w:t xml:space="preserve"> determine whether to ignore or apply a TPC command in DCI 2_2 on a MCG serving cell</w:t>
            </w:r>
            <w:r w:rsidR="0090388D">
              <w:rPr>
                <w:rFonts w:eastAsia="MS Mincho"/>
                <w:sz w:val="20"/>
                <w:szCs w:val="20"/>
                <w:lang w:val="de-DE" w:eastAsia="ja-JP"/>
              </w:rPr>
              <w:t>. Th</w:t>
            </w:r>
            <w:r w:rsidR="00361F1F">
              <w:rPr>
                <w:rFonts w:eastAsia="MS Mincho"/>
                <w:sz w:val="20"/>
                <w:szCs w:val="20"/>
                <w:lang w:val="de-DE" w:eastAsia="ja-JP"/>
              </w:rPr>
              <w:t>e behavior</w:t>
            </w:r>
            <w:r w:rsidR="0090388D">
              <w:rPr>
                <w:rFonts w:eastAsia="MS Mincho"/>
                <w:sz w:val="20"/>
                <w:szCs w:val="20"/>
                <w:lang w:val="de-DE" w:eastAsia="ja-JP"/>
              </w:rPr>
              <w:t xml:space="preserve"> depends on whether </w:t>
            </w:r>
            <w:r w:rsidR="00F67B03">
              <w:rPr>
                <w:rFonts w:eastAsia="MS Mincho"/>
                <w:sz w:val="20"/>
                <w:szCs w:val="20"/>
                <w:lang w:val="de-DE" w:eastAsia="ja-JP"/>
              </w:rPr>
              <w:t xml:space="preserve">or not </w:t>
            </w:r>
            <w:r w:rsidR="0090388D">
              <w:rPr>
                <w:rFonts w:eastAsia="MS Mincho"/>
                <w:sz w:val="20"/>
                <w:szCs w:val="20"/>
                <w:lang w:val="de-DE" w:eastAsia="ja-JP"/>
              </w:rPr>
              <w:t xml:space="preserve">the MCG transmission is overlapped with the SCG transmission starting at time T0. </w:t>
            </w:r>
            <w:r w:rsidR="00504D35">
              <w:rPr>
                <w:rFonts w:eastAsia="MS Mincho"/>
                <w:sz w:val="20"/>
                <w:szCs w:val="20"/>
                <w:lang w:val="de-DE" w:eastAsia="ja-JP"/>
              </w:rPr>
              <w:t xml:space="preserve">The overall principle of the NR-DC dynamic power-sharing is that the UE can determine </w:t>
            </w:r>
            <w:r w:rsidR="00583C24">
              <w:rPr>
                <w:rFonts w:eastAsia="MS Mincho"/>
                <w:sz w:val="20"/>
                <w:szCs w:val="20"/>
                <w:lang w:val="de-DE" w:eastAsia="ja-JP"/>
              </w:rPr>
              <w:t xml:space="preserve">the </w:t>
            </w:r>
            <w:r w:rsidR="00504D35">
              <w:rPr>
                <w:rFonts w:eastAsia="MS Mincho"/>
                <w:sz w:val="20"/>
                <w:szCs w:val="20"/>
                <w:lang w:val="de-DE" w:eastAsia="ja-JP"/>
              </w:rPr>
              <w:t xml:space="preserve">MCG </w:t>
            </w:r>
            <w:r w:rsidR="00583C24">
              <w:rPr>
                <w:rFonts w:eastAsia="MS Mincho"/>
                <w:sz w:val="20"/>
                <w:szCs w:val="20"/>
                <w:lang w:val="de-DE" w:eastAsia="ja-JP"/>
              </w:rPr>
              <w:t>sum</w:t>
            </w:r>
            <w:r w:rsidR="00504D35">
              <w:rPr>
                <w:rFonts w:eastAsia="MS Mincho"/>
                <w:sz w:val="20"/>
                <w:szCs w:val="20"/>
                <w:lang w:val="de-DE" w:eastAsia="ja-JP"/>
              </w:rPr>
              <w:t xml:space="preserve"> power without being impacted by SCG </w:t>
            </w:r>
            <w:r w:rsidR="00583C24">
              <w:rPr>
                <w:rFonts w:eastAsia="MS Mincho"/>
                <w:sz w:val="20"/>
                <w:szCs w:val="20"/>
                <w:lang w:val="de-DE" w:eastAsia="ja-JP"/>
              </w:rPr>
              <w:t>power determination</w:t>
            </w:r>
            <w:r w:rsidR="00504D35">
              <w:rPr>
                <w:rFonts w:eastAsia="MS Mincho"/>
                <w:sz w:val="20"/>
                <w:szCs w:val="20"/>
                <w:lang w:val="de-DE" w:eastAsia="ja-JP"/>
              </w:rPr>
              <w:t xml:space="preserve">, and </w:t>
            </w:r>
            <w:r w:rsidR="00670665">
              <w:rPr>
                <w:rFonts w:eastAsia="MS Mincho"/>
                <w:sz w:val="20"/>
                <w:szCs w:val="20"/>
                <w:lang w:val="de-DE" w:eastAsia="ja-JP"/>
              </w:rPr>
              <w:t xml:space="preserve">can determine SCG </w:t>
            </w:r>
            <w:r w:rsidR="00583C24">
              <w:rPr>
                <w:rFonts w:eastAsia="MS Mincho"/>
                <w:sz w:val="20"/>
                <w:szCs w:val="20"/>
                <w:lang w:val="de-DE" w:eastAsia="ja-JP"/>
              </w:rPr>
              <w:t>sum</w:t>
            </w:r>
            <w:r w:rsidR="00670665">
              <w:rPr>
                <w:rFonts w:eastAsia="MS Mincho"/>
                <w:sz w:val="20"/>
                <w:szCs w:val="20"/>
                <w:lang w:val="de-DE" w:eastAsia="ja-JP"/>
              </w:rPr>
              <w:t xml:space="preserve"> power </w:t>
            </w:r>
            <w:r w:rsidR="00583C24">
              <w:rPr>
                <w:rFonts w:eastAsia="MS Mincho"/>
                <w:sz w:val="20"/>
                <w:szCs w:val="20"/>
                <w:lang w:val="de-DE" w:eastAsia="ja-JP"/>
              </w:rPr>
              <w:t xml:space="preserve">by </w:t>
            </w:r>
            <w:r w:rsidR="00670665">
              <w:rPr>
                <w:rFonts w:eastAsia="MS Mincho"/>
                <w:sz w:val="20"/>
                <w:szCs w:val="20"/>
                <w:lang w:val="de-DE" w:eastAsia="ja-JP"/>
              </w:rPr>
              <w:t xml:space="preserve">using the DCIs received </w:t>
            </w:r>
            <w:r w:rsidR="00505CB9">
              <w:rPr>
                <w:rFonts w:eastAsia="MS Mincho"/>
                <w:sz w:val="20"/>
                <w:szCs w:val="20"/>
                <w:lang w:val="de-DE" w:eastAsia="ja-JP"/>
              </w:rPr>
              <w:t xml:space="preserve">in MCG </w:t>
            </w:r>
            <w:r w:rsidR="00670665">
              <w:rPr>
                <w:rFonts w:eastAsia="MS Mincho"/>
                <w:sz w:val="20"/>
                <w:szCs w:val="20"/>
                <w:lang w:val="de-DE" w:eastAsia="ja-JP"/>
              </w:rPr>
              <w:t xml:space="preserve">before T0 – T_offset. </w:t>
            </w:r>
            <w:r w:rsidR="00982461">
              <w:rPr>
                <w:rFonts w:eastAsia="MS Mincho"/>
                <w:sz w:val="20"/>
                <w:szCs w:val="20"/>
                <w:lang w:val="de-DE" w:eastAsia="ja-JP"/>
              </w:rPr>
              <w:t xml:space="preserve">Opt.2 is against this principle. </w:t>
            </w:r>
          </w:p>
          <w:p w14:paraId="4299199D" w14:textId="77777777" w:rsidR="00247413" w:rsidRDefault="00247413" w:rsidP="005332B9">
            <w:pPr>
              <w:pStyle w:val="BodyText"/>
              <w:spacing w:after="0"/>
              <w:rPr>
                <w:rFonts w:eastAsia="MS Mincho"/>
                <w:sz w:val="20"/>
                <w:szCs w:val="20"/>
                <w:lang w:val="de-DE" w:eastAsia="ja-JP"/>
              </w:rPr>
            </w:pPr>
          </w:p>
          <w:p w14:paraId="573F7205" w14:textId="61F17AF2" w:rsidR="006E3ED3" w:rsidRDefault="00982461" w:rsidP="005332B9">
            <w:pPr>
              <w:pStyle w:val="BodyText"/>
              <w:spacing w:after="0"/>
              <w:rPr>
                <w:rFonts w:eastAsia="MS Mincho"/>
                <w:sz w:val="20"/>
                <w:szCs w:val="20"/>
                <w:lang w:val="de-DE" w:eastAsia="ja-JP"/>
              </w:rPr>
            </w:pPr>
            <w:r>
              <w:rPr>
                <w:rFonts w:eastAsia="MS Mincho"/>
                <w:sz w:val="20"/>
                <w:szCs w:val="20"/>
                <w:lang w:val="de-DE" w:eastAsia="ja-JP"/>
              </w:rPr>
              <w:t>The only way of letting UE to ignore TPC commands in DCI format</w:t>
            </w:r>
            <w:r w:rsidR="004B534A">
              <w:rPr>
                <w:rFonts w:eastAsia="MS Mincho"/>
                <w:sz w:val="20"/>
                <w:szCs w:val="20"/>
                <w:lang w:val="de-DE" w:eastAsia="ja-JP"/>
              </w:rPr>
              <w:t xml:space="preserve"> 2_2</w:t>
            </w:r>
            <w:r>
              <w:rPr>
                <w:rFonts w:eastAsia="MS Mincho"/>
                <w:sz w:val="20"/>
                <w:szCs w:val="20"/>
                <w:lang w:val="de-DE" w:eastAsia="ja-JP"/>
              </w:rPr>
              <w:t xml:space="preserve">s </w:t>
            </w:r>
            <w:r w:rsidR="00A35E47">
              <w:rPr>
                <w:rFonts w:eastAsia="MS Mincho"/>
                <w:sz w:val="20"/>
                <w:szCs w:val="20"/>
                <w:lang w:val="de-DE" w:eastAsia="ja-JP"/>
              </w:rPr>
              <w:t xml:space="preserve">on a MCG serving cell is to </w:t>
            </w:r>
            <w:r w:rsidR="004822D6">
              <w:rPr>
                <w:rFonts w:eastAsia="MS Mincho"/>
                <w:sz w:val="20"/>
                <w:szCs w:val="20"/>
                <w:lang w:val="de-DE" w:eastAsia="ja-JP"/>
              </w:rPr>
              <w:t xml:space="preserve">let UE to </w:t>
            </w:r>
            <w:r w:rsidR="00A35E47">
              <w:rPr>
                <w:rFonts w:eastAsia="MS Mincho"/>
                <w:sz w:val="20"/>
                <w:szCs w:val="20"/>
                <w:lang w:val="de-DE" w:eastAsia="ja-JP"/>
              </w:rPr>
              <w:t xml:space="preserve">determine whether to ignore or apply </w:t>
            </w:r>
            <w:r w:rsidR="00FB581D">
              <w:rPr>
                <w:rFonts w:eastAsia="MS Mincho"/>
                <w:sz w:val="20"/>
                <w:szCs w:val="20"/>
                <w:lang w:val="de-DE" w:eastAsia="ja-JP"/>
              </w:rPr>
              <w:t xml:space="preserve">TPC commands </w:t>
            </w:r>
            <w:r w:rsidR="00A35E47">
              <w:rPr>
                <w:rFonts w:eastAsia="MS Mincho"/>
                <w:sz w:val="20"/>
                <w:szCs w:val="20"/>
                <w:lang w:val="de-DE" w:eastAsia="ja-JP"/>
              </w:rPr>
              <w:t xml:space="preserve">according to the MCG configurations, </w:t>
            </w:r>
            <w:r w:rsidR="00495EBA">
              <w:rPr>
                <w:rFonts w:eastAsia="MS Mincho"/>
                <w:sz w:val="20"/>
                <w:szCs w:val="20"/>
                <w:lang w:val="de-DE" w:eastAsia="ja-JP"/>
              </w:rPr>
              <w:t>such as</w:t>
            </w:r>
            <w:r w:rsidR="00A35E47">
              <w:rPr>
                <w:rFonts w:eastAsia="MS Mincho"/>
                <w:sz w:val="20"/>
                <w:szCs w:val="20"/>
                <w:lang w:val="de-DE" w:eastAsia="ja-JP"/>
              </w:rPr>
              <w:t xml:space="preserve"> Opt.5.</w:t>
            </w:r>
            <w:r w:rsidR="00601F28">
              <w:rPr>
                <w:rFonts w:eastAsia="MS Mincho"/>
                <w:sz w:val="20"/>
                <w:szCs w:val="20"/>
                <w:lang w:val="de-DE" w:eastAsia="ja-JP"/>
              </w:rPr>
              <w:t xml:space="preserve"> </w:t>
            </w:r>
            <w:r w:rsidR="00B26A0C">
              <w:rPr>
                <w:rFonts w:eastAsia="MS Mincho" w:hint="eastAsia"/>
                <w:sz w:val="20"/>
                <w:szCs w:val="20"/>
                <w:lang w:val="de-DE" w:eastAsia="ja-JP"/>
              </w:rPr>
              <w:t>H</w:t>
            </w:r>
            <w:r w:rsidR="00B26A0C">
              <w:rPr>
                <w:rFonts w:eastAsia="MS Mincho"/>
                <w:sz w:val="20"/>
                <w:szCs w:val="20"/>
                <w:lang w:val="de-DE" w:eastAsia="ja-JP"/>
              </w:rPr>
              <w:t xml:space="preserve">owever, </w:t>
            </w:r>
            <w:r w:rsidR="00495C0B">
              <w:rPr>
                <w:rFonts w:eastAsia="MS Mincho"/>
                <w:sz w:val="20"/>
                <w:szCs w:val="20"/>
                <w:lang w:val="de-DE" w:eastAsia="ja-JP"/>
              </w:rPr>
              <w:t xml:space="preserve">this UE behavior (ignoring TPC commands in a certain condition) </w:t>
            </w:r>
            <w:r w:rsidR="00A42A38">
              <w:rPr>
                <w:rFonts w:eastAsia="MS Mincho"/>
                <w:sz w:val="20"/>
                <w:szCs w:val="20"/>
                <w:lang w:val="de-DE" w:eastAsia="ja-JP"/>
              </w:rPr>
              <w:t xml:space="preserve">is </w:t>
            </w:r>
            <w:r w:rsidR="00CD13E1">
              <w:rPr>
                <w:rFonts w:eastAsia="MS Mincho"/>
                <w:sz w:val="20"/>
                <w:szCs w:val="20"/>
                <w:lang w:val="de-DE" w:eastAsia="ja-JP"/>
              </w:rPr>
              <w:t xml:space="preserve">quite </w:t>
            </w:r>
            <w:r w:rsidR="00A42A38">
              <w:rPr>
                <w:rFonts w:eastAsia="MS Mincho"/>
                <w:sz w:val="20"/>
                <w:szCs w:val="20"/>
                <w:lang w:val="de-DE" w:eastAsia="ja-JP"/>
              </w:rPr>
              <w:t>new</w:t>
            </w:r>
            <w:r w:rsidR="00E6123E">
              <w:rPr>
                <w:rFonts w:eastAsia="MS Mincho"/>
                <w:sz w:val="20"/>
                <w:szCs w:val="20"/>
                <w:lang w:val="de-DE" w:eastAsia="ja-JP"/>
              </w:rPr>
              <w:t xml:space="preserve"> </w:t>
            </w:r>
            <w:r w:rsidR="00A42A38">
              <w:rPr>
                <w:rFonts w:eastAsia="MS Mincho"/>
                <w:sz w:val="20"/>
                <w:szCs w:val="20"/>
                <w:lang w:val="de-DE" w:eastAsia="ja-JP"/>
              </w:rPr>
              <w:t xml:space="preserve">and </w:t>
            </w:r>
            <w:r w:rsidR="00CD13E1">
              <w:rPr>
                <w:rFonts w:eastAsia="MS Mincho"/>
                <w:sz w:val="20"/>
                <w:szCs w:val="20"/>
                <w:lang w:val="de-DE" w:eastAsia="ja-JP"/>
              </w:rPr>
              <w:t xml:space="preserve">would create more open issues. </w:t>
            </w:r>
            <w:r w:rsidR="00E62D95">
              <w:rPr>
                <w:rFonts w:eastAsia="MS Mincho"/>
                <w:sz w:val="20"/>
                <w:szCs w:val="20"/>
                <w:lang w:val="de-DE" w:eastAsia="ja-JP"/>
              </w:rPr>
              <w:t xml:space="preserve">The benefit </w:t>
            </w:r>
            <w:r w:rsidR="00A64935">
              <w:rPr>
                <w:rFonts w:eastAsia="MS Mincho"/>
                <w:sz w:val="20"/>
                <w:szCs w:val="20"/>
                <w:lang w:val="de-DE" w:eastAsia="ja-JP"/>
              </w:rPr>
              <w:t>compared to</w:t>
            </w:r>
            <w:r w:rsidR="00E62D95">
              <w:rPr>
                <w:rFonts w:eastAsia="MS Mincho"/>
                <w:sz w:val="20"/>
                <w:szCs w:val="20"/>
                <w:lang w:val="de-DE" w:eastAsia="ja-JP"/>
              </w:rPr>
              <w:t xml:space="preserve"> Opt.1/4 is not much clear</w:t>
            </w:r>
            <w:r w:rsidR="00A64935">
              <w:rPr>
                <w:rFonts w:eastAsia="MS Mincho"/>
                <w:sz w:val="20"/>
                <w:szCs w:val="20"/>
                <w:lang w:val="de-DE" w:eastAsia="ja-JP"/>
              </w:rPr>
              <w:t xml:space="preserve"> as well</w:t>
            </w:r>
            <w:r w:rsidR="00E62D95">
              <w:rPr>
                <w:rFonts w:eastAsia="MS Mincho"/>
                <w:sz w:val="20"/>
                <w:szCs w:val="20"/>
                <w:lang w:val="de-DE" w:eastAsia="ja-JP"/>
              </w:rPr>
              <w:t>. H</w:t>
            </w:r>
            <w:r w:rsidR="00E6123E">
              <w:rPr>
                <w:rFonts w:eastAsia="MS Mincho"/>
                <w:sz w:val="20"/>
                <w:szCs w:val="20"/>
                <w:lang w:val="de-DE" w:eastAsia="ja-JP"/>
              </w:rPr>
              <w:t>ence</w:t>
            </w:r>
            <w:r w:rsidR="00E62D95">
              <w:rPr>
                <w:rFonts w:eastAsia="MS Mincho"/>
                <w:sz w:val="20"/>
                <w:szCs w:val="20"/>
                <w:lang w:val="de-DE" w:eastAsia="ja-JP"/>
              </w:rPr>
              <w:t>, it</w:t>
            </w:r>
            <w:r w:rsidR="00E6123E">
              <w:rPr>
                <w:rFonts w:eastAsia="MS Mincho"/>
                <w:sz w:val="20"/>
                <w:szCs w:val="20"/>
                <w:lang w:val="de-DE" w:eastAsia="ja-JP"/>
              </w:rPr>
              <w:t xml:space="preserve"> </w:t>
            </w:r>
            <w:r w:rsidR="00A42A38">
              <w:rPr>
                <w:rFonts w:eastAsia="MS Mincho"/>
                <w:sz w:val="20"/>
                <w:szCs w:val="20"/>
                <w:lang w:val="de-DE" w:eastAsia="ja-JP"/>
              </w:rPr>
              <w:t>is not prefer</w:t>
            </w:r>
            <w:r w:rsidR="005360F8">
              <w:rPr>
                <w:rFonts w:eastAsia="MS Mincho"/>
                <w:sz w:val="20"/>
                <w:szCs w:val="20"/>
                <w:lang w:val="de-DE" w:eastAsia="ja-JP"/>
              </w:rPr>
              <w:t>able</w:t>
            </w:r>
            <w:r w:rsidR="00A42A38">
              <w:rPr>
                <w:rFonts w:eastAsia="MS Mincho"/>
                <w:sz w:val="20"/>
                <w:szCs w:val="20"/>
                <w:lang w:val="de-DE" w:eastAsia="ja-JP"/>
              </w:rPr>
              <w:t xml:space="preserve"> to be introduced at this late stage of Rel.16. </w:t>
            </w:r>
          </w:p>
          <w:p w14:paraId="507D000E" w14:textId="667802BC" w:rsidR="002973A2" w:rsidRDefault="002973A2" w:rsidP="005332B9">
            <w:pPr>
              <w:pStyle w:val="BodyText"/>
              <w:spacing w:after="0"/>
              <w:rPr>
                <w:rFonts w:eastAsia="MS Mincho"/>
                <w:sz w:val="20"/>
                <w:szCs w:val="20"/>
                <w:lang w:val="de-DE" w:eastAsia="ja-JP"/>
              </w:rPr>
            </w:pPr>
          </w:p>
          <w:p w14:paraId="250DC47C" w14:textId="46F06B43" w:rsidR="002973A2" w:rsidRDefault="005D0553" w:rsidP="005332B9">
            <w:pPr>
              <w:pStyle w:val="BodyText"/>
              <w:spacing w:after="0"/>
              <w:rPr>
                <w:rFonts w:eastAsia="MS Mincho"/>
                <w:sz w:val="20"/>
                <w:szCs w:val="20"/>
                <w:lang w:val="de-DE" w:eastAsia="ja-JP"/>
              </w:rPr>
            </w:pPr>
            <w:r>
              <w:rPr>
                <w:rFonts w:eastAsia="MS Mincho"/>
                <w:sz w:val="20"/>
                <w:szCs w:val="20"/>
                <w:lang w:val="de-DE" w:eastAsia="ja-JP"/>
              </w:rPr>
              <w:t>For</w:t>
            </w:r>
            <w:r w:rsidR="00B04786">
              <w:rPr>
                <w:rFonts w:eastAsia="MS Mincho"/>
                <w:sz w:val="20"/>
                <w:szCs w:val="20"/>
                <w:lang w:val="de-DE" w:eastAsia="ja-JP"/>
              </w:rPr>
              <w:t xml:space="preserve"> Opt.3, </w:t>
            </w:r>
            <w:r w:rsidR="00C864B8">
              <w:rPr>
                <w:rFonts w:eastAsia="MS Mincho"/>
                <w:sz w:val="20"/>
                <w:szCs w:val="20"/>
                <w:lang w:val="de-DE" w:eastAsia="ja-JP"/>
              </w:rPr>
              <w:t xml:space="preserve">a UE may not be able to resolve </w:t>
            </w:r>
            <w:r w:rsidR="005360F8">
              <w:rPr>
                <w:rFonts w:eastAsia="MS Mincho"/>
                <w:sz w:val="20"/>
                <w:szCs w:val="20"/>
                <w:lang w:val="de-DE" w:eastAsia="ja-JP"/>
              </w:rPr>
              <w:t xml:space="preserve">a </w:t>
            </w:r>
            <w:r w:rsidR="00C864B8">
              <w:rPr>
                <w:rFonts w:eastAsia="MS Mincho"/>
                <w:sz w:val="20"/>
                <w:szCs w:val="20"/>
                <w:lang w:val="de-DE" w:eastAsia="ja-JP"/>
              </w:rPr>
              <w:t xml:space="preserve">transmission power </w:t>
            </w:r>
            <w:r w:rsidR="008A5FDB">
              <w:rPr>
                <w:rFonts w:eastAsia="MS Mincho"/>
                <w:sz w:val="20"/>
                <w:szCs w:val="20"/>
                <w:lang w:val="de-DE" w:eastAsia="ja-JP"/>
              </w:rPr>
              <w:t xml:space="preserve">problem </w:t>
            </w:r>
            <w:r w:rsidR="005360F8">
              <w:rPr>
                <w:rFonts w:eastAsia="MS Mincho"/>
                <w:sz w:val="20"/>
                <w:szCs w:val="20"/>
                <w:lang w:val="de-DE" w:eastAsia="ja-JP"/>
              </w:rPr>
              <w:t xml:space="preserve">that </w:t>
            </w:r>
            <w:r w:rsidR="00C864B8">
              <w:rPr>
                <w:rFonts w:eastAsia="MS Mincho"/>
                <w:sz w:val="20"/>
                <w:szCs w:val="20"/>
                <w:lang w:val="de-DE" w:eastAsia="ja-JP"/>
              </w:rPr>
              <w:t>violat</w:t>
            </w:r>
            <w:r w:rsidR="005360F8">
              <w:rPr>
                <w:rFonts w:eastAsia="MS Mincho"/>
                <w:sz w:val="20"/>
                <w:szCs w:val="20"/>
                <w:lang w:val="de-DE" w:eastAsia="ja-JP"/>
              </w:rPr>
              <w:t>es</w:t>
            </w:r>
            <w:r w:rsidR="00C864B8">
              <w:rPr>
                <w:rFonts w:eastAsia="MS Mincho"/>
                <w:sz w:val="20"/>
                <w:szCs w:val="20"/>
                <w:lang w:val="de-DE" w:eastAsia="ja-JP"/>
              </w:rPr>
              <w:t xml:space="preserve"> per-UE limit if we do not have a</w:t>
            </w:r>
            <w:r w:rsidR="008A5FDB">
              <w:rPr>
                <w:rFonts w:eastAsia="MS Mincho"/>
                <w:sz w:val="20"/>
                <w:szCs w:val="20"/>
                <w:lang w:val="de-DE" w:eastAsia="ja-JP"/>
              </w:rPr>
              <w:t>ny standard</w:t>
            </w:r>
            <w:r w:rsidR="00C864B8">
              <w:rPr>
                <w:rFonts w:eastAsia="MS Mincho"/>
                <w:sz w:val="20"/>
                <w:szCs w:val="20"/>
                <w:lang w:val="de-DE" w:eastAsia="ja-JP"/>
              </w:rPr>
              <w:t>. Therefore, we think it cannot be said everything is up to UE implementation.</w:t>
            </w:r>
          </w:p>
          <w:p w14:paraId="2EF57A67" w14:textId="1A659DF5" w:rsidR="00C864B8" w:rsidRDefault="00C864B8" w:rsidP="005332B9">
            <w:pPr>
              <w:pStyle w:val="BodyText"/>
              <w:spacing w:after="0"/>
              <w:rPr>
                <w:rFonts w:eastAsia="MS Mincho"/>
                <w:sz w:val="20"/>
                <w:szCs w:val="20"/>
                <w:lang w:val="de-DE" w:eastAsia="ja-JP"/>
              </w:rPr>
            </w:pPr>
          </w:p>
          <w:p w14:paraId="7F603C0A" w14:textId="6DA6437F" w:rsidR="00982461" w:rsidRPr="00243CFE" w:rsidRDefault="00243CFE" w:rsidP="005332B9">
            <w:pPr>
              <w:pStyle w:val="BodyText"/>
              <w:spacing w:after="0"/>
              <w:rPr>
                <w:rFonts w:eastAsia="MS Mincho"/>
                <w:sz w:val="20"/>
                <w:szCs w:val="20"/>
                <w:lang w:val="de-DE" w:eastAsia="ja-JP"/>
              </w:rPr>
            </w:pPr>
            <w:r>
              <w:rPr>
                <w:rFonts w:eastAsia="MS Mincho"/>
                <w:sz w:val="20"/>
                <w:szCs w:val="20"/>
                <w:lang w:val="de-DE" w:eastAsia="ja-JP"/>
              </w:rPr>
              <w:lastRenderedPageBreak/>
              <w:t>Now, the remaining is Opt.1 vs Opt.4. According to the outcome of the discussion in the last meeting, we are proposing Opt.1. However, Opt.4 is acceptable as well.</w:t>
            </w:r>
          </w:p>
          <w:p w14:paraId="6A6243FB" w14:textId="7B8D8625" w:rsidR="00982461" w:rsidRPr="00EE14C8" w:rsidRDefault="00982461" w:rsidP="005332B9">
            <w:pPr>
              <w:pStyle w:val="BodyText"/>
              <w:spacing w:after="0"/>
              <w:rPr>
                <w:rFonts w:eastAsia="MS Mincho"/>
                <w:sz w:val="20"/>
                <w:szCs w:val="20"/>
                <w:lang w:val="de-DE" w:eastAsia="ja-JP"/>
              </w:rPr>
            </w:pPr>
          </w:p>
        </w:tc>
      </w:tr>
      <w:tr w:rsidR="006A0DB8" w14:paraId="5421564A" w14:textId="77777777" w:rsidTr="005332B9">
        <w:tc>
          <w:tcPr>
            <w:tcW w:w="1525" w:type="dxa"/>
          </w:tcPr>
          <w:p w14:paraId="0F3C4DB6" w14:textId="394C6E25" w:rsidR="006A0DB8" w:rsidRPr="00D11A4A" w:rsidRDefault="008B0EC3" w:rsidP="005332B9">
            <w:pPr>
              <w:pStyle w:val="BodyText"/>
              <w:spacing w:after="0"/>
              <w:rPr>
                <w:sz w:val="20"/>
                <w:szCs w:val="20"/>
                <w:lang w:val="de-DE"/>
              </w:rPr>
            </w:pPr>
            <w:r>
              <w:rPr>
                <w:sz w:val="20"/>
                <w:szCs w:val="20"/>
                <w:lang w:val="de-DE"/>
              </w:rPr>
              <w:lastRenderedPageBreak/>
              <w:t>Samsung</w:t>
            </w:r>
          </w:p>
        </w:tc>
        <w:tc>
          <w:tcPr>
            <w:tcW w:w="8104" w:type="dxa"/>
          </w:tcPr>
          <w:p w14:paraId="2FD1E4F7" w14:textId="75604AE9" w:rsidR="00FE621C" w:rsidRDefault="008B0EC3" w:rsidP="005332B9">
            <w:pPr>
              <w:pStyle w:val="BodyText"/>
              <w:spacing w:after="0"/>
              <w:rPr>
                <w:sz w:val="20"/>
                <w:szCs w:val="20"/>
                <w:lang w:val="de-DE"/>
              </w:rPr>
            </w:pPr>
            <w:r>
              <w:rPr>
                <w:sz w:val="20"/>
                <w:szCs w:val="20"/>
                <w:lang w:val="de-DE"/>
              </w:rPr>
              <w:t xml:space="preserve">Our view </w:t>
            </w:r>
            <w:r w:rsidR="004B7448">
              <w:rPr>
                <w:sz w:val="20"/>
                <w:szCs w:val="20"/>
                <w:lang w:val="de-DE"/>
              </w:rPr>
              <w:t>i</w:t>
            </w:r>
            <w:r>
              <w:rPr>
                <w:sz w:val="20"/>
                <w:szCs w:val="20"/>
                <w:lang w:val="de-DE"/>
              </w:rPr>
              <w:t xml:space="preserve">s </w:t>
            </w:r>
            <w:r w:rsidR="004B7448">
              <w:rPr>
                <w:sz w:val="20"/>
                <w:szCs w:val="20"/>
                <w:lang w:val="de-DE"/>
              </w:rPr>
              <w:t>not captured</w:t>
            </w:r>
            <w:r w:rsidR="00FE621C">
              <w:rPr>
                <w:sz w:val="20"/>
                <w:szCs w:val="20"/>
                <w:lang w:val="de-DE"/>
              </w:rPr>
              <w:t>.</w:t>
            </w:r>
            <w:r>
              <w:rPr>
                <w:sz w:val="20"/>
                <w:szCs w:val="20"/>
                <w:lang w:val="de-DE"/>
              </w:rPr>
              <w:t xml:space="preserve"> </w:t>
            </w:r>
            <w:r w:rsidR="00FE621C">
              <w:rPr>
                <w:sz w:val="20"/>
                <w:szCs w:val="20"/>
                <w:lang w:val="de-DE"/>
              </w:rPr>
              <w:t>I</w:t>
            </w:r>
            <w:r>
              <w:rPr>
                <w:sz w:val="20"/>
                <w:szCs w:val="20"/>
                <w:lang w:val="de-DE"/>
              </w:rPr>
              <w:t xml:space="preserve">t is similar to Option 1 with the additional aspect that there is no need </w:t>
            </w:r>
            <w:r w:rsidR="00FE621C">
              <w:rPr>
                <w:sz w:val="20"/>
                <w:szCs w:val="20"/>
                <w:lang w:val="de-DE"/>
              </w:rPr>
              <w:t>to assume that the</w:t>
            </w:r>
            <w:r>
              <w:rPr>
                <w:sz w:val="20"/>
                <w:szCs w:val="20"/>
                <w:lang w:val="de-DE"/>
              </w:rPr>
              <w:t xml:space="preserve"> network </w:t>
            </w:r>
            <w:r w:rsidR="00FE621C">
              <w:rPr>
                <w:sz w:val="20"/>
                <w:szCs w:val="20"/>
                <w:lang w:val="de-DE"/>
              </w:rPr>
              <w:t xml:space="preserve">does not indicate power increase. </w:t>
            </w:r>
          </w:p>
          <w:p w14:paraId="177DE75B" w14:textId="608029D6" w:rsidR="006A0DB8" w:rsidRPr="00D11A4A" w:rsidRDefault="00FE621C" w:rsidP="005332B9">
            <w:pPr>
              <w:pStyle w:val="BodyText"/>
              <w:spacing w:after="0"/>
              <w:rPr>
                <w:sz w:val="20"/>
                <w:szCs w:val="20"/>
                <w:lang w:val="de-DE"/>
              </w:rPr>
            </w:pPr>
            <w:r>
              <w:rPr>
                <w:sz w:val="20"/>
                <w:szCs w:val="20"/>
                <w:lang w:val="de-DE"/>
              </w:rPr>
              <w:t>In any case, this will probably not be visible in the specifications.</w:t>
            </w:r>
          </w:p>
        </w:tc>
      </w:tr>
      <w:tr w:rsidR="006A0DB8" w14:paraId="77845370" w14:textId="77777777" w:rsidTr="005332B9">
        <w:tc>
          <w:tcPr>
            <w:tcW w:w="1525" w:type="dxa"/>
          </w:tcPr>
          <w:p w14:paraId="1DF8329F" w14:textId="41B804A1" w:rsidR="006A0DB8" w:rsidRPr="00D11A4A" w:rsidRDefault="009E7082" w:rsidP="005332B9">
            <w:pPr>
              <w:pStyle w:val="BodyText"/>
              <w:spacing w:after="0"/>
              <w:rPr>
                <w:sz w:val="20"/>
                <w:szCs w:val="20"/>
                <w:lang w:val="de-DE"/>
              </w:rPr>
            </w:pPr>
            <w:r>
              <w:rPr>
                <w:rFonts w:hint="eastAsia"/>
                <w:sz w:val="20"/>
                <w:szCs w:val="20"/>
                <w:lang w:val="de-DE"/>
              </w:rPr>
              <w:t>OPPO</w:t>
            </w:r>
          </w:p>
        </w:tc>
        <w:tc>
          <w:tcPr>
            <w:tcW w:w="8104" w:type="dxa"/>
          </w:tcPr>
          <w:p w14:paraId="48FCDC8C" w14:textId="09D5784E" w:rsidR="006A0DB8" w:rsidRDefault="009E7082" w:rsidP="005332B9">
            <w:pPr>
              <w:pStyle w:val="BodyText"/>
              <w:spacing w:after="0"/>
              <w:rPr>
                <w:sz w:val="20"/>
                <w:szCs w:val="20"/>
                <w:lang w:val="de-DE"/>
              </w:rPr>
            </w:pPr>
            <w:r>
              <w:rPr>
                <w:rFonts w:hint="eastAsia"/>
                <w:sz w:val="20"/>
                <w:szCs w:val="20"/>
                <w:lang w:val="de-DE"/>
              </w:rPr>
              <w:t xml:space="preserve">In our understanding, the intention of Option 1 and Option 4 are similar, but with different wording. </w:t>
            </w:r>
            <w:r>
              <w:rPr>
                <w:sz w:val="20"/>
                <w:szCs w:val="20"/>
                <w:lang w:val="de-DE"/>
              </w:rPr>
              <w:t>We can support Option 1 and Option 4</w:t>
            </w:r>
          </w:p>
          <w:p w14:paraId="5D750E8B" w14:textId="77777777" w:rsidR="009E7082" w:rsidRDefault="009E7082" w:rsidP="005332B9">
            <w:pPr>
              <w:pStyle w:val="BodyText"/>
              <w:spacing w:after="0"/>
              <w:rPr>
                <w:sz w:val="20"/>
                <w:szCs w:val="20"/>
                <w:lang w:val="de-DE"/>
              </w:rPr>
            </w:pPr>
          </w:p>
          <w:p w14:paraId="126E509B" w14:textId="77777777" w:rsidR="009E7082" w:rsidRDefault="009E7082" w:rsidP="005332B9">
            <w:pPr>
              <w:pStyle w:val="BodyText"/>
              <w:spacing w:after="0"/>
              <w:rPr>
                <w:sz w:val="20"/>
                <w:szCs w:val="20"/>
                <w:lang w:val="de-DE"/>
              </w:rPr>
            </w:pPr>
            <w:r>
              <w:rPr>
                <w:sz w:val="20"/>
                <w:szCs w:val="20"/>
                <w:lang w:val="de-DE"/>
              </w:rPr>
              <w:t>For the case where a TPC command received after T-T_offset but still have enough time to be applied to MCG transmission, Option 2 may lead to less powe transmission for MCG if the TPC command is to indicate power increase. MCG should always be prioritized for power sharing. Thus Option 2 is attracting</w:t>
            </w:r>
          </w:p>
          <w:p w14:paraId="3CEF94F8" w14:textId="77777777" w:rsidR="009E7082" w:rsidRDefault="009E7082" w:rsidP="005332B9">
            <w:pPr>
              <w:pStyle w:val="BodyText"/>
              <w:spacing w:after="0"/>
              <w:rPr>
                <w:sz w:val="20"/>
                <w:szCs w:val="20"/>
                <w:lang w:val="de-DE"/>
              </w:rPr>
            </w:pPr>
          </w:p>
          <w:p w14:paraId="55BABA27" w14:textId="5DE02B31" w:rsidR="005332B9" w:rsidRPr="00D11A4A" w:rsidRDefault="005332B9" w:rsidP="005332B9">
            <w:pPr>
              <w:pStyle w:val="BodyText"/>
              <w:spacing w:after="0"/>
              <w:rPr>
                <w:sz w:val="20"/>
                <w:szCs w:val="20"/>
                <w:lang w:val="de-DE"/>
              </w:rPr>
            </w:pPr>
            <w:r>
              <w:rPr>
                <w:sz w:val="20"/>
                <w:szCs w:val="20"/>
                <w:lang w:val="de-DE"/>
              </w:rPr>
              <w:t>Option 5 addresses the issue by introducing more restrictions on gNB configuration/scheduling.  In order to make look-ahead based machanism workalbe, we introudce more and more restrictions on configuration /scheduling at gNB side, but we never evalue its impact on the system performance. Thus Option 5 is not a good choice</w:t>
            </w:r>
          </w:p>
        </w:tc>
      </w:tr>
      <w:tr w:rsidR="006A0DB8" w14:paraId="4DF2A969" w14:textId="77777777" w:rsidTr="005332B9">
        <w:tc>
          <w:tcPr>
            <w:tcW w:w="1525" w:type="dxa"/>
          </w:tcPr>
          <w:p w14:paraId="2A81F7C2" w14:textId="19AFD779" w:rsidR="006A0DB8" w:rsidRPr="00D11A4A" w:rsidRDefault="00112619" w:rsidP="005332B9">
            <w:pPr>
              <w:pStyle w:val="BodyText"/>
              <w:spacing w:after="0"/>
              <w:rPr>
                <w:sz w:val="20"/>
                <w:szCs w:val="20"/>
                <w:lang w:val="de-DE"/>
              </w:rPr>
            </w:pPr>
            <w:r>
              <w:rPr>
                <w:sz w:val="20"/>
                <w:szCs w:val="20"/>
                <w:lang w:val="de-DE"/>
              </w:rPr>
              <w:t>Ericsson</w:t>
            </w:r>
          </w:p>
        </w:tc>
        <w:tc>
          <w:tcPr>
            <w:tcW w:w="8104" w:type="dxa"/>
          </w:tcPr>
          <w:p w14:paraId="570AA1EB" w14:textId="66C2EFA9" w:rsidR="006A0DB8" w:rsidRPr="00D11A4A" w:rsidRDefault="00112619" w:rsidP="005332B9">
            <w:pPr>
              <w:pStyle w:val="BodyText"/>
              <w:spacing w:after="0"/>
              <w:rPr>
                <w:sz w:val="20"/>
                <w:szCs w:val="20"/>
                <w:lang w:val="de-DE"/>
              </w:rPr>
            </w:pPr>
            <w:r>
              <w:rPr>
                <w:sz w:val="20"/>
                <w:szCs w:val="20"/>
                <w:lang w:val="de-DE"/>
              </w:rPr>
              <w:t>We prefer Option 2. If no consensus we are OK with Option 3. From NW perspective, MN is not aware of UE transmission activity on SCG, and due to the the agreed T_offset restriction, MCG scheduling</w:t>
            </w:r>
            <w:r w:rsidR="00145E1F">
              <w:rPr>
                <w:sz w:val="20"/>
                <w:szCs w:val="20"/>
                <w:lang w:val="de-DE"/>
              </w:rPr>
              <w:t xml:space="preserve"> </w:t>
            </w:r>
            <w:r w:rsidR="00AF2364">
              <w:rPr>
                <w:sz w:val="20"/>
                <w:szCs w:val="20"/>
                <w:lang w:val="de-DE"/>
              </w:rPr>
              <w:t>has to be</w:t>
            </w:r>
            <w:r>
              <w:rPr>
                <w:sz w:val="20"/>
                <w:szCs w:val="20"/>
                <w:lang w:val="de-DE"/>
              </w:rPr>
              <w:t xml:space="preserve"> delayed for UE with NR-DC DPS. There is however no need to delay MCG scheduling for UEs that don’t need the restriction</w:t>
            </w:r>
            <w:r w:rsidR="00145E1F">
              <w:rPr>
                <w:sz w:val="20"/>
                <w:szCs w:val="20"/>
                <w:lang w:val="de-DE"/>
              </w:rPr>
              <w:t xml:space="preserve"> (</w:t>
            </w:r>
            <w:r>
              <w:rPr>
                <w:sz w:val="20"/>
                <w:szCs w:val="20"/>
                <w:lang w:val="de-DE"/>
              </w:rPr>
              <w:t>e.g. UEs that are not configured with NR-DC DPS</w:t>
            </w:r>
            <w:r w:rsidR="00145E1F">
              <w:rPr>
                <w:sz w:val="20"/>
                <w:szCs w:val="20"/>
                <w:lang w:val="de-DE"/>
              </w:rPr>
              <w:t>)</w:t>
            </w:r>
            <w:r>
              <w:rPr>
                <w:sz w:val="20"/>
                <w:szCs w:val="20"/>
                <w:lang w:val="de-DE"/>
              </w:rPr>
              <w:t>. Then, since the group DCI formats are for multiple UEs</w:t>
            </w:r>
            <w:r w:rsidR="00145E1F">
              <w:rPr>
                <w:sz w:val="20"/>
                <w:szCs w:val="20"/>
                <w:lang w:val="de-DE"/>
              </w:rPr>
              <w:t>,</w:t>
            </w:r>
            <w:r>
              <w:rPr>
                <w:sz w:val="20"/>
                <w:szCs w:val="20"/>
                <w:lang w:val="de-DE"/>
              </w:rPr>
              <w:t xml:space="preserve"> it is not appropriate to enforce the Toffset restrcition also for UEs in the group that don’t require it. From UE persepctive, Option 2, enables </w:t>
            </w:r>
            <w:r w:rsidR="00AF2364">
              <w:rPr>
                <w:sz w:val="20"/>
                <w:szCs w:val="20"/>
                <w:lang w:val="de-DE"/>
              </w:rPr>
              <w:t>NR-DC UE with DPS</w:t>
            </w:r>
            <w:r>
              <w:rPr>
                <w:sz w:val="20"/>
                <w:szCs w:val="20"/>
                <w:lang w:val="de-DE"/>
              </w:rPr>
              <w:t xml:space="preserve"> to ignore TPC commands received within Toffset</w:t>
            </w:r>
            <w:r w:rsidR="00AF2364">
              <w:rPr>
                <w:sz w:val="20"/>
                <w:szCs w:val="20"/>
                <w:lang w:val="de-DE"/>
              </w:rPr>
              <w:t xml:space="preserve">, </w:t>
            </w:r>
            <w:r>
              <w:rPr>
                <w:sz w:val="20"/>
                <w:szCs w:val="20"/>
                <w:lang w:val="de-DE"/>
              </w:rPr>
              <w:t>so there should be no extra complexity.</w:t>
            </w:r>
          </w:p>
        </w:tc>
      </w:tr>
      <w:tr w:rsidR="00B95468" w14:paraId="0B00FBE8" w14:textId="77777777" w:rsidTr="005332B9">
        <w:tc>
          <w:tcPr>
            <w:tcW w:w="1525" w:type="dxa"/>
          </w:tcPr>
          <w:p w14:paraId="252D7561" w14:textId="65090333" w:rsidR="00B95468" w:rsidRDefault="00B95468" w:rsidP="005332B9">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1FEE81D1" w14:textId="77777777" w:rsidR="00B95468" w:rsidRDefault="00B95468" w:rsidP="005332B9">
            <w:pPr>
              <w:pStyle w:val="BodyText"/>
              <w:spacing w:after="0"/>
              <w:rPr>
                <w:sz w:val="20"/>
                <w:szCs w:val="20"/>
                <w:lang w:val="de-DE"/>
              </w:rPr>
            </w:pPr>
            <w:r>
              <w:rPr>
                <w:rFonts w:hint="eastAsia"/>
                <w:sz w:val="20"/>
                <w:szCs w:val="20"/>
                <w:lang w:val="de-DE"/>
              </w:rPr>
              <w:t>W</w:t>
            </w:r>
            <w:r>
              <w:rPr>
                <w:sz w:val="20"/>
                <w:szCs w:val="20"/>
                <w:lang w:val="de-DE"/>
              </w:rPr>
              <w:t xml:space="preserve">e prefer Option2. </w:t>
            </w:r>
          </w:p>
          <w:p w14:paraId="5BFCC43B" w14:textId="1A814C83" w:rsidR="00B95468" w:rsidRDefault="00B95468" w:rsidP="00B95468">
            <w:pPr>
              <w:pStyle w:val="BodyText"/>
              <w:spacing w:after="0"/>
              <w:rPr>
                <w:sz w:val="20"/>
                <w:szCs w:val="20"/>
                <w:lang w:val="de-DE"/>
              </w:rPr>
            </w:pPr>
            <w:r>
              <w:rPr>
                <w:sz w:val="20"/>
                <w:szCs w:val="20"/>
                <w:lang w:val="de-DE"/>
              </w:rPr>
              <w:t>As DCI format 2_2 and 2_3 are group common DCIs, from implementation point of view, it may be difficult to consider the Toffset restriction for all the UEs within one group. Option2 offers a way for the network to still send the commands, but UE could ignore them if the Toffset restriction is not satisfied.</w:t>
            </w:r>
          </w:p>
        </w:tc>
      </w:tr>
      <w:tr w:rsidR="006626A0" w14:paraId="5B74BF01" w14:textId="77777777" w:rsidTr="005332B9">
        <w:trPr>
          <w:ins w:id="18" w:author="Park, Dan (Nokia - KR/Seoul)" w:date="2020-05-28T04:18:00Z"/>
        </w:trPr>
        <w:tc>
          <w:tcPr>
            <w:tcW w:w="1525" w:type="dxa"/>
          </w:tcPr>
          <w:p w14:paraId="1139214C" w14:textId="6E30E7C8" w:rsidR="006626A0" w:rsidRPr="006626A0" w:rsidRDefault="006626A0" w:rsidP="005332B9">
            <w:pPr>
              <w:pStyle w:val="BodyText"/>
              <w:spacing w:after="0"/>
              <w:rPr>
                <w:ins w:id="19" w:author="Park, Dan (Nokia - KR/Seoul)" w:date="2020-05-28T04:18:00Z"/>
                <w:rFonts w:eastAsia="Malgun Gothic"/>
                <w:sz w:val="20"/>
                <w:szCs w:val="20"/>
                <w:lang w:val="de-DE" w:eastAsia="ko-KR"/>
                <w:rPrChange w:id="20" w:author="Park, Dan (Nokia - KR/Seoul)" w:date="2020-05-28T04:18:00Z">
                  <w:rPr>
                    <w:ins w:id="21" w:author="Park, Dan (Nokia - KR/Seoul)" w:date="2020-05-28T04:18:00Z"/>
                    <w:sz w:val="20"/>
                    <w:szCs w:val="20"/>
                    <w:lang w:val="de-DE"/>
                  </w:rPr>
                </w:rPrChange>
              </w:rPr>
            </w:pPr>
            <w:ins w:id="22" w:author="Park, Dan (Nokia - KR/Seoul)" w:date="2020-05-28T04:18:00Z">
              <w:r>
                <w:rPr>
                  <w:rFonts w:eastAsia="Malgun Gothic" w:hint="eastAsia"/>
                  <w:sz w:val="20"/>
                  <w:szCs w:val="20"/>
                  <w:lang w:val="de-DE" w:eastAsia="ko-KR"/>
                </w:rPr>
                <w:t>N</w:t>
              </w:r>
              <w:r>
                <w:rPr>
                  <w:rFonts w:eastAsia="Malgun Gothic"/>
                  <w:sz w:val="20"/>
                  <w:szCs w:val="20"/>
                  <w:lang w:val="de-DE" w:eastAsia="ko-KR"/>
                </w:rPr>
                <w:t>okia/NSB</w:t>
              </w:r>
            </w:ins>
          </w:p>
        </w:tc>
        <w:tc>
          <w:tcPr>
            <w:tcW w:w="8104" w:type="dxa"/>
          </w:tcPr>
          <w:p w14:paraId="57BF282A" w14:textId="5828AF56" w:rsidR="006626A0" w:rsidRPr="00992643" w:rsidRDefault="00992643" w:rsidP="005332B9">
            <w:pPr>
              <w:pStyle w:val="BodyText"/>
              <w:spacing w:after="0"/>
              <w:rPr>
                <w:ins w:id="23" w:author="Park, Dan (Nokia - KR/Seoul)" w:date="2020-05-28T04:18:00Z"/>
                <w:rFonts w:eastAsia="Malgun Gothic"/>
                <w:sz w:val="20"/>
                <w:szCs w:val="20"/>
                <w:lang w:val="de-DE" w:eastAsia="ko-KR"/>
                <w:rPrChange w:id="24" w:author="Park, Dan (Nokia - KR/Seoul)" w:date="2020-05-28T04:21:00Z">
                  <w:rPr>
                    <w:ins w:id="25" w:author="Park, Dan (Nokia - KR/Seoul)" w:date="2020-05-28T04:18:00Z"/>
                    <w:sz w:val="20"/>
                    <w:szCs w:val="20"/>
                    <w:lang w:val="de-DE"/>
                  </w:rPr>
                </w:rPrChange>
              </w:rPr>
            </w:pPr>
            <w:ins w:id="26" w:author="Park, Dan (Nokia - KR/Seoul)" w:date="2020-05-28T04:21:00Z">
              <w:r>
                <w:rPr>
                  <w:rFonts w:eastAsia="Malgun Gothic" w:hint="eastAsia"/>
                  <w:sz w:val="20"/>
                  <w:szCs w:val="20"/>
                  <w:lang w:val="de-DE" w:eastAsia="ko-KR"/>
                </w:rPr>
                <w:t>O</w:t>
              </w:r>
              <w:r>
                <w:rPr>
                  <w:rFonts w:eastAsia="Malgun Gothic"/>
                  <w:sz w:val="20"/>
                  <w:szCs w:val="20"/>
                  <w:lang w:val="de-DE" w:eastAsia="ko-KR"/>
                </w:rPr>
                <w:t xml:space="preserve">ption 2. </w:t>
              </w:r>
            </w:ins>
            <w:ins w:id="27" w:author="Park, Dan (Nokia - KR/Seoul)" w:date="2020-05-28T04:23:00Z">
              <w:r>
                <w:rPr>
                  <w:rFonts w:eastAsia="Malgun Gothic"/>
                  <w:sz w:val="20"/>
                  <w:szCs w:val="20"/>
                  <w:lang w:val="de-DE" w:eastAsia="ko-KR"/>
                </w:rPr>
                <w:t xml:space="preserve">Adding scheduling restriction for group DCI is not a practical approach. So option 5 should be rejected first. </w:t>
              </w:r>
            </w:ins>
            <w:ins w:id="28" w:author="Park, Dan (Nokia - KR/Seoul)" w:date="2020-05-28T04:24:00Z">
              <w:r>
                <w:rPr>
                  <w:rFonts w:eastAsia="Malgun Gothic"/>
                  <w:sz w:val="20"/>
                  <w:szCs w:val="20"/>
                  <w:lang w:val="de-DE" w:eastAsia="ko-KR"/>
                </w:rPr>
                <w:t>Option 1/4 are not preferred due to similar reason. But we can be open for rather</w:t>
              </w:r>
            </w:ins>
            <w:ins w:id="29" w:author="Park, Dan (Nokia - KR/Seoul)" w:date="2020-05-28T04:25:00Z">
              <w:r>
                <w:rPr>
                  <w:rFonts w:eastAsia="Malgun Gothic"/>
                  <w:sz w:val="20"/>
                  <w:szCs w:val="20"/>
                  <w:lang w:val="de-DE" w:eastAsia="ko-KR"/>
                </w:rPr>
                <w:t xml:space="preserve"> flexible UE operation. Option 3 is our 2nd choice. </w:t>
              </w:r>
            </w:ins>
          </w:p>
        </w:tc>
      </w:tr>
      <w:tr w:rsidR="00437878" w14:paraId="18841AF7" w14:textId="77777777" w:rsidTr="005332B9">
        <w:tc>
          <w:tcPr>
            <w:tcW w:w="1525" w:type="dxa"/>
          </w:tcPr>
          <w:p w14:paraId="0C3127ED" w14:textId="2DD839CE" w:rsidR="00437878" w:rsidRPr="00437878" w:rsidRDefault="00437878" w:rsidP="005332B9">
            <w:pPr>
              <w:pStyle w:val="BodyText"/>
              <w:spacing w:after="0"/>
              <w:rPr>
                <w:sz w:val="20"/>
                <w:szCs w:val="20"/>
                <w:lang w:val="de-DE"/>
              </w:rPr>
            </w:pPr>
            <w:r>
              <w:rPr>
                <w:rFonts w:hint="eastAsia"/>
                <w:sz w:val="20"/>
                <w:szCs w:val="20"/>
                <w:lang w:val="de-DE"/>
              </w:rPr>
              <w:t>v</w:t>
            </w:r>
            <w:r>
              <w:rPr>
                <w:sz w:val="20"/>
                <w:szCs w:val="20"/>
                <w:lang w:val="de-DE"/>
              </w:rPr>
              <w:t>ivo</w:t>
            </w:r>
          </w:p>
        </w:tc>
        <w:tc>
          <w:tcPr>
            <w:tcW w:w="8104" w:type="dxa"/>
          </w:tcPr>
          <w:p w14:paraId="035947F5" w14:textId="50A88E4C" w:rsidR="00282FCA" w:rsidRDefault="00282FCA" w:rsidP="005332B9">
            <w:pPr>
              <w:pStyle w:val="BodyText"/>
              <w:spacing w:after="0"/>
              <w:rPr>
                <w:iCs/>
                <w:sz w:val="20"/>
                <w:szCs w:val="20"/>
              </w:rPr>
            </w:pPr>
            <w:r>
              <w:rPr>
                <w:rFonts w:hint="eastAsia"/>
                <w:iCs/>
                <w:sz w:val="20"/>
                <w:szCs w:val="20"/>
              </w:rPr>
              <w:t>W</w:t>
            </w:r>
            <w:r>
              <w:rPr>
                <w:iCs/>
                <w:sz w:val="20"/>
                <w:szCs w:val="20"/>
              </w:rPr>
              <w:t>e prefer Option 3.</w:t>
            </w:r>
          </w:p>
          <w:p w14:paraId="7FAF4767" w14:textId="1BACB72E" w:rsidR="00437878" w:rsidRDefault="00612707" w:rsidP="005332B9">
            <w:pPr>
              <w:pStyle w:val="BodyText"/>
              <w:spacing w:after="0"/>
              <w:rPr>
                <w:iCs/>
                <w:sz w:val="20"/>
                <w:szCs w:val="20"/>
              </w:rPr>
            </w:pPr>
            <w:r w:rsidRPr="00612707">
              <w:rPr>
                <w:iCs/>
                <w:sz w:val="20"/>
                <w:szCs w:val="20"/>
              </w:rPr>
              <w:t xml:space="preserve">The </w:t>
            </w:r>
            <m:oMath>
              <m:sSub>
                <m:sSubPr>
                  <m:ctrlPr>
                    <w:rPr>
                      <w:rFonts w:ascii="Cambria Math" w:hAnsi="Cambria Math"/>
                      <w:iCs/>
                      <w:sz w:val="20"/>
                      <w:szCs w:val="20"/>
                    </w:rPr>
                  </m:ctrlPr>
                </m:sSubPr>
                <m:e>
                  <m:r>
                    <m:rPr>
                      <m:sty m:val="p"/>
                    </m:rPr>
                    <w:rPr>
                      <w:rFonts w:ascii="Cambria Math"/>
                      <w:sz w:val="20"/>
                      <w:szCs w:val="20"/>
                    </w:rPr>
                    <m:t>T</m:t>
                  </m:r>
                </m:e>
                <m:sub>
                  <m:r>
                    <m:rPr>
                      <m:nor/>
                    </m:rPr>
                    <w:rPr>
                      <w:iCs/>
                      <w:sz w:val="20"/>
                      <w:szCs w:val="20"/>
                    </w:rPr>
                    <m:t>offset</m:t>
                  </m:r>
                </m:sub>
              </m:sSub>
            </m:oMath>
            <w:r w:rsidRPr="00612707">
              <w:rPr>
                <w:rFonts w:hint="eastAsia"/>
                <w:iCs/>
                <w:sz w:val="20"/>
                <w:szCs w:val="20"/>
              </w:rPr>
              <w:t xml:space="preserve"> </w:t>
            </w:r>
            <w:r w:rsidRPr="00612707">
              <w:rPr>
                <w:iCs/>
                <w:sz w:val="20"/>
                <w:szCs w:val="20"/>
              </w:rPr>
              <w:t xml:space="preserve">value may be unknown to MCG, which means the UE may be scheduled by DCI format 2_2 </w:t>
            </w:r>
            <w:r w:rsidR="00783C90">
              <w:rPr>
                <w:iCs/>
                <w:sz w:val="20"/>
                <w:szCs w:val="20"/>
              </w:rPr>
              <w:t xml:space="preserve">after </w:t>
            </w:r>
            <m:oMath>
              <m:sSub>
                <m:sSubPr>
                  <m:ctrlPr>
                    <w:rPr>
                      <w:rFonts w:ascii="Cambria Math" w:hAnsi="Cambria Math"/>
                      <w:iCs/>
                      <w:sz w:val="20"/>
                      <w:szCs w:val="20"/>
                    </w:rPr>
                  </m:ctrlPr>
                </m:sSubPr>
                <m:e>
                  <m:r>
                    <m:rPr>
                      <m:sty m:val="p"/>
                    </m:rPr>
                    <w:rPr>
                      <w:rFonts w:ascii="Cambria Math"/>
                      <w:sz w:val="20"/>
                      <w:szCs w:val="20"/>
                    </w:rPr>
                    <m:t>T</m:t>
                  </m:r>
                </m:e>
                <m:sub>
                  <m:r>
                    <m:rPr>
                      <m:nor/>
                    </m:rPr>
                    <w:rPr>
                      <w:rFonts w:ascii="Cambria Math"/>
                      <w:iCs/>
                      <w:sz w:val="20"/>
                      <w:szCs w:val="20"/>
                    </w:rPr>
                    <m:t>0</m:t>
                  </m:r>
                </m:sub>
              </m:sSub>
            </m:oMath>
            <w:r w:rsidR="00783C90">
              <w:rPr>
                <w:sz w:val="20"/>
                <w:szCs w:val="20"/>
                <w:lang w:val="de-DE"/>
              </w:rPr>
              <w:t>-</w:t>
            </w:r>
            <m:oMath>
              <m:sSub>
                <m:sSubPr>
                  <m:ctrlPr>
                    <w:rPr>
                      <w:rFonts w:ascii="Cambria Math" w:hAnsi="Cambria Math"/>
                      <w:iCs/>
                      <w:sz w:val="20"/>
                      <w:szCs w:val="20"/>
                    </w:rPr>
                  </m:ctrlPr>
                </m:sSubPr>
                <m:e>
                  <m:r>
                    <m:rPr>
                      <m:sty m:val="p"/>
                    </m:rPr>
                    <w:rPr>
                      <w:rFonts w:ascii="Cambria Math"/>
                      <w:sz w:val="20"/>
                      <w:szCs w:val="20"/>
                    </w:rPr>
                    <m:t>T</m:t>
                  </m:r>
                </m:e>
                <m:sub>
                  <m:r>
                    <m:rPr>
                      <m:nor/>
                    </m:rPr>
                    <w:rPr>
                      <w:iCs/>
                      <w:sz w:val="20"/>
                      <w:szCs w:val="20"/>
                    </w:rPr>
                    <m:t>offset</m:t>
                  </m:r>
                </m:sub>
              </m:sSub>
            </m:oMath>
            <w:r w:rsidRPr="00612707">
              <w:rPr>
                <w:iCs/>
                <w:sz w:val="20"/>
                <w:szCs w:val="20"/>
              </w:rPr>
              <w:t xml:space="preserve">. Even if MCG can acquire the </w:t>
            </w:r>
            <m:oMath>
              <m:sSub>
                <m:sSubPr>
                  <m:ctrlPr>
                    <w:rPr>
                      <w:rFonts w:ascii="Cambria Math" w:hAnsi="Cambria Math"/>
                      <w:iCs/>
                      <w:sz w:val="20"/>
                      <w:szCs w:val="20"/>
                    </w:rPr>
                  </m:ctrlPr>
                </m:sSubPr>
                <m:e>
                  <m:r>
                    <m:rPr>
                      <m:sty m:val="p"/>
                    </m:rPr>
                    <w:rPr>
                      <w:rFonts w:ascii="Cambria Math"/>
                      <w:sz w:val="20"/>
                      <w:szCs w:val="20"/>
                    </w:rPr>
                    <m:t>T</m:t>
                  </m:r>
                </m:e>
                <m:sub>
                  <m:r>
                    <m:rPr>
                      <m:nor/>
                    </m:rPr>
                    <w:rPr>
                      <w:iCs/>
                      <w:sz w:val="20"/>
                      <w:szCs w:val="20"/>
                    </w:rPr>
                    <m:t>offset</m:t>
                  </m:r>
                </m:sub>
              </m:sSub>
            </m:oMath>
            <w:r w:rsidRPr="00612707">
              <w:rPr>
                <w:rFonts w:hint="eastAsia"/>
                <w:iCs/>
                <w:sz w:val="20"/>
                <w:szCs w:val="20"/>
              </w:rPr>
              <w:t xml:space="preserve"> </w:t>
            </w:r>
            <w:r w:rsidRPr="00612707">
              <w:rPr>
                <w:iCs/>
                <w:sz w:val="20"/>
                <w:szCs w:val="20"/>
              </w:rPr>
              <w:t xml:space="preserve">value, the UE can still receive DCI format 2_2, since group common DCI is for a group of UEs. Therefore, </w:t>
            </w:r>
            <w:r>
              <w:rPr>
                <w:iCs/>
                <w:sz w:val="20"/>
                <w:szCs w:val="20"/>
              </w:rPr>
              <w:t>for Option 1</w:t>
            </w:r>
            <w:r w:rsidR="00282FCA">
              <w:rPr>
                <w:iCs/>
                <w:sz w:val="20"/>
                <w:szCs w:val="20"/>
              </w:rPr>
              <w:t xml:space="preserve">, </w:t>
            </w:r>
            <w:r>
              <w:rPr>
                <w:iCs/>
                <w:sz w:val="20"/>
                <w:szCs w:val="20"/>
              </w:rPr>
              <w:t>4</w:t>
            </w:r>
            <w:r w:rsidR="00282FCA">
              <w:rPr>
                <w:iCs/>
                <w:sz w:val="20"/>
                <w:szCs w:val="20"/>
              </w:rPr>
              <w:t xml:space="preserve"> and 5</w:t>
            </w:r>
            <w:r>
              <w:rPr>
                <w:iCs/>
                <w:sz w:val="20"/>
                <w:szCs w:val="20"/>
              </w:rPr>
              <w:t xml:space="preserve">, </w:t>
            </w:r>
            <w:r w:rsidRPr="00612707">
              <w:rPr>
                <w:iCs/>
                <w:sz w:val="20"/>
                <w:szCs w:val="20"/>
              </w:rPr>
              <w:t>it does not make sense to prevent network transmit DCI format 2_2 during that period.</w:t>
            </w:r>
          </w:p>
          <w:p w14:paraId="54D55E00" w14:textId="6681D528" w:rsidR="00282FCA" w:rsidRPr="00282FCA" w:rsidRDefault="00350C00" w:rsidP="005332B9">
            <w:pPr>
              <w:pStyle w:val="BodyText"/>
              <w:spacing w:after="0"/>
              <w:rPr>
                <w:sz w:val="20"/>
                <w:szCs w:val="20"/>
                <w:lang w:val="de-DE"/>
              </w:rPr>
            </w:pPr>
            <w:r>
              <w:rPr>
                <w:sz w:val="20"/>
                <w:szCs w:val="20"/>
                <w:lang w:val="de-DE"/>
              </w:rPr>
              <w:t xml:space="preserve">Regarding Option 2, the UE still can adjust transmission power after </w:t>
            </w:r>
            <m:oMath>
              <m:sSub>
                <m:sSubPr>
                  <m:ctrlPr>
                    <w:rPr>
                      <w:rFonts w:ascii="Cambria Math" w:hAnsi="Cambria Math"/>
                      <w:iCs/>
                      <w:sz w:val="20"/>
                      <w:szCs w:val="20"/>
                    </w:rPr>
                  </m:ctrlPr>
                </m:sSubPr>
                <m:e>
                  <m:r>
                    <m:rPr>
                      <m:sty m:val="p"/>
                    </m:rPr>
                    <w:rPr>
                      <w:rFonts w:ascii="Cambria Math"/>
                      <w:sz w:val="20"/>
                      <w:szCs w:val="20"/>
                    </w:rPr>
                    <m:t>T</m:t>
                  </m:r>
                </m:e>
                <m:sub>
                  <m:r>
                    <m:rPr>
                      <m:nor/>
                    </m:rPr>
                    <w:rPr>
                      <w:rFonts w:ascii="Cambria Math"/>
                      <w:iCs/>
                      <w:sz w:val="20"/>
                      <w:szCs w:val="20"/>
                    </w:rPr>
                    <m:t>0</m:t>
                  </m:r>
                </m:sub>
              </m:sSub>
            </m:oMath>
            <w:r>
              <w:rPr>
                <w:sz w:val="20"/>
                <w:szCs w:val="20"/>
                <w:lang w:val="de-DE"/>
              </w:rPr>
              <w:t>-</w:t>
            </w:r>
            <m:oMath>
              <m:sSub>
                <m:sSubPr>
                  <m:ctrlPr>
                    <w:rPr>
                      <w:rFonts w:ascii="Cambria Math" w:hAnsi="Cambria Math"/>
                      <w:iCs/>
                      <w:sz w:val="20"/>
                      <w:szCs w:val="20"/>
                    </w:rPr>
                  </m:ctrlPr>
                </m:sSubPr>
                <m:e>
                  <m:r>
                    <m:rPr>
                      <m:sty m:val="p"/>
                    </m:rPr>
                    <w:rPr>
                      <w:rFonts w:ascii="Cambria Math"/>
                      <w:sz w:val="20"/>
                      <w:szCs w:val="20"/>
                    </w:rPr>
                    <m:t>T</m:t>
                  </m:r>
                </m:e>
                <m:sub>
                  <m:r>
                    <m:rPr>
                      <m:nor/>
                    </m:rPr>
                    <w:rPr>
                      <w:iCs/>
                      <w:sz w:val="20"/>
                      <w:szCs w:val="20"/>
                    </w:rPr>
                    <m:t>offset</m:t>
                  </m:r>
                </m:sub>
              </m:sSub>
            </m:oMath>
            <w:r>
              <w:rPr>
                <w:sz w:val="20"/>
                <w:szCs w:val="20"/>
                <w:lang w:val="de-DE"/>
              </w:rPr>
              <w:t>in some case</w:t>
            </w:r>
            <w:r w:rsidR="00282FCA">
              <w:rPr>
                <w:sz w:val="20"/>
                <w:szCs w:val="20"/>
                <w:lang w:val="de-DE"/>
              </w:rPr>
              <w:t xml:space="preserve"> as Option 1 mentioned</w:t>
            </w:r>
            <w:r>
              <w:rPr>
                <w:sz w:val="20"/>
                <w:szCs w:val="20"/>
                <w:lang w:val="de-DE"/>
              </w:rPr>
              <w:t>.</w:t>
            </w:r>
          </w:p>
        </w:tc>
      </w:tr>
      <w:tr w:rsidR="000E5A5F" w14:paraId="630B2871" w14:textId="77777777" w:rsidTr="005332B9">
        <w:tc>
          <w:tcPr>
            <w:tcW w:w="1525" w:type="dxa"/>
          </w:tcPr>
          <w:p w14:paraId="17E377A0" w14:textId="3E1B6B6A" w:rsidR="000E5A5F" w:rsidRDefault="000E5A5F" w:rsidP="005332B9">
            <w:pPr>
              <w:pStyle w:val="BodyText"/>
              <w:spacing w:after="0"/>
              <w:rPr>
                <w:sz w:val="20"/>
                <w:szCs w:val="20"/>
                <w:lang w:val="de-DE"/>
              </w:rPr>
            </w:pPr>
            <w:r>
              <w:rPr>
                <w:sz w:val="20"/>
                <w:szCs w:val="20"/>
                <w:lang w:val="de-DE"/>
              </w:rPr>
              <w:t>MTK</w:t>
            </w:r>
          </w:p>
        </w:tc>
        <w:tc>
          <w:tcPr>
            <w:tcW w:w="8104" w:type="dxa"/>
          </w:tcPr>
          <w:p w14:paraId="0C70EB9A" w14:textId="1A9F8A91" w:rsidR="000E5A5F" w:rsidRDefault="000E5A5F" w:rsidP="005332B9">
            <w:pPr>
              <w:pStyle w:val="BodyText"/>
              <w:spacing w:after="0"/>
              <w:rPr>
                <w:iCs/>
                <w:sz w:val="20"/>
                <w:szCs w:val="20"/>
              </w:rPr>
            </w:pPr>
            <w:r>
              <w:rPr>
                <w:iCs/>
                <w:sz w:val="20"/>
                <w:szCs w:val="20"/>
              </w:rPr>
              <w:t xml:space="preserve">We prefer Option 4. As QC mentioned, </w:t>
            </w:r>
            <w:r>
              <w:rPr>
                <w:rFonts w:eastAsia="MS Mincho"/>
                <w:sz w:val="20"/>
                <w:szCs w:val="20"/>
                <w:lang w:val="de-DE" w:eastAsia="ja-JP"/>
              </w:rPr>
              <w:t xml:space="preserve">UE cannot determine whether to ignore or apply a TPC command in DCI 2_2 on </w:t>
            </w:r>
            <w:proofErr w:type="gramStart"/>
            <w:r>
              <w:rPr>
                <w:rFonts w:eastAsia="MS Mincho"/>
                <w:sz w:val="20"/>
                <w:szCs w:val="20"/>
                <w:lang w:val="de-DE" w:eastAsia="ja-JP"/>
              </w:rPr>
              <w:t>a</w:t>
            </w:r>
            <w:proofErr w:type="gramEnd"/>
            <w:r>
              <w:rPr>
                <w:rFonts w:eastAsia="MS Mincho"/>
                <w:sz w:val="20"/>
                <w:szCs w:val="20"/>
                <w:lang w:val="de-DE" w:eastAsia="ja-JP"/>
              </w:rPr>
              <w:t xml:space="preserve"> MCG serving cell in Option 2.</w:t>
            </w:r>
          </w:p>
        </w:tc>
      </w:tr>
    </w:tbl>
    <w:p w14:paraId="57976AEE" w14:textId="0F79D130" w:rsidR="006A0DB8" w:rsidRPr="00350C00" w:rsidRDefault="006A0DB8" w:rsidP="00340289">
      <w:pPr>
        <w:rPr>
          <w:rFonts w:ascii="Arial" w:hAnsi="Arial" w:cs="Arial"/>
          <w:b/>
          <w:bCs/>
          <w:u w:val="single"/>
        </w:rPr>
      </w:pPr>
    </w:p>
    <w:p w14:paraId="4F666001" w14:textId="77777777" w:rsidR="008078DA" w:rsidRDefault="008078DA" w:rsidP="00340289">
      <w:pPr>
        <w:rPr>
          <w:rFonts w:ascii="Arial" w:hAnsi="Arial" w:cs="Arial"/>
          <w:b/>
          <w:bCs/>
          <w:u w:val="single"/>
          <w:lang w:val="en-US"/>
        </w:rPr>
      </w:pPr>
    </w:p>
    <w:p w14:paraId="5390F846" w14:textId="009AB257" w:rsidR="00340289" w:rsidRPr="009A7D24" w:rsidRDefault="009A7D24" w:rsidP="00340289">
      <w:pPr>
        <w:rPr>
          <w:rFonts w:ascii="Arial" w:hAnsi="Arial" w:cs="Arial"/>
          <w:b/>
          <w:bCs/>
          <w:u w:val="single"/>
          <w:lang w:val="en-US"/>
        </w:rPr>
      </w:pPr>
      <w:r w:rsidRPr="009A7D24">
        <w:rPr>
          <w:rFonts w:ascii="Arial" w:hAnsi="Arial" w:cs="Arial"/>
          <w:b/>
          <w:bCs/>
          <w:u w:val="single"/>
          <w:lang w:val="en-US"/>
        </w:rPr>
        <w:t>DCI 2_3</w:t>
      </w:r>
    </w:p>
    <w:p w14:paraId="5FE9AA3B" w14:textId="31C25E61" w:rsidR="009A7D24" w:rsidRDefault="009A7D24" w:rsidP="009A7D24">
      <w:pPr>
        <w:rPr>
          <w:rFonts w:ascii="Arial" w:hAnsi="Arial" w:cs="Arial"/>
          <w:lang w:eastAsia="ja-JP"/>
        </w:rPr>
      </w:pPr>
      <w:r>
        <w:rPr>
          <w:rFonts w:ascii="Arial" w:hAnsi="Arial" w:cs="Arial"/>
          <w:lang w:eastAsia="ja-JP"/>
        </w:rPr>
        <w:t xml:space="preserve">As discussed in RAN1 #101bis e-meeting, </w:t>
      </w:r>
      <w:r w:rsidR="001C2CBF">
        <w:rPr>
          <w:rFonts w:ascii="Arial" w:hAnsi="Arial" w:cs="Arial"/>
          <w:lang w:eastAsia="ja-JP"/>
        </w:rPr>
        <w:t xml:space="preserve">it should that </w:t>
      </w:r>
      <w:r>
        <w:rPr>
          <w:rFonts w:ascii="Arial" w:hAnsi="Arial" w:cs="Arial"/>
          <w:lang w:eastAsia="ja-JP"/>
        </w:rPr>
        <w:t xml:space="preserve">the DCI format 2_3 is used to trigger SRS carrier switching along with TPC commands for the SRS transmission. One point raised during email discussion of preparation phase is whether or not the DCI format 2_3 itself has time restriction, instead of TPC command only. In other words, </w:t>
      </w:r>
      <w:r w:rsidR="001C2CBF">
        <w:rPr>
          <w:rFonts w:ascii="Arial" w:hAnsi="Arial" w:cs="Arial"/>
          <w:lang w:eastAsia="ja-JP"/>
        </w:rPr>
        <w:t>since</w:t>
      </w:r>
      <w:r>
        <w:rPr>
          <w:rFonts w:ascii="Arial" w:hAnsi="Arial" w:cs="Arial"/>
          <w:lang w:eastAsia="ja-JP"/>
        </w:rPr>
        <w:t xml:space="preserve"> DCI format 2_3 is also used to trigger SRS carrier switching, it should not be allowed to transmit after </w:t>
      </w:r>
      <w:proofErr w:type="spellStart"/>
      <w:r>
        <w:rPr>
          <w:rFonts w:ascii="Arial" w:hAnsi="Arial" w:cs="Arial"/>
          <w:lang w:eastAsia="ja-JP"/>
        </w:rPr>
        <w:t>T_offset</w:t>
      </w:r>
      <w:proofErr w:type="spellEnd"/>
      <w:r w:rsidR="000B50A2">
        <w:rPr>
          <w:rFonts w:ascii="Arial" w:hAnsi="Arial" w:cs="Arial"/>
          <w:lang w:eastAsia="ja-JP"/>
        </w:rPr>
        <w:t>, same as scheduling DCI format,</w:t>
      </w:r>
    </w:p>
    <w:p w14:paraId="72BC187A" w14:textId="3E305996" w:rsidR="009A7D24" w:rsidRDefault="009A7D24" w:rsidP="009A7D24">
      <w:pPr>
        <w:rPr>
          <w:rFonts w:ascii="Arial" w:hAnsi="Arial" w:cs="Arial"/>
          <w:lang w:eastAsia="ja-JP"/>
        </w:rPr>
      </w:pPr>
      <w:r>
        <w:rPr>
          <w:rFonts w:ascii="Arial" w:hAnsi="Arial" w:cs="Arial"/>
          <w:lang w:eastAsia="ja-JP"/>
        </w:rPr>
        <w:t xml:space="preserve">Companies views on this issue was summarized in the following Table 4: </w:t>
      </w:r>
    </w:p>
    <w:p w14:paraId="2CB405CD" w14:textId="500933D2" w:rsidR="009A7D24" w:rsidRPr="00F716A4" w:rsidRDefault="009A7D24" w:rsidP="009A7D24">
      <w:pPr>
        <w:jc w:val="center"/>
        <w:rPr>
          <w:rFonts w:ascii="Arial" w:hAnsi="Arial" w:cs="Arial"/>
          <w:b/>
          <w:bCs/>
          <w:lang w:val="en-US"/>
        </w:rPr>
      </w:pPr>
      <w:r w:rsidRPr="00F716A4">
        <w:rPr>
          <w:rFonts w:ascii="Arial" w:hAnsi="Arial" w:cs="Arial"/>
          <w:b/>
          <w:bCs/>
          <w:lang w:val="en-US"/>
        </w:rPr>
        <w:lastRenderedPageBreak/>
        <w:t>Table 4:</w:t>
      </w:r>
    </w:p>
    <w:tbl>
      <w:tblPr>
        <w:tblStyle w:val="TableGrid"/>
        <w:tblW w:w="0" w:type="auto"/>
        <w:tblLook w:val="04A0" w:firstRow="1" w:lastRow="0" w:firstColumn="1" w:lastColumn="0" w:noHBand="0" w:noVBand="1"/>
      </w:tblPr>
      <w:tblGrid>
        <w:gridCol w:w="805"/>
        <w:gridCol w:w="7470"/>
        <w:gridCol w:w="1687"/>
      </w:tblGrid>
      <w:tr w:rsidR="009A7D24" w14:paraId="06C10ED3" w14:textId="77777777" w:rsidTr="00F716A4">
        <w:tc>
          <w:tcPr>
            <w:tcW w:w="805" w:type="dxa"/>
            <w:shd w:val="clear" w:color="auto" w:fill="FFFF00"/>
          </w:tcPr>
          <w:p w14:paraId="5DB02868" w14:textId="77777777" w:rsidR="009A7D24" w:rsidRDefault="009A7D24" w:rsidP="00F716A4">
            <w:pPr>
              <w:rPr>
                <w:rFonts w:ascii="Arial" w:hAnsi="Arial" w:cs="Arial"/>
                <w:lang w:val="en-US"/>
              </w:rPr>
            </w:pPr>
          </w:p>
        </w:tc>
        <w:tc>
          <w:tcPr>
            <w:tcW w:w="7470" w:type="dxa"/>
            <w:shd w:val="clear" w:color="auto" w:fill="FFFF00"/>
          </w:tcPr>
          <w:p w14:paraId="4A0B13A5" w14:textId="77777777" w:rsidR="009A7D24" w:rsidRDefault="009A7D24" w:rsidP="00F716A4">
            <w:pPr>
              <w:rPr>
                <w:rFonts w:ascii="Arial" w:hAnsi="Arial" w:cs="Arial"/>
                <w:lang w:val="en-US"/>
              </w:rPr>
            </w:pPr>
            <w:r>
              <w:rPr>
                <w:rFonts w:ascii="Arial" w:hAnsi="Arial" w:cs="Arial"/>
                <w:lang w:val="en-US"/>
              </w:rPr>
              <w:t>Description</w:t>
            </w:r>
          </w:p>
        </w:tc>
        <w:tc>
          <w:tcPr>
            <w:tcW w:w="1687" w:type="dxa"/>
            <w:shd w:val="clear" w:color="auto" w:fill="FFFF00"/>
          </w:tcPr>
          <w:p w14:paraId="25FD7011" w14:textId="55882A61" w:rsidR="009A7D24" w:rsidRDefault="009A7D24" w:rsidP="00F716A4">
            <w:pPr>
              <w:rPr>
                <w:rFonts w:ascii="Arial" w:hAnsi="Arial" w:cs="Arial"/>
                <w:lang w:val="en-US"/>
              </w:rPr>
            </w:pPr>
            <w:r>
              <w:rPr>
                <w:rFonts w:ascii="Arial" w:hAnsi="Arial" w:cs="Arial"/>
                <w:lang w:val="en-US"/>
              </w:rPr>
              <w:t>Companies</w:t>
            </w:r>
          </w:p>
        </w:tc>
      </w:tr>
      <w:tr w:rsidR="009A7D24" w14:paraId="7A022089" w14:textId="77777777" w:rsidTr="000B50A2">
        <w:tc>
          <w:tcPr>
            <w:tcW w:w="805" w:type="dxa"/>
          </w:tcPr>
          <w:p w14:paraId="3762758B" w14:textId="77777777" w:rsidR="009A7D24" w:rsidRDefault="009A7D24" w:rsidP="00F716A4">
            <w:pPr>
              <w:rPr>
                <w:rFonts w:ascii="Arial" w:hAnsi="Arial" w:cs="Arial"/>
                <w:lang w:val="en-US"/>
              </w:rPr>
            </w:pPr>
            <w:r>
              <w:rPr>
                <w:rFonts w:ascii="Arial" w:hAnsi="Arial" w:cs="Arial"/>
                <w:lang w:val="en-US"/>
              </w:rPr>
              <w:t>Opt.1</w:t>
            </w:r>
          </w:p>
        </w:tc>
        <w:tc>
          <w:tcPr>
            <w:tcW w:w="7470" w:type="dxa"/>
          </w:tcPr>
          <w:p w14:paraId="57441482" w14:textId="6BE31CA3" w:rsidR="009A7D24" w:rsidRPr="009A7D24" w:rsidRDefault="009A7D24" w:rsidP="009A7D24">
            <w:pPr>
              <w:rPr>
                <w:rFonts w:ascii="Arial" w:hAnsi="Arial" w:cs="Arial"/>
                <w:i/>
                <w:kern w:val="2"/>
                <w:lang w:eastAsia="zh-CN"/>
              </w:rPr>
            </w:pPr>
            <w:r w:rsidRPr="003218DD">
              <w:rPr>
                <w:rFonts w:ascii="Arial" w:hAnsi="Arial" w:cs="Arial"/>
                <w:bCs/>
              </w:rPr>
              <w:t>When UE has an SCG UL transmission and an overlapping MCG UL transmission, then for adjusting the power of the MCG UL transmission, the UE does not expect to receive DCI format 2-</w:t>
            </w:r>
            <w:r>
              <w:rPr>
                <w:rFonts w:ascii="Arial" w:hAnsi="Arial" w:cs="Arial"/>
                <w:bCs/>
              </w:rPr>
              <w:t xml:space="preserve">3 </w:t>
            </w:r>
            <w:r w:rsidRPr="003218DD">
              <w:rPr>
                <w:rFonts w:ascii="Arial" w:hAnsi="Arial" w:cs="Arial"/>
                <w:bCs/>
              </w:rPr>
              <w:t xml:space="preserve">in PDCCH receptions with a last symbol that is not earlier by less than or equal to </w:t>
            </w:r>
            <m:oMath>
              <m:sSub>
                <m:sSubPr>
                  <m:ctrlPr>
                    <w:rPr>
                      <w:rFonts w:ascii="Cambria Math" w:hAnsi="Cambria Math" w:cs="Arial"/>
                      <w:i/>
                    </w:rPr>
                  </m:ctrlPr>
                </m:sSubPr>
                <m:e>
                  <m:r>
                    <w:rPr>
                      <w:rFonts w:ascii="Cambria Math" w:hAnsi="Cambria Math" w:cs="Arial"/>
                    </w:rPr>
                    <m:t>T</m:t>
                  </m:r>
                </m:e>
                <m:sub>
                  <m:r>
                    <m:rPr>
                      <m:nor/>
                    </m:rPr>
                    <w:rPr>
                      <w:rFonts w:ascii="Arial" w:hAnsi="Arial" w:cs="Arial"/>
                    </w:rPr>
                    <m:t>offset</m:t>
                  </m:r>
                  <m:ctrlPr>
                    <w:rPr>
                      <w:rFonts w:ascii="Cambria Math" w:hAnsi="Cambria Math" w:cs="Arial"/>
                    </w:rPr>
                  </m:ctrlPr>
                </m:sub>
              </m:sSub>
            </m:oMath>
            <w:r>
              <w:rPr>
                <w:rFonts w:ascii="Arial" w:hAnsi="Arial" w:cs="Arial"/>
              </w:rPr>
              <w:t xml:space="preserve"> </w:t>
            </w:r>
            <w:r w:rsidRPr="003218DD">
              <w:rPr>
                <w:rFonts w:ascii="Arial" w:hAnsi="Arial" w:cs="Arial"/>
                <w:bCs/>
              </w:rPr>
              <w:t>from the first symbol of the transmission occasion on the SCG</w:t>
            </w:r>
          </w:p>
        </w:tc>
        <w:tc>
          <w:tcPr>
            <w:tcW w:w="1687" w:type="dxa"/>
          </w:tcPr>
          <w:p w14:paraId="607D009C" w14:textId="77777777" w:rsidR="009A7D24" w:rsidRDefault="009A7D24" w:rsidP="000B50A2">
            <w:pPr>
              <w:spacing w:after="0"/>
              <w:rPr>
                <w:rFonts w:ascii="Arial" w:hAnsi="Arial" w:cs="Arial"/>
                <w:lang w:val="en-US"/>
              </w:rPr>
            </w:pPr>
            <w:r>
              <w:rPr>
                <w:rFonts w:ascii="Arial" w:hAnsi="Arial" w:cs="Arial"/>
                <w:lang w:val="en-US"/>
              </w:rPr>
              <w:t>HW [3]</w:t>
            </w:r>
          </w:p>
          <w:p w14:paraId="4F14A308" w14:textId="77777777" w:rsidR="000B50A2" w:rsidRDefault="000B50A2" w:rsidP="000B50A2">
            <w:pPr>
              <w:spacing w:after="0"/>
              <w:rPr>
                <w:rFonts w:ascii="Arial" w:hAnsi="Arial" w:cs="Arial"/>
                <w:lang w:val="en-US"/>
              </w:rPr>
            </w:pPr>
            <w:r>
              <w:rPr>
                <w:rFonts w:ascii="Arial" w:hAnsi="Arial" w:cs="Arial"/>
                <w:lang w:val="en-US"/>
              </w:rPr>
              <w:t>Intel [5]</w:t>
            </w:r>
          </w:p>
          <w:p w14:paraId="5A580E84" w14:textId="6BCB5FD0" w:rsidR="000B50A2" w:rsidRPr="00FE621C" w:rsidRDefault="000B50A2" w:rsidP="000B50A2">
            <w:pPr>
              <w:spacing w:after="0"/>
              <w:rPr>
                <w:rFonts w:ascii="Arial" w:hAnsi="Arial" w:cs="Arial"/>
                <w:strike/>
                <w:lang w:val="en-US"/>
              </w:rPr>
            </w:pPr>
            <w:r w:rsidRPr="00FE621C">
              <w:rPr>
                <w:rFonts w:ascii="Arial" w:hAnsi="Arial" w:cs="Arial"/>
                <w:strike/>
                <w:highlight w:val="lightGray"/>
                <w:lang w:val="en-US"/>
              </w:rPr>
              <w:t>Samsung [6]</w:t>
            </w:r>
          </w:p>
          <w:p w14:paraId="69D3B636" w14:textId="340D5328" w:rsidR="000B50A2" w:rsidRDefault="000B50A2" w:rsidP="000B50A2">
            <w:pPr>
              <w:spacing w:after="0"/>
              <w:rPr>
                <w:rFonts w:ascii="Arial" w:hAnsi="Arial" w:cs="Arial"/>
                <w:lang w:val="en-US"/>
              </w:rPr>
            </w:pPr>
          </w:p>
        </w:tc>
      </w:tr>
      <w:tr w:rsidR="009A7D24" w14:paraId="449BCCB0" w14:textId="77777777" w:rsidTr="000B50A2">
        <w:tc>
          <w:tcPr>
            <w:tcW w:w="805" w:type="dxa"/>
          </w:tcPr>
          <w:p w14:paraId="028592F5" w14:textId="1648CB3E" w:rsidR="009A7D24" w:rsidRDefault="009A7D24" w:rsidP="00F716A4">
            <w:pPr>
              <w:rPr>
                <w:rFonts w:ascii="Arial" w:hAnsi="Arial" w:cs="Arial"/>
                <w:lang w:val="en-US"/>
              </w:rPr>
            </w:pPr>
            <w:r>
              <w:rPr>
                <w:rFonts w:ascii="Arial" w:hAnsi="Arial" w:cs="Arial"/>
                <w:lang w:val="en-US"/>
              </w:rPr>
              <w:t>Opt.2</w:t>
            </w:r>
          </w:p>
        </w:tc>
        <w:tc>
          <w:tcPr>
            <w:tcW w:w="7470" w:type="dxa"/>
          </w:tcPr>
          <w:p w14:paraId="59637501" w14:textId="18907CB7" w:rsidR="009A7D24" w:rsidRPr="00FE621C" w:rsidRDefault="00FE621C" w:rsidP="00F716A4">
            <w:pPr>
              <w:rPr>
                <w:rFonts w:ascii="Arial" w:hAnsi="Arial" w:cs="Arial"/>
                <w:lang w:val="en-US"/>
              </w:rPr>
            </w:pPr>
            <w:r w:rsidRPr="00FE621C">
              <w:rPr>
                <w:rFonts w:ascii="Arial" w:hAnsi="Arial" w:cs="Arial"/>
                <w:lang w:val="de-DE"/>
              </w:rPr>
              <w:t>For SRS triggering, DCI format 2_3 can be viewed as a DCI format scheduling PUSCH transmission. For SRS power control without triggering, DCI format 2_3 can be viewed as for DCI format 2_2.</w:t>
            </w:r>
            <w:r>
              <w:rPr>
                <w:rFonts w:ascii="Arial" w:hAnsi="Arial" w:cs="Arial"/>
                <w:lang w:val="de-DE"/>
              </w:rPr>
              <w:t xml:space="preserve"> No impact due to DCI format 2_3</w:t>
            </w:r>
          </w:p>
        </w:tc>
        <w:tc>
          <w:tcPr>
            <w:tcW w:w="1687" w:type="dxa"/>
          </w:tcPr>
          <w:p w14:paraId="578C8374" w14:textId="0158429A" w:rsidR="009A7D24" w:rsidRDefault="00FE621C" w:rsidP="00FE621C">
            <w:pPr>
              <w:spacing w:after="0"/>
              <w:rPr>
                <w:rFonts w:ascii="Arial" w:hAnsi="Arial" w:cs="Arial"/>
                <w:lang w:val="en-US"/>
              </w:rPr>
            </w:pPr>
            <w:r>
              <w:rPr>
                <w:rFonts w:ascii="Arial" w:hAnsi="Arial" w:cs="Arial"/>
                <w:lang w:val="en-US"/>
              </w:rPr>
              <w:t>Samsung [6]</w:t>
            </w:r>
          </w:p>
        </w:tc>
      </w:tr>
    </w:tbl>
    <w:p w14:paraId="311E7A03" w14:textId="3AB5AB13" w:rsidR="00181C38" w:rsidRDefault="00181C38" w:rsidP="00340289"/>
    <w:p w14:paraId="5C315CA6" w14:textId="77777777" w:rsidR="006A0DB8" w:rsidRDefault="006A0DB8" w:rsidP="006A0DB8">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6A0DB8" w14:paraId="4827B18D" w14:textId="77777777" w:rsidTr="005332B9">
        <w:tc>
          <w:tcPr>
            <w:tcW w:w="1525" w:type="dxa"/>
          </w:tcPr>
          <w:p w14:paraId="6CBC2F5C" w14:textId="77777777" w:rsidR="006A0DB8" w:rsidRDefault="006A0DB8" w:rsidP="005332B9">
            <w:pPr>
              <w:pStyle w:val="BodyText"/>
              <w:spacing w:after="0"/>
              <w:rPr>
                <w:b/>
                <w:sz w:val="20"/>
                <w:szCs w:val="20"/>
                <w:lang w:val="de-DE"/>
              </w:rPr>
            </w:pPr>
            <w:r>
              <w:rPr>
                <w:b/>
                <w:sz w:val="20"/>
                <w:szCs w:val="20"/>
                <w:lang w:val="de-DE"/>
              </w:rPr>
              <w:t>Company</w:t>
            </w:r>
          </w:p>
        </w:tc>
        <w:tc>
          <w:tcPr>
            <w:tcW w:w="8104" w:type="dxa"/>
          </w:tcPr>
          <w:p w14:paraId="0A71BB36" w14:textId="77777777" w:rsidR="006A0DB8" w:rsidRDefault="006A0DB8" w:rsidP="005332B9">
            <w:pPr>
              <w:pStyle w:val="BodyText"/>
              <w:spacing w:after="0"/>
              <w:rPr>
                <w:b/>
                <w:sz w:val="20"/>
                <w:szCs w:val="20"/>
                <w:lang w:val="de-DE"/>
              </w:rPr>
            </w:pPr>
            <w:r>
              <w:rPr>
                <w:b/>
                <w:sz w:val="20"/>
                <w:szCs w:val="20"/>
                <w:lang w:val="de-DE"/>
              </w:rPr>
              <w:t>View/Position</w:t>
            </w:r>
          </w:p>
        </w:tc>
      </w:tr>
      <w:tr w:rsidR="006A0DB8" w14:paraId="5222E6F4" w14:textId="77777777" w:rsidTr="005332B9">
        <w:tc>
          <w:tcPr>
            <w:tcW w:w="1525" w:type="dxa"/>
          </w:tcPr>
          <w:p w14:paraId="35D34B22" w14:textId="6509E279" w:rsidR="006A0DB8" w:rsidRPr="00CC0BA0" w:rsidRDefault="00CC0BA0" w:rsidP="005332B9">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05F63A30" w14:textId="4137F7EB" w:rsidR="004374BE" w:rsidRPr="00CC0BA0" w:rsidRDefault="00CC0BA0" w:rsidP="001C57B2">
            <w:pPr>
              <w:pStyle w:val="BodyText"/>
              <w:spacing w:after="0"/>
              <w:rPr>
                <w:rFonts w:eastAsia="MS Mincho"/>
                <w:sz w:val="20"/>
                <w:szCs w:val="20"/>
                <w:lang w:val="de-DE" w:eastAsia="ja-JP"/>
              </w:rPr>
            </w:pPr>
            <w:r>
              <w:rPr>
                <w:rFonts w:eastAsia="MS Mincho" w:hint="eastAsia"/>
                <w:sz w:val="20"/>
                <w:szCs w:val="20"/>
                <w:lang w:val="de-DE" w:eastAsia="ja-JP"/>
              </w:rPr>
              <w:t>D</w:t>
            </w:r>
            <w:r>
              <w:rPr>
                <w:rFonts w:eastAsia="MS Mincho"/>
                <w:sz w:val="20"/>
                <w:szCs w:val="20"/>
                <w:lang w:val="de-DE" w:eastAsia="ja-JP"/>
              </w:rPr>
              <w:t xml:space="preserve">CI format 2_3 should be treated </w:t>
            </w:r>
            <w:r w:rsidR="00D61239">
              <w:rPr>
                <w:rFonts w:eastAsia="MS Mincho"/>
                <w:sz w:val="20"/>
                <w:szCs w:val="20"/>
                <w:lang w:val="de-DE" w:eastAsia="ja-JP"/>
              </w:rPr>
              <w:t xml:space="preserve">in the </w:t>
            </w:r>
            <w:r>
              <w:rPr>
                <w:rFonts w:eastAsia="MS Mincho"/>
                <w:sz w:val="20"/>
                <w:szCs w:val="20"/>
                <w:lang w:val="de-DE" w:eastAsia="ja-JP"/>
              </w:rPr>
              <w:t xml:space="preserve">same </w:t>
            </w:r>
            <w:r w:rsidR="00D61239">
              <w:rPr>
                <w:rFonts w:eastAsia="MS Mincho"/>
                <w:sz w:val="20"/>
                <w:szCs w:val="20"/>
                <w:lang w:val="de-DE" w:eastAsia="ja-JP"/>
              </w:rPr>
              <w:t xml:space="preserve">manner </w:t>
            </w:r>
            <w:r>
              <w:rPr>
                <w:rFonts w:eastAsia="MS Mincho"/>
                <w:sz w:val="20"/>
                <w:szCs w:val="20"/>
                <w:lang w:val="de-DE" w:eastAsia="ja-JP"/>
              </w:rPr>
              <w:t>as a</w:t>
            </w:r>
            <w:r w:rsidR="00D61239">
              <w:rPr>
                <w:rFonts w:eastAsia="MS Mincho"/>
                <w:sz w:val="20"/>
                <w:szCs w:val="20"/>
                <w:lang w:val="de-DE" w:eastAsia="ja-JP"/>
              </w:rPr>
              <w:t>n</w:t>
            </w:r>
            <w:r>
              <w:rPr>
                <w:rFonts w:eastAsia="MS Mincho"/>
                <w:sz w:val="20"/>
                <w:szCs w:val="20"/>
                <w:lang w:val="de-DE" w:eastAsia="ja-JP"/>
              </w:rPr>
              <w:t xml:space="preserve"> UL grant if </w:t>
            </w:r>
            <w:r w:rsidR="00D932CA">
              <w:rPr>
                <w:rFonts w:eastAsia="MS Mincho"/>
                <w:sz w:val="20"/>
                <w:szCs w:val="20"/>
                <w:lang w:val="de-DE" w:eastAsia="ja-JP"/>
              </w:rPr>
              <w:t>the</w:t>
            </w:r>
            <w:r w:rsidR="00410971">
              <w:rPr>
                <w:rFonts w:eastAsia="MS Mincho"/>
                <w:sz w:val="20"/>
                <w:szCs w:val="20"/>
                <w:lang w:val="de-DE" w:eastAsia="ja-JP"/>
              </w:rPr>
              <w:t xml:space="preserve"> SRS request is </w:t>
            </w:r>
            <w:r w:rsidR="00170FCA">
              <w:rPr>
                <w:rFonts w:eastAsia="MS Mincho"/>
                <w:sz w:val="20"/>
                <w:szCs w:val="20"/>
                <w:lang w:val="de-DE" w:eastAsia="ja-JP"/>
              </w:rPr>
              <w:t>present in the DCI format 2_3</w:t>
            </w:r>
            <w:r w:rsidR="00D61239">
              <w:rPr>
                <w:rFonts w:eastAsia="MS Mincho"/>
                <w:sz w:val="20"/>
                <w:szCs w:val="20"/>
                <w:lang w:val="de-DE" w:eastAsia="ja-JP"/>
              </w:rPr>
              <w:t>, and as</w:t>
            </w:r>
            <w:r>
              <w:rPr>
                <w:rFonts w:eastAsia="MS Mincho"/>
                <w:sz w:val="20"/>
                <w:szCs w:val="20"/>
                <w:lang w:val="de-DE" w:eastAsia="ja-JP"/>
              </w:rPr>
              <w:t xml:space="preserve"> a DCI format 2_2</w:t>
            </w:r>
            <w:r w:rsidR="00410971">
              <w:rPr>
                <w:rFonts w:eastAsia="MS Mincho"/>
                <w:sz w:val="20"/>
                <w:szCs w:val="20"/>
                <w:lang w:val="de-DE" w:eastAsia="ja-JP"/>
              </w:rPr>
              <w:t xml:space="preserve"> if </w:t>
            </w:r>
            <w:r w:rsidR="00D932CA">
              <w:rPr>
                <w:rFonts w:eastAsia="MS Mincho"/>
                <w:sz w:val="20"/>
                <w:szCs w:val="20"/>
                <w:lang w:val="de-DE" w:eastAsia="ja-JP"/>
              </w:rPr>
              <w:t>the</w:t>
            </w:r>
            <w:r w:rsidR="00410971">
              <w:rPr>
                <w:rFonts w:eastAsia="MS Mincho"/>
                <w:sz w:val="20"/>
                <w:szCs w:val="20"/>
                <w:lang w:val="de-DE" w:eastAsia="ja-JP"/>
              </w:rPr>
              <w:t xml:space="preserve"> SRS request is </w:t>
            </w:r>
            <w:r w:rsidR="009976E0">
              <w:rPr>
                <w:rFonts w:eastAsia="MS Mincho"/>
                <w:sz w:val="20"/>
                <w:szCs w:val="20"/>
                <w:lang w:val="de-DE" w:eastAsia="ja-JP"/>
              </w:rPr>
              <w:t>not present</w:t>
            </w:r>
            <w:r>
              <w:rPr>
                <w:rFonts w:eastAsia="MS Mincho"/>
                <w:sz w:val="20"/>
                <w:szCs w:val="20"/>
                <w:lang w:val="de-DE" w:eastAsia="ja-JP"/>
              </w:rPr>
              <w:t>.</w:t>
            </w:r>
            <w:r w:rsidR="009976E0">
              <w:rPr>
                <w:rFonts w:eastAsia="MS Mincho"/>
                <w:sz w:val="20"/>
                <w:szCs w:val="20"/>
                <w:lang w:val="de-DE" w:eastAsia="ja-JP"/>
              </w:rPr>
              <w:t xml:space="preserve"> </w:t>
            </w:r>
            <w:r w:rsidR="00EF2E08">
              <w:rPr>
                <w:rFonts w:eastAsia="MS Mincho"/>
                <w:sz w:val="20"/>
                <w:szCs w:val="20"/>
                <w:lang w:val="de-DE" w:eastAsia="ja-JP"/>
              </w:rPr>
              <w:t>No special handling is necessary.</w:t>
            </w:r>
          </w:p>
        </w:tc>
      </w:tr>
      <w:tr w:rsidR="006A0DB8" w14:paraId="7E2222FA" w14:textId="77777777" w:rsidTr="005332B9">
        <w:tc>
          <w:tcPr>
            <w:tcW w:w="1525" w:type="dxa"/>
          </w:tcPr>
          <w:p w14:paraId="2002FC3A" w14:textId="6DB1BF74" w:rsidR="006A0DB8" w:rsidRPr="00D11A4A" w:rsidRDefault="00FE621C" w:rsidP="005332B9">
            <w:pPr>
              <w:pStyle w:val="BodyText"/>
              <w:spacing w:after="0"/>
              <w:rPr>
                <w:sz w:val="20"/>
                <w:szCs w:val="20"/>
                <w:lang w:val="de-DE"/>
              </w:rPr>
            </w:pPr>
            <w:r>
              <w:rPr>
                <w:sz w:val="20"/>
                <w:szCs w:val="20"/>
                <w:lang w:val="de-DE"/>
              </w:rPr>
              <w:t>Samsung</w:t>
            </w:r>
          </w:p>
        </w:tc>
        <w:tc>
          <w:tcPr>
            <w:tcW w:w="8104" w:type="dxa"/>
          </w:tcPr>
          <w:p w14:paraId="2D9311E4" w14:textId="1EAD4DC0" w:rsidR="006A0DB8" w:rsidRPr="00410971" w:rsidRDefault="00FE621C" w:rsidP="005332B9">
            <w:pPr>
              <w:pStyle w:val="BodyText"/>
              <w:spacing w:after="0"/>
              <w:rPr>
                <w:sz w:val="20"/>
                <w:szCs w:val="20"/>
                <w:lang w:val="de-DE"/>
              </w:rPr>
            </w:pPr>
            <w:r>
              <w:rPr>
                <w:sz w:val="20"/>
                <w:szCs w:val="20"/>
                <w:lang w:val="de-DE"/>
              </w:rPr>
              <w:t xml:space="preserve">Our view </w:t>
            </w:r>
            <w:r w:rsidR="004B7448">
              <w:rPr>
                <w:sz w:val="20"/>
                <w:szCs w:val="20"/>
                <w:lang w:val="de-DE"/>
              </w:rPr>
              <w:t>i</w:t>
            </w:r>
            <w:r>
              <w:rPr>
                <w:sz w:val="20"/>
                <w:szCs w:val="20"/>
                <w:lang w:val="de-DE"/>
              </w:rPr>
              <w:t>s misunderstood and is now included as “Opt. 2</w:t>
            </w:r>
            <w:r w:rsidR="004B7448">
              <w:rPr>
                <w:sz w:val="20"/>
                <w:szCs w:val="20"/>
                <w:lang w:val="de-DE"/>
              </w:rPr>
              <w:t>“</w:t>
            </w:r>
            <w:r>
              <w:rPr>
                <w:sz w:val="20"/>
                <w:szCs w:val="20"/>
                <w:lang w:val="de-DE"/>
              </w:rPr>
              <w:t>.</w:t>
            </w:r>
            <w:r w:rsidR="004B7448">
              <w:rPr>
                <w:sz w:val="20"/>
                <w:szCs w:val="20"/>
                <w:lang w:val="de-DE"/>
              </w:rPr>
              <w:t xml:space="preserve"> I think that is same as what Qualcomm mentions.</w:t>
            </w:r>
            <w:r>
              <w:rPr>
                <w:sz w:val="20"/>
                <w:szCs w:val="20"/>
                <w:lang w:val="de-DE"/>
              </w:rPr>
              <w:t xml:space="preserve"> </w:t>
            </w:r>
          </w:p>
        </w:tc>
      </w:tr>
      <w:tr w:rsidR="006A0DB8" w14:paraId="712F2403" w14:textId="77777777" w:rsidTr="005332B9">
        <w:tc>
          <w:tcPr>
            <w:tcW w:w="1525" w:type="dxa"/>
          </w:tcPr>
          <w:p w14:paraId="7EA4D823" w14:textId="75BFA00E" w:rsidR="006A0DB8" w:rsidRPr="00D11A4A" w:rsidRDefault="005332B9" w:rsidP="005332B9">
            <w:pPr>
              <w:pStyle w:val="BodyText"/>
              <w:spacing w:after="0"/>
              <w:rPr>
                <w:sz w:val="20"/>
                <w:szCs w:val="20"/>
                <w:lang w:val="de-DE"/>
              </w:rPr>
            </w:pPr>
            <w:r>
              <w:rPr>
                <w:rFonts w:hint="eastAsia"/>
                <w:sz w:val="20"/>
                <w:szCs w:val="20"/>
                <w:lang w:val="de-DE"/>
              </w:rPr>
              <w:t>OPPO</w:t>
            </w:r>
          </w:p>
        </w:tc>
        <w:tc>
          <w:tcPr>
            <w:tcW w:w="8104" w:type="dxa"/>
          </w:tcPr>
          <w:p w14:paraId="1504B8B8" w14:textId="7E0221E8" w:rsidR="006A0DB8" w:rsidRPr="00D11A4A" w:rsidRDefault="005332B9" w:rsidP="005332B9">
            <w:pPr>
              <w:pStyle w:val="BodyText"/>
              <w:spacing w:after="0"/>
              <w:rPr>
                <w:sz w:val="20"/>
                <w:szCs w:val="20"/>
                <w:lang w:val="de-DE"/>
              </w:rPr>
            </w:pPr>
            <w:r>
              <w:rPr>
                <w:rFonts w:hint="eastAsia"/>
                <w:sz w:val="20"/>
                <w:szCs w:val="20"/>
                <w:lang w:val="de-DE"/>
              </w:rPr>
              <w:t>A common solution as Issue-2</w:t>
            </w:r>
            <w:r>
              <w:rPr>
                <w:sz w:val="20"/>
                <w:szCs w:val="20"/>
                <w:lang w:val="de-DE"/>
              </w:rPr>
              <w:t>. Thus Option 1 is ok.</w:t>
            </w:r>
          </w:p>
        </w:tc>
      </w:tr>
      <w:tr w:rsidR="006A0DB8" w14:paraId="2C0C725B" w14:textId="77777777" w:rsidTr="005332B9">
        <w:tc>
          <w:tcPr>
            <w:tcW w:w="1525" w:type="dxa"/>
          </w:tcPr>
          <w:p w14:paraId="388577A2" w14:textId="1B0FD0EA" w:rsidR="006A0DB8" w:rsidRPr="00D11A4A" w:rsidRDefault="009D35B8" w:rsidP="005332B9">
            <w:pPr>
              <w:pStyle w:val="BodyText"/>
              <w:spacing w:after="0"/>
              <w:rPr>
                <w:sz w:val="20"/>
                <w:szCs w:val="20"/>
                <w:lang w:val="de-DE"/>
              </w:rPr>
            </w:pPr>
            <w:r>
              <w:rPr>
                <w:sz w:val="20"/>
                <w:szCs w:val="20"/>
                <w:lang w:val="de-DE"/>
              </w:rPr>
              <w:t>Ericsson</w:t>
            </w:r>
          </w:p>
        </w:tc>
        <w:tc>
          <w:tcPr>
            <w:tcW w:w="8104" w:type="dxa"/>
          </w:tcPr>
          <w:p w14:paraId="734B5518" w14:textId="58CF5CD8" w:rsidR="006A0DB8" w:rsidRPr="00D11A4A" w:rsidRDefault="009D35B8" w:rsidP="005332B9">
            <w:pPr>
              <w:pStyle w:val="BodyText"/>
              <w:spacing w:after="0"/>
              <w:rPr>
                <w:sz w:val="20"/>
                <w:szCs w:val="20"/>
                <w:lang w:val="de-DE"/>
              </w:rPr>
            </w:pPr>
            <w:r>
              <w:rPr>
                <w:sz w:val="20"/>
                <w:szCs w:val="20"/>
                <w:lang w:val="de-DE"/>
              </w:rPr>
              <w:t>Prefer to use same apprach as agreed for DCI 2-2. Specifying different approaches for similar cases should be avoided.</w:t>
            </w:r>
          </w:p>
        </w:tc>
      </w:tr>
      <w:tr w:rsidR="00CA3246" w14:paraId="59BF87E8" w14:textId="77777777" w:rsidTr="005332B9">
        <w:tc>
          <w:tcPr>
            <w:tcW w:w="1525" w:type="dxa"/>
          </w:tcPr>
          <w:p w14:paraId="0767CE3E" w14:textId="4A45C3AB" w:rsidR="00CA3246" w:rsidRDefault="00CA3246" w:rsidP="005332B9">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345FC96F" w14:textId="75348CAE" w:rsidR="00CA3246" w:rsidRDefault="00CA3246" w:rsidP="005332B9">
            <w:pPr>
              <w:pStyle w:val="BodyText"/>
              <w:spacing w:after="0"/>
              <w:rPr>
                <w:sz w:val="20"/>
                <w:szCs w:val="20"/>
                <w:lang w:val="de-DE"/>
              </w:rPr>
            </w:pPr>
            <w:r>
              <w:rPr>
                <w:rFonts w:hint="eastAsia"/>
                <w:sz w:val="20"/>
                <w:szCs w:val="20"/>
                <w:lang w:val="de-DE"/>
              </w:rPr>
              <w:t>S</w:t>
            </w:r>
            <w:r>
              <w:rPr>
                <w:sz w:val="20"/>
                <w:szCs w:val="20"/>
                <w:lang w:val="de-DE"/>
              </w:rPr>
              <w:t xml:space="preserve">ame handling for DCI format 2_2 is preferred. </w:t>
            </w:r>
            <w:r>
              <w:rPr>
                <w:rFonts w:hint="eastAsia"/>
                <w:sz w:val="20"/>
                <w:szCs w:val="20"/>
                <w:lang w:val="de-DE"/>
              </w:rPr>
              <w:t xml:space="preserve"> I</w:t>
            </w:r>
            <w:r>
              <w:rPr>
                <w:sz w:val="20"/>
                <w:szCs w:val="20"/>
                <w:lang w:val="de-DE"/>
              </w:rPr>
              <w:t>f different approaches are specified, it could be even more difficult for implemen</w:t>
            </w:r>
            <w:r w:rsidR="008C4FE4">
              <w:rPr>
                <w:sz w:val="20"/>
                <w:szCs w:val="20"/>
                <w:lang w:val="de-DE"/>
              </w:rPr>
              <w:t>tation to accommondate restrict</w:t>
            </w:r>
            <w:r>
              <w:rPr>
                <w:sz w:val="20"/>
                <w:szCs w:val="20"/>
                <w:lang w:val="de-DE"/>
              </w:rPr>
              <w:t>ions for all UEs in one group.</w:t>
            </w:r>
          </w:p>
        </w:tc>
      </w:tr>
      <w:tr w:rsidR="00992643" w14:paraId="7D51A079" w14:textId="77777777" w:rsidTr="005332B9">
        <w:trPr>
          <w:ins w:id="30" w:author="Park, Dan (Nokia - KR/Seoul)" w:date="2020-05-28T04:25:00Z"/>
        </w:trPr>
        <w:tc>
          <w:tcPr>
            <w:tcW w:w="1525" w:type="dxa"/>
          </w:tcPr>
          <w:p w14:paraId="3A6FC5A8" w14:textId="6966EDC5" w:rsidR="00992643" w:rsidRPr="00992643" w:rsidRDefault="00992643" w:rsidP="005332B9">
            <w:pPr>
              <w:pStyle w:val="BodyText"/>
              <w:spacing w:after="0"/>
              <w:rPr>
                <w:ins w:id="31" w:author="Park, Dan (Nokia - KR/Seoul)" w:date="2020-05-28T04:25:00Z"/>
                <w:rFonts w:eastAsia="Malgun Gothic"/>
                <w:sz w:val="20"/>
                <w:szCs w:val="20"/>
                <w:lang w:val="de-DE" w:eastAsia="ko-KR"/>
                <w:rPrChange w:id="32" w:author="Park, Dan (Nokia - KR/Seoul)" w:date="2020-05-28T04:25:00Z">
                  <w:rPr>
                    <w:ins w:id="33" w:author="Park, Dan (Nokia - KR/Seoul)" w:date="2020-05-28T04:25:00Z"/>
                    <w:sz w:val="20"/>
                    <w:szCs w:val="20"/>
                    <w:lang w:val="de-DE"/>
                  </w:rPr>
                </w:rPrChange>
              </w:rPr>
            </w:pPr>
            <w:ins w:id="34" w:author="Park, Dan (Nokia - KR/Seoul)" w:date="2020-05-28T04:25:00Z">
              <w:r>
                <w:rPr>
                  <w:rFonts w:eastAsia="Malgun Gothic" w:hint="eastAsia"/>
                  <w:sz w:val="20"/>
                  <w:szCs w:val="20"/>
                  <w:lang w:val="de-DE" w:eastAsia="ko-KR"/>
                </w:rPr>
                <w:t>N</w:t>
              </w:r>
              <w:r>
                <w:rPr>
                  <w:rFonts w:eastAsia="Malgun Gothic"/>
                  <w:sz w:val="20"/>
                  <w:szCs w:val="20"/>
                  <w:lang w:val="de-DE" w:eastAsia="ko-KR"/>
                </w:rPr>
                <w:t>okia/NSB</w:t>
              </w:r>
            </w:ins>
          </w:p>
        </w:tc>
        <w:tc>
          <w:tcPr>
            <w:tcW w:w="8104" w:type="dxa"/>
          </w:tcPr>
          <w:p w14:paraId="6CFE92C6" w14:textId="3F92B328" w:rsidR="00992643" w:rsidRPr="00992643" w:rsidRDefault="00992643" w:rsidP="005332B9">
            <w:pPr>
              <w:pStyle w:val="BodyText"/>
              <w:spacing w:after="0"/>
              <w:rPr>
                <w:ins w:id="35" w:author="Park, Dan (Nokia - KR/Seoul)" w:date="2020-05-28T04:25:00Z"/>
                <w:rFonts w:eastAsia="Malgun Gothic"/>
                <w:sz w:val="20"/>
                <w:szCs w:val="20"/>
                <w:lang w:val="de-DE" w:eastAsia="ko-KR"/>
                <w:rPrChange w:id="36" w:author="Park, Dan (Nokia - KR/Seoul)" w:date="2020-05-28T04:25:00Z">
                  <w:rPr>
                    <w:ins w:id="37" w:author="Park, Dan (Nokia - KR/Seoul)" w:date="2020-05-28T04:25:00Z"/>
                    <w:sz w:val="20"/>
                    <w:szCs w:val="20"/>
                    <w:lang w:val="de-DE"/>
                  </w:rPr>
                </w:rPrChange>
              </w:rPr>
            </w:pPr>
            <w:ins w:id="38" w:author="Park, Dan (Nokia - KR/Seoul)" w:date="2020-05-28T04:25:00Z">
              <w:r>
                <w:rPr>
                  <w:rFonts w:eastAsia="Malgun Gothic"/>
                  <w:sz w:val="20"/>
                  <w:szCs w:val="20"/>
                  <w:lang w:val="de-DE" w:eastAsia="ko-KR"/>
                </w:rPr>
                <w:t xml:space="preserve">We prefer the same </w:t>
              </w:r>
            </w:ins>
            <w:ins w:id="39" w:author="Park, Dan (Nokia - KR/Seoul)" w:date="2020-05-28T04:26:00Z">
              <w:r>
                <w:rPr>
                  <w:rFonts w:eastAsia="Malgun Gothic"/>
                  <w:sz w:val="20"/>
                  <w:szCs w:val="20"/>
                  <w:lang w:val="de-DE" w:eastAsia="ko-KR"/>
                </w:rPr>
                <w:t>solution with issue 2</w:t>
              </w:r>
            </w:ins>
            <w:ins w:id="40" w:author="Park, Dan (Nokia - KR/Seoul)" w:date="2020-05-28T04:27:00Z">
              <w:r>
                <w:rPr>
                  <w:rFonts w:eastAsia="Malgun Gothic"/>
                  <w:sz w:val="20"/>
                  <w:szCs w:val="20"/>
                  <w:lang w:val="de-DE" w:eastAsia="ko-KR"/>
                </w:rPr>
                <w:t>-2.</w:t>
              </w:r>
            </w:ins>
          </w:p>
        </w:tc>
      </w:tr>
      <w:tr w:rsidR="00295A3F" w14:paraId="1655BB85" w14:textId="77777777" w:rsidTr="005332B9">
        <w:tc>
          <w:tcPr>
            <w:tcW w:w="1525" w:type="dxa"/>
          </w:tcPr>
          <w:p w14:paraId="0236BD8A" w14:textId="537966DC" w:rsidR="00295A3F" w:rsidRPr="00295A3F" w:rsidRDefault="00295A3F" w:rsidP="005332B9">
            <w:pPr>
              <w:pStyle w:val="BodyText"/>
              <w:spacing w:after="0"/>
              <w:rPr>
                <w:sz w:val="20"/>
                <w:szCs w:val="20"/>
                <w:lang w:val="de-DE"/>
              </w:rPr>
            </w:pPr>
            <w:r>
              <w:rPr>
                <w:rFonts w:hint="eastAsia"/>
                <w:sz w:val="20"/>
                <w:szCs w:val="20"/>
                <w:lang w:val="de-DE"/>
              </w:rPr>
              <w:t>v</w:t>
            </w:r>
            <w:r>
              <w:rPr>
                <w:sz w:val="20"/>
                <w:szCs w:val="20"/>
                <w:lang w:val="de-DE"/>
              </w:rPr>
              <w:t>ivo</w:t>
            </w:r>
          </w:p>
        </w:tc>
        <w:tc>
          <w:tcPr>
            <w:tcW w:w="8104" w:type="dxa"/>
          </w:tcPr>
          <w:p w14:paraId="09121900" w14:textId="1150E2F9" w:rsidR="00295A3F" w:rsidRPr="00295A3F" w:rsidRDefault="00295A3F" w:rsidP="005332B9">
            <w:pPr>
              <w:pStyle w:val="BodyText"/>
              <w:spacing w:after="0"/>
              <w:rPr>
                <w:sz w:val="20"/>
                <w:szCs w:val="20"/>
                <w:lang w:val="de-DE"/>
              </w:rPr>
            </w:pPr>
            <w:r>
              <w:rPr>
                <w:sz w:val="20"/>
                <w:szCs w:val="20"/>
                <w:lang w:val="de-DE"/>
              </w:rPr>
              <w:t>Same solution as DC</w:t>
            </w:r>
            <w:r>
              <w:rPr>
                <w:rFonts w:hint="eastAsia"/>
                <w:sz w:val="20"/>
                <w:szCs w:val="20"/>
                <w:lang w:val="de-DE"/>
              </w:rPr>
              <w:t>I</w:t>
            </w:r>
            <w:r>
              <w:rPr>
                <w:sz w:val="20"/>
                <w:szCs w:val="20"/>
                <w:lang w:val="de-DE"/>
              </w:rPr>
              <w:t xml:space="preserve"> format 2_2 is preferred.</w:t>
            </w:r>
          </w:p>
        </w:tc>
      </w:tr>
      <w:tr w:rsidR="000E5A5F" w14:paraId="6060E85F" w14:textId="77777777" w:rsidTr="005332B9">
        <w:tc>
          <w:tcPr>
            <w:tcW w:w="1525" w:type="dxa"/>
          </w:tcPr>
          <w:p w14:paraId="605CBC06" w14:textId="00BF646D" w:rsidR="000E5A5F" w:rsidRDefault="000E5A5F" w:rsidP="005332B9">
            <w:pPr>
              <w:pStyle w:val="BodyText"/>
              <w:spacing w:after="0"/>
              <w:rPr>
                <w:sz w:val="20"/>
                <w:szCs w:val="20"/>
                <w:lang w:val="de-DE"/>
              </w:rPr>
            </w:pPr>
            <w:r>
              <w:rPr>
                <w:sz w:val="20"/>
                <w:szCs w:val="20"/>
                <w:lang w:val="de-DE"/>
              </w:rPr>
              <w:t>MTK</w:t>
            </w:r>
          </w:p>
        </w:tc>
        <w:tc>
          <w:tcPr>
            <w:tcW w:w="8104" w:type="dxa"/>
          </w:tcPr>
          <w:p w14:paraId="60A62185" w14:textId="621B1A91" w:rsidR="000E5A5F" w:rsidRDefault="000E5A5F" w:rsidP="005332B9">
            <w:pPr>
              <w:pStyle w:val="BodyText"/>
              <w:spacing w:after="0"/>
              <w:rPr>
                <w:sz w:val="20"/>
                <w:szCs w:val="20"/>
                <w:lang w:val="de-DE"/>
              </w:rPr>
            </w:pPr>
            <w:r>
              <w:rPr>
                <w:sz w:val="20"/>
                <w:szCs w:val="20"/>
                <w:lang w:val="de-DE"/>
              </w:rPr>
              <w:t>We prefer Option 1, which is aligned with our preference for DCI format 2_2.</w:t>
            </w:r>
          </w:p>
        </w:tc>
      </w:tr>
    </w:tbl>
    <w:p w14:paraId="6670BA83" w14:textId="4FCF3BAE" w:rsidR="000B50A2" w:rsidRPr="00992643" w:rsidRDefault="000B50A2" w:rsidP="00340289"/>
    <w:p w14:paraId="231661AB" w14:textId="77777777" w:rsidR="006A0DB8" w:rsidRPr="009A7D24" w:rsidRDefault="006A0DB8" w:rsidP="00340289"/>
    <w:p w14:paraId="43948B25" w14:textId="77777777" w:rsidR="000B50A2" w:rsidRPr="00D81531" w:rsidRDefault="00AE475E" w:rsidP="00D81531">
      <w:pPr>
        <w:pStyle w:val="Heading2"/>
        <w:spacing w:after="120"/>
        <w:jc w:val="both"/>
        <w:rPr>
          <w:rFonts w:ascii="Arial" w:hAnsi="Arial" w:cs="Arial"/>
          <w:color w:val="000000" w:themeColor="text1"/>
          <w:sz w:val="32"/>
          <w:szCs w:val="32"/>
          <w:lang w:val="en-US"/>
        </w:rPr>
      </w:pPr>
      <w:r w:rsidRPr="00AE475E">
        <w:rPr>
          <w:rFonts w:ascii="Arial" w:hAnsi="Arial" w:cs="Arial"/>
          <w:color w:val="000000" w:themeColor="text1"/>
          <w:sz w:val="32"/>
          <w:szCs w:val="32"/>
          <w:lang w:val="en-US"/>
        </w:rPr>
        <w:t>2.3</w:t>
      </w:r>
      <w:r>
        <w:rPr>
          <w:rFonts w:ascii="Arial" w:hAnsi="Arial" w:cs="Arial"/>
          <w:color w:val="000000" w:themeColor="text1"/>
          <w:sz w:val="32"/>
          <w:szCs w:val="32"/>
          <w:lang w:val="en-US"/>
        </w:rPr>
        <w:tab/>
      </w:r>
      <w:r w:rsidR="000B50A2">
        <w:rPr>
          <w:rFonts w:ascii="Arial" w:hAnsi="Arial" w:cs="Arial"/>
          <w:color w:val="000000" w:themeColor="text1"/>
          <w:sz w:val="32"/>
          <w:szCs w:val="32"/>
          <w:lang w:val="en-US"/>
        </w:rPr>
        <w:t xml:space="preserve">Issue-3: </w:t>
      </w:r>
      <w:r w:rsidR="000B50A2" w:rsidRPr="000B50A2">
        <w:rPr>
          <w:rFonts w:ascii="Arial" w:hAnsi="Arial" w:cs="Arial"/>
          <w:color w:val="000000" w:themeColor="text1"/>
          <w:sz w:val="32"/>
          <w:szCs w:val="32"/>
          <w:lang w:val="en-US"/>
        </w:rPr>
        <w:t>Handling UL Transmission Cancelation on MCG</w:t>
      </w:r>
    </w:p>
    <w:p w14:paraId="510FC5B1" w14:textId="2EB83FC7" w:rsidR="00F61484" w:rsidRDefault="00F61484" w:rsidP="00F61484">
      <w:pPr>
        <w:pStyle w:val="BodyText"/>
        <w:overflowPunct w:val="0"/>
        <w:autoSpaceDE w:val="0"/>
        <w:autoSpaceDN w:val="0"/>
        <w:adjustRightInd w:val="0"/>
        <w:textAlignment w:val="baseline"/>
        <w:rPr>
          <w:rFonts w:eastAsia="MS Mincho" w:cs="Arial"/>
          <w:sz w:val="20"/>
          <w:szCs w:val="20"/>
          <w:lang w:eastAsia="ja-JP"/>
        </w:rPr>
      </w:pPr>
      <w:r w:rsidRPr="00F61484">
        <w:rPr>
          <w:rFonts w:cs="Arial"/>
          <w:sz w:val="20"/>
          <w:szCs w:val="20"/>
          <w:lang w:eastAsia="ja-JP"/>
        </w:rPr>
        <w:t xml:space="preserve">Another open issue discussed in last RAN1 meeting is how to handle UL transmission cancelation on MCG for MCG dynamic grant PUSCH/configured grant PUSCH due to 5.4.3.1.3 of TS38.321 or by DCI format 2_4. </w:t>
      </w:r>
      <w:r w:rsidRPr="00F61484">
        <w:rPr>
          <w:rFonts w:eastAsia="MS Mincho" w:cs="Arial"/>
          <w:sz w:val="20"/>
          <w:szCs w:val="20"/>
          <w:lang w:eastAsia="ja-JP"/>
        </w:rPr>
        <w:t>Although DCI</w:t>
      </w:r>
      <w:r>
        <w:rPr>
          <w:rFonts w:eastAsia="MS Mincho" w:cs="Arial"/>
          <w:sz w:val="20"/>
          <w:szCs w:val="20"/>
          <w:lang w:eastAsia="ja-JP"/>
        </w:rPr>
        <w:t xml:space="preserve"> </w:t>
      </w:r>
      <w:r w:rsidRPr="00F61484">
        <w:rPr>
          <w:rFonts w:eastAsia="MS Mincho" w:cs="Arial"/>
          <w:sz w:val="20"/>
          <w:szCs w:val="20"/>
          <w:lang w:eastAsia="ja-JP"/>
        </w:rPr>
        <w:t xml:space="preserve">2-4 does not schedule uplink transmissions, it would impact on the value of </w:t>
      </w:r>
      <m:oMath>
        <m:sSubSup>
          <m:sSubSupPr>
            <m:ctrlPr>
              <w:rPr>
                <w:rFonts w:ascii="Cambria Math" w:eastAsia="Yu Mincho" w:hAnsi="Cambria Math" w:cs="Arial"/>
                <w:i/>
                <w:sz w:val="20"/>
                <w:szCs w:val="20"/>
                <w:lang w:val="x-none"/>
              </w:rPr>
            </m:ctrlPr>
          </m:sSubSupPr>
          <m:e>
            <m:acc>
              <m:accPr>
                <m:ctrlPr>
                  <w:rPr>
                    <w:rFonts w:ascii="Cambria Math" w:eastAsia="Yu Mincho" w:hAnsi="Cambria Math" w:cs="Arial"/>
                    <w:i/>
                    <w:sz w:val="20"/>
                    <w:szCs w:val="20"/>
                    <w:lang w:val="x-none"/>
                  </w:rPr>
                </m:ctrlPr>
              </m:accPr>
              <m:e>
                <m:r>
                  <w:rPr>
                    <w:rFonts w:ascii="Cambria Math" w:eastAsia="Yu Mincho" w:hAnsi="Cambria Math" w:cs="Arial"/>
                    <w:sz w:val="20"/>
                    <w:szCs w:val="20"/>
                    <w:lang w:val="x-none"/>
                  </w:rPr>
                  <m:t>P</m:t>
                </m:r>
              </m:e>
            </m:acc>
          </m:e>
          <m:sub>
            <m:r>
              <m:rPr>
                <m:nor/>
              </m:rPr>
              <w:rPr>
                <w:rFonts w:eastAsia="Yu Mincho" w:cs="Arial"/>
                <w:sz w:val="20"/>
                <w:szCs w:val="20"/>
                <w:lang w:val="x-none"/>
              </w:rPr>
              <m:t>MCG</m:t>
            </m:r>
          </m:sub>
          <m:sup>
            <m:r>
              <m:rPr>
                <m:sty m:val="p"/>
              </m:rPr>
              <w:rPr>
                <w:rFonts w:ascii="Cambria Math" w:eastAsia="Yu Mincho" w:hAnsi="Cambria Math" w:cs="Arial"/>
                <w:sz w:val="20"/>
                <w:szCs w:val="20"/>
                <w:lang w:val="x-none"/>
              </w:rPr>
              <m:t>actual</m:t>
            </m:r>
          </m:sup>
        </m:sSubSup>
      </m:oMath>
      <w:r w:rsidRPr="00F61484">
        <w:rPr>
          <w:rFonts w:eastAsia="MS Mincho" w:cs="Arial"/>
          <w:sz w:val="20"/>
          <w:szCs w:val="20"/>
        </w:rPr>
        <w:t xml:space="preserve"> due to UL cancelation</w:t>
      </w:r>
      <w:r w:rsidRPr="00F61484">
        <w:rPr>
          <w:rFonts w:eastAsia="MS Mincho" w:cs="Arial"/>
          <w:sz w:val="20"/>
          <w:szCs w:val="20"/>
          <w:lang w:val="x-none" w:eastAsia="ja-JP"/>
        </w:rPr>
        <w:t>.</w:t>
      </w:r>
      <w:r w:rsidRPr="00F61484">
        <w:rPr>
          <w:rFonts w:cs="Arial"/>
          <w:sz w:val="20"/>
          <w:szCs w:val="20"/>
        </w:rPr>
        <w:t xml:space="preserve"> </w:t>
      </w:r>
      <w:r w:rsidRPr="00F61484">
        <w:rPr>
          <w:rFonts w:eastAsia="MS Mincho" w:cs="Arial"/>
          <w:sz w:val="20"/>
          <w:szCs w:val="20"/>
          <w:lang w:eastAsia="ja-JP"/>
        </w:rPr>
        <w:t>Similarly, for CG-PUSCH transmission, the UE may or may not transmit the PUSCH. For dynamic grant PUSCH, the UE may skip the transmission if some conditions are met which are specified in 5.4.3.1.3 of TS38.321.</w:t>
      </w:r>
    </w:p>
    <w:p w14:paraId="6D737607" w14:textId="77777777" w:rsidR="0044307F" w:rsidRPr="00F61484" w:rsidRDefault="0044307F" w:rsidP="00F61484">
      <w:pPr>
        <w:pStyle w:val="BodyText"/>
        <w:overflowPunct w:val="0"/>
        <w:autoSpaceDE w:val="0"/>
        <w:autoSpaceDN w:val="0"/>
        <w:adjustRightInd w:val="0"/>
        <w:textAlignment w:val="baseline"/>
        <w:rPr>
          <w:rFonts w:eastAsia="MS Mincho" w:cs="Arial"/>
          <w:sz w:val="20"/>
          <w:szCs w:val="20"/>
          <w:lang w:eastAsia="ja-JP"/>
        </w:rPr>
      </w:pPr>
    </w:p>
    <w:p w14:paraId="53C50C6D" w14:textId="01BFB6F8" w:rsidR="00AE475E" w:rsidRDefault="00F61484" w:rsidP="000B50A2">
      <w:pPr>
        <w:spacing w:before="120"/>
        <w:rPr>
          <w:rFonts w:ascii="Arial" w:hAnsi="Arial" w:cs="Arial"/>
          <w:lang w:eastAsia="ja-JP"/>
        </w:rPr>
      </w:pPr>
      <w:r>
        <w:rPr>
          <w:rFonts w:ascii="Arial" w:hAnsi="Arial" w:cs="Arial"/>
          <w:lang w:eastAsia="ja-JP"/>
        </w:rPr>
        <w:t xml:space="preserve">For different cancelation cases, companies’ views can be categorized </w:t>
      </w:r>
      <w:r w:rsidR="00435558">
        <w:rPr>
          <w:rFonts w:ascii="Arial" w:hAnsi="Arial" w:cs="Arial"/>
          <w:lang w:eastAsia="ja-JP"/>
        </w:rPr>
        <w:t xml:space="preserve">using following table: </w:t>
      </w:r>
    </w:p>
    <w:p w14:paraId="545D1DAA" w14:textId="1DC6B334" w:rsidR="00435558" w:rsidRDefault="00435558" w:rsidP="00435558">
      <w:pPr>
        <w:spacing w:before="120"/>
        <w:rPr>
          <w:rFonts w:ascii="Arial" w:hAnsi="Arial" w:cs="Arial"/>
          <w:b/>
          <w:bCs/>
          <w:lang w:eastAsia="ja-JP"/>
        </w:rPr>
      </w:pPr>
      <w:r w:rsidRPr="00435558">
        <w:rPr>
          <w:rFonts w:ascii="Arial" w:hAnsi="Arial" w:cs="Arial"/>
          <w:b/>
          <w:bCs/>
          <w:lang w:eastAsia="ja-JP"/>
        </w:rPr>
        <w:t>Case 1: DCI format 2_0/2_4</w:t>
      </w:r>
    </w:p>
    <w:p w14:paraId="6AD593E6" w14:textId="61CD7BE8" w:rsidR="00ED0901" w:rsidRPr="00435558" w:rsidRDefault="00ED0901" w:rsidP="00ED0901">
      <w:pPr>
        <w:spacing w:before="120"/>
        <w:jc w:val="center"/>
        <w:rPr>
          <w:rFonts w:ascii="Arial" w:hAnsi="Arial" w:cs="Arial"/>
          <w:b/>
          <w:bCs/>
          <w:lang w:eastAsia="ja-JP"/>
        </w:rPr>
      </w:pPr>
      <w:r>
        <w:rPr>
          <w:rFonts w:ascii="Arial" w:hAnsi="Arial" w:cs="Arial"/>
          <w:b/>
          <w:bCs/>
          <w:lang w:eastAsia="ja-JP"/>
        </w:rPr>
        <w:t xml:space="preserve">Table </w:t>
      </w:r>
      <w:r w:rsidR="00F716A4">
        <w:rPr>
          <w:rFonts w:ascii="Arial" w:hAnsi="Arial" w:cs="Arial"/>
          <w:b/>
          <w:bCs/>
          <w:lang w:eastAsia="ja-JP"/>
        </w:rPr>
        <w:t>5</w:t>
      </w:r>
      <w:r>
        <w:rPr>
          <w:rFonts w:ascii="Arial" w:hAnsi="Arial" w:cs="Arial"/>
          <w:b/>
          <w:bCs/>
          <w:lang w:eastAsia="ja-JP"/>
        </w:rPr>
        <w:t>:</w:t>
      </w:r>
    </w:p>
    <w:tbl>
      <w:tblPr>
        <w:tblStyle w:val="TableGrid"/>
        <w:tblW w:w="0" w:type="auto"/>
        <w:tblLook w:val="04A0" w:firstRow="1" w:lastRow="0" w:firstColumn="1" w:lastColumn="0" w:noHBand="0" w:noVBand="1"/>
      </w:tblPr>
      <w:tblGrid>
        <w:gridCol w:w="805"/>
        <w:gridCol w:w="7470"/>
        <w:gridCol w:w="1687"/>
      </w:tblGrid>
      <w:tr w:rsidR="00435558" w14:paraId="481DF354" w14:textId="77777777" w:rsidTr="00F716A4">
        <w:tc>
          <w:tcPr>
            <w:tcW w:w="805" w:type="dxa"/>
            <w:shd w:val="clear" w:color="auto" w:fill="FFFF00"/>
          </w:tcPr>
          <w:p w14:paraId="3CD4031C" w14:textId="77777777" w:rsidR="00435558" w:rsidRDefault="00435558" w:rsidP="00F716A4">
            <w:pPr>
              <w:rPr>
                <w:rFonts w:ascii="Arial" w:hAnsi="Arial" w:cs="Arial"/>
                <w:lang w:val="en-US"/>
              </w:rPr>
            </w:pPr>
          </w:p>
        </w:tc>
        <w:tc>
          <w:tcPr>
            <w:tcW w:w="7470" w:type="dxa"/>
            <w:shd w:val="clear" w:color="auto" w:fill="FFFF00"/>
          </w:tcPr>
          <w:p w14:paraId="2C880FC1" w14:textId="77777777" w:rsidR="00435558" w:rsidRDefault="00435558" w:rsidP="00F716A4">
            <w:pPr>
              <w:rPr>
                <w:rFonts w:ascii="Arial" w:hAnsi="Arial" w:cs="Arial"/>
                <w:lang w:val="en-US"/>
              </w:rPr>
            </w:pPr>
            <w:r>
              <w:rPr>
                <w:rFonts w:ascii="Arial" w:hAnsi="Arial" w:cs="Arial"/>
                <w:lang w:val="en-US"/>
              </w:rPr>
              <w:t>Description</w:t>
            </w:r>
          </w:p>
        </w:tc>
        <w:tc>
          <w:tcPr>
            <w:tcW w:w="1687" w:type="dxa"/>
            <w:shd w:val="clear" w:color="auto" w:fill="FFFF00"/>
          </w:tcPr>
          <w:p w14:paraId="7AD13CFF" w14:textId="77777777" w:rsidR="00435558" w:rsidRDefault="00435558" w:rsidP="00F716A4">
            <w:pPr>
              <w:rPr>
                <w:rFonts w:ascii="Arial" w:hAnsi="Arial" w:cs="Arial"/>
                <w:lang w:val="en-US"/>
              </w:rPr>
            </w:pPr>
            <w:r>
              <w:rPr>
                <w:rFonts w:ascii="Arial" w:hAnsi="Arial" w:cs="Arial"/>
                <w:lang w:val="en-US"/>
              </w:rPr>
              <w:t>Companies</w:t>
            </w:r>
          </w:p>
        </w:tc>
      </w:tr>
      <w:tr w:rsidR="00435558" w14:paraId="3019EEF6" w14:textId="77777777" w:rsidTr="00F716A4">
        <w:tc>
          <w:tcPr>
            <w:tcW w:w="805" w:type="dxa"/>
          </w:tcPr>
          <w:p w14:paraId="400CBE8C" w14:textId="77777777" w:rsidR="00435558" w:rsidRDefault="00435558" w:rsidP="00F716A4">
            <w:pPr>
              <w:rPr>
                <w:rFonts w:ascii="Arial" w:hAnsi="Arial" w:cs="Arial"/>
                <w:lang w:val="en-US"/>
              </w:rPr>
            </w:pPr>
            <w:r>
              <w:rPr>
                <w:rFonts w:ascii="Arial" w:hAnsi="Arial" w:cs="Arial"/>
                <w:lang w:val="en-US"/>
              </w:rPr>
              <w:t>Opt.1</w:t>
            </w:r>
          </w:p>
        </w:tc>
        <w:tc>
          <w:tcPr>
            <w:tcW w:w="7470" w:type="dxa"/>
          </w:tcPr>
          <w:p w14:paraId="43F6E351" w14:textId="468A8683" w:rsidR="00435558" w:rsidRPr="009A7D24" w:rsidRDefault="00435558" w:rsidP="00F716A4">
            <w:pPr>
              <w:rPr>
                <w:rFonts w:ascii="Arial" w:hAnsi="Arial" w:cs="Arial"/>
                <w:i/>
                <w:kern w:val="2"/>
                <w:lang w:eastAsia="zh-CN"/>
              </w:rPr>
            </w:pPr>
            <w:r>
              <w:rPr>
                <w:rFonts w:ascii="Arial" w:eastAsia="MS Mincho" w:hAnsi="Arial" w:cs="Arial"/>
                <w:lang w:eastAsia="ja-JP"/>
              </w:rPr>
              <w:t xml:space="preserve">For power determination of UL transmission in SCG starting at </w:t>
            </w:r>
            <m:oMath>
              <m:sSub>
                <m:sSubPr>
                  <m:ctrlPr>
                    <w:rPr>
                      <w:rFonts w:ascii="Cambria Math" w:hAnsi="Cambria Math" w:cs="Arial"/>
                      <w:i/>
                      <w:iCs/>
                      <w:lang w:val="en-US" w:eastAsia="ja-JP"/>
                    </w:rPr>
                  </m:ctrlPr>
                </m:sSubPr>
                <m:e>
                  <m:r>
                    <w:rPr>
                      <w:rFonts w:ascii="Cambria Math" w:hAnsi="Cambria Math" w:cs="Arial"/>
                      <w:lang w:val="en-US" w:eastAsia="ja-JP"/>
                    </w:rPr>
                    <m:t>T</m:t>
                  </m:r>
                </m:e>
                <m:sub>
                  <m:r>
                    <w:rPr>
                      <w:rFonts w:ascii="Cambria Math" w:hAnsi="Cambria Math" w:cs="Arial"/>
                      <w:lang w:val="en-US" w:eastAsia="ja-JP"/>
                    </w:rPr>
                    <m:t>0</m:t>
                  </m:r>
                </m:sub>
              </m:sSub>
            </m:oMath>
            <w:r>
              <w:rPr>
                <w:rFonts w:ascii="Arial" w:eastAsia="MS Mincho" w:hAnsi="Arial" w:cs="Arial"/>
                <w:iCs/>
                <w:lang w:val="en-US" w:eastAsia="ja-JP"/>
              </w:rPr>
              <w:t xml:space="preserve">, </w:t>
            </w:r>
            <w:r>
              <w:rPr>
                <w:rFonts w:ascii="Arial" w:hAnsi="Arial" w:cs="Arial"/>
                <w:lang w:eastAsia="ja-JP"/>
              </w:rPr>
              <w:t xml:space="preserve">UE </w:t>
            </w:r>
            <w:r w:rsidRPr="00435558">
              <w:rPr>
                <w:rFonts w:ascii="Arial" w:hAnsi="Arial" w:cs="Arial"/>
                <w:highlight w:val="yellow"/>
                <w:lang w:eastAsia="ja-JP"/>
              </w:rPr>
              <w:t>is not required to take into account</w:t>
            </w:r>
            <w:r>
              <w:rPr>
                <w:rFonts w:ascii="Arial" w:hAnsi="Arial" w:cs="Arial"/>
                <w:lang w:eastAsia="ja-JP"/>
              </w:rPr>
              <w:t xml:space="preserve"> the skipped MCG UL transmission due to either DCI format 2_0/2_4 or according to the </w:t>
            </w:r>
            <w:r w:rsidRPr="00083E2C">
              <w:rPr>
                <w:rFonts w:ascii="Arial" w:hAnsi="Arial" w:cs="Arial"/>
                <w:i/>
                <w:iCs/>
                <w:lang w:val="en-US" w:eastAsia="ja-JP"/>
              </w:rPr>
              <w:t>section 5.4.3.1.3 of TS 38.321</w:t>
            </w:r>
            <w:r>
              <w:rPr>
                <w:rFonts w:ascii="Arial" w:hAnsi="Arial" w:cs="Arial"/>
                <w:i/>
                <w:iCs/>
                <w:lang w:val="en-US" w:eastAsia="ja-JP"/>
              </w:rPr>
              <w:t xml:space="preserve"> received a</w:t>
            </w:r>
            <w:r w:rsidRPr="00083E2C">
              <w:rPr>
                <w:rFonts w:ascii="Arial" w:hAnsi="Arial" w:cs="Arial"/>
                <w:i/>
                <w:iCs/>
                <w:lang w:val="en-US" w:eastAsia="ja-JP"/>
              </w:rPr>
              <w:t xml:space="preserve">fter </w:t>
            </w:r>
            <m:oMath>
              <m:sSub>
                <m:sSubPr>
                  <m:ctrlPr>
                    <w:rPr>
                      <w:rFonts w:ascii="Cambria Math" w:hAnsi="Cambria Math" w:cs="Arial"/>
                      <w:i/>
                      <w:iCs/>
                      <w:lang w:val="en-US" w:eastAsia="ja-JP"/>
                    </w:rPr>
                  </m:ctrlPr>
                </m:sSubPr>
                <m:e>
                  <m:r>
                    <w:rPr>
                      <w:rFonts w:ascii="Cambria Math" w:hAnsi="Cambria Math" w:cs="Arial"/>
                      <w:lang w:val="en-US" w:eastAsia="ja-JP"/>
                    </w:rPr>
                    <m:t>T</m:t>
                  </m:r>
                </m:e>
                <m:sub>
                  <m:r>
                    <w:rPr>
                      <w:rFonts w:ascii="Cambria Math" w:hAnsi="Cambria Math" w:cs="Arial"/>
                      <w:lang w:val="en-US" w:eastAsia="ja-JP"/>
                    </w:rPr>
                    <m:t>0</m:t>
                  </m:r>
                </m:sub>
              </m:sSub>
              <m:r>
                <w:rPr>
                  <w:rFonts w:ascii="Cambria Math" w:hAnsi="Cambria Math" w:cs="Arial"/>
                  <w:lang w:val="en-US" w:eastAsia="ja-JP"/>
                </w:rPr>
                <m:t>-</m:t>
              </m:r>
              <m:r>
                <m:rPr>
                  <m:sty m:val="p"/>
                </m:rPr>
                <w:rPr>
                  <w:rFonts w:ascii="Cambria Math" w:hAnsi="Cambria Math" w:cs="Arial"/>
                  <w:lang w:val="en-US" w:eastAsia="ja-JP"/>
                </w:rPr>
                <m:t>T</m:t>
              </m:r>
            </m:oMath>
            <w:r w:rsidRPr="00952289">
              <w:rPr>
                <w:rFonts w:ascii="Arial" w:hAnsi="Arial" w:cs="Arial"/>
                <w:lang w:val="en-US" w:eastAsia="ja-JP"/>
              </w:rPr>
              <w:t xml:space="preserve"> </w:t>
            </w:r>
            <w:r w:rsidRPr="00952289">
              <w:rPr>
                <w:rFonts w:ascii="Arial" w:hAnsi="Arial" w:cs="Arial"/>
                <w:lang w:eastAsia="zh-CN"/>
              </w:rPr>
              <w:t xml:space="preserve">for </w:t>
            </w:r>
            <m:oMath>
              <m:sSubSup>
                <m:sSubSupPr>
                  <m:ctrlPr>
                    <w:rPr>
                      <w:rFonts w:ascii="Cambria Math" w:eastAsia="MS Mincho" w:hAnsi="Cambria Math" w:cs="Arial"/>
                    </w:rPr>
                  </m:ctrlPr>
                </m:sSubSupPr>
                <m:e>
                  <m:acc>
                    <m:accPr>
                      <m:ctrlPr>
                        <w:rPr>
                          <w:rFonts w:ascii="Cambria Math" w:eastAsia="MS Mincho" w:hAnsi="Cambria Math" w:cs="Arial"/>
                        </w:rPr>
                      </m:ctrlPr>
                    </m:accPr>
                    <m:e>
                      <m:r>
                        <m:rPr>
                          <m:sty m:val="p"/>
                        </m:rPr>
                        <w:rPr>
                          <w:rFonts w:ascii="Cambria Math" w:eastAsia="MS Mincho" w:hAnsi="Cambria Math" w:cs="Arial"/>
                        </w:rPr>
                        <m:t>P</m:t>
                      </m:r>
                    </m:e>
                  </m:acc>
                </m:e>
                <m:sub>
                  <m:r>
                    <m:rPr>
                      <m:nor/>
                    </m:rPr>
                    <w:rPr>
                      <w:rFonts w:ascii="Arial" w:eastAsia="MS Mincho" w:hAnsi="Arial" w:cs="Arial"/>
                    </w:rPr>
                    <m:t>MCG</m:t>
                  </m:r>
                </m:sub>
                <m:sup>
                  <m:r>
                    <m:rPr>
                      <m:sty m:val="p"/>
                    </m:rPr>
                    <w:rPr>
                      <w:rFonts w:ascii="Cambria Math" w:eastAsia="MS Mincho" w:hAnsi="Cambria Math" w:cs="Arial"/>
                    </w:rPr>
                    <m:t>actual</m:t>
                  </m:r>
                </m:sup>
              </m:sSubSup>
            </m:oMath>
            <w:r w:rsidRPr="00952289">
              <w:rPr>
                <w:rFonts w:ascii="Arial" w:hAnsi="Arial" w:cs="Arial"/>
                <w:lang w:eastAsia="zh-CN"/>
              </w:rPr>
              <w:t xml:space="preserve"> determination for </w:t>
            </w:r>
            <w:r w:rsidRPr="00952289">
              <w:rPr>
                <w:rFonts w:ascii="Arial" w:eastAsiaTheme="minorEastAsia" w:hAnsi="Arial" w:cs="Arial"/>
                <w:lang w:eastAsia="zh-CN"/>
              </w:rPr>
              <w:t>the UL transmission in MCG overlapping with the concerned SCG transmission</w:t>
            </w:r>
            <w:r w:rsidRPr="00952289">
              <w:rPr>
                <w:rFonts w:ascii="Arial" w:hAnsi="Arial" w:cs="Arial"/>
                <w:lang w:val="en-US" w:eastAsia="ja-JP"/>
              </w:rPr>
              <w:t xml:space="preserve"> </w:t>
            </w:r>
          </w:p>
        </w:tc>
        <w:tc>
          <w:tcPr>
            <w:tcW w:w="1687" w:type="dxa"/>
          </w:tcPr>
          <w:p w14:paraId="5FCB15AA" w14:textId="48D0B42B" w:rsidR="00435558" w:rsidRDefault="00435558" w:rsidP="00435558">
            <w:pPr>
              <w:spacing w:after="0"/>
              <w:rPr>
                <w:rFonts w:ascii="Arial" w:hAnsi="Arial" w:cs="Arial"/>
                <w:lang w:val="en-US"/>
              </w:rPr>
            </w:pPr>
            <w:r>
              <w:rPr>
                <w:rFonts w:ascii="Arial" w:hAnsi="Arial" w:cs="Arial"/>
                <w:lang w:val="en-US"/>
              </w:rPr>
              <w:lastRenderedPageBreak/>
              <w:t>ZTE [1]</w:t>
            </w:r>
          </w:p>
          <w:p w14:paraId="1CEEC3BD" w14:textId="77777777" w:rsidR="00435558" w:rsidRDefault="00435558" w:rsidP="00435558">
            <w:pPr>
              <w:spacing w:after="0"/>
              <w:rPr>
                <w:rFonts w:ascii="Arial" w:hAnsi="Arial" w:cs="Arial"/>
                <w:lang w:val="en-US"/>
              </w:rPr>
            </w:pPr>
            <w:r>
              <w:rPr>
                <w:rFonts w:ascii="Arial" w:hAnsi="Arial" w:cs="Arial"/>
                <w:lang w:val="en-US"/>
              </w:rPr>
              <w:t>HW [3]</w:t>
            </w:r>
          </w:p>
          <w:p w14:paraId="3800C8E3" w14:textId="77777777" w:rsidR="0044307F" w:rsidRDefault="0044307F" w:rsidP="00435558">
            <w:pPr>
              <w:spacing w:after="0"/>
              <w:rPr>
                <w:rFonts w:ascii="Arial" w:hAnsi="Arial" w:cs="Arial"/>
                <w:lang w:val="en-US"/>
              </w:rPr>
            </w:pPr>
            <w:r>
              <w:rPr>
                <w:rFonts w:ascii="Arial" w:hAnsi="Arial" w:cs="Arial"/>
                <w:lang w:val="en-US"/>
              </w:rPr>
              <w:t>Samsung [6]</w:t>
            </w:r>
          </w:p>
          <w:p w14:paraId="3A8647D4" w14:textId="77777777" w:rsidR="0044307F" w:rsidRDefault="0044307F" w:rsidP="00435558">
            <w:pPr>
              <w:spacing w:after="0"/>
              <w:rPr>
                <w:rFonts w:ascii="Arial" w:hAnsi="Arial" w:cs="Arial"/>
                <w:lang w:val="en-US"/>
              </w:rPr>
            </w:pPr>
            <w:r>
              <w:rPr>
                <w:rFonts w:ascii="Arial" w:hAnsi="Arial" w:cs="Arial"/>
                <w:lang w:val="en-US"/>
              </w:rPr>
              <w:t>Apple [9]</w:t>
            </w:r>
          </w:p>
          <w:p w14:paraId="60FB9F44" w14:textId="717A1AC9" w:rsidR="0044307F" w:rsidRDefault="0044307F" w:rsidP="00435558">
            <w:pPr>
              <w:spacing w:after="0"/>
              <w:rPr>
                <w:rFonts w:ascii="Arial" w:hAnsi="Arial" w:cs="Arial"/>
                <w:lang w:val="en-US"/>
              </w:rPr>
            </w:pPr>
            <w:r>
              <w:rPr>
                <w:rFonts w:ascii="Arial" w:hAnsi="Arial" w:cs="Arial"/>
                <w:lang w:val="en-US"/>
              </w:rPr>
              <w:t>Qualcomm [11]</w:t>
            </w:r>
          </w:p>
        </w:tc>
      </w:tr>
      <w:tr w:rsidR="00435558" w14:paraId="5232209F" w14:textId="77777777" w:rsidTr="00F716A4">
        <w:tc>
          <w:tcPr>
            <w:tcW w:w="805" w:type="dxa"/>
          </w:tcPr>
          <w:p w14:paraId="6DF1257C" w14:textId="77777777" w:rsidR="00435558" w:rsidRDefault="00435558" w:rsidP="00F716A4">
            <w:pPr>
              <w:rPr>
                <w:rFonts w:ascii="Arial" w:hAnsi="Arial" w:cs="Arial"/>
                <w:lang w:val="en-US"/>
              </w:rPr>
            </w:pPr>
            <w:r>
              <w:rPr>
                <w:rFonts w:ascii="Arial" w:hAnsi="Arial" w:cs="Arial"/>
                <w:lang w:val="en-US"/>
              </w:rPr>
              <w:t>Opt.2</w:t>
            </w:r>
          </w:p>
        </w:tc>
        <w:tc>
          <w:tcPr>
            <w:tcW w:w="7470" w:type="dxa"/>
          </w:tcPr>
          <w:p w14:paraId="5738093F" w14:textId="4A2248DC" w:rsidR="00435558" w:rsidRPr="00435558" w:rsidRDefault="00435558" w:rsidP="00435558">
            <w:pPr>
              <w:rPr>
                <w:rFonts w:ascii="Arial" w:hAnsi="Arial" w:cs="Arial"/>
                <w:lang w:val="en-US" w:eastAsia="ja-JP"/>
              </w:rPr>
            </w:pPr>
            <w:r w:rsidRPr="00435558">
              <w:rPr>
                <w:rFonts w:ascii="Arial" w:eastAsia="MS Mincho" w:hAnsi="Arial" w:cs="Arial"/>
                <w:lang w:eastAsia="ja-JP"/>
              </w:rPr>
              <w:t xml:space="preserve">For power determination of UL transmission in SCG starting at </w:t>
            </w:r>
            <m:oMath>
              <m:sSub>
                <m:sSubPr>
                  <m:ctrlPr>
                    <w:rPr>
                      <w:rFonts w:ascii="Cambria Math" w:hAnsi="Cambria Math" w:cs="Arial"/>
                      <w:i/>
                      <w:iCs/>
                      <w:lang w:val="en-US" w:eastAsia="ja-JP"/>
                    </w:rPr>
                  </m:ctrlPr>
                </m:sSubPr>
                <m:e>
                  <m:r>
                    <w:rPr>
                      <w:rFonts w:ascii="Cambria Math" w:hAnsi="Cambria Math" w:cs="Arial"/>
                      <w:lang w:val="en-US" w:eastAsia="ja-JP"/>
                    </w:rPr>
                    <m:t>T</m:t>
                  </m:r>
                </m:e>
                <m:sub>
                  <m:r>
                    <w:rPr>
                      <w:rFonts w:ascii="Cambria Math" w:hAnsi="Cambria Math" w:cs="Arial"/>
                      <w:lang w:val="en-US" w:eastAsia="ja-JP"/>
                    </w:rPr>
                    <m:t>0</m:t>
                  </m:r>
                </m:sub>
              </m:sSub>
            </m:oMath>
            <w:r w:rsidRPr="00435558">
              <w:rPr>
                <w:rFonts w:ascii="Arial" w:eastAsia="MS Mincho" w:hAnsi="Arial" w:cs="Arial"/>
                <w:iCs/>
                <w:lang w:val="en-US" w:eastAsia="ja-JP"/>
              </w:rPr>
              <w:t xml:space="preserve">, </w:t>
            </w:r>
            <w:r w:rsidRPr="00435558">
              <w:rPr>
                <w:rFonts w:ascii="Arial" w:hAnsi="Arial" w:cs="Arial"/>
                <w:bCs/>
                <w:u w:val="single"/>
              </w:rPr>
              <w:t xml:space="preserve">UE </w:t>
            </w:r>
            <w:r w:rsidRPr="00435558">
              <w:rPr>
                <w:rFonts w:ascii="Arial" w:hAnsi="Arial" w:cs="Arial"/>
                <w:bCs/>
                <w:highlight w:val="yellow"/>
                <w:u w:val="single"/>
              </w:rPr>
              <w:t>does not expect to receive</w:t>
            </w:r>
            <w:r w:rsidRPr="00435558">
              <w:rPr>
                <w:rFonts w:ascii="Arial" w:hAnsi="Arial" w:cs="Arial"/>
                <w:bCs/>
                <w:u w:val="single"/>
              </w:rPr>
              <w:t xml:space="preserve"> DCI format 2_0/2_4 that is received in a PDCCH with last symbol that is earlier by less than </w:t>
            </w:r>
            <w:proofErr w:type="spellStart"/>
            <w:r w:rsidRPr="00435558">
              <w:rPr>
                <w:rFonts w:ascii="Arial" w:hAnsi="Arial" w:cs="Arial"/>
                <w:bCs/>
                <w:u w:val="single"/>
              </w:rPr>
              <w:t>T_offset</w:t>
            </w:r>
            <w:proofErr w:type="spellEnd"/>
            <w:r w:rsidRPr="00435558">
              <w:rPr>
                <w:rFonts w:ascii="Arial" w:hAnsi="Arial" w:cs="Arial"/>
                <w:bCs/>
                <w:u w:val="single"/>
              </w:rPr>
              <w:t xml:space="preserve"> from a first symbol of a transmission occasion on the SCG </w:t>
            </w:r>
          </w:p>
        </w:tc>
        <w:tc>
          <w:tcPr>
            <w:tcW w:w="1687" w:type="dxa"/>
          </w:tcPr>
          <w:p w14:paraId="1BC791D4" w14:textId="7F594C4E" w:rsidR="00435558" w:rsidRDefault="00435558" w:rsidP="00F716A4">
            <w:pPr>
              <w:rPr>
                <w:rFonts w:ascii="Arial" w:hAnsi="Arial" w:cs="Arial"/>
                <w:lang w:val="en-US"/>
              </w:rPr>
            </w:pPr>
            <w:r>
              <w:rPr>
                <w:rFonts w:ascii="Arial" w:hAnsi="Arial" w:cs="Arial"/>
                <w:lang w:val="en-US"/>
              </w:rPr>
              <w:t>MTK [4]</w:t>
            </w:r>
          </w:p>
        </w:tc>
      </w:tr>
      <w:tr w:rsidR="00435558" w14:paraId="40B46092" w14:textId="77777777" w:rsidTr="00F716A4">
        <w:tc>
          <w:tcPr>
            <w:tcW w:w="805" w:type="dxa"/>
          </w:tcPr>
          <w:p w14:paraId="05F27239" w14:textId="34FB744F" w:rsidR="00435558" w:rsidRDefault="00435558" w:rsidP="00F716A4">
            <w:pPr>
              <w:rPr>
                <w:rFonts w:ascii="Arial" w:hAnsi="Arial" w:cs="Arial"/>
                <w:lang w:val="en-US"/>
              </w:rPr>
            </w:pPr>
            <w:r>
              <w:rPr>
                <w:rFonts w:ascii="Arial" w:hAnsi="Arial" w:cs="Arial"/>
                <w:lang w:eastAsia="ja-JP"/>
              </w:rPr>
              <w:t>Opt.3:</w:t>
            </w:r>
          </w:p>
        </w:tc>
        <w:tc>
          <w:tcPr>
            <w:tcW w:w="7470" w:type="dxa"/>
          </w:tcPr>
          <w:p w14:paraId="4114A436" w14:textId="20520C7F" w:rsidR="00435558" w:rsidRPr="00435558" w:rsidRDefault="00435558" w:rsidP="00435558">
            <w:pPr>
              <w:rPr>
                <w:rFonts w:ascii="Arial" w:hAnsi="Arial" w:cs="Arial"/>
                <w:lang w:val="en-US" w:eastAsia="ja-JP"/>
              </w:rPr>
            </w:pPr>
            <w:r w:rsidRPr="00435558">
              <w:rPr>
                <w:rFonts w:ascii="Arial" w:hAnsi="Arial" w:cs="Arial"/>
                <w:lang w:eastAsia="ja-JP"/>
              </w:rPr>
              <w:t xml:space="preserve">left for UE implementation </w:t>
            </w:r>
          </w:p>
        </w:tc>
        <w:tc>
          <w:tcPr>
            <w:tcW w:w="1687" w:type="dxa"/>
          </w:tcPr>
          <w:p w14:paraId="4FEC8B9A" w14:textId="3433B0CC" w:rsidR="00435558" w:rsidRDefault="00435558" w:rsidP="00F716A4">
            <w:pPr>
              <w:rPr>
                <w:rFonts w:ascii="Arial" w:hAnsi="Arial" w:cs="Arial"/>
                <w:lang w:val="en-US"/>
              </w:rPr>
            </w:pPr>
            <w:r>
              <w:rPr>
                <w:rFonts w:ascii="Arial" w:hAnsi="Arial" w:cs="Arial"/>
                <w:lang w:val="en-US"/>
              </w:rPr>
              <w:t>VIVO [2]</w:t>
            </w:r>
          </w:p>
        </w:tc>
      </w:tr>
    </w:tbl>
    <w:p w14:paraId="262A67AA" w14:textId="0B385916" w:rsidR="006A0DB8" w:rsidRDefault="006A0DB8" w:rsidP="006A0DB8">
      <w:pPr>
        <w:rPr>
          <w:rFonts w:ascii="Arial" w:hAnsi="Arial" w:cs="Arial"/>
          <w:lang w:val="en-US" w:eastAsia="ja-JP"/>
        </w:rPr>
      </w:pPr>
      <w:r>
        <w:rPr>
          <w:rFonts w:ascii="Arial" w:hAnsi="Arial" w:cs="Arial"/>
          <w:lang w:val="en-US" w:eastAsia="ja-JP"/>
        </w:rPr>
        <w:b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6A0DB8" w14:paraId="157A807F" w14:textId="77777777" w:rsidTr="005332B9">
        <w:tc>
          <w:tcPr>
            <w:tcW w:w="1525" w:type="dxa"/>
          </w:tcPr>
          <w:p w14:paraId="43D7ADD0" w14:textId="77777777" w:rsidR="006A0DB8" w:rsidRDefault="006A0DB8" w:rsidP="005332B9">
            <w:pPr>
              <w:pStyle w:val="BodyText"/>
              <w:spacing w:after="0"/>
              <w:rPr>
                <w:b/>
                <w:sz w:val="20"/>
                <w:szCs w:val="20"/>
                <w:lang w:val="de-DE"/>
              </w:rPr>
            </w:pPr>
            <w:r>
              <w:rPr>
                <w:b/>
                <w:sz w:val="20"/>
                <w:szCs w:val="20"/>
                <w:lang w:val="de-DE"/>
              </w:rPr>
              <w:t>Company</w:t>
            </w:r>
          </w:p>
        </w:tc>
        <w:tc>
          <w:tcPr>
            <w:tcW w:w="8104" w:type="dxa"/>
          </w:tcPr>
          <w:p w14:paraId="4433E239" w14:textId="77777777" w:rsidR="006A0DB8" w:rsidRDefault="006A0DB8" w:rsidP="005332B9">
            <w:pPr>
              <w:pStyle w:val="BodyText"/>
              <w:spacing w:after="0"/>
              <w:rPr>
                <w:b/>
                <w:sz w:val="20"/>
                <w:szCs w:val="20"/>
                <w:lang w:val="de-DE"/>
              </w:rPr>
            </w:pPr>
            <w:r>
              <w:rPr>
                <w:b/>
                <w:sz w:val="20"/>
                <w:szCs w:val="20"/>
                <w:lang w:val="de-DE"/>
              </w:rPr>
              <w:t>View/Position</w:t>
            </w:r>
          </w:p>
        </w:tc>
      </w:tr>
      <w:tr w:rsidR="006A0DB8" w14:paraId="2793399C" w14:textId="77777777" w:rsidTr="005332B9">
        <w:tc>
          <w:tcPr>
            <w:tcW w:w="1525" w:type="dxa"/>
          </w:tcPr>
          <w:p w14:paraId="17A04F2C" w14:textId="73EE5B87" w:rsidR="006A0DB8" w:rsidRPr="00D11A4A" w:rsidRDefault="00012C70" w:rsidP="005332B9">
            <w:pPr>
              <w:pStyle w:val="BodyText"/>
              <w:spacing w:after="0"/>
              <w:rPr>
                <w:sz w:val="20"/>
                <w:szCs w:val="20"/>
                <w:lang w:val="de-DE"/>
              </w:rPr>
            </w:pPr>
            <w:r>
              <w:rPr>
                <w:rFonts w:hint="eastAsia"/>
                <w:sz w:val="20"/>
                <w:szCs w:val="20"/>
                <w:lang w:val="de-DE"/>
              </w:rPr>
              <w:t>OPPO</w:t>
            </w:r>
          </w:p>
        </w:tc>
        <w:tc>
          <w:tcPr>
            <w:tcW w:w="8104" w:type="dxa"/>
          </w:tcPr>
          <w:p w14:paraId="7C0A05F3" w14:textId="436F74B8" w:rsidR="006A0DB8" w:rsidRPr="00D11A4A" w:rsidRDefault="00012C70" w:rsidP="005332B9">
            <w:pPr>
              <w:pStyle w:val="BodyText"/>
              <w:spacing w:after="0"/>
              <w:rPr>
                <w:sz w:val="20"/>
                <w:szCs w:val="20"/>
                <w:lang w:val="de-DE"/>
              </w:rPr>
            </w:pPr>
            <w:r>
              <w:rPr>
                <w:sz w:val="20"/>
                <w:szCs w:val="20"/>
                <w:lang w:val="de-DE"/>
              </w:rPr>
              <w:t xml:space="preserve">Support </w:t>
            </w:r>
            <w:r>
              <w:rPr>
                <w:rFonts w:hint="eastAsia"/>
                <w:sz w:val="20"/>
                <w:szCs w:val="20"/>
                <w:lang w:val="de-DE"/>
              </w:rPr>
              <w:t>Option.1</w:t>
            </w:r>
          </w:p>
        </w:tc>
      </w:tr>
      <w:tr w:rsidR="006A0DB8" w14:paraId="76FF7BB6" w14:textId="77777777" w:rsidTr="005332B9">
        <w:tc>
          <w:tcPr>
            <w:tcW w:w="1525" w:type="dxa"/>
          </w:tcPr>
          <w:p w14:paraId="5615D2BD" w14:textId="37B07843" w:rsidR="006A0DB8" w:rsidRPr="00D11A4A" w:rsidRDefault="009D35B8" w:rsidP="005332B9">
            <w:pPr>
              <w:pStyle w:val="BodyText"/>
              <w:spacing w:after="0"/>
              <w:rPr>
                <w:sz w:val="20"/>
                <w:szCs w:val="20"/>
                <w:lang w:val="de-DE"/>
              </w:rPr>
            </w:pPr>
            <w:r>
              <w:rPr>
                <w:sz w:val="20"/>
                <w:szCs w:val="20"/>
                <w:lang w:val="de-DE"/>
              </w:rPr>
              <w:t>Ericsson</w:t>
            </w:r>
          </w:p>
        </w:tc>
        <w:tc>
          <w:tcPr>
            <w:tcW w:w="8104" w:type="dxa"/>
          </w:tcPr>
          <w:p w14:paraId="1E4277ED" w14:textId="08026F4C" w:rsidR="006A0DB8" w:rsidRPr="00D11A4A" w:rsidRDefault="009D35B8" w:rsidP="005332B9">
            <w:pPr>
              <w:pStyle w:val="BodyText"/>
              <w:spacing w:after="0"/>
              <w:rPr>
                <w:sz w:val="20"/>
                <w:szCs w:val="20"/>
                <w:lang w:val="de-DE"/>
              </w:rPr>
            </w:pPr>
            <w:r>
              <w:rPr>
                <w:sz w:val="20"/>
                <w:szCs w:val="20"/>
                <w:lang w:val="de-DE"/>
              </w:rPr>
              <w:t>Prefer Option 1,  but as indicated above same approach as used for DCI 2_2 should be used here as well. If no consensus OK with Option 3.</w:t>
            </w:r>
          </w:p>
        </w:tc>
      </w:tr>
      <w:tr w:rsidR="006A0DB8" w14:paraId="20348936" w14:textId="77777777" w:rsidTr="005332B9">
        <w:tc>
          <w:tcPr>
            <w:tcW w:w="1525" w:type="dxa"/>
          </w:tcPr>
          <w:p w14:paraId="4239F34C" w14:textId="5EB606D8" w:rsidR="006A0DB8" w:rsidRPr="00D11A4A" w:rsidRDefault="00CA3246" w:rsidP="005332B9">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0C3A0CE2" w14:textId="77777777" w:rsidR="006A0DB8" w:rsidRDefault="00CA3246" w:rsidP="005332B9">
            <w:pPr>
              <w:pStyle w:val="BodyText"/>
              <w:spacing w:after="0"/>
              <w:rPr>
                <w:sz w:val="20"/>
                <w:szCs w:val="20"/>
                <w:lang w:val="de-DE"/>
              </w:rPr>
            </w:pPr>
            <w:r>
              <w:rPr>
                <w:rFonts w:hint="eastAsia"/>
                <w:sz w:val="20"/>
                <w:szCs w:val="20"/>
                <w:lang w:val="de-DE"/>
              </w:rPr>
              <w:t>S</w:t>
            </w:r>
            <w:r>
              <w:rPr>
                <w:sz w:val="20"/>
                <w:szCs w:val="20"/>
                <w:lang w:val="de-DE"/>
              </w:rPr>
              <w:t>upport Option1.</w:t>
            </w:r>
          </w:p>
          <w:p w14:paraId="76C9BC1E" w14:textId="77777777" w:rsidR="005A3246" w:rsidRDefault="005A3246" w:rsidP="005332B9">
            <w:pPr>
              <w:pStyle w:val="BodyText"/>
              <w:spacing w:after="0"/>
              <w:rPr>
                <w:sz w:val="20"/>
                <w:szCs w:val="20"/>
                <w:lang w:val="de-DE"/>
              </w:rPr>
            </w:pPr>
            <w:r>
              <w:rPr>
                <w:sz w:val="20"/>
                <w:szCs w:val="20"/>
                <w:lang w:val="de-DE"/>
              </w:rPr>
              <w:t xml:space="preserve">However, some clarification is needed for UL skipping in Option1. </w:t>
            </w:r>
          </w:p>
          <w:p w14:paraId="5896F710" w14:textId="536E414A" w:rsidR="005A3246" w:rsidRDefault="005A3246" w:rsidP="005332B9">
            <w:pPr>
              <w:pStyle w:val="BodyText"/>
              <w:spacing w:after="0"/>
              <w:rPr>
                <w:sz w:val="20"/>
                <w:szCs w:val="20"/>
                <w:lang w:val="de-DE"/>
              </w:rPr>
            </w:pPr>
            <w:r>
              <w:rPr>
                <w:rFonts w:hint="eastAsia"/>
                <w:sz w:val="20"/>
                <w:szCs w:val="20"/>
                <w:lang w:val="de-DE"/>
              </w:rPr>
              <w:t>B</w:t>
            </w:r>
            <w:r>
              <w:rPr>
                <w:sz w:val="20"/>
                <w:szCs w:val="20"/>
                <w:lang w:val="de-DE"/>
              </w:rPr>
              <w:t xml:space="preserve">ased on the current wording, it is not clear whether the restriction is applied if the scheduling DCI is received after T-Toffset or if the </w:t>
            </w:r>
            <w:r w:rsidR="008C4FE4">
              <w:rPr>
                <w:sz w:val="20"/>
                <w:szCs w:val="20"/>
                <w:lang w:val="de-DE"/>
              </w:rPr>
              <w:t>scheduled</w:t>
            </w:r>
            <w:r>
              <w:rPr>
                <w:sz w:val="20"/>
                <w:szCs w:val="20"/>
                <w:lang w:val="de-DE"/>
              </w:rPr>
              <w:t xml:space="preserve"> PUSCH is after T-Toffset. The following update is proposed.</w:t>
            </w:r>
          </w:p>
          <w:p w14:paraId="1875EFEA" w14:textId="77777777" w:rsidR="005A3246" w:rsidRDefault="005A3246" w:rsidP="005332B9">
            <w:pPr>
              <w:pStyle w:val="BodyText"/>
              <w:spacing w:after="0"/>
              <w:rPr>
                <w:rFonts w:eastAsia="MS Mincho" w:cs="Arial"/>
                <w:lang w:eastAsia="ja-JP"/>
              </w:rPr>
            </w:pPr>
          </w:p>
          <w:p w14:paraId="44377FF4" w14:textId="0724400B" w:rsidR="005A3246" w:rsidRPr="005A3246" w:rsidRDefault="005A3246" w:rsidP="008C4FE4">
            <w:pPr>
              <w:pStyle w:val="BodyText"/>
              <w:spacing w:after="0"/>
              <w:rPr>
                <w:i/>
                <w:sz w:val="20"/>
                <w:szCs w:val="20"/>
                <w:lang w:val="de-DE"/>
              </w:rPr>
            </w:pPr>
            <w:r w:rsidRPr="005A3246">
              <w:rPr>
                <w:rFonts w:eastAsia="MS Mincho" w:cs="Arial"/>
                <w:i/>
                <w:sz w:val="20"/>
                <w:lang w:eastAsia="ja-JP"/>
              </w:rPr>
              <w:t xml:space="preserve">For power determination of UL transmission in SCG starting at </w:t>
            </w:r>
            <m:oMath>
              <m:sSub>
                <m:sSubPr>
                  <m:ctrlPr>
                    <w:rPr>
                      <w:rFonts w:ascii="Cambria Math" w:hAnsi="Cambria Math" w:cs="Arial"/>
                      <w:i/>
                      <w:iCs/>
                      <w:sz w:val="20"/>
                      <w:lang w:eastAsia="ja-JP"/>
                    </w:rPr>
                  </m:ctrlPr>
                </m:sSubPr>
                <m:e>
                  <m:r>
                    <w:rPr>
                      <w:rFonts w:ascii="Cambria Math" w:hAnsi="Cambria Math" w:cs="Arial"/>
                      <w:sz w:val="20"/>
                      <w:lang w:eastAsia="ja-JP"/>
                    </w:rPr>
                    <m:t>T</m:t>
                  </m:r>
                </m:e>
                <m:sub>
                  <m:r>
                    <w:rPr>
                      <w:rFonts w:ascii="Cambria Math" w:hAnsi="Cambria Math" w:cs="Arial"/>
                      <w:sz w:val="20"/>
                      <w:lang w:eastAsia="ja-JP"/>
                    </w:rPr>
                    <m:t>0</m:t>
                  </m:r>
                </m:sub>
              </m:sSub>
            </m:oMath>
            <w:r w:rsidRPr="005A3246">
              <w:rPr>
                <w:rFonts w:eastAsia="MS Mincho" w:cs="Arial"/>
                <w:i/>
                <w:iCs/>
                <w:sz w:val="20"/>
                <w:lang w:eastAsia="ja-JP"/>
              </w:rPr>
              <w:t xml:space="preserve">, </w:t>
            </w:r>
            <w:r w:rsidRPr="005A3246">
              <w:rPr>
                <w:rFonts w:cs="Arial"/>
                <w:i/>
                <w:sz w:val="20"/>
                <w:lang w:eastAsia="ja-JP"/>
              </w:rPr>
              <w:t xml:space="preserve">UE </w:t>
            </w:r>
            <w:r w:rsidRPr="005A3246">
              <w:rPr>
                <w:rFonts w:cs="Arial"/>
                <w:i/>
                <w:sz w:val="20"/>
                <w:highlight w:val="yellow"/>
                <w:lang w:eastAsia="ja-JP"/>
              </w:rPr>
              <w:t>is not required to take into account</w:t>
            </w:r>
            <w:r w:rsidRPr="005A3246">
              <w:rPr>
                <w:rFonts w:cs="Arial"/>
                <w:i/>
                <w:sz w:val="20"/>
                <w:lang w:eastAsia="ja-JP"/>
              </w:rPr>
              <w:t xml:space="preserve"> the skipped MCG UL transmission due to either DCI format 2_0/2_4 or </w:t>
            </w:r>
            <w:ins w:id="41" w:author="ZTE" w:date="2020-05-27T15:03:00Z">
              <w:r>
                <w:rPr>
                  <w:rFonts w:cs="Arial"/>
                  <w:i/>
                  <w:sz w:val="20"/>
                  <w:lang w:eastAsia="ja-JP"/>
                </w:rPr>
                <w:t xml:space="preserve">DCI format scheduling the </w:t>
              </w:r>
            </w:ins>
            <w:ins w:id="42" w:author="ZTE" w:date="2020-05-27T15:14:00Z">
              <w:r w:rsidR="008C4FE4">
                <w:rPr>
                  <w:rFonts w:cs="Arial"/>
                  <w:i/>
                  <w:sz w:val="20"/>
                  <w:lang w:eastAsia="ja-JP"/>
                </w:rPr>
                <w:t xml:space="preserve">skipped </w:t>
              </w:r>
            </w:ins>
            <w:ins w:id="43" w:author="ZTE" w:date="2020-05-27T15:03:00Z">
              <w:r>
                <w:rPr>
                  <w:rFonts w:cs="Arial"/>
                  <w:i/>
                  <w:sz w:val="20"/>
                  <w:lang w:eastAsia="ja-JP"/>
                </w:rPr>
                <w:t xml:space="preserve">UL </w:t>
              </w:r>
            </w:ins>
            <w:ins w:id="44" w:author="ZTE" w:date="2020-05-27T15:14:00Z">
              <w:r w:rsidR="008C4FE4">
                <w:rPr>
                  <w:rFonts w:cs="Arial"/>
                  <w:i/>
                  <w:sz w:val="20"/>
                  <w:lang w:eastAsia="ja-JP"/>
                </w:rPr>
                <w:t xml:space="preserve">transmission </w:t>
              </w:r>
            </w:ins>
            <w:r w:rsidRPr="005A3246">
              <w:rPr>
                <w:rFonts w:cs="Arial"/>
                <w:i/>
                <w:sz w:val="20"/>
                <w:lang w:eastAsia="ja-JP"/>
              </w:rPr>
              <w:t xml:space="preserve">according to the </w:t>
            </w:r>
            <w:r w:rsidRPr="005A3246">
              <w:rPr>
                <w:rFonts w:cs="Arial"/>
                <w:i/>
                <w:iCs/>
                <w:sz w:val="20"/>
                <w:lang w:eastAsia="ja-JP"/>
              </w:rPr>
              <w:t xml:space="preserve">section 5.4.3.1.3 of TS 38.321 received after </w:t>
            </w:r>
            <m:oMath>
              <m:sSub>
                <m:sSubPr>
                  <m:ctrlPr>
                    <w:rPr>
                      <w:rFonts w:ascii="Cambria Math" w:hAnsi="Cambria Math" w:cs="Arial"/>
                      <w:i/>
                      <w:iCs/>
                      <w:sz w:val="20"/>
                      <w:lang w:eastAsia="ja-JP"/>
                    </w:rPr>
                  </m:ctrlPr>
                </m:sSubPr>
                <m:e>
                  <m:r>
                    <w:rPr>
                      <w:rFonts w:ascii="Cambria Math" w:hAnsi="Cambria Math" w:cs="Arial"/>
                      <w:sz w:val="20"/>
                      <w:lang w:eastAsia="ja-JP"/>
                    </w:rPr>
                    <m:t>T</m:t>
                  </m:r>
                </m:e>
                <m:sub>
                  <m:r>
                    <w:rPr>
                      <w:rFonts w:ascii="Cambria Math" w:hAnsi="Cambria Math" w:cs="Arial"/>
                      <w:sz w:val="20"/>
                      <w:lang w:eastAsia="ja-JP"/>
                    </w:rPr>
                    <m:t>0</m:t>
                  </m:r>
                </m:sub>
              </m:sSub>
              <m:r>
                <w:rPr>
                  <w:rFonts w:ascii="Cambria Math" w:hAnsi="Cambria Math" w:cs="Arial"/>
                  <w:sz w:val="20"/>
                  <w:lang w:eastAsia="ja-JP"/>
                </w:rPr>
                <m:t>-T</m:t>
              </m:r>
              <m:r>
                <w:ins w:id="45" w:author="ZTE" w:date="2020-05-27T15:03:00Z">
                  <w:rPr>
                    <w:rFonts w:ascii="Cambria Math" w:hAnsi="Cambria Math" w:cs="Arial"/>
                    <w:sz w:val="20"/>
                    <w:lang w:eastAsia="ja-JP"/>
                  </w:rPr>
                  <m:t>offset</m:t>
                </w:ins>
              </m:r>
            </m:oMath>
            <w:r w:rsidRPr="005A3246">
              <w:rPr>
                <w:rFonts w:cs="Arial"/>
                <w:i/>
                <w:sz w:val="20"/>
                <w:lang w:eastAsia="ja-JP"/>
              </w:rPr>
              <w:t xml:space="preserve"> </w:t>
            </w:r>
            <w:r w:rsidRPr="005A3246">
              <w:rPr>
                <w:rFonts w:cs="Arial"/>
                <w:i/>
                <w:sz w:val="20"/>
              </w:rPr>
              <w:t xml:space="preserve">for </w:t>
            </w:r>
            <m:oMath>
              <m:sSubSup>
                <m:sSubSupPr>
                  <m:ctrlPr>
                    <w:rPr>
                      <w:rFonts w:ascii="Cambria Math" w:eastAsia="MS Mincho" w:hAnsi="Cambria Math" w:cs="Arial"/>
                      <w:i/>
                      <w:sz w:val="20"/>
                    </w:rPr>
                  </m:ctrlPr>
                </m:sSubSupPr>
                <m:e>
                  <m:acc>
                    <m:accPr>
                      <m:ctrlPr>
                        <w:rPr>
                          <w:rFonts w:ascii="Cambria Math" w:eastAsia="MS Mincho" w:hAnsi="Cambria Math" w:cs="Arial"/>
                          <w:i/>
                          <w:sz w:val="20"/>
                        </w:rPr>
                      </m:ctrlPr>
                    </m:accPr>
                    <m:e>
                      <m:r>
                        <w:rPr>
                          <w:rFonts w:ascii="Cambria Math" w:eastAsia="MS Mincho" w:hAnsi="Cambria Math" w:cs="Arial"/>
                          <w:sz w:val="20"/>
                        </w:rPr>
                        <m:t>P</m:t>
                      </m:r>
                    </m:e>
                  </m:acc>
                </m:e>
                <m:sub>
                  <m:r>
                    <m:rPr>
                      <m:nor/>
                    </m:rPr>
                    <w:rPr>
                      <w:rFonts w:eastAsia="MS Mincho" w:cs="Arial"/>
                      <w:i/>
                      <w:sz w:val="20"/>
                    </w:rPr>
                    <m:t>MCG</m:t>
                  </m:r>
                </m:sub>
                <m:sup>
                  <m:r>
                    <w:rPr>
                      <w:rFonts w:ascii="Cambria Math" w:eastAsia="MS Mincho" w:hAnsi="Cambria Math" w:cs="Arial"/>
                      <w:sz w:val="20"/>
                    </w:rPr>
                    <m:t>actual</m:t>
                  </m:r>
                </m:sup>
              </m:sSubSup>
            </m:oMath>
            <w:r w:rsidRPr="005A3246">
              <w:rPr>
                <w:rFonts w:cs="Arial"/>
                <w:i/>
                <w:sz w:val="20"/>
              </w:rPr>
              <w:t xml:space="preserve"> determination for the UL transmission in MCG overlapping with the concerned SCG transmission</w:t>
            </w:r>
          </w:p>
        </w:tc>
      </w:tr>
      <w:tr w:rsidR="006A0DB8" w14:paraId="2A1F3B72" w14:textId="77777777" w:rsidTr="005332B9">
        <w:tc>
          <w:tcPr>
            <w:tcW w:w="1525" w:type="dxa"/>
          </w:tcPr>
          <w:p w14:paraId="1A80A0BB" w14:textId="0DE59249" w:rsidR="006A0DB8" w:rsidRPr="00992643" w:rsidRDefault="00992643" w:rsidP="005332B9">
            <w:pPr>
              <w:pStyle w:val="BodyText"/>
              <w:spacing w:after="0"/>
              <w:rPr>
                <w:rFonts w:eastAsia="Malgun Gothic"/>
                <w:sz w:val="20"/>
                <w:szCs w:val="20"/>
                <w:lang w:val="de-DE" w:eastAsia="ko-KR"/>
                <w:rPrChange w:id="46" w:author="Park, Dan (Nokia - KR/Seoul)" w:date="2020-05-28T04:28:00Z">
                  <w:rPr>
                    <w:sz w:val="20"/>
                    <w:szCs w:val="20"/>
                    <w:lang w:val="de-DE"/>
                  </w:rPr>
                </w:rPrChange>
              </w:rPr>
            </w:pPr>
            <w:ins w:id="47" w:author="Park, Dan (Nokia - KR/Seoul)" w:date="2020-05-28T04:28:00Z">
              <w:r>
                <w:rPr>
                  <w:rFonts w:eastAsia="Malgun Gothic" w:hint="eastAsia"/>
                  <w:sz w:val="20"/>
                  <w:szCs w:val="20"/>
                  <w:lang w:val="de-DE" w:eastAsia="ko-KR"/>
                </w:rPr>
                <w:t>N</w:t>
              </w:r>
              <w:r>
                <w:rPr>
                  <w:rFonts w:eastAsia="Malgun Gothic"/>
                  <w:sz w:val="20"/>
                  <w:szCs w:val="20"/>
                  <w:lang w:val="de-DE" w:eastAsia="ko-KR"/>
                </w:rPr>
                <w:t>okia/NSB</w:t>
              </w:r>
            </w:ins>
          </w:p>
        </w:tc>
        <w:tc>
          <w:tcPr>
            <w:tcW w:w="8104" w:type="dxa"/>
          </w:tcPr>
          <w:p w14:paraId="53A2DDAE" w14:textId="0879B34E" w:rsidR="006A0DB8" w:rsidRPr="00992643" w:rsidRDefault="00992643" w:rsidP="005332B9">
            <w:pPr>
              <w:pStyle w:val="BodyText"/>
              <w:spacing w:after="0"/>
              <w:rPr>
                <w:rFonts w:eastAsia="Malgun Gothic"/>
                <w:sz w:val="20"/>
                <w:szCs w:val="20"/>
                <w:lang w:val="de-DE" w:eastAsia="ko-KR"/>
                <w:rPrChange w:id="48" w:author="Park, Dan (Nokia - KR/Seoul)" w:date="2020-05-28T04:29:00Z">
                  <w:rPr>
                    <w:sz w:val="20"/>
                    <w:szCs w:val="20"/>
                    <w:lang w:val="de-DE"/>
                  </w:rPr>
                </w:rPrChange>
              </w:rPr>
            </w:pPr>
            <w:ins w:id="49" w:author="Park, Dan (Nokia - KR/Seoul)" w:date="2020-05-28T04:29:00Z">
              <w:r>
                <w:rPr>
                  <w:rFonts w:eastAsia="Malgun Gothic" w:hint="eastAsia"/>
                  <w:sz w:val="20"/>
                  <w:szCs w:val="20"/>
                  <w:lang w:val="de-DE" w:eastAsia="ko-KR"/>
                </w:rPr>
                <w:t>O</w:t>
              </w:r>
              <w:r>
                <w:rPr>
                  <w:rFonts w:eastAsia="Malgun Gothic"/>
                  <w:sz w:val="20"/>
                  <w:szCs w:val="20"/>
                  <w:lang w:val="de-DE" w:eastAsia="ko-KR"/>
                </w:rPr>
                <w:t>ption 1.</w:t>
              </w:r>
            </w:ins>
          </w:p>
        </w:tc>
      </w:tr>
      <w:tr w:rsidR="001705D5" w14:paraId="279356ED" w14:textId="77777777" w:rsidTr="005332B9">
        <w:tc>
          <w:tcPr>
            <w:tcW w:w="1525" w:type="dxa"/>
          </w:tcPr>
          <w:p w14:paraId="5BC3CE43" w14:textId="06405E66" w:rsidR="001705D5" w:rsidRPr="001705D5" w:rsidRDefault="001705D5" w:rsidP="005332B9">
            <w:pPr>
              <w:pStyle w:val="BodyText"/>
              <w:spacing w:after="0"/>
              <w:rPr>
                <w:sz w:val="20"/>
                <w:szCs w:val="20"/>
                <w:lang w:val="de-DE"/>
              </w:rPr>
            </w:pPr>
            <w:r>
              <w:rPr>
                <w:rFonts w:hint="eastAsia"/>
                <w:sz w:val="20"/>
                <w:szCs w:val="20"/>
                <w:lang w:val="de-DE"/>
              </w:rPr>
              <w:t>v</w:t>
            </w:r>
            <w:r>
              <w:rPr>
                <w:sz w:val="20"/>
                <w:szCs w:val="20"/>
                <w:lang w:val="de-DE"/>
              </w:rPr>
              <w:t>ivo</w:t>
            </w:r>
          </w:p>
        </w:tc>
        <w:tc>
          <w:tcPr>
            <w:tcW w:w="8104" w:type="dxa"/>
          </w:tcPr>
          <w:p w14:paraId="01CCC44C" w14:textId="21EAF9A1" w:rsidR="001705D5" w:rsidRPr="001705D5" w:rsidRDefault="001705D5" w:rsidP="005332B9">
            <w:pPr>
              <w:pStyle w:val="BodyText"/>
              <w:spacing w:after="0"/>
              <w:rPr>
                <w:sz w:val="20"/>
                <w:szCs w:val="20"/>
                <w:lang w:val="de-DE"/>
              </w:rPr>
            </w:pPr>
            <w:r>
              <w:rPr>
                <w:rFonts w:hint="eastAsia"/>
                <w:sz w:val="20"/>
                <w:szCs w:val="20"/>
                <w:lang w:val="de-DE"/>
              </w:rPr>
              <w:t>W</w:t>
            </w:r>
            <w:r>
              <w:rPr>
                <w:sz w:val="20"/>
                <w:szCs w:val="20"/>
                <w:lang w:val="de-DE"/>
              </w:rPr>
              <w:t xml:space="preserve">e don’t see the difference between Option1 and 3. </w:t>
            </w:r>
            <w:r w:rsidR="0048184B">
              <w:rPr>
                <w:sz w:val="20"/>
                <w:szCs w:val="20"/>
                <w:lang w:val="de-DE"/>
              </w:rPr>
              <w:t>No need</w:t>
            </w:r>
            <w:r>
              <w:rPr>
                <w:sz w:val="20"/>
                <w:szCs w:val="20"/>
                <w:lang w:val="de-DE"/>
              </w:rPr>
              <w:t xml:space="preserve"> to capture it in specification.</w:t>
            </w:r>
          </w:p>
        </w:tc>
      </w:tr>
      <w:tr w:rsidR="005D2679" w14:paraId="59F10379" w14:textId="77777777" w:rsidTr="005332B9">
        <w:tc>
          <w:tcPr>
            <w:tcW w:w="1525" w:type="dxa"/>
          </w:tcPr>
          <w:p w14:paraId="1F0B46A0" w14:textId="0E1F193E" w:rsidR="005D2679" w:rsidRDefault="005D2679" w:rsidP="005332B9">
            <w:pPr>
              <w:pStyle w:val="BodyText"/>
              <w:spacing w:after="0"/>
              <w:rPr>
                <w:sz w:val="20"/>
                <w:szCs w:val="20"/>
                <w:lang w:val="de-DE"/>
              </w:rPr>
            </w:pPr>
            <w:r>
              <w:rPr>
                <w:sz w:val="20"/>
                <w:szCs w:val="20"/>
                <w:lang w:val="de-DE"/>
              </w:rPr>
              <w:t>MTK</w:t>
            </w:r>
          </w:p>
        </w:tc>
        <w:tc>
          <w:tcPr>
            <w:tcW w:w="8104" w:type="dxa"/>
          </w:tcPr>
          <w:p w14:paraId="0EA13814" w14:textId="5A1822A8" w:rsidR="005D2679" w:rsidRDefault="005D2679" w:rsidP="005332B9">
            <w:pPr>
              <w:pStyle w:val="BodyText"/>
              <w:spacing w:after="0"/>
              <w:rPr>
                <w:sz w:val="20"/>
                <w:szCs w:val="20"/>
                <w:lang w:val="de-DE"/>
              </w:rPr>
            </w:pPr>
            <w:r>
              <w:rPr>
                <w:sz w:val="20"/>
                <w:szCs w:val="20"/>
                <w:lang w:val="de-DE"/>
              </w:rPr>
              <w:t>We are fine to go with the majority to adopt Option 1.</w:t>
            </w:r>
          </w:p>
        </w:tc>
      </w:tr>
    </w:tbl>
    <w:p w14:paraId="7421593F" w14:textId="49F5809B" w:rsidR="00F61484" w:rsidRDefault="00F61484" w:rsidP="00435558">
      <w:pPr>
        <w:spacing w:before="120"/>
        <w:rPr>
          <w:rFonts w:ascii="Arial" w:hAnsi="Arial" w:cs="Arial"/>
          <w:lang w:val="en-US" w:eastAsia="ja-JP"/>
        </w:rPr>
      </w:pPr>
    </w:p>
    <w:p w14:paraId="6A53A694" w14:textId="77777777" w:rsidR="006A0DB8" w:rsidRPr="00435558" w:rsidRDefault="006A0DB8" w:rsidP="00435558">
      <w:pPr>
        <w:spacing w:before="120"/>
        <w:rPr>
          <w:rFonts w:ascii="Arial" w:hAnsi="Arial" w:cs="Arial"/>
          <w:lang w:val="en-US" w:eastAsia="ja-JP"/>
        </w:rPr>
      </w:pPr>
    </w:p>
    <w:p w14:paraId="611311B2" w14:textId="0901D462" w:rsidR="00AE475E" w:rsidRDefault="00F61484" w:rsidP="00435558">
      <w:pPr>
        <w:spacing w:before="120"/>
        <w:rPr>
          <w:rFonts w:ascii="Arial" w:hAnsi="Arial" w:cs="Arial"/>
          <w:b/>
          <w:bCs/>
          <w:lang w:eastAsia="ja-JP"/>
        </w:rPr>
      </w:pPr>
      <w:r w:rsidRPr="00435558">
        <w:rPr>
          <w:rFonts w:ascii="Arial" w:hAnsi="Arial" w:cs="Arial"/>
          <w:b/>
          <w:bCs/>
          <w:lang w:eastAsia="ja-JP"/>
        </w:rPr>
        <w:t>Case 2: CG-PUSCH</w:t>
      </w:r>
      <w:r w:rsidR="001E4EE3" w:rsidRPr="00435558">
        <w:rPr>
          <w:rFonts w:ascii="Arial" w:hAnsi="Arial" w:cs="Arial"/>
          <w:b/>
          <w:bCs/>
          <w:lang w:eastAsia="ja-JP"/>
        </w:rPr>
        <w:t xml:space="preserve"> (different with Case 1 as the cancelation is not associated with DCI format)</w:t>
      </w:r>
    </w:p>
    <w:p w14:paraId="263D6368" w14:textId="23176626" w:rsidR="00F716A4" w:rsidRPr="00435558" w:rsidRDefault="00F716A4" w:rsidP="00F716A4">
      <w:pPr>
        <w:spacing w:before="120"/>
        <w:jc w:val="center"/>
        <w:rPr>
          <w:rFonts w:ascii="Arial" w:hAnsi="Arial" w:cs="Arial"/>
          <w:b/>
          <w:bCs/>
          <w:lang w:eastAsia="ja-JP"/>
        </w:rPr>
      </w:pPr>
      <w:r>
        <w:rPr>
          <w:rFonts w:ascii="Arial" w:hAnsi="Arial" w:cs="Arial"/>
          <w:b/>
          <w:bCs/>
          <w:lang w:eastAsia="ja-JP"/>
        </w:rPr>
        <w:t>Table 6</w:t>
      </w:r>
    </w:p>
    <w:tbl>
      <w:tblPr>
        <w:tblStyle w:val="TableGrid"/>
        <w:tblW w:w="0" w:type="auto"/>
        <w:tblLook w:val="04A0" w:firstRow="1" w:lastRow="0" w:firstColumn="1" w:lastColumn="0" w:noHBand="0" w:noVBand="1"/>
      </w:tblPr>
      <w:tblGrid>
        <w:gridCol w:w="805"/>
        <w:gridCol w:w="7470"/>
        <w:gridCol w:w="1687"/>
      </w:tblGrid>
      <w:tr w:rsidR="00435558" w14:paraId="2D07C4B9" w14:textId="77777777" w:rsidTr="00F716A4">
        <w:tc>
          <w:tcPr>
            <w:tcW w:w="805" w:type="dxa"/>
            <w:shd w:val="clear" w:color="auto" w:fill="FFFF00"/>
          </w:tcPr>
          <w:p w14:paraId="55E88472" w14:textId="77777777" w:rsidR="00435558" w:rsidRDefault="00435558" w:rsidP="00F716A4">
            <w:pPr>
              <w:rPr>
                <w:rFonts w:ascii="Arial" w:hAnsi="Arial" w:cs="Arial"/>
                <w:lang w:val="en-US"/>
              </w:rPr>
            </w:pPr>
          </w:p>
        </w:tc>
        <w:tc>
          <w:tcPr>
            <w:tcW w:w="7470" w:type="dxa"/>
            <w:shd w:val="clear" w:color="auto" w:fill="FFFF00"/>
          </w:tcPr>
          <w:p w14:paraId="542DDFF5" w14:textId="77777777" w:rsidR="00435558" w:rsidRDefault="00435558" w:rsidP="00F716A4">
            <w:pPr>
              <w:rPr>
                <w:rFonts w:ascii="Arial" w:hAnsi="Arial" w:cs="Arial"/>
                <w:lang w:val="en-US"/>
              </w:rPr>
            </w:pPr>
            <w:r>
              <w:rPr>
                <w:rFonts w:ascii="Arial" w:hAnsi="Arial" w:cs="Arial"/>
                <w:lang w:val="en-US"/>
              </w:rPr>
              <w:t>Description</w:t>
            </w:r>
          </w:p>
        </w:tc>
        <w:tc>
          <w:tcPr>
            <w:tcW w:w="1687" w:type="dxa"/>
            <w:shd w:val="clear" w:color="auto" w:fill="FFFF00"/>
          </w:tcPr>
          <w:p w14:paraId="7EF58BF9" w14:textId="77777777" w:rsidR="00435558" w:rsidRDefault="00435558" w:rsidP="00F716A4">
            <w:pPr>
              <w:rPr>
                <w:rFonts w:ascii="Arial" w:hAnsi="Arial" w:cs="Arial"/>
                <w:lang w:val="en-US"/>
              </w:rPr>
            </w:pPr>
            <w:r>
              <w:rPr>
                <w:rFonts w:ascii="Arial" w:hAnsi="Arial" w:cs="Arial"/>
                <w:lang w:val="en-US"/>
              </w:rPr>
              <w:t>Companies</w:t>
            </w:r>
          </w:p>
        </w:tc>
      </w:tr>
      <w:tr w:rsidR="00435558" w14:paraId="1443FFA5" w14:textId="77777777" w:rsidTr="00F716A4">
        <w:tc>
          <w:tcPr>
            <w:tcW w:w="805" w:type="dxa"/>
          </w:tcPr>
          <w:p w14:paraId="1E12AB06" w14:textId="77777777" w:rsidR="00435558" w:rsidRDefault="00435558" w:rsidP="00F716A4">
            <w:pPr>
              <w:rPr>
                <w:rFonts w:ascii="Arial" w:hAnsi="Arial" w:cs="Arial"/>
                <w:lang w:val="en-US"/>
              </w:rPr>
            </w:pPr>
            <w:r>
              <w:rPr>
                <w:rFonts w:ascii="Arial" w:hAnsi="Arial" w:cs="Arial"/>
                <w:lang w:val="en-US"/>
              </w:rPr>
              <w:t>Opt.1</w:t>
            </w:r>
          </w:p>
        </w:tc>
        <w:tc>
          <w:tcPr>
            <w:tcW w:w="7470" w:type="dxa"/>
          </w:tcPr>
          <w:p w14:paraId="4D37D966" w14:textId="22068CDA" w:rsidR="00435558" w:rsidRPr="009A7D24" w:rsidRDefault="00435558" w:rsidP="00F716A4">
            <w:pPr>
              <w:rPr>
                <w:rFonts w:ascii="Arial" w:hAnsi="Arial" w:cs="Arial"/>
                <w:i/>
                <w:kern w:val="2"/>
                <w:lang w:eastAsia="zh-CN"/>
              </w:rPr>
            </w:pPr>
            <w:r w:rsidRPr="001E4EE3">
              <w:rPr>
                <w:rFonts w:ascii="Arial" w:hAnsi="Arial" w:cs="Arial"/>
                <w:iCs/>
                <w:lang w:eastAsia="zh-CN"/>
              </w:rPr>
              <w:t>UE assumes that actual CG-PUSCH transmission exists in every transmission occasion.</w:t>
            </w:r>
          </w:p>
        </w:tc>
        <w:tc>
          <w:tcPr>
            <w:tcW w:w="1687" w:type="dxa"/>
          </w:tcPr>
          <w:p w14:paraId="729BFE2F" w14:textId="746293B1" w:rsidR="00435558" w:rsidRDefault="00435558" w:rsidP="00F716A4">
            <w:pPr>
              <w:spacing w:after="0"/>
              <w:rPr>
                <w:rFonts w:ascii="Arial" w:hAnsi="Arial" w:cs="Arial"/>
                <w:lang w:val="en-US"/>
              </w:rPr>
            </w:pPr>
            <w:r>
              <w:rPr>
                <w:rFonts w:ascii="Arial" w:hAnsi="Arial" w:cs="Arial"/>
                <w:lang w:val="en-US"/>
              </w:rPr>
              <w:t>ZTE [1]</w:t>
            </w:r>
          </w:p>
          <w:p w14:paraId="662CF215" w14:textId="0C5F2F76" w:rsidR="0044307F" w:rsidRDefault="0044307F" w:rsidP="00F716A4">
            <w:pPr>
              <w:spacing w:after="0"/>
              <w:rPr>
                <w:rFonts w:ascii="Arial" w:hAnsi="Arial" w:cs="Arial"/>
                <w:lang w:val="en-US"/>
              </w:rPr>
            </w:pPr>
          </w:p>
          <w:p w14:paraId="657352FF" w14:textId="03AF8EA1" w:rsidR="00435558" w:rsidRDefault="00435558" w:rsidP="00F716A4">
            <w:pPr>
              <w:spacing w:after="0"/>
              <w:rPr>
                <w:rFonts w:ascii="Arial" w:hAnsi="Arial" w:cs="Arial"/>
                <w:lang w:val="en-US"/>
              </w:rPr>
            </w:pPr>
          </w:p>
        </w:tc>
      </w:tr>
      <w:tr w:rsidR="00435558" w14:paraId="4C820952" w14:textId="77777777" w:rsidTr="00F716A4">
        <w:tc>
          <w:tcPr>
            <w:tcW w:w="805" w:type="dxa"/>
          </w:tcPr>
          <w:p w14:paraId="0FB30BDA" w14:textId="77777777" w:rsidR="00435558" w:rsidRDefault="00435558" w:rsidP="00F716A4">
            <w:pPr>
              <w:rPr>
                <w:rFonts w:ascii="Arial" w:hAnsi="Arial" w:cs="Arial"/>
                <w:lang w:val="en-US"/>
              </w:rPr>
            </w:pPr>
            <w:r>
              <w:rPr>
                <w:rFonts w:ascii="Arial" w:hAnsi="Arial" w:cs="Arial"/>
                <w:lang w:val="en-US"/>
              </w:rPr>
              <w:t>Opt.2</w:t>
            </w:r>
          </w:p>
        </w:tc>
        <w:tc>
          <w:tcPr>
            <w:tcW w:w="7470" w:type="dxa"/>
          </w:tcPr>
          <w:p w14:paraId="62DA526E" w14:textId="53A00F55" w:rsidR="00435558" w:rsidRPr="00435558" w:rsidRDefault="00435558" w:rsidP="00F716A4">
            <w:pPr>
              <w:rPr>
                <w:rFonts w:ascii="Arial" w:hAnsi="Arial" w:cs="Arial"/>
                <w:lang w:val="en-US" w:eastAsia="ja-JP"/>
              </w:rPr>
            </w:pPr>
            <w:r w:rsidRPr="001E4EE3">
              <w:rPr>
                <w:rFonts w:ascii="Arial" w:hAnsi="Arial" w:cs="Arial"/>
                <w:iCs/>
                <w:lang w:eastAsia="zh-CN"/>
              </w:rPr>
              <w:t xml:space="preserve">If the time instance {T1 – Tproc,2} is earlier than {T0 – </w:t>
            </w:r>
            <w:proofErr w:type="spellStart"/>
            <w:r w:rsidRPr="001E4EE3">
              <w:rPr>
                <w:rFonts w:ascii="Arial" w:hAnsi="Arial" w:cs="Arial"/>
                <w:iCs/>
                <w:lang w:eastAsia="zh-CN"/>
              </w:rPr>
              <w:t>Toffset</w:t>
            </w:r>
            <w:proofErr w:type="spellEnd"/>
            <w:r w:rsidRPr="001E4EE3">
              <w:rPr>
                <w:rFonts w:ascii="Arial" w:hAnsi="Arial" w:cs="Arial"/>
                <w:iCs/>
                <w:lang w:eastAsia="zh-CN"/>
              </w:rPr>
              <w:t xml:space="preserve">}, this CG-PUSCH is considered into the power calculation. Otherwise, if the time instance {T1 – Tproc,2} is later than {T0 – </w:t>
            </w:r>
            <w:proofErr w:type="spellStart"/>
            <w:r w:rsidRPr="001E4EE3">
              <w:rPr>
                <w:rFonts w:ascii="Arial" w:hAnsi="Arial" w:cs="Arial"/>
                <w:iCs/>
                <w:lang w:eastAsia="zh-CN"/>
              </w:rPr>
              <w:t>Toffset</w:t>
            </w:r>
            <w:proofErr w:type="spellEnd"/>
            <w:r w:rsidRPr="001E4EE3">
              <w:rPr>
                <w:rFonts w:ascii="Arial" w:hAnsi="Arial" w:cs="Arial"/>
                <w:iCs/>
                <w:lang w:eastAsia="zh-CN"/>
              </w:rPr>
              <w:t>}, this CG-PUSCH is not considered into the power calculation</w:t>
            </w:r>
          </w:p>
        </w:tc>
        <w:tc>
          <w:tcPr>
            <w:tcW w:w="1687" w:type="dxa"/>
          </w:tcPr>
          <w:p w14:paraId="763B6B98" w14:textId="77777777" w:rsidR="00435558" w:rsidRDefault="00435558" w:rsidP="00435558">
            <w:pPr>
              <w:spacing w:after="0"/>
              <w:rPr>
                <w:rFonts w:ascii="Arial" w:hAnsi="Arial" w:cs="Arial"/>
                <w:lang w:val="en-US"/>
              </w:rPr>
            </w:pPr>
            <w:r>
              <w:rPr>
                <w:rFonts w:ascii="Arial" w:hAnsi="Arial" w:cs="Arial"/>
                <w:lang w:val="en-US"/>
              </w:rPr>
              <w:t>ZTE [1]</w:t>
            </w:r>
          </w:p>
          <w:p w14:paraId="6C99348D" w14:textId="0FC65078" w:rsidR="00435558" w:rsidRDefault="00435558" w:rsidP="00F716A4">
            <w:pPr>
              <w:rPr>
                <w:rFonts w:ascii="Arial" w:hAnsi="Arial" w:cs="Arial"/>
                <w:lang w:val="en-US"/>
              </w:rPr>
            </w:pPr>
          </w:p>
        </w:tc>
      </w:tr>
      <w:tr w:rsidR="00435558" w14:paraId="5EC1A726" w14:textId="77777777" w:rsidTr="00F716A4">
        <w:tc>
          <w:tcPr>
            <w:tcW w:w="805" w:type="dxa"/>
          </w:tcPr>
          <w:p w14:paraId="33AC719F" w14:textId="77777777" w:rsidR="00435558" w:rsidRDefault="00435558" w:rsidP="00F716A4">
            <w:pPr>
              <w:rPr>
                <w:rFonts w:ascii="Arial" w:hAnsi="Arial" w:cs="Arial"/>
                <w:lang w:val="en-US"/>
              </w:rPr>
            </w:pPr>
            <w:r>
              <w:rPr>
                <w:rFonts w:ascii="Arial" w:hAnsi="Arial" w:cs="Arial"/>
                <w:lang w:eastAsia="ja-JP"/>
              </w:rPr>
              <w:t>Opt.3:</w:t>
            </w:r>
          </w:p>
        </w:tc>
        <w:tc>
          <w:tcPr>
            <w:tcW w:w="7470" w:type="dxa"/>
          </w:tcPr>
          <w:p w14:paraId="798FAAA3" w14:textId="77777777" w:rsidR="00435558" w:rsidRPr="00435558" w:rsidRDefault="00435558" w:rsidP="00F716A4">
            <w:pPr>
              <w:rPr>
                <w:rFonts w:ascii="Arial" w:hAnsi="Arial" w:cs="Arial"/>
                <w:lang w:val="en-US" w:eastAsia="ja-JP"/>
              </w:rPr>
            </w:pPr>
            <w:r w:rsidRPr="00435558">
              <w:rPr>
                <w:rFonts w:ascii="Arial" w:hAnsi="Arial" w:cs="Arial"/>
                <w:lang w:eastAsia="ja-JP"/>
              </w:rPr>
              <w:t xml:space="preserve">left for UE implementation </w:t>
            </w:r>
          </w:p>
        </w:tc>
        <w:tc>
          <w:tcPr>
            <w:tcW w:w="1687" w:type="dxa"/>
          </w:tcPr>
          <w:p w14:paraId="03D331CB" w14:textId="77777777" w:rsidR="00435558" w:rsidRDefault="00435558" w:rsidP="00435558">
            <w:pPr>
              <w:spacing w:after="0"/>
              <w:rPr>
                <w:rFonts w:ascii="Arial" w:hAnsi="Arial" w:cs="Arial"/>
                <w:lang w:val="en-US"/>
              </w:rPr>
            </w:pPr>
            <w:r>
              <w:rPr>
                <w:rFonts w:ascii="Arial" w:hAnsi="Arial" w:cs="Arial"/>
                <w:lang w:val="en-US"/>
              </w:rPr>
              <w:t>VIVO [2]</w:t>
            </w:r>
          </w:p>
          <w:p w14:paraId="54A5EAC1" w14:textId="77777777" w:rsidR="00435558" w:rsidRDefault="00435558" w:rsidP="00435558">
            <w:pPr>
              <w:spacing w:after="0"/>
              <w:rPr>
                <w:rFonts w:ascii="Arial" w:hAnsi="Arial" w:cs="Arial"/>
                <w:lang w:val="en-US"/>
              </w:rPr>
            </w:pPr>
            <w:r>
              <w:rPr>
                <w:rFonts w:ascii="Arial" w:hAnsi="Arial" w:cs="Arial"/>
                <w:lang w:val="en-US"/>
              </w:rPr>
              <w:t>MTK [4]</w:t>
            </w:r>
          </w:p>
          <w:p w14:paraId="57BD4596" w14:textId="77777777" w:rsidR="00435558" w:rsidRDefault="00435558" w:rsidP="00435558">
            <w:pPr>
              <w:spacing w:after="0"/>
              <w:rPr>
                <w:rFonts w:ascii="Arial" w:hAnsi="Arial" w:cs="Arial"/>
                <w:lang w:val="en-US"/>
              </w:rPr>
            </w:pPr>
            <w:r>
              <w:rPr>
                <w:rFonts w:ascii="Arial" w:hAnsi="Arial" w:cs="Arial"/>
                <w:lang w:val="en-US"/>
              </w:rPr>
              <w:t>Intel [5]</w:t>
            </w:r>
          </w:p>
          <w:p w14:paraId="32F57BF5" w14:textId="77777777" w:rsidR="006F1F96" w:rsidRDefault="006F1F96" w:rsidP="00435558">
            <w:pPr>
              <w:spacing w:after="0"/>
              <w:rPr>
                <w:rFonts w:ascii="Arial" w:hAnsi="Arial" w:cs="Arial"/>
                <w:lang w:val="en-US"/>
              </w:rPr>
            </w:pPr>
            <w:r>
              <w:rPr>
                <w:rFonts w:ascii="Arial" w:hAnsi="Arial" w:cs="Arial"/>
                <w:lang w:val="en-US"/>
              </w:rPr>
              <w:t>Qualcomm [11]</w:t>
            </w:r>
          </w:p>
          <w:p w14:paraId="1792332B" w14:textId="16892F99" w:rsidR="006A0DB8" w:rsidRDefault="006A0DB8" w:rsidP="00435558">
            <w:pPr>
              <w:spacing w:after="0"/>
              <w:rPr>
                <w:rFonts w:ascii="Arial" w:hAnsi="Arial" w:cs="Arial"/>
                <w:lang w:val="en-US"/>
              </w:rPr>
            </w:pPr>
            <w:r>
              <w:rPr>
                <w:rFonts w:ascii="Arial" w:hAnsi="Arial" w:cs="Arial"/>
                <w:lang w:val="en-US"/>
              </w:rPr>
              <w:t>Samsung [6]</w:t>
            </w:r>
          </w:p>
        </w:tc>
      </w:tr>
    </w:tbl>
    <w:p w14:paraId="79FE012F" w14:textId="77777777" w:rsidR="006A0DB8" w:rsidRDefault="006A0DB8" w:rsidP="006A0DB8">
      <w:pPr>
        <w:rPr>
          <w:rFonts w:ascii="Arial" w:hAnsi="Arial" w:cs="Arial"/>
          <w:lang w:val="en-US" w:eastAsia="ja-JP"/>
        </w:rPr>
      </w:pPr>
    </w:p>
    <w:p w14:paraId="0BBE5E36" w14:textId="37315105" w:rsidR="006A0DB8" w:rsidRDefault="006A0DB8" w:rsidP="006A0DB8">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6A0DB8" w14:paraId="2E8B5C4E" w14:textId="77777777" w:rsidTr="005332B9">
        <w:tc>
          <w:tcPr>
            <w:tcW w:w="1525" w:type="dxa"/>
          </w:tcPr>
          <w:p w14:paraId="21310075" w14:textId="77777777" w:rsidR="006A0DB8" w:rsidRDefault="006A0DB8" w:rsidP="005332B9">
            <w:pPr>
              <w:pStyle w:val="BodyText"/>
              <w:spacing w:after="0"/>
              <w:rPr>
                <w:b/>
                <w:sz w:val="20"/>
                <w:szCs w:val="20"/>
                <w:lang w:val="de-DE"/>
              </w:rPr>
            </w:pPr>
            <w:r>
              <w:rPr>
                <w:b/>
                <w:sz w:val="20"/>
                <w:szCs w:val="20"/>
                <w:lang w:val="de-DE"/>
              </w:rPr>
              <w:lastRenderedPageBreak/>
              <w:t>Company</w:t>
            </w:r>
          </w:p>
        </w:tc>
        <w:tc>
          <w:tcPr>
            <w:tcW w:w="8104" w:type="dxa"/>
          </w:tcPr>
          <w:p w14:paraId="6FEB3CE0" w14:textId="77777777" w:rsidR="006A0DB8" w:rsidRDefault="006A0DB8" w:rsidP="005332B9">
            <w:pPr>
              <w:pStyle w:val="BodyText"/>
              <w:spacing w:after="0"/>
              <w:rPr>
                <w:b/>
                <w:sz w:val="20"/>
                <w:szCs w:val="20"/>
                <w:lang w:val="de-DE"/>
              </w:rPr>
            </w:pPr>
            <w:r>
              <w:rPr>
                <w:b/>
                <w:sz w:val="20"/>
                <w:szCs w:val="20"/>
                <w:lang w:val="de-DE"/>
              </w:rPr>
              <w:t>View/Position</w:t>
            </w:r>
          </w:p>
        </w:tc>
      </w:tr>
      <w:tr w:rsidR="006A0DB8" w14:paraId="55792FD3" w14:textId="77777777" w:rsidTr="005332B9">
        <w:tc>
          <w:tcPr>
            <w:tcW w:w="1525" w:type="dxa"/>
          </w:tcPr>
          <w:p w14:paraId="3360EAC9" w14:textId="73DBBB45" w:rsidR="006A0DB8" w:rsidRPr="00C35A6E" w:rsidRDefault="00C35A6E" w:rsidP="005332B9">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281C01AE" w14:textId="09B6516E" w:rsidR="006A0DB8" w:rsidRPr="00C35A6E" w:rsidRDefault="00C35A6E" w:rsidP="005332B9">
            <w:pPr>
              <w:pStyle w:val="BodyText"/>
              <w:spacing w:after="0"/>
              <w:rPr>
                <w:rFonts w:eastAsia="MS Mincho"/>
                <w:sz w:val="20"/>
                <w:szCs w:val="20"/>
                <w:lang w:val="de-DE" w:eastAsia="ja-JP"/>
              </w:rPr>
            </w:pPr>
            <w:r>
              <w:rPr>
                <w:rFonts w:eastAsia="MS Mincho" w:hint="eastAsia"/>
                <w:sz w:val="20"/>
                <w:szCs w:val="20"/>
                <w:lang w:val="de-DE" w:eastAsia="ja-JP"/>
              </w:rPr>
              <w:t>O</w:t>
            </w:r>
            <w:r>
              <w:rPr>
                <w:rFonts w:eastAsia="MS Mincho"/>
                <w:sz w:val="20"/>
                <w:szCs w:val="20"/>
                <w:lang w:val="de-DE" w:eastAsia="ja-JP"/>
              </w:rPr>
              <w:t xml:space="preserve">pt.3 of Case 2 can be merged to Opt.1 of Case 1. </w:t>
            </w:r>
          </w:p>
        </w:tc>
      </w:tr>
      <w:tr w:rsidR="006A0DB8" w14:paraId="65C72EE2" w14:textId="77777777" w:rsidTr="005332B9">
        <w:tc>
          <w:tcPr>
            <w:tcW w:w="1525" w:type="dxa"/>
          </w:tcPr>
          <w:p w14:paraId="252C93A9" w14:textId="57F642F3" w:rsidR="006A0DB8" w:rsidRPr="00D11A4A" w:rsidRDefault="00012C70" w:rsidP="005332B9">
            <w:pPr>
              <w:pStyle w:val="BodyText"/>
              <w:spacing w:after="0"/>
              <w:rPr>
                <w:sz w:val="20"/>
                <w:szCs w:val="20"/>
                <w:lang w:val="de-DE"/>
              </w:rPr>
            </w:pPr>
            <w:r>
              <w:rPr>
                <w:rFonts w:hint="eastAsia"/>
                <w:sz w:val="20"/>
                <w:szCs w:val="20"/>
                <w:lang w:val="de-DE"/>
              </w:rPr>
              <w:t>OPPO</w:t>
            </w:r>
          </w:p>
        </w:tc>
        <w:tc>
          <w:tcPr>
            <w:tcW w:w="8104" w:type="dxa"/>
          </w:tcPr>
          <w:p w14:paraId="3A298459" w14:textId="60EC0646" w:rsidR="006A0DB8" w:rsidRPr="00D11A4A" w:rsidRDefault="00012C70" w:rsidP="005332B9">
            <w:pPr>
              <w:pStyle w:val="BodyText"/>
              <w:spacing w:after="0"/>
              <w:rPr>
                <w:sz w:val="20"/>
                <w:szCs w:val="20"/>
                <w:lang w:val="de-DE"/>
              </w:rPr>
            </w:pPr>
            <w:r>
              <w:rPr>
                <w:sz w:val="20"/>
                <w:szCs w:val="20"/>
                <w:lang w:val="de-DE"/>
              </w:rPr>
              <w:t>A common solution for case 1 and case 2 is prefered.</w:t>
            </w:r>
          </w:p>
        </w:tc>
      </w:tr>
      <w:tr w:rsidR="006A0DB8" w14:paraId="1F381D75" w14:textId="77777777" w:rsidTr="005332B9">
        <w:tc>
          <w:tcPr>
            <w:tcW w:w="1525" w:type="dxa"/>
          </w:tcPr>
          <w:p w14:paraId="255E8B2A" w14:textId="2BBBFB64" w:rsidR="006A0DB8" w:rsidRPr="00D11A4A" w:rsidRDefault="009D35B8" w:rsidP="005332B9">
            <w:pPr>
              <w:pStyle w:val="BodyText"/>
              <w:spacing w:after="0"/>
              <w:rPr>
                <w:sz w:val="20"/>
                <w:szCs w:val="20"/>
                <w:lang w:val="de-DE"/>
              </w:rPr>
            </w:pPr>
            <w:r>
              <w:rPr>
                <w:sz w:val="20"/>
                <w:szCs w:val="20"/>
                <w:lang w:val="de-DE"/>
              </w:rPr>
              <w:t>Ericsson</w:t>
            </w:r>
          </w:p>
        </w:tc>
        <w:tc>
          <w:tcPr>
            <w:tcW w:w="8104" w:type="dxa"/>
          </w:tcPr>
          <w:p w14:paraId="370D95C9" w14:textId="65A7ED0A" w:rsidR="006A0DB8" w:rsidRPr="00D11A4A" w:rsidRDefault="009D35B8" w:rsidP="005332B9">
            <w:pPr>
              <w:pStyle w:val="BodyText"/>
              <w:spacing w:after="0"/>
              <w:rPr>
                <w:sz w:val="20"/>
                <w:szCs w:val="20"/>
                <w:lang w:val="de-DE"/>
              </w:rPr>
            </w:pPr>
            <w:r>
              <w:rPr>
                <w:sz w:val="20"/>
                <w:szCs w:val="20"/>
                <w:lang w:val="de-DE"/>
              </w:rPr>
              <w:t>OK with Option 3 or Option 2.</w:t>
            </w:r>
          </w:p>
        </w:tc>
      </w:tr>
      <w:tr w:rsidR="006A0DB8" w14:paraId="051CA6A2" w14:textId="77777777" w:rsidTr="005332B9">
        <w:tc>
          <w:tcPr>
            <w:tcW w:w="1525" w:type="dxa"/>
          </w:tcPr>
          <w:p w14:paraId="46CED863" w14:textId="62CEB748" w:rsidR="006A0DB8" w:rsidRPr="00D11A4A" w:rsidRDefault="00D97929" w:rsidP="005332B9">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0850215D" w14:textId="28671171" w:rsidR="00D97929" w:rsidRPr="00D11A4A" w:rsidRDefault="00D97929" w:rsidP="005332B9">
            <w:pPr>
              <w:pStyle w:val="BodyText"/>
              <w:spacing w:after="0"/>
              <w:rPr>
                <w:sz w:val="20"/>
                <w:szCs w:val="20"/>
                <w:lang w:val="de-DE"/>
              </w:rPr>
            </w:pPr>
            <w:r>
              <w:rPr>
                <w:rFonts w:hint="eastAsia"/>
                <w:sz w:val="20"/>
                <w:szCs w:val="20"/>
                <w:lang w:val="de-DE"/>
              </w:rPr>
              <w:t>O</w:t>
            </w:r>
            <w:r>
              <w:rPr>
                <w:sz w:val="20"/>
                <w:szCs w:val="20"/>
                <w:lang w:val="de-DE"/>
              </w:rPr>
              <w:t>k with Option1 or Option2.</w:t>
            </w:r>
          </w:p>
        </w:tc>
      </w:tr>
      <w:tr w:rsidR="000B5177" w14:paraId="37DF4B1B" w14:textId="77777777" w:rsidTr="005332B9">
        <w:tc>
          <w:tcPr>
            <w:tcW w:w="1525" w:type="dxa"/>
          </w:tcPr>
          <w:p w14:paraId="1D0D2DEB" w14:textId="17C8A604" w:rsidR="000B5177" w:rsidRDefault="000B5177" w:rsidP="005332B9">
            <w:pPr>
              <w:pStyle w:val="BodyText"/>
              <w:spacing w:after="0"/>
              <w:rPr>
                <w:sz w:val="20"/>
                <w:szCs w:val="20"/>
                <w:lang w:val="de-DE"/>
              </w:rPr>
            </w:pPr>
            <w:r>
              <w:rPr>
                <w:rFonts w:hint="eastAsia"/>
                <w:sz w:val="20"/>
                <w:szCs w:val="20"/>
                <w:lang w:val="de-DE"/>
              </w:rPr>
              <w:t>v</w:t>
            </w:r>
            <w:r>
              <w:rPr>
                <w:sz w:val="20"/>
                <w:szCs w:val="20"/>
                <w:lang w:val="de-DE"/>
              </w:rPr>
              <w:t>ivo</w:t>
            </w:r>
          </w:p>
        </w:tc>
        <w:tc>
          <w:tcPr>
            <w:tcW w:w="8104" w:type="dxa"/>
          </w:tcPr>
          <w:p w14:paraId="1DA757C8" w14:textId="21E7ADB8" w:rsidR="000B5177" w:rsidRDefault="000B5177" w:rsidP="005332B9">
            <w:pPr>
              <w:pStyle w:val="BodyText"/>
              <w:spacing w:after="0"/>
              <w:rPr>
                <w:sz w:val="20"/>
                <w:szCs w:val="20"/>
                <w:lang w:val="de-DE"/>
              </w:rPr>
            </w:pPr>
            <w:r>
              <w:rPr>
                <w:rFonts w:hint="eastAsia"/>
                <w:sz w:val="20"/>
                <w:szCs w:val="20"/>
                <w:lang w:val="de-DE"/>
              </w:rPr>
              <w:t>O</w:t>
            </w:r>
            <w:r>
              <w:rPr>
                <w:sz w:val="20"/>
                <w:szCs w:val="20"/>
                <w:lang w:val="de-DE"/>
              </w:rPr>
              <w:t>pt 3 is preferred.</w:t>
            </w:r>
          </w:p>
        </w:tc>
      </w:tr>
      <w:tr w:rsidR="005D2679" w14:paraId="55A2FF3B" w14:textId="77777777" w:rsidTr="005332B9">
        <w:tc>
          <w:tcPr>
            <w:tcW w:w="1525" w:type="dxa"/>
          </w:tcPr>
          <w:p w14:paraId="41CB1521" w14:textId="692663EE" w:rsidR="005D2679" w:rsidRDefault="005D2679" w:rsidP="005332B9">
            <w:pPr>
              <w:pStyle w:val="BodyText"/>
              <w:spacing w:after="0"/>
              <w:rPr>
                <w:sz w:val="20"/>
                <w:szCs w:val="20"/>
                <w:lang w:val="de-DE"/>
              </w:rPr>
            </w:pPr>
            <w:r>
              <w:rPr>
                <w:sz w:val="20"/>
                <w:szCs w:val="20"/>
                <w:lang w:val="de-DE"/>
              </w:rPr>
              <w:t>MTK</w:t>
            </w:r>
          </w:p>
        </w:tc>
        <w:tc>
          <w:tcPr>
            <w:tcW w:w="8104" w:type="dxa"/>
          </w:tcPr>
          <w:p w14:paraId="26F66590" w14:textId="00D49814" w:rsidR="005D2679" w:rsidRDefault="005D2679" w:rsidP="005332B9">
            <w:pPr>
              <w:pStyle w:val="BodyText"/>
              <w:spacing w:after="0"/>
              <w:rPr>
                <w:sz w:val="20"/>
                <w:szCs w:val="20"/>
                <w:lang w:val="de-DE"/>
              </w:rPr>
            </w:pPr>
            <w:r>
              <w:rPr>
                <w:sz w:val="20"/>
                <w:szCs w:val="20"/>
                <w:lang w:val="de-DE"/>
              </w:rPr>
              <w:t>We do not have strong view on this issue.</w:t>
            </w:r>
          </w:p>
        </w:tc>
      </w:tr>
    </w:tbl>
    <w:p w14:paraId="32F0AB42" w14:textId="77777777" w:rsidR="001E4EE3" w:rsidRPr="001E4EE3" w:rsidRDefault="001E4EE3" w:rsidP="001E4EE3">
      <w:pPr>
        <w:spacing w:before="120"/>
        <w:rPr>
          <w:rFonts w:ascii="Arial" w:hAnsi="Arial" w:cs="Arial"/>
          <w:lang w:eastAsia="ja-JP"/>
        </w:rPr>
      </w:pPr>
    </w:p>
    <w:p w14:paraId="5243C95C" w14:textId="7D244B83" w:rsidR="00D81531" w:rsidRPr="00D81531" w:rsidRDefault="00D81531" w:rsidP="00D81531">
      <w:pPr>
        <w:pStyle w:val="Heading2"/>
        <w:spacing w:after="120"/>
        <w:jc w:val="both"/>
        <w:rPr>
          <w:rFonts w:ascii="Arial" w:hAnsi="Arial" w:cs="Arial"/>
          <w:color w:val="000000" w:themeColor="text1"/>
          <w:sz w:val="32"/>
          <w:szCs w:val="32"/>
          <w:lang w:val="en-US"/>
        </w:rPr>
      </w:pPr>
      <w:r w:rsidRPr="00AE475E">
        <w:rPr>
          <w:rFonts w:ascii="Arial" w:hAnsi="Arial" w:cs="Arial"/>
          <w:color w:val="000000" w:themeColor="text1"/>
          <w:sz w:val="32"/>
          <w:szCs w:val="32"/>
          <w:lang w:val="en-US"/>
        </w:rPr>
        <w:t>2.</w:t>
      </w:r>
      <w:r w:rsidR="005F1427">
        <w:rPr>
          <w:rFonts w:ascii="Arial" w:hAnsi="Arial" w:cs="Arial"/>
          <w:color w:val="000000" w:themeColor="text1"/>
          <w:sz w:val="32"/>
          <w:szCs w:val="32"/>
          <w:lang w:val="en-US"/>
        </w:rPr>
        <w:t>4</w:t>
      </w:r>
      <w:r>
        <w:rPr>
          <w:rFonts w:ascii="Arial" w:hAnsi="Arial" w:cs="Arial"/>
          <w:color w:val="000000" w:themeColor="text1"/>
          <w:sz w:val="32"/>
          <w:szCs w:val="32"/>
          <w:lang w:val="en-US"/>
        </w:rPr>
        <w:tab/>
        <w:t xml:space="preserve">Issue-4: </w:t>
      </w:r>
      <w:r w:rsidRPr="00D81531">
        <w:rPr>
          <w:rFonts w:ascii="Arial" w:hAnsi="Arial" w:cs="Arial"/>
          <w:color w:val="000000" w:themeColor="text1"/>
          <w:sz w:val="32"/>
          <w:szCs w:val="32"/>
          <w:lang w:val="en-US"/>
        </w:rPr>
        <w:t>Power Determination for PUCCH and SRS Transmission</w:t>
      </w:r>
    </w:p>
    <w:p w14:paraId="6AA6DFCF" w14:textId="06CF0ABB" w:rsidR="00D81531" w:rsidRDefault="006F1F96" w:rsidP="00D81531">
      <w:pPr>
        <w:spacing w:after="0"/>
        <w:rPr>
          <w:rFonts w:ascii="Arial" w:hAnsi="Arial" w:cs="Arial"/>
          <w:lang w:val="en-US" w:eastAsia="ja-JP"/>
        </w:rPr>
      </w:pPr>
      <w:r>
        <w:rPr>
          <w:rFonts w:ascii="Arial" w:hAnsi="Arial" w:cs="Arial"/>
          <w:lang w:val="en-US" w:eastAsia="ja-JP"/>
        </w:rPr>
        <w:t>Another issue is how to determine the power of p</w:t>
      </w:r>
      <w:r w:rsidRPr="002F614B">
        <w:rPr>
          <w:rFonts w:ascii="Arial" w:hAnsi="Arial" w:cs="Arial"/>
          <w:lang w:val="en-US" w:eastAsia="ja-JP"/>
        </w:rPr>
        <w:t>eriodic PUCCH (e.g. SR, P-/SP-CSI) and P/SP-SRS</w:t>
      </w:r>
      <w:r>
        <w:rPr>
          <w:rFonts w:ascii="Arial" w:hAnsi="Arial" w:cs="Arial"/>
          <w:lang w:val="en-US" w:eastAsia="ja-JP"/>
        </w:rPr>
        <w:t>.</w:t>
      </w:r>
      <w:r w:rsidR="000F4631">
        <w:rPr>
          <w:rFonts w:ascii="Arial" w:hAnsi="Arial" w:cs="Arial"/>
          <w:lang w:val="en-US" w:eastAsia="ja-JP"/>
        </w:rPr>
        <w:t xml:space="preserve"> V</w:t>
      </w:r>
      <w:r>
        <w:rPr>
          <w:rFonts w:ascii="Arial" w:hAnsi="Arial" w:cs="Arial"/>
          <w:lang w:val="en-US" w:eastAsia="ja-JP"/>
        </w:rPr>
        <w:t xml:space="preserve">iews on this issue was summarized as follows: </w:t>
      </w:r>
    </w:p>
    <w:p w14:paraId="4FDB5950" w14:textId="1C0F24B3" w:rsidR="00ED0901" w:rsidRPr="00ED0901" w:rsidRDefault="00ED0901" w:rsidP="00ED0901">
      <w:pPr>
        <w:spacing w:after="0"/>
        <w:jc w:val="center"/>
        <w:rPr>
          <w:rFonts w:ascii="Arial" w:hAnsi="Arial" w:cs="Arial"/>
          <w:b/>
          <w:bCs/>
          <w:lang w:val="en-US" w:eastAsia="ja-JP"/>
        </w:rPr>
      </w:pPr>
      <w:r w:rsidRPr="00ED0901">
        <w:rPr>
          <w:rFonts w:ascii="Arial" w:hAnsi="Arial" w:cs="Arial"/>
          <w:b/>
          <w:bCs/>
          <w:lang w:val="en-US" w:eastAsia="ja-JP"/>
        </w:rPr>
        <w:t xml:space="preserve">Table </w:t>
      </w:r>
      <w:r w:rsidR="00F716A4">
        <w:rPr>
          <w:rFonts w:ascii="Arial" w:hAnsi="Arial" w:cs="Arial"/>
          <w:b/>
          <w:bCs/>
          <w:lang w:val="en-US" w:eastAsia="ja-JP"/>
        </w:rPr>
        <w:t>7</w:t>
      </w:r>
      <w:r w:rsidRPr="00ED0901">
        <w:rPr>
          <w:rFonts w:ascii="Arial" w:hAnsi="Arial" w:cs="Arial"/>
          <w:b/>
          <w:bCs/>
          <w:lang w:val="en-US" w:eastAsia="ja-JP"/>
        </w:rPr>
        <w:t>:</w:t>
      </w:r>
    </w:p>
    <w:p w14:paraId="45731F84" w14:textId="77777777" w:rsidR="00D81531" w:rsidRPr="00562CF1" w:rsidRDefault="00D81531" w:rsidP="00D81531">
      <w:pPr>
        <w:spacing w:after="0"/>
        <w:rPr>
          <w:i/>
          <w:iCs/>
          <w:u w:val="single"/>
          <w:lang w:val="en-US" w:eastAsia="zh-CN"/>
        </w:rPr>
      </w:pPr>
    </w:p>
    <w:tbl>
      <w:tblPr>
        <w:tblStyle w:val="TableGrid"/>
        <w:tblW w:w="0" w:type="auto"/>
        <w:tblLook w:val="04A0" w:firstRow="1" w:lastRow="0" w:firstColumn="1" w:lastColumn="0" w:noHBand="0" w:noVBand="1"/>
      </w:tblPr>
      <w:tblGrid>
        <w:gridCol w:w="805"/>
        <w:gridCol w:w="7020"/>
        <w:gridCol w:w="2137"/>
      </w:tblGrid>
      <w:tr w:rsidR="006F1F96" w14:paraId="34684F48" w14:textId="77777777" w:rsidTr="009D2192">
        <w:tc>
          <w:tcPr>
            <w:tcW w:w="805" w:type="dxa"/>
          </w:tcPr>
          <w:p w14:paraId="693AE51C" w14:textId="77777777" w:rsidR="006F1F96" w:rsidRDefault="006F1F96" w:rsidP="00F716A4">
            <w:pPr>
              <w:rPr>
                <w:rFonts w:ascii="Arial" w:hAnsi="Arial" w:cs="Arial"/>
                <w:lang w:val="en-US"/>
              </w:rPr>
            </w:pPr>
          </w:p>
        </w:tc>
        <w:tc>
          <w:tcPr>
            <w:tcW w:w="7020" w:type="dxa"/>
          </w:tcPr>
          <w:p w14:paraId="137443D5" w14:textId="77777777" w:rsidR="006F1F96" w:rsidRDefault="006F1F96" w:rsidP="00F716A4">
            <w:pPr>
              <w:rPr>
                <w:rFonts w:ascii="Arial" w:hAnsi="Arial" w:cs="Arial"/>
                <w:lang w:val="en-US"/>
              </w:rPr>
            </w:pPr>
            <w:r>
              <w:rPr>
                <w:rFonts w:ascii="Arial" w:hAnsi="Arial" w:cs="Arial"/>
                <w:lang w:val="en-US"/>
              </w:rPr>
              <w:t>Description</w:t>
            </w:r>
          </w:p>
        </w:tc>
        <w:tc>
          <w:tcPr>
            <w:tcW w:w="2137" w:type="dxa"/>
          </w:tcPr>
          <w:p w14:paraId="6E5B01FE" w14:textId="77777777" w:rsidR="006F1F96" w:rsidRDefault="006F1F96" w:rsidP="00F716A4">
            <w:pPr>
              <w:rPr>
                <w:rFonts w:ascii="Arial" w:hAnsi="Arial" w:cs="Arial"/>
                <w:lang w:val="en-US"/>
              </w:rPr>
            </w:pPr>
            <w:r>
              <w:rPr>
                <w:rFonts w:ascii="Arial" w:hAnsi="Arial" w:cs="Arial"/>
                <w:lang w:val="en-US"/>
              </w:rPr>
              <w:t>Companies</w:t>
            </w:r>
          </w:p>
        </w:tc>
      </w:tr>
      <w:tr w:rsidR="006F1F96" w14:paraId="79B05AE9" w14:textId="77777777" w:rsidTr="009D2192">
        <w:tc>
          <w:tcPr>
            <w:tcW w:w="805" w:type="dxa"/>
          </w:tcPr>
          <w:p w14:paraId="20B6471D" w14:textId="77777777" w:rsidR="006F1F96" w:rsidRDefault="006F1F96" w:rsidP="00F716A4">
            <w:pPr>
              <w:rPr>
                <w:rFonts w:ascii="Arial" w:hAnsi="Arial" w:cs="Arial"/>
                <w:lang w:val="en-US"/>
              </w:rPr>
            </w:pPr>
            <w:r>
              <w:rPr>
                <w:rFonts w:ascii="Arial" w:hAnsi="Arial" w:cs="Arial"/>
                <w:lang w:val="en-US"/>
              </w:rPr>
              <w:t>Opt.1</w:t>
            </w:r>
          </w:p>
        </w:tc>
        <w:tc>
          <w:tcPr>
            <w:tcW w:w="7020" w:type="dxa"/>
          </w:tcPr>
          <w:p w14:paraId="0BD2E1BB" w14:textId="2B1960FC" w:rsidR="00B421E1" w:rsidRPr="006A0DB8" w:rsidRDefault="009D2192" w:rsidP="00F33937">
            <w:pPr>
              <w:numPr>
                <w:ilvl w:val="0"/>
                <w:numId w:val="7"/>
              </w:numPr>
              <w:overflowPunct/>
              <w:autoSpaceDE/>
              <w:autoSpaceDN/>
              <w:adjustRightInd/>
              <w:spacing w:after="0"/>
              <w:textAlignment w:val="auto"/>
              <w:rPr>
                <w:rFonts w:ascii="Arial" w:eastAsia="MS Mincho" w:hAnsi="Arial" w:cs="Arial"/>
                <w:lang w:eastAsia="ja-JP"/>
              </w:rPr>
            </w:pPr>
            <w:r w:rsidRPr="00B421E1">
              <w:rPr>
                <w:rFonts w:ascii="Arial" w:eastAsia="MS Mincho" w:hAnsi="Arial" w:cs="Arial"/>
                <w:lang w:eastAsia="ja-JP"/>
              </w:rPr>
              <w:t>UE assumes there is always UL transmission in the periodic PUCCH (e.g. P-/SP-CSI) resource and P-/SP-SRS resource</w:t>
            </w:r>
            <w:r>
              <w:rPr>
                <w:rFonts w:ascii="Arial" w:eastAsia="MS Mincho" w:hAnsi="Arial" w:cs="Arial"/>
                <w:lang w:eastAsia="ja-JP"/>
              </w:rPr>
              <w:t xml:space="preserve"> </w:t>
            </w:r>
            <w:r w:rsidR="00B421E1" w:rsidRPr="009D2192">
              <w:rPr>
                <w:rFonts w:ascii="Arial" w:eastAsia="MS Mincho" w:hAnsi="Arial" w:cs="Arial"/>
                <w:lang w:val="x-none" w:eastAsia="ja-JP"/>
              </w:rPr>
              <w:t xml:space="preserve">for </w:t>
            </w:r>
            <m:oMath>
              <m:sSubSup>
                <m:sSubSupPr>
                  <m:ctrlPr>
                    <w:rPr>
                      <w:rFonts w:ascii="Cambria Math" w:eastAsia="MS Mincho" w:hAnsi="Cambria Math" w:cs="Arial"/>
                      <w:i/>
                      <w:lang w:val="x-none" w:eastAsia="ja-JP"/>
                    </w:rPr>
                  </m:ctrlPr>
                </m:sSubSupPr>
                <m:e>
                  <m:acc>
                    <m:accPr>
                      <m:ctrlPr>
                        <w:rPr>
                          <w:rFonts w:ascii="Cambria Math" w:eastAsia="MS Mincho" w:hAnsi="Cambria Math" w:cs="Arial"/>
                          <w:i/>
                          <w:lang w:val="x-none" w:eastAsia="ja-JP"/>
                        </w:rPr>
                      </m:ctrlPr>
                    </m:accPr>
                    <m:e>
                      <m:r>
                        <w:rPr>
                          <w:rFonts w:ascii="Cambria Math" w:eastAsia="MS Mincho" w:hAnsi="Cambria Math" w:cs="Arial"/>
                          <w:lang w:val="x-none" w:eastAsia="ja-JP"/>
                        </w:rPr>
                        <m:t>P</m:t>
                      </m:r>
                    </m:e>
                  </m:acc>
                </m:e>
                <m:sub>
                  <m:r>
                    <m:rPr>
                      <m:nor/>
                    </m:rPr>
                    <w:rPr>
                      <w:rFonts w:ascii="Arial" w:eastAsia="MS Mincho" w:hAnsi="Arial" w:cs="Arial"/>
                      <w:lang w:val="x-none" w:eastAsia="ja-JP"/>
                    </w:rPr>
                    <m:t>MCG</m:t>
                  </m:r>
                </m:sub>
                <m:sup>
                  <m:r>
                    <m:rPr>
                      <m:sty m:val="p"/>
                    </m:rPr>
                    <w:rPr>
                      <w:rFonts w:ascii="Cambria Math" w:eastAsia="MS Mincho" w:hAnsi="Cambria Math" w:cs="Arial"/>
                      <w:lang w:val="x-none" w:eastAsia="ja-JP"/>
                    </w:rPr>
                    <m:t>actual</m:t>
                  </m:r>
                </m:sup>
              </m:sSubSup>
            </m:oMath>
            <w:r w:rsidR="00B421E1" w:rsidRPr="009D2192">
              <w:rPr>
                <w:rFonts w:ascii="Arial" w:eastAsia="MS Mincho" w:hAnsi="Arial" w:cs="Arial"/>
                <w:lang w:val="x-none" w:eastAsia="ja-JP"/>
              </w:rPr>
              <w:t xml:space="preserve"> determination</w:t>
            </w:r>
            <w:r w:rsidR="00B421E1" w:rsidRPr="009D2192">
              <w:rPr>
                <w:rFonts w:ascii="Arial" w:eastAsia="MS Mincho" w:hAnsi="Arial" w:cs="Arial"/>
                <w:lang w:eastAsia="ja-JP"/>
              </w:rPr>
              <w:t>.</w:t>
            </w:r>
          </w:p>
        </w:tc>
        <w:tc>
          <w:tcPr>
            <w:tcW w:w="2137" w:type="dxa"/>
          </w:tcPr>
          <w:p w14:paraId="7C5F93A7" w14:textId="0660A413" w:rsidR="009D2192" w:rsidRDefault="009D2192" w:rsidP="006A0DB8">
            <w:pPr>
              <w:spacing w:after="0"/>
              <w:rPr>
                <w:rFonts w:ascii="Arial" w:hAnsi="Arial" w:cs="Arial"/>
                <w:lang w:val="en-US"/>
              </w:rPr>
            </w:pPr>
          </w:p>
        </w:tc>
      </w:tr>
      <w:tr w:rsidR="006A0DB8" w14:paraId="4DA31D4E" w14:textId="77777777" w:rsidTr="009D2192">
        <w:tc>
          <w:tcPr>
            <w:tcW w:w="805" w:type="dxa"/>
          </w:tcPr>
          <w:p w14:paraId="09CB1DEE" w14:textId="0980DE26" w:rsidR="006A0DB8" w:rsidRDefault="006A0DB8" w:rsidP="00F716A4">
            <w:pPr>
              <w:rPr>
                <w:rFonts w:ascii="Arial" w:hAnsi="Arial" w:cs="Arial"/>
                <w:lang w:val="en-US"/>
              </w:rPr>
            </w:pPr>
            <w:r>
              <w:rPr>
                <w:rFonts w:ascii="Arial" w:hAnsi="Arial" w:cs="Arial"/>
                <w:lang w:val="en-US"/>
              </w:rPr>
              <w:t>Opt.2</w:t>
            </w:r>
          </w:p>
        </w:tc>
        <w:tc>
          <w:tcPr>
            <w:tcW w:w="7020" w:type="dxa"/>
          </w:tcPr>
          <w:p w14:paraId="4E08413A" w14:textId="77777777" w:rsidR="006A0DB8" w:rsidRDefault="006A0DB8" w:rsidP="00F33937">
            <w:pPr>
              <w:numPr>
                <w:ilvl w:val="0"/>
                <w:numId w:val="7"/>
              </w:numPr>
              <w:overflowPunct/>
              <w:autoSpaceDE/>
              <w:autoSpaceDN/>
              <w:adjustRightInd/>
              <w:spacing w:after="0"/>
              <w:textAlignment w:val="auto"/>
              <w:rPr>
                <w:rFonts w:ascii="Arial" w:eastAsia="MS Mincho" w:hAnsi="Arial" w:cs="Arial"/>
                <w:lang w:eastAsia="ja-JP"/>
              </w:rPr>
            </w:pPr>
            <w:r w:rsidRPr="00B421E1">
              <w:rPr>
                <w:rFonts w:ascii="Arial" w:eastAsia="MS Mincho" w:hAnsi="Arial" w:cs="Arial"/>
                <w:lang w:eastAsia="ja-JP"/>
              </w:rPr>
              <w:t>UE is not required to take into account the cancellation of MCG UL transmissions for dynamic power sharing</w:t>
            </w:r>
            <w:r>
              <w:rPr>
                <w:rFonts w:ascii="Arial" w:eastAsia="MS Mincho" w:hAnsi="Arial" w:cs="Arial"/>
                <w:lang w:eastAsia="ja-JP"/>
              </w:rPr>
              <w:t xml:space="preserve"> </w:t>
            </w:r>
          </w:p>
          <w:p w14:paraId="5047DD58" w14:textId="7EA0D6B4" w:rsidR="006A0DB8" w:rsidRPr="00B421E1" w:rsidRDefault="006A0DB8" w:rsidP="00F33937">
            <w:pPr>
              <w:numPr>
                <w:ilvl w:val="1"/>
                <w:numId w:val="7"/>
              </w:numPr>
              <w:overflowPunct/>
              <w:autoSpaceDE/>
              <w:autoSpaceDN/>
              <w:adjustRightInd/>
              <w:spacing w:after="0"/>
              <w:textAlignment w:val="auto"/>
              <w:rPr>
                <w:rFonts w:ascii="Arial" w:eastAsia="MS Mincho" w:hAnsi="Arial" w:cs="Arial"/>
                <w:lang w:eastAsia="ja-JP"/>
              </w:rPr>
            </w:pPr>
            <w:r>
              <w:rPr>
                <w:rFonts w:ascii="Arial" w:eastAsia="MS Mincho" w:hAnsi="Arial" w:cs="Arial"/>
                <w:lang w:eastAsia="ja-JP"/>
              </w:rPr>
              <w:t>i.e. it is up to UE implementation whether to take into account for power determination</w:t>
            </w:r>
          </w:p>
        </w:tc>
        <w:tc>
          <w:tcPr>
            <w:tcW w:w="2137" w:type="dxa"/>
          </w:tcPr>
          <w:p w14:paraId="70036769" w14:textId="77777777" w:rsidR="006A0DB8" w:rsidRPr="006A0DB8" w:rsidRDefault="006A0DB8" w:rsidP="006A0DB8">
            <w:pPr>
              <w:spacing w:after="0"/>
              <w:rPr>
                <w:rFonts w:ascii="Arial" w:hAnsi="Arial" w:cs="Arial"/>
              </w:rPr>
            </w:pPr>
          </w:p>
        </w:tc>
      </w:tr>
    </w:tbl>
    <w:p w14:paraId="1921B900" w14:textId="696ABADB" w:rsidR="00AE475E" w:rsidRDefault="00AE475E" w:rsidP="00AE475E">
      <w:pPr>
        <w:rPr>
          <w:lang w:val="en-US"/>
        </w:rPr>
      </w:pPr>
    </w:p>
    <w:p w14:paraId="20805625" w14:textId="77777777" w:rsidR="006A0DB8" w:rsidRDefault="006A0DB8" w:rsidP="006A0DB8">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6A0DB8" w14:paraId="60CE55CE" w14:textId="77777777" w:rsidTr="005332B9">
        <w:tc>
          <w:tcPr>
            <w:tcW w:w="1525" w:type="dxa"/>
          </w:tcPr>
          <w:p w14:paraId="76759CD5" w14:textId="77777777" w:rsidR="006A0DB8" w:rsidRDefault="006A0DB8" w:rsidP="005332B9">
            <w:pPr>
              <w:pStyle w:val="BodyText"/>
              <w:spacing w:after="0"/>
              <w:rPr>
                <w:b/>
                <w:sz w:val="20"/>
                <w:szCs w:val="20"/>
                <w:lang w:val="de-DE"/>
              </w:rPr>
            </w:pPr>
            <w:r>
              <w:rPr>
                <w:b/>
                <w:sz w:val="20"/>
                <w:szCs w:val="20"/>
                <w:lang w:val="de-DE"/>
              </w:rPr>
              <w:t>Company</w:t>
            </w:r>
          </w:p>
        </w:tc>
        <w:tc>
          <w:tcPr>
            <w:tcW w:w="8104" w:type="dxa"/>
          </w:tcPr>
          <w:p w14:paraId="190E9DF4" w14:textId="77777777" w:rsidR="006A0DB8" w:rsidRDefault="006A0DB8" w:rsidP="005332B9">
            <w:pPr>
              <w:pStyle w:val="BodyText"/>
              <w:spacing w:after="0"/>
              <w:rPr>
                <w:b/>
                <w:sz w:val="20"/>
                <w:szCs w:val="20"/>
                <w:lang w:val="de-DE"/>
              </w:rPr>
            </w:pPr>
            <w:r>
              <w:rPr>
                <w:b/>
                <w:sz w:val="20"/>
                <w:szCs w:val="20"/>
                <w:lang w:val="de-DE"/>
              </w:rPr>
              <w:t>View/Position</w:t>
            </w:r>
          </w:p>
        </w:tc>
      </w:tr>
      <w:tr w:rsidR="006A0DB8" w14:paraId="5CC284B5" w14:textId="77777777" w:rsidTr="005332B9">
        <w:tc>
          <w:tcPr>
            <w:tcW w:w="1525" w:type="dxa"/>
          </w:tcPr>
          <w:p w14:paraId="66BEBA91" w14:textId="77748298" w:rsidR="006A0DB8" w:rsidRPr="00A5424D" w:rsidRDefault="00A5424D" w:rsidP="005332B9">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3E083ABF" w14:textId="45DA5670" w:rsidR="006A0DB8" w:rsidRPr="00A5424D" w:rsidRDefault="00A5424D" w:rsidP="005332B9">
            <w:pPr>
              <w:pStyle w:val="BodyText"/>
              <w:spacing w:after="0"/>
              <w:rPr>
                <w:rFonts w:eastAsia="MS Mincho"/>
                <w:sz w:val="20"/>
                <w:szCs w:val="20"/>
                <w:lang w:val="de-DE" w:eastAsia="ja-JP"/>
              </w:rPr>
            </w:pPr>
            <w:r>
              <w:rPr>
                <w:rFonts w:eastAsia="MS Mincho" w:hint="eastAsia"/>
                <w:sz w:val="20"/>
                <w:szCs w:val="20"/>
                <w:lang w:val="de-DE" w:eastAsia="ja-JP"/>
              </w:rPr>
              <w:t>O</w:t>
            </w:r>
            <w:r>
              <w:rPr>
                <w:rFonts w:eastAsia="MS Mincho"/>
                <w:sz w:val="20"/>
                <w:szCs w:val="20"/>
                <w:lang w:val="de-DE" w:eastAsia="ja-JP"/>
              </w:rPr>
              <w:t>pt.2 is same as Opt.1 of Case 1 in Issue 3.</w:t>
            </w:r>
          </w:p>
        </w:tc>
      </w:tr>
      <w:tr w:rsidR="006A0DB8" w14:paraId="7C9E0217" w14:textId="77777777" w:rsidTr="005332B9">
        <w:tc>
          <w:tcPr>
            <w:tcW w:w="1525" w:type="dxa"/>
          </w:tcPr>
          <w:p w14:paraId="2D69ECFF" w14:textId="7DFFCAFB" w:rsidR="006A0DB8" w:rsidRPr="00D11A4A" w:rsidRDefault="0093401A" w:rsidP="005332B9">
            <w:pPr>
              <w:pStyle w:val="BodyText"/>
              <w:spacing w:after="0"/>
              <w:rPr>
                <w:sz w:val="20"/>
                <w:szCs w:val="20"/>
                <w:lang w:val="de-DE"/>
              </w:rPr>
            </w:pPr>
            <w:r>
              <w:rPr>
                <w:sz w:val="20"/>
                <w:szCs w:val="20"/>
                <w:lang w:val="de-DE"/>
              </w:rPr>
              <w:t>Samsung</w:t>
            </w:r>
          </w:p>
        </w:tc>
        <w:tc>
          <w:tcPr>
            <w:tcW w:w="8104" w:type="dxa"/>
          </w:tcPr>
          <w:p w14:paraId="53B5B2ED" w14:textId="72A2ED63" w:rsidR="006A0DB8" w:rsidRPr="00D11A4A" w:rsidRDefault="0093401A" w:rsidP="005332B9">
            <w:pPr>
              <w:pStyle w:val="BodyText"/>
              <w:spacing w:after="0"/>
              <w:rPr>
                <w:sz w:val="20"/>
                <w:szCs w:val="20"/>
                <w:lang w:val="de-DE"/>
              </w:rPr>
            </w:pPr>
            <w:r>
              <w:rPr>
                <w:sz w:val="20"/>
                <w:szCs w:val="20"/>
                <w:lang w:val="de-DE"/>
              </w:rPr>
              <w:t>Agree with Qualcomm</w:t>
            </w:r>
          </w:p>
        </w:tc>
      </w:tr>
      <w:tr w:rsidR="006A0DB8" w14:paraId="0506737A" w14:textId="77777777" w:rsidTr="005332B9">
        <w:tc>
          <w:tcPr>
            <w:tcW w:w="1525" w:type="dxa"/>
          </w:tcPr>
          <w:p w14:paraId="54C31DF2" w14:textId="4C8AFCF6" w:rsidR="006A0DB8" w:rsidRPr="00D11A4A" w:rsidRDefault="00012C70" w:rsidP="005332B9">
            <w:pPr>
              <w:pStyle w:val="BodyText"/>
              <w:spacing w:after="0"/>
              <w:rPr>
                <w:sz w:val="20"/>
                <w:szCs w:val="20"/>
                <w:lang w:val="de-DE"/>
              </w:rPr>
            </w:pPr>
            <w:r>
              <w:rPr>
                <w:rFonts w:hint="eastAsia"/>
                <w:sz w:val="20"/>
                <w:szCs w:val="20"/>
                <w:lang w:val="de-DE"/>
              </w:rPr>
              <w:t>OPPO</w:t>
            </w:r>
          </w:p>
        </w:tc>
        <w:tc>
          <w:tcPr>
            <w:tcW w:w="8104" w:type="dxa"/>
          </w:tcPr>
          <w:p w14:paraId="5C60B4D7" w14:textId="5A43FC15" w:rsidR="006A0DB8" w:rsidRPr="00D11A4A" w:rsidRDefault="00012C70" w:rsidP="005332B9">
            <w:pPr>
              <w:pStyle w:val="BodyText"/>
              <w:spacing w:after="0"/>
              <w:rPr>
                <w:sz w:val="20"/>
                <w:szCs w:val="20"/>
                <w:lang w:val="de-DE"/>
              </w:rPr>
            </w:pPr>
            <w:r>
              <w:rPr>
                <w:sz w:val="20"/>
                <w:szCs w:val="20"/>
                <w:lang w:val="de-DE"/>
              </w:rPr>
              <w:t xml:space="preserve">Share the same view as QC and Support </w:t>
            </w:r>
            <w:r>
              <w:rPr>
                <w:rFonts w:hint="eastAsia"/>
                <w:sz w:val="20"/>
                <w:szCs w:val="20"/>
                <w:lang w:val="de-DE"/>
              </w:rPr>
              <w:t xml:space="preserve">Option 2 </w:t>
            </w:r>
          </w:p>
        </w:tc>
      </w:tr>
      <w:tr w:rsidR="006A0DB8" w14:paraId="1D1242A3" w14:textId="77777777" w:rsidTr="005332B9">
        <w:tc>
          <w:tcPr>
            <w:tcW w:w="1525" w:type="dxa"/>
          </w:tcPr>
          <w:p w14:paraId="6388BADA" w14:textId="411D6FDB" w:rsidR="006A0DB8" w:rsidRPr="00D11A4A" w:rsidRDefault="009D35B8" w:rsidP="005332B9">
            <w:pPr>
              <w:pStyle w:val="BodyText"/>
              <w:spacing w:after="0"/>
              <w:rPr>
                <w:sz w:val="20"/>
                <w:szCs w:val="20"/>
                <w:lang w:val="de-DE"/>
              </w:rPr>
            </w:pPr>
            <w:r>
              <w:rPr>
                <w:sz w:val="20"/>
                <w:szCs w:val="20"/>
                <w:lang w:val="de-DE"/>
              </w:rPr>
              <w:t>Ericsson</w:t>
            </w:r>
          </w:p>
        </w:tc>
        <w:tc>
          <w:tcPr>
            <w:tcW w:w="8104" w:type="dxa"/>
          </w:tcPr>
          <w:p w14:paraId="4A3253AB" w14:textId="317BC35B" w:rsidR="009D35B8" w:rsidRDefault="009D35B8" w:rsidP="009D35B8">
            <w:pPr>
              <w:pStyle w:val="BodyText"/>
              <w:spacing w:after="0"/>
              <w:rPr>
                <w:sz w:val="20"/>
                <w:szCs w:val="20"/>
                <w:lang w:val="de-DE"/>
              </w:rPr>
            </w:pPr>
            <w:r>
              <w:rPr>
                <w:sz w:val="20"/>
                <w:szCs w:val="20"/>
                <w:lang w:val="de-DE"/>
              </w:rPr>
              <w:t>The issue description is not clear. Since UE is aware of periodic MCG transmissions ahead of time</w:t>
            </w:r>
            <w:r w:rsidR="003329EC">
              <w:rPr>
                <w:sz w:val="20"/>
                <w:szCs w:val="20"/>
                <w:lang w:val="de-DE"/>
              </w:rPr>
              <w:t>,</w:t>
            </w:r>
            <w:r>
              <w:rPr>
                <w:sz w:val="20"/>
                <w:szCs w:val="20"/>
                <w:lang w:val="de-DE"/>
              </w:rPr>
              <w:t xml:space="preserve"> </w:t>
            </w:r>
            <w:r w:rsidR="003329EC">
              <w:rPr>
                <w:sz w:val="20"/>
                <w:szCs w:val="20"/>
                <w:lang w:val="de-DE"/>
              </w:rPr>
              <w:t>not clear why</w:t>
            </w:r>
            <w:r>
              <w:rPr>
                <w:sz w:val="20"/>
                <w:szCs w:val="20"/>
                <w:lang w:val="de-DE"/>
              </w:rPr>
              <w:t xml:space="preserve"> special handling </w:t>
            </w:r>
            <w:r w:rsidR="003329EC">
              <w:rPr>
                <w:sz w:val="20"/>
                <w:szCs w:val="20"/>
                <w:lang w:val="de-DE"/>
              </w:rPr>
              <w:t>is needed for</w:t>
            </w:r>
            <w:r>
              <w:rPr>
                <w:sz w:val="20"/>
                <w:szCs w:val="20"/>
                <w:lang w:val="de-DE"/>
              </w:rPr>
              <w:t xml:space="preserve"> them. Following behaviour should directly apply without need for additional spec change</w:t>
            </w:r>
            <w:r w:rsidR="003329EC">
              <w:rPr>
                <w:sz w:val="20"/>
                <w:szCs w:val="20"/>
                <w:lang w:val="de-DE"/>
              </w:rPr>
              <w:t>?</w:t>
            </w:r>
          </w:p>
          <w:p w14:paraId="07C0B0B3" w14:textId="77777777" w:rsidR="009D35B8" w:rsidRDefault="009D35B8" w:rsidP="009D35B8">
            <w:pPr>
              <w:pStyle w:val="BodyText"/>
              <w:spacing w:after="0"/>
              <w:rPr>
                <w:sz w:val="20"/>
                <w:szCs w:val="20"/>
                <w:lang w:val="de-DE"/>
              </w:rPr>
            </w:pPr>
          </w:p>
          <w:p w14:paraId="064773E2" w14:textId="77777777" w:rsidR="009D35B8" w:rsidRDefault="009D35B8" w:rsidP="009D35B8">
            <w:pPr>
              <w:rPr>
                <w:rFonts w:eastAsia="Times New Roman"/>
              </w:rPr>
            </w:pPr>
            <w:r>
              <w:t xml:space="preserve">the UE determines a maximum transmission power on the SCG at the beginning of the transmission occasion on the SCG as </w:t>
            </w:r>
          </w:p>
          <w:p w14:paraId="7E35690F" w14:textId="77777777" w:rsidR="009D35B8" w:rsidRDefault="009D35B8" w:rsidP="009D35B8">
            <w:pPr>
              <w:pStyle w:val="B1"/>
            </w:pPr>
            <w:r>
              <w:t>-</w:t>
            </w:r>
            <w:r>
              <w:tab/>
            </w:r>
            <m:oMath>
              <m:r>
                <w:rPr>
                  <w:rFonts w:ascii="Cambria Math" w:hAnsi="Cambria Math"/>
                </w:rPr>
                <m:t>min</m:t>
              </m:r>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rPr>
                            <m:t>P</m:t>
                          </m:r>
                        </m:e>
                      </m:acc>
                      <m:ctrlPr>
                        <w:rPr>
                          <w:rFonts w:ascii="Cambria Math" w:hAnsi="Cambria Math"/>
                        </w:rPr>
                      </m:ctrlPr>
                    </m:e>
                    <m:sub>
                      <m:r>
                        <m:rPr>
                          <m:nor/>
                        </m:rPr>
                        <w:rPr>
                          <w:rFonts w:ascii="Cambria Math"/>
                        </w:rPr>
                        <m:t>SCG</m:t>
                      </m:r>
                      <m:ctrlPr>
                        <w:rPr>
                          <w:rFonts w:ascii="Cambria Math" w:hAnsi="Cambria Math"/>
                        </w:rPr>
                      </m:ctrlPr>
                    </m:sub>
                  </m:sSub>
                  <m:r>
                    <w:rPr>
                      <w:rFonts w:ascii="Cambria Math" w:hAnsi="Cambria Math"/>
                    </w:rPr>
                    <m:t>,</m:t>
                  </m:r>
                  <m:sSubSup>
                    <m:sSubSupPr>
                      <m:ctrlPr>
                        <w:rPr>
                          <w:rFonts w:ascii="Cambria Math" w:hAnsi="Cambria Math"/>
                          <w:i/>
                        </w:rPr>
                      </m:ctrlPr>
                    </m:sSubSupPr>
                    <m:e>
                      <m:acc>
                        <m:accPr>
                          <m:ctrlPr>
                            <w:rPr>
                              <w:rFonts w:ascii="Cambria Math" w:hAnsi="Cambria Math"/>
                              <w:i/>
                            </w:rPr>
                          </m:ctrlPr>
                        </m:accPr>
                        <m:e>
                          <m:r>
                            <w:rPr>
                              <w:rFonts w:ascii="Cambria Math"/>
                            </w:rPr>
                            <m:t>P</m:t>
                          </m:r>
                        </m:e>
                      </m:acc>
                      <m:ctrlPr>
                        <w:rPr>
                          <w:rFonts w:ascii="Cambria Math" w:hAnsi="Cambria Math"/>
                        </w:rPr>
                      </m:ctrlPr>
                    </m:e>
                    <m:sub>
                      <m:r>
                        <m:rPr>
                          <m:nor/>
                        </m:rPr>
                        <w:rPr>
                          <w:rFonts w:ascii="Cambria Math"/>
                        </w:rPr>
                        <m:t>Total</m:t>
                      </m:r>
                      <m:ctrlPr>
                        <w:rPr>
                          <w:rFonts w:ascii="Cambria Math" w:hAnsi="Cambria Math"/>
                        </w:rPr>
                      </m:ctrlPr>
                    </m:sub>
                    <m:sup>
                      <m:r>
                        <m:rPr>
                          <m:nor/>
                        </m:rPr>
                        <w:rPr>
                          <w:rFonts w:ascii="Cambria Math"/>
                        </w:rPr>
                        <m:t>NR-DC</m:t>
                      </m:r>
                      <m:ctrlPr>
                        <w:rPr>
                          <w:rFonts w:ascii="Cambria Math" w:hAnsi="Cambria Math"/>
                        </w:rPr>
                      </m:ctrlPr>
                    </m:sup>
                  </m:sSubSup>
                  <m:r>
                    <w:rPr>
                      <w:rFonts w:ascii="Cambria Math" w:hAnsi="Cambria Math"/>
                    </w:rPr>
                    <m:t xml:space="preserve">- </m:t>
                  </m:r>
                  <m:sSubSup>
                    <m:sSubSupPr>
                      <m:ctrlPr>
                        <w:rPr>
                          <w:rFonts w:ascii="Cambria Math" w:hAnsi="Cambria Math"/>
                          <w:i/>
                        </w:rPr>
                      </m:ctrlPr>
                    </m:sSubSupPr>
                    <m:e>
                      <m:acc>
                        <m:accPr>
                          <m:ctrlPr>
                            <w:rPr>
                              <w:rFonts w:ascii="Cambria Math" w:hAnsi="Cambria Math"/>
                              <w:i/>
                            </w:rPr>
                          </m:ctrlPr>
                        </m:accPr>
                        <m:e>
                          <m:r>
                            <w:rPr>
                              <w:rFonts w:ascii="Cambria Math"/>
                            </w:rPr>
                            <m:t>P</m:t>
                          </m:r>
                        </m:e>
                      </m:acc>
                    </m:e>
                    <m:sub>
                      <m:r>
                        <m:rPr>
                          <m:nor/>
                        </m:rPr>
                        <w:rPr>
                          <w:rFonts w:ascii="Cambria Math"/>
                        </w:rPr>
                        <m:t>MCG</m:t>
                      </m:r>
                    </m:sub>
                    <m:sup>
                      <m:r>
                        <m:rPr>
                          <m:sty m:val="p"/>
                        </m:rPr>
                        <w:rPr>
                          <w:rFonts w:ascii="Cambria Math"/>
                        </w:rPr>
                        <m:t>actual</m:t>
                      </m:r>
                    </m:sup>
                  </m:sSubSup>
                </m:e>
              </m:d>
            </m:oMath>
            <w:r>
              <w:rPr>
                <w:rFonts w:eastAsia="MS PGothic"/>
                <w:color w:val="000000"/>
                <w:lang w:val="en-US" w:eastAsia="zh-CN"/>
              </w:rPr>
              <w:t xml:space="preserve">, if the UE determines transmissions on the MCG with a </w: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m:rPr>
                      <m:nor/>
                    </m:rPr>
                    <w:rPr>
                      <w:rFonts w:ascii="Cambria Math"/>
                    </w:rPr>
                    <m:t>MCG</m:t>
                  </m:r>
                </m:sub>
                <m:sup>
                  <m:r>
                    <m:rPr>
                      <m:sty m:val="p"/>
                    </m:rPr>
                    <w:rPr>
                      <w:rFonts w:ascii="Cambria Math"/>
                    </w:rPr>
                    <m:t>actual</m:t>
                  </m:r>
                </m:sup>
              </m:sSubSup>
            </m:oMath>
            <w:r>
              <w:rPr>
                <w:rFonts w:eastAsia="MS PGothic"/>
              </w:rPr>
              <w:t xml:space="preserve"> total power</w:t>
            </w:r>
          </w:p>
          <w:p w14:paraId="620C5AFC" w14:textId="77777777" w:rsidR="009D35B8" w:rsidRDefault="009D35B8" w:rsidP="009D35B8">
            <w:pPr>
              <w:pStyle w:val="B1"/>
            </w:pPr>
            <w:r>
              <w:t>-</w:t>
            </w:r>
            <w:r>
              <w:tab/>
            </w:r>
            <m:oMath>
              <m:sSubSup>
                <m:sSubSupPr>
                  <m:ctrlPr>
                    <w:rPr>
                      <w:rFonts w:ascii="Cambria Math" w:hAnsi="Cambria Math"/>
                      <w:i/>
                    </w:rPr>
                  </m:ctrlPr>
                </m:sSubSupPr>
                <m:e>
                  <m:acc>
                    <m:accPr>
                      <m:ctrlPr>
                        <w:rPr>
                          <w:rFonts w:ascii="Cambria Math" w:hAnsi="Cambria Math"/>
                          <w:i/>
                        </w:rPr>
                      </m:ctrlPr>
                    </m:accPr>
                    <m:e>
                      <m:r>
                        <w:rPr>
                          <w:rFonts w:ascii="Cambria Math"/>
                        </w:rPr>
                        <m:t>P</m:t>
                      </m:r>
                    </m:e>
                  </m:acc>
                  <m:ctrlPr>
                    <w:rPr>
                      <w:rFonts w:ascii="Cambria Math" w:hAnsi="Cambria Math"/>
                    </w:rPr>
                  </m:ctrlPr>
                </m:e>
                <m:sub>
                  <m:r>
                    <m:rPr>
                      <m:nor/>
                    </m:rPr>
                    <w:rPr>
                      <w:rFonts w:ascii="Cambria Math"/>
                    </w:rPr>
                    <m:t>Total</m:t>
                  </m:r>
                  <m:ctrlPr>
                    <w:rPr>
                      <w:rFonts w:ascii="Cambria Math" w:hAnsi="Cambria Math"/>
                    </w:rPr>
                  </m:ctrlPr>
                </m:sub>
                <m:sup>
                  <m:r>
                    <m:rPr>
                      <m:nor/>
                    </m:rPr>
                    <w:rPr>
                      <w:rFonts w:ascii="Cambria Math"/>
                    </w:rPr>
                    <m:t>NR-DC</m:t>
                  </m:r>
                  <m:ctrlPr>
                    <w:rPr>
                      <w:rFonts w:ascii="Cambria Math" w:hAnsi="Cambria Math"/>
                    </w:rPr>
                  </m:ctrlPr>
                </m:sup>
              </m:sSubSup>
            </m:oMath>
            <w:r>
              <w:t xml:space="preserve">, </w:t>
            </w:r>
            <w:r>
              <w:rPr>
                <w:rFonts w:eastAsia="MS PGothic"/>
                <w:color w:val="000000"/>
                <w:lang w:val="en-US" w:eastAsia="zh-CN"/>
              </w:rPr>
              <w:t>if the UE does not determine any transmissions on the MCG</w:t>
            </w:r>
          </w:p>
          <w:p w14:paraId="0F752B7E" w14:textId="77777777" w:rsidR="006A0DB8" w:rsidRPr="00D11A4A" w:rsidRDefault="006A0DB8" w:rsidP="005332B9">
            <w:pPr>
              <w:pStyle w:val="BodyText"/>
              <w:spacing w:after="0"/>
              <w:rPr>
                <w:sz w:val="20"/>
                <w:szCs w:val="20"/>
                <w:lang w:val="de-DE"/>
              </w:rPr>
            </w:pPr>
          </w:p>
        </w:tc>
      </w:tr>
      <w:tr w:rsidR="00D97929" w14:paraId="0DBA3169" w14:textId="77777777" w:rsidTr="005332B9">
        <w:tc>
          <w:tcPr>
            <w:tcW w:w="1525" w:type="dxa"/>
          </w:tcPr>
          <w:p w14:paraId="65238BEE" w14:textId="1DF72F81" w:rsidR="00D97929" w:rsidRDefault="000B5177" w:rsidP="005332B9">
            <w:pPr>
              <w:pStyle w:val="BodyText"/>
              <w:spacing w:after="0"/>
              <w:rPr>
                <w:sz w:val="20"/>
                <w:szCs w:val="20"/>
                <w:lang w:val="de-DE"/>
              </w:rPr>
            </w:pPr>
            <w:r>
              <w:rPr>
                <w:rFonts w:hint="eastAsia"/>
                <w:sz w:val="20"/>
                <w:szCs w:val="20"/>
                <w:lang w:val="de-DE"/>
              </w:rPr>
              <w:t>v</w:t>
            </w:r>
            <w:r>
              <w:rPr>
                <w:sz w:val="20"/>
                <w:szCs w:val="20"/>
                <w:lang w:val="de-DE"/>
              </w:rPr>
              <w:t>ivo</w:t>
            </w:r>
          </w:p>
        </w:tc>
        <w:tc>
          <w:tcPr>
            <w:tcW w:w="8104" w:type="dxa"/>
          </w:tcPr>
          <w:p w14:paraId="1FBC168F" w14:textId="52D37EAA" w:rsidR="00D97929" w:rsidRDefault="000B5177" w:rsidP="008C4FE4">
            <w:pPr>
              <w:pStyle w:val="BodyText"/>
              <w:spacing w:after="0"/>
              <w:rPr>
                <w:sz w:val="20"/>
                <w:szCs w:val="20"/>
                <w:lang w:val="de-DE"/>
              </w:rPr>
            </w:pPr>
            <w:r>
              <w:rPr>
                <w:rFonts w:hint="eastAsia"/>
                <w:sz w:val="20"/>
                <w:szCs w:val="20"/>
                <w:lang w:val="de-DE"/>
              </w:rPr>
              <w:t>O</w:t>
            </w:r>
            <w:r>
              <w:rPr>
                <w:sz w:val="20"/>
                <w:szCs w:val="20"/>
                <w:lang w:val="de-DE"/>
              </w:rPr>
              <w:t xml:space="preserve">ption 2 is preferred. </w:t>
            </w:r>
            <w:r w:rsidR="0093339C">
              <w:rPr>
                <w:sz w:val="20"/>
                <w:szCs w:val="20"/>
                <w:lang w:val="de-DE"/>
              </w:rPr>
              <w:t>No need to capture it in specification.</w:t>
            </w:r>
          </w:p>
        </w:tc>
      </w:tr>
      <w:tr w:rsidR="005D2679" w14:paraId="65FB206A" w14:textId="77777777" w:rsidTr="005332B9">
        <w:tc>
          <w:tcPr>
            <w:tcW w:w="1525" w:type="dxa"/>
          </w:tcPr>
          <w:p w14:paraId="09972595" w14:textId="6E176D81" w:rsidR="005D2679" w:rsidRDefault="005D2679" w:rsidP="005332B9">
            <w:pPr>
              <w:pStyle w:val="BodyText"/>
              <w:spacing w:after="0"/>
              <w:rPr>
                <w:sz w:val="20"/>
                <w:szCs w:val="20"/>
                <w:lang w:val="de-DE"/>
              </w:rPr>
            </w:pPr>
            <w:r>
              <w:rPr>
                <w:sz w:val="20"/>
                <w:szCs w:val="20"/>
                <w:lang w:val="de-DE"/>
              </w:rPr>
              <w:t>MTK</w:t>
            </w:r>
          </w:p>
        </w:tc>
        <w:tc>
          <w:tcPr>
            <w:tcW w:w="8104" w:type="dxa"/>
          </w:tcPr>
          <w:p w14:paraId="06898D37" w14:textId="6D93F78B" w:rsidR="005D2679" w:rsidRDefault="005D2679" w:rsidP="008C4FE4">
            <w:pPr>
              <w:pStyle w:val="BodyText"/>
              <w:spacing w:after="0"/>
              <w:rPr>
                <w:sz w:val="20"/>
                <w:szCs w:val="20"/>
                <w:lang w:val="de-DE"/>
              </w:rPr>
            </w:pPr>
            <w:r>
              <w:rPr>
                <w:sz w:val="20"/>
                <w:szCs w:val="20"/>
                <w:lang w:val="de-DE"/>
              </w:rPr>
              <w:t xml:space="preserve">We prefer Option 1. For Option 2, we are open to consider it but being confused that there is not a timeline defined for the </w:t>
            </w:r>
            <w:r w:rsidR="00541511">
              <w:rPr>
                <w:sz w:val="20"/>
                <w:szCs w:val="20"/>
                <w:lang w:val="de-DE"/>
              </w:rPr>
              <w:t xml:space="preserve">mentioned </w:t>
            </w:r>
            <w:r>
              <w:rPr>
                <w:sz w:val="20"/>
                <w:szCs w:val="20"/>
                <w:lang w:val="de-DE"/>
              </w:rPr>
              <w:t>cancellation.</w:t>
            </w:r>
          </w:p>
        </w:tc>
      </w:tr>
    </w:tbl>
    <w:p w14:paraId="3E8F505B" w14:textId="1B0A8302" w:rsidR="00714025" w:rsidRDefault="00714025" w:rsidP="00AE475E">
      <w:pPr>
        <w:rPr>
          <w:lang w:val="en-US"/>
        </w:rPr>
      </w:pPr>
    </w:p>
    <w:p w14:paraId="7D50B64B" w14:textId="77777777" w:rsidR="00714025" w:rsidRDefault="00714025" w:rsidP="00AE475E">
      <w:pPr>
        <w:rPr>
          <w:lang w:val="en-US"/>
        </w:rPr>
      </w:pPr>
    </w:p>
    <w:p w14:paraId="399C723A" w14:textId="6CDEE181" w:rsidR="000F4631" w:rsidRDefault="00736727" w:rsidP="000F4631">
      <w:pPr>
        <w:pStyle w:val="Heading2"/>
        <w:rPr>
          <w:rFonts w:ascii="Arial" w:hAnsi="Arial" w:cs="Arial"/>
          <w:color w:val="000000" w:themeColor="text1"/>
          <w:sz w:val="32"/>
          <w:szCs w:val="32"/>
          <w:lang w:val="en-US"/>
        </w:rPr>
      </w:pPr>
      <w:r w:rsidRPr="000F4631">
        <w:rPr>
          <w:rFonts w:ascii="Arial" w:hAnsi="Arial" w:cs="Arial"/>
          <w:color w:val="000000" w:themeColor="text1"/>
          <w:sz w:val="32"/>
          <w:szCs w:val="32"/>
          <w:lang w:val="en-US"/>
        </w:rPr>
        <w:t>2.</w:t>
      </w:r>
      <w:r w:rsidR="000F4631" w:rsidRPr="000F4631">
        <w:rPr>
          <w:rFonts w:ascii="Arial" w:hAnsi="Arial" w:cs="Arial"/>
          <w:color w:val="000000" w:themeColor="text1"/>
          <w:sz w:val="32"/>
          <w:szCs w:val="32"/>
          <w:lang w:val="en-US"/>
        </w:rPr>
        <w:t>5</w:t>
      </w:r>
      <w:r w:rsidRPr="000F4631">
        <w:rPr>
          <w:rFonts w:ascii="Arial" w:hAnsi="Arial" w:cs="Arial"/>
          <w:color w:val="000000" w:themeColor="text1"/>
          <w:sz w:val="32"/>
          <w:szCs w:val="32"/>
          <w:lang w:val="en-US"/>
        </w:rPr>
        <w:t xml:space="preserve"> </w:t>
      </w:r>
      <w:r w:rsidR="000F4631">
        <w:rPr>
          <w:rFonts w:ascii="Arial" w:hAnsi="Arial" w:cs="Arial"/>
          <w:color w:val="000000" w:themeColor="text1"/>
          <w:sz w:val="32"/>
          <w:szCs w:val="32"/>
          <w:lang w:val="en-US"/>
        </w:rPr>
        <w:tab/>
        <w:t xml:space="preserve">Issue 5: </w:t>
      </w:r>
      <w:r w:rsidR="000F4631" w:rsidRPr="000F4631">
        <w:rPr>
          <w:rFonts w:ascii="Arial" w:hAnsi="Arial" w:cs="Arial"/>
          <w:color w:val="000000" w:themeColor="text1"/>
          <w:sz w:val="32"/>
          <w:szCs w:val="32"/>
          <w:lang w:val="en-US"/>
        </w:rPr>
        <w:t>Removal of earlier text on DPS</w:t>
      </w:r>
    </w:p>
    <w:p w14:paraId="41DE8A78" w14:textId="4738C3B5" w:rsidR="000F4631" w:rsidRDefault="000F4631" w:rsidP="000F4631">
      <w:pPr>
        <w:spacing w:before="120"/>
        <w:rPr>
          <w:rFonts w:ascii="Arial" w:hAnsi="Arial" w:cs="Arial"/>
          <w:lang w:val="en-US"/>
        </w:rPr>
      </w:pPr>
      <w:r w:rsidRPr="000F4631">
        <w:rPr>
          <w:rFonts w:ascii="Arial" w:hAnsi="Arial" w:cs="Arial"/>
          <w:lang w:val="en-US"/>
        </w:rPr>
        <w:t>This issue was brought up in [11]</w:t>
      </w:r>
      <w:r w:rsidR="00714025">
        <w:rPr>
          <w:rFonts w:ascii="Arial" w:hAnsi="Arial" w:cs="Arial"/>
          <w:lang w:val="en-US"/>
        </w:rPr>
        <w:t xml:space="preserve"> to remove the following text in TS 38.213, taking into account the agreed WA context and lack of agreements made for supporting the following context: </w:t>
      </w:r>
    </w:p>
    <w:p w14:paraId="13CE0A4F" w14:textId="77777777" w:rsidR="00714025" w:rsidRDefault="00714025" w:rsidP="00714025">
      <w:pPr>
        <w:ind w:left="284"/>
        <w:rPr>
          <w:lang w:eastAsia="ja-JP"/>
        </w:rPr>
      </w:pPr>
      <w:r>
        <w:rPr>
          <w:lang w:eastAsia="ja-JP"/>
        </w:rPr>
        <w:lastRenderedPageBreak/>
        <w:t>“</w:t>
      </w:r>
    </w:p>
    <w:p w14:paraId="626E346A" w14:textId="77777777" w:rsidR="00714025" w:rsidRPr="0082583E" w:rsidRDefault="00714025" w:rsidP="00714025">
      <w:pPr>
        <w:pStyle w:val="B2"/>
        <w:ind w:left="838" w:hanging="270"/>
        <w:rPr>
          <w:i/>
          <w:iCs/>
          <w:lang w:val="en-US"/>
        </w:rPr>
      </w:pPr>
      <w:r w:rsidRPr="0082583E">
        <w:rPr>
          <w:i/>
          <w:iCs/>
        </w:rPr>
        <w:t>-</w:t>
      </w:r>
      <w:r w:rsidRPr="0082583E">
        <w:rPr>
          <w:i/>
          <w:iCs/>
        </w:rPr>
        <w:tab/>
        <w:t xml:space="preserve">if UE transmission(s)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w:t>
      </w:r>
      <w:r w:rsidRPr="0082583E">
        <w:rPr>
          <w:i/>
          <w:iCs/>
          <w:lang w:eastAsia="zh-CN"/>
        </w:rPr>
        <w:t xml:space="preserve">overlap in time with UE transmission(s) 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of the SCG</w:t>
      </w:r>
      <w:r w:rsidRPr="0082583E">
        <w:rPr>
          <w:i/>
          <w:iCs/>
        </w:rPr>
        <w:t xml:space="preserve"> and</w:t>
      </w:r>
      <w:r w:rsidRPr="0082583E">
        <w:rPr>
          <w:i/>
          <w:iCs/>
          <w:lang w:val="en-US"/>
        </w:rPr>
        <w:t xml:space="preserve"> if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&gt;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proofErr w:type="spellStart"/>
      <w:r w:rsidRPr="0082583E">
        <w:rPr>
          <w:i/>
          <w:iCs/>
        </w:rPr>
        <w:t>i</w:t>
      </w:r>
      <w:proofErr w:type="spellEnd"/>
      <w:r w:rsidRPr="0082583E">
        <w:rPr>
          <w:i/>
          <w:iCs/>
          <w:lang w:val="en-US"/>
        </w:rPr>
        <w:t xml:space="preserve">n any 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of the SCG</w:t>
      </w:r>
      <w:r w:rsidRPr="0082583E">
        <w:rPr>
          <w:rFonts w:hint="eastAsia"/>
          <w:i/>
          <w:iCs/>
          <w:lang w:eastAsia="zh-CN"/>
        </w:rPr>
        <w:t xml:space="preserve">, </w:t>
      </w:r>
      <w:r w:rsidRPr="0082583E">
        <w:rPr>
          <w:i/>
          <w:iCs/>
        </w:rPr>
        <w:t xml:space="preserve">the UE </w:t>
      </w:r>
      <w:r w:rsidRPr="0082583E">
        <w:rPr>
          <w:i/>
          <w:iCs/>
          <w:lang w:eastAsia="zh-CN"/>
        </w:rPr>
        <w:t>reduces</w:t>
      </w:r>
      <w:r w:rsidRPr="0082583E">
        <w:rPr>
          <w:rFonts w:hint="eastAsia"/>
          <w:i/>
          <w:iCs/>
          <w:lang w:eastAsia="zh-CN"/>
        </w:rPr>
        <w:t xml:space="preserve"> </w:t>
      </w:r>
      <w:r w:rsidRPr="0082583E">
        <w:rPr>
          <w:i/>
          <w:iCs/>
          <w:lang w:val="en-US" w:eastAsia="zh-CN"/>
        </w:rPr>
        <w:t>transmission power</w:t>
      </w:r>
      <w:r w:rsidRPr="0082583E" w:rsidDel="001A0D35">
        <w:rPr>
          <w:i/>
          <w:iCs/>
        </w:rPr>
        <w:t xml:space="preserve"> </w:t>
      </w:r>
      <w:r w:rsidRPr="0082583E">
        <w:rPr>
          <w:i/>
          <w:iCs/>
          <w:lang w:val="en-US" w:eastAsia="zh-CN"/>
        </w:rPr>
        <w:t xml:space="preserve">in any </w:t>
      </w:r>
      <w:r w:rsidRPr="0082583E">
        <w:rPr>
          <w:i/>
          <w:iCs/>
          <w:lang w:val="en-US"/>
        </w:rPr>
        <w:t xml:space="preserve">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w:t>
      </w:r>
      <w:r w:rsidRPr="0082583E">
        <w:rPr>
          <w:rFonts w:hint="eastAsia"/>
          <w:i/>
          <w:iCs/>
          <w:lang w:eastAsia="zh-CN"/>
        </w:rPr>
        <w:t>o</w:t>
      </w:r>
      <w:r w:rsidRPr="0082583E">
        <w:rPr>
          <w:i/>
          <w:iCs/>
          <w:lang w:val="en-US" w:eastAsia="zh-CN"/>
        </w:rPr>
        <w:t>f</w:t>
      </w:r>
      <w:r w:rsidRPr="0082583E">
        <w:rPr>
          <w:rFonts w:hint="eastAsia"/>
          <w:i/>
          <w:iCs/>
          <w:lang w:eastAsia="zh-CN"/>
        </w:rPr>
        <w:t xml:space="preserve"> the </w:t>
      </w:r>
      <w:r w:rsidRPr="0082583E">
        <w:rPr>
          <w:i/>
          <w:iCs/>
          <w:lang w:val="en-US" w:eastAsia="zh-CN"/>
        </w:rPr>
        <w:t>S</w:t>
      </w:r>
      <w:r w:rsidRPr="0082583E">
        <w:rPr>
          <w:rFonts w:hint="eastAsia"/>
          <w:i/>
          <w:iCs/>
          <w:lang w:eastAsia="zh-CN"/>
        </w:rPr>
        <w:t xml:space="preserve">CG so that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i/>
          <w:iCs/>
          <w:lang w:val="en-US"/>
        </w:rPr>
        <w:t xml:space="preserve">in all portions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rPr>
        <w:t xml:space="preserve">, where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oMath>
      <w:r w:rsidRPr="0082583E">
        <w:rPr>
          <w:i/>
          <w:iCs/>
        </w:rPr>
        <w:t xml:space="preserve"> </w:t>
      </w:r>
      <w:r w:rsidRPr="0082583E">
        <w:rPr>
          <w:i/>
          <w:iCs/>
          <w:lang w:val="en-US"/>
        </w:rPr>
        <w:t xml:space="preserve">and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oMath>
      <w:r w:rsidRPr="0082583E">
        <w:rPr>
          <w:i/>
          <w:iCs/>
          <w:lang w:val="en-US"/>
        </w:rPr>
        <w:t xml:space="preserve"> are the UE transmission powers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w:t>
      </w:r>
      <w:r w:rsidRPr="0082583E">
        <w:rPr>
          <w:i/>
          <w:iCs/>
          <w:lang w:val="en-US"/>
        </w:rPr>
        <w:t xml:space="preserve"> the MCG and </w:t>
      </w:r>
      <w:r w:rsidRPr="0082583E">
        <w:rPr>
          <w:i/>
          <w:iCs/>
          <w:lang w:eastAsia="zh-CN"/>
        </w:rPr>
        <w:t xml:space="preserve">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 xml:space="preserve">of </w:t>
      </w:r>
      <w:r w:rsidRPr="0082583E">
        <w:rPr>
          <w:i/>
          <w:iCs/>
          <w:lang w:val="en-US"/>
        </w:rPr>
        <w:t xml:space="preserve">the SCG, respectively, that the UE determines according to </w:t>
      </w:r>
      <w:r w:rsidRPr="0082583E">
        <w:rPr>
          <w:i/>
          <w:iCs/>
        </w:rPr>
        <w:t xml:space="preserve">Clauses 7.1 through 7.5 using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and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respectively, as the maximum transmission powers on the MCG and the SCG and</w:t>
      </w:r>
      <w:r w:rsidRPr="0082583E">
        <w:rPr>
          <w:rFonts w:hint="eastAsia"/>
          <w:i/>
          <w:iCs/>
          <w:lang w:eastAsia="zh-CN"/>
        </w:rPr>
        <w:t xml:space="preserv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rFonts w:hint="eastAsia"/>
          <w:i/>
          <w:iCs/>
          <w:lang w:eastAsia="zh-CN"/>
        </w:rPr>
        <w:t xml:space="preserve">is the linear value of </w:t>
      </w:r>
      <w:r w:rsidRPr="0082583E">
        <w:rPr>
          <w:i/>
          <w:iCs/>
          <w:lang w:val="en-US" w:eastAsia="zh-CN"/>
        </w:rPr>
        <w:t>a</w:t>
      </w:r>
      <w:r w:rsidRPr="0082583E">
        <w:rPr>
          <w:rFonts w:hint="eastAsia"/>
          <w:i/>
          <w:iCs/>
          <w:lang w:eastAsia="zh-CN"/>
        </w:rPr>
        <w:t xml:space="preserve"> </w:t>
      </w:r>
      <w:r w:rsidRPr="0082583E">
        <w:rPr>
          <w:i/>
          <w:iCs/>
        </w:rPr>
        <w:t xml:space="preserve">configured </w:t>
      </w:r>
      <w:r w:rsidRPr="0082583E">
        <w:rPr>
          <w:rFonts w:hint="eastAsia"/>
          <w:i/>
          <w:iCs/>
          <w:lang w:eastAsia="zh-CN"/>
        </w:rPr>
        <w:t xml:space="preserve">maximum </w:t>
      </w:r>
      <w:r w:rsidRPr="0082583E">
        <w:rPr>
          <w:i/>
          <w:iCs/>
          <w:lang w:val="en-US" w:eastAsia="zh-CN"/>
        </w:rPr>
        <w:t>transmission</w:t>
      </w:r>
      <w:r w:rsidRPr="0082583E">
        <w:rPr>
          <w:i/>
          <w:iCs/>
        </w:rPr>
        <w:t xml:space="preserve"> power </w:t>
      </w:r>
      <w:r w:rsidRPr="0082583E">
        <w:rPr>
          <w:i/>
          <w:iCs/>
          <w:lang w:val="en-US"/>
        </w:rPr>
        <w:t xml:space="preserve">for NR-DC operation in FR1 </w:t>
      </w:r>
      <w:r w:rsidRPr="0082583E">
        <w:rPr>
          <w:i/>
          <w:iCs/>
        </w:rPr>
        <w:t xml:space="preserve">as defined in [8-3, TS 38.101-3] </w:t>
      </w:r>
    </w:p>
    <w:p w14:paraId="67B8E1AD" w14:textId="26BD8B75" w:rsidR="00714025" w:rsidRDefault="00714025" w:rsidP="00714025">
      <w:pPr>
        <w:pStyle w:val="B1"/>
        <w:ind w:left="866"/>
        <w:rPr>
          <w:i/>
          <w:iCs/>
        </w:rPr>
      </w:pPr>
      <w:r w:rsidRPr="0082583E">
        <w:rPr>
          <w:i/>
          <w:iCs/>
        </w:rPr>
        <w:t>-</w:t>
      </w:r>
      <w:r w:rsidRPr="0082583E">
        <w:rPr>
          <w:i/>
          <w:iCs/>
        </w:rPr>
        <w:tab/>
        <w:t xml:space="preserve">if UE transmission(s)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w:t>
      </w:r>
      <w:r w:rsidRPr="0082583E">
        <w:rPr>
          <w:i/>
          <w:iCs/>
          <w:lang w:eastAsia="zh-CN"/>
        </w:rPr>
        <w:t xml:space="preserve">or 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of the SCG</w:t>
      </w:r>
      <w:r w:rsidRPr="0082583E">
        <w:rPr>
          <w:i/>
          <w:iCs/>
        </w:rPr>
        <w:t xml:space="preserve"> do not overlap in time with any UE transmission(s) on the SCG or the MCG, respectively, the UE determines a transmission power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w:t>
      </w:r>
      <w:r w:rsidRPr="0082583E">
        <w:rPr>
          <w:i/>
          <w:iCs/>
          <w:lang w:eastAsia="zh-CN"/>
        </w:rPr>
        <w:t xml:space="preserve">or 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of the SCG</w:t>
      </w:r>
      <w:r w:rsidRPr="0082583E">
        <w:rPr>
          <w:i/>
          <w:iCs/>
        </w:rPr>
        <w:t xml:space="preserve"> as described in [8-3, TS 38.101-3] and in Clauses 7.1 through 7.5 without considering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or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w:t>
      </w:r>
      <w:r w:rsidRPr="00714025">
        <w:rPr>
          <w:i/>
          <w:iCs/>
        </w:rPr>
        <w:t>y</w:t>
      </w:r>
    </w:p>
    <w:p w14:paraId="2ED4F128" w14:textId="2F468BAE" w:rsidR="00714025" w:rsidRDefault="00714025" w:rsidP="00714025">
      <w:pPr>
        <w:pStyle w:val="B1"/>
        <w:ind w:left="0" w:firstLine="0"/>
        <w:rPr>
          <w:rFonts w:ascii="Arial" w:eastAsia="SimSun" w:hAnsi="Arial" w:cs="Arial"/>
          <w:lang w:val="en-US"/>
        </w:rPr>
      </w:pPr>
      <w:r w:rsidRPr="00714025">
        <w:rPr>
          <w:rFonts w:ascii="Arial" w:eastAsia="SimSun" w:hAnsi="Arial" w:cs="Arial"/>
          <w:lang w:val="en-US"/>
        </w:rPr>
        <w:t xml:space="preserve">This issue was </w:t>
      </w:r>
      <w:r>
        <w:rPr>
          <w:rFonts w:ascii="Arial" w:eastAsia="SimSun" w:hAnsi="Arial" w:cs="Arial"/>
          <w:lang w:val="en-US"/>
        </w:rPr>
        <w:t xml:space="preserve">discussed in last RAN1 #100 bis e-meeting and no conclusion was made due to concern raised on the potential impact on PRACH transmission on MCG. More specifically, one company wants to clarify how to handle the PRACH transmission first and then to decide whether or not to remove this paragraph.  </w:t>
      </w:r>
    </w:p>
    <w:p w14:paraId="60933417" w14:textId="77777777" w:rsidR="006A0DB8" w:rsidRDefault="006A0DB8" w:rsidP="006A0DB8">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6A0DB8" w14:paraId="4FD83DCB" w14:textId="77777777" w:rsidTr="005332B9">
        <w:tc>
          <w:tcPr>
            <w:tcW w:w="1525" w:type="dxa"/>
          </w:tcPr>
          <w:p w14:paraId="0A423E22" w14:textId="77777777" w:rsidR="006A0DB8" w:rsidRDefault="006A0DB8" w:rsidP="005332B9">
            <w:pPr>
              <w:pStyle w:val="BodyText"/>
              <w:spacing w:after="0"/>
              <w:rPr>
                <w:b/>
                <w:sz w:val="20"/>
                <w:szCs w:val="20"/>
                <w:lang w:val="de-DE"/>
              </w:rPr>
            </w:pPr>
            <w:r>
              <w:rPr>
                <w:b/>
                <w:sz w:val="20"/>
                <w:szCs w:val="20"/>
                <w:lang w:val="de-DE"/>
              </w:rPr>
              <w:t>Company</w:t>
            </w:r>
          </w:p>
        </w:tc>
        <w:tc>
          <w:tcPr>
            <w:tcW w:w="8104" w:type="dxa"/>
          </w:tcPr>
          <w:p w14:paraId="2A5667C8" w14:textId="77777777" w:rsidR="006A0DB8" w:rsidRDefault="006A0DB8" w:rsidP="005332B9">
            <w:pPr>
              <w:pStyle w:val="BodyText"/>
              <w:spacing w:after="0"/>
              <w:rPr>
                <w:b/>
                <w:sz w:val="20"/>
                <w:szCs w:val="20"/>
                <w:lang w:val="de-DE"/>
              </w:rPr>
            </w:pPr>
            <w:r>
              <w:rPr>
                <w:b/>
                <w:sz w:val="20"/>
                <w:szCs w:val="20"/>
                <w:lang w:val="de-DE"/>
              </w:rPr>
              <w:t>View/Position</w:t>
            </w:r>
          </w:p>
        </w:tc>
      </w:tr>
      <w:tr w:rsidR="006A0DB8" w14:paraId="064FE7E5" w14:textId="77777777" w:rsidTr="005332B9">
        <w:tc>
          <w:tcPr>
            <w:tcW w:w="1525" w:type="dxa"/>
          </w:tcPr>
          <w:p w14:paraId="35C7824B" w14:textId="62E19533" w:rsidR="006A0DB8" w:rsidRPr="00425DCD" w:rsidRDefault="00425DCD" w:rsidP="005332B9">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41DE4027" w14:textId="5B13C5A6" w:rsidR="006A0DB8" w:rsidRPr="00F26AC3" w:rsidRDefault="00F26AC3" w:rsidP="005332B9">
            <w:pPr>
              <w:pStyle w:val="BodyText"/>
              <w:spacing w:after="0"/>
              <w:rPr>
                <w:rFonts w:eastAsia="MS Mincho"/>
                <w:sz w:val="20"/>
                <w:szCs w:val="20"/>
                <w:lang w:val="de-DE" w:eastAsia="ja-JP"/>
              </w:rPr>
            </w:pPr>
            <w:r>
              <w:rPr>
                <w:rFonts w:eastAsia="MS Mincho" w:hint="eastAsia"/>
                <w:sz w:val="20"/>
                <w:szCs w:val="20"/>
                <w:lang w:val="de-DE" w:eastAsia="ja-JP"/>
              </w:rPr>
              <w:t>T</w:t>
            </w:r>
            <w:r>
              <w:rPr>
                <w:rFonts w:eastAsia="MS Mincho"/>
                <w:sz w:val="20"/>
                <w:szCs w:val="20"/>
                <w:lang w:val="de-DE" w:eastAsia="ja-JP"/>
              </w:rPr>
              <w:t xml:space="preserve">his part is </w:t>
            </w:r>
            <w:r w:rsidR="00934C51">
              <w:rPr>
                <w:rFonts w:eastAsia="MS Mincho"/>
                <w:sz w:val="20"/>
                <w:szCs w:val="20"/>
                <w:lang w:val="de-DE" w:eastAsia="ja-JP"/>
              </w:rPr>
              <w:t>no longer aligned with the other part of the specs for NR-DC dynamic power-sharing. Proponent can clarify why</w:t>
            </w:r>
            <w:r w:rsidR="002C68B8">
              <w:rPr>
                <w:rFonts w:eastAsia="MS Mincho"/>
                <w:sz w:val="20"/>
                <w:szCs w:val="20"/>
                <w:lang w:val="de-DE" w:eastAsia="ja-JP"/>
              </w:rPr>
              <w:t xml:space="preserve"> this cannot be removed and how it should be resolved.</w:t>
            </w:r>
          </w:p>
        </w:tc>
      </w:tr>
      <w:tr w:rsidR="006A0DB8" w14:paraId="3D363A44" w14:textId="77777777" w:rsidTr="005332B9">
        <w:tc>
          <w:tcPr>
            <w:tcW w:w="1525" w:type="dxa"/>
          </w:tcPr>
          <w:p w14:paraId="427FF9DC" w14:textId="32A994C9" w:rsidR="006A0DB8" w:rsidRPr="00D11A4A" w:rsidRDefault="0093401A" w:rsidP="005332B9">
            <w:pPr>
              <w:pStyle w:val="BodyText"/>
              <w:spacing w:after="0"/>
              <w:rPr>
                <w:sz w:val="20"/>
                <w:szCs w:val="20"/>
                <w:lang w:val="de-DE"/>
              </w:rPr>
            </w:pPr>
            <w:r>
              <w:rPr>
                <w:sz w:val="20"/>
                <w:szCs w:val="20"/>
                <w:lang w:val="de-DE"/>
              </w:rPr>
              <w:t>Samsung</w:t>
            </w:r>
          </w:p>
        </w:tc>
        <w:tc>
          <w:tcPr>
            <w:tcW w:w="8104" w:type="dxa"/>
          </w:tcPr>
          <w:p w14:paraId="42A13334" w14:textId="1DF591B1" w:rsidR="006A0DB8" w:rsidRPr="00D11A4A" w:rsidRDefault="0093401A" w:rsidP="005332B9">
            <w:pPr>
              <w:pStyle w:val="BodyText"/>
              <w:spacing w:after="0"/>
              <w:rPr>
                <w:sz w:val="20"/>
                <w:szCs w:val="20"/>
                <w:lang w:val="de-DE"/>
              </w:rPr>
            </w:pPr>
            <w:r>
              <w:rPr>
                <w:sz w:val="20"/>
                <w:szCs w:val="20"/>
                <w:lang w:val="de-DE"/>
              </w:rPr>
              <w:t>Same opinion with Qualcomm. Can revisit after LS from RAN2.</w:t>
            </w:r>
          </w:p>
        </w:tc>
      </w:tr>
      <w:tr w:rsidR="006A0DB8" w14:paraId="295BF597" w14:textId="77777777" w:rsidTr="005332B9">
        <w:tc>
          <w:tcPr>
            <w:tcW w:w="1525" w:type="dxa"/>
          </w:tcPr>
          <w:p w14:paraId="64661D84" w14:textId="2941C02B" w:rsidR="006A0DB8" w:rsidRPr="00D11A4A" w:rsidRDefault="00012C70" w:rsidP="005332B9">
            <w:pPr>
              <w:pStyle w:val="BodyText"/>
              <w:spacing w:after="0"/>
              <w:rPr>
                <w:sz w:val="20"/>
                <w:szCs w:val="20"/>
                <w:lang w:val="de-DE"/>
              </w:rPr>
            </w:pPr>
            <w:r>
              <w:rPr>
                <w:rFonts w:hint="eastAsia"/>
                <w:sz w:val="20"/>
                <w:szCs w:val="20"/>
                <w:lang w:val="de-DE"/>
              </w:rPr>
              <w:t>OPPO</w:t>
            </w:r>
          </w:p>
        </w:tc>
        <w:tc>
          <w:tcPr>
            <w:tcW w:w="8104" w:type="dxa"/>
          </w:tcPr>
          <w:p w14:paraId="3C87307D" w14:textId="37819D02" w:rsidR="00CB69BE" w:rsidRPr="00D11A4A" w:rsidRDefault="00DE186B" w:rsidP="00DE186B">
            <w:pPr>
              <w:pStyle w:val="BodyText"/>
              <w:spacing w:after="0"/>
              <w:rPr>
                <w:sz w:val="20"/>
                <w:szCs w:val="20"/>
                <w:lang w:val="de-DE"/>
              </w:rPr>
            </w:pPr>
            <w:r>
              <w:rPr>
                <w:sz w:val="20"/>
                <w:szCs w:val="20"/>
                <w:lang w:val="de-DE"/>
              </w:rPr>
              <w:t xml:space="preserve">After futher thinking, we are ok to remove the above text from the current spec </w:t>
            </w:r>
          </w:p>
        </w:tc>
      </w:tr>
      <w:tr w:rsidR="009D35B8" w14:paraId="2B85DB79" w14:textId="77777777" w:rsidTr="005332B9">
        <w:tc>
          <w:tcPr>
            <w:tcW w:w="1525" w:type="dxa"/>
          </w:tcPr>
          <w:p w14:paraId="47E974F3" w14:textId="6AED122F" w:rsidR="009D35B8" w:rsidRPr="00D11A4A" w:rsidRDefault="009D35B8" w:rsidP="009D35B8">
            <w:pPr>
              <w:pStyle w:val="BodyText"/>
              <w:spacing w:after="0"/>
              <w:rPr>
                <w:sz w:val="20"/>
                <w:szCs w:val="20"/>
                <w:lang w:val="de-DE"/>
              </w:rPr>
            </w:pPr>
            <w:r>
              <w:rPr>
                <w:sz w:val="20"/>
                <w:szCs w:val="20"/>
                <w:lang w:val="de-DE"/>
              </w:rPr>
              <w:t>Ericsson</w:t>
            </w:r>
          </w:p>
        </w:tc>
        <w:tc>
          <w:tcPr>
            <w:tcW w:w="8104" w:type="dxa"/>
          </w:tcPr>
          <w:p w14:paraId="623878F9" w14:textId="73D2D166" w:rsidR="009D35B8" w:rsidRPr="00D11A4A" w:rsidRDefault="009D35B8" w:rsidP="009D35B8">
            <w:pPr>
              <w:pStyle w:val="BodyText"/>
              <w:spacing w:after="0"/>
              <w:rPr>
                <w:sz w:val="20"/>
                <w:szCs w:val="20"/>
                <w:lang w:val="de-DE"/>
              </w:rPr>
            </w:pPr>
            <w:r>
              <w:rPr>
                <w:sz w:val="20"/>
                <w:szCs w:val="20"/>
                <w:lang w:val="de-DE"/>
              </w:rPr>
              <w:t xml:space="preserve">Prefer to fix this part as other WGs rely on current 213 spec for their work in this area. </w:t>
            </w:r>
            <w:r w:rsidR="009D57C4">
              <w:rPr>
                <w:sz w:val="20"/>
                <w:szCs w:val="20"/>
                <w:lang w:val="de-DE"/>
              </w:rPr>
              <w:t>T</w:t>
            </w:r>
            <w:r>
              <w:rPr>
                <w:sz w:val="20"/>
                <w:szCs w:val="20"/>
                <w:lang w:val="de-DE"/>
              </w:rPr>
              <w:t>he TP provided in our tdoc is based on v16.1.0. The changes made in April should be taken into account when applying the TP (if agreed).</w:t>
            </w:r>
          </w:p>
        </w:tc>
      </w:tr>
      <w:tr w:rsidR="008C4FE4" w14:paraId="7F53DB88" w14:textId="77777777" w:rsidTr="005332B9">
        <w:tc>
          <w:tcPr>
            <w:tcW w:w="1525" w:type="dxa"/>
          </w:tcPr>
          <w:p w14:paraId="4603B998" w14:textId="7E983663" w:rsidR="008C4FE4" w:rsidRDefault="008C4FE4" w:rsidP="009D35B8">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17F3CEDE" w14:textId="138E1B4D" w:rsidR="008C4FE4" w:rsidRDefault="008C4FE4" w:rsidP="009D35B8">
            <w:pPr>
              <w:pStyle w:val="BodyText"/>
              <w:spacing w:after="0"/>
              <w:rPr>
                <w:sz w:val="20"/>
                <w:szCs w:val="20"/>
                <w:lang w:val="de-DE"/>
              </w:rPr>
            </w:pPr>
            <w:r>
              <w:rPr>
                <w:sz w:val="20"/>
                <w:szCs w:val="20"/>
                <w:lang w:val="de-DE"/>
              </w:rPr>
              <w:t>Ok to remove the above text from the current spec.</w:t>
            </w:r>
          </w:p>
        </w:tc>
      </w:tr>
      <w:tr w:rsidR="002B3AE0" w14:paraId="0BC0929E" w14:textId="77777777" w:rsidTr="005332B9">
        <w:trPr>
          <w:ins w:id="50" w:author="Park, Dan (Nokia - KR/Seoul)" w:date="2020-05-28T04:32:00Z"/>
        </w:trPr>
        <w:tc>
          <w:tcPr>
            <w:tcW w:w="1525" w:type="dxa"/>
          </w:tcPr>
          <w:p w14:paraId="6951547C" w14:textId="10CEF0E2" w:rsidR="002B3AE0" w:rsidRPr="002B3AE0" w:rsidRDefault="002B3AE0" w:rsidP="009D35B8">
            <w:pPr>
              <w:pStyle w:val="BodyText"/>
              <w:spacing w:after="0"/>
              <w:rPr>
                <w:ins w:id="51" w:author="Park, Dan (Nokia - KR/Seoul)" w:date="2020-05-28T04:32:00Z"/>
                <w:rFonts w:eastAsia="Malgun Gothic"/>
                <w:sz w:val="20"/>
                <w:szCs w:val="20"/>
                <w:lang w:val="de-DE" w:eastAsia="ko-KR"/>
                <w:rPrChange w:id="52" w:author="Park, Dan (Nokia - KR/Seoul)" w:date="2020-05-28T04:32:00Z">
                  <w:rPr>
                    <w:ins w:id="53" w:author="Park, Dan (Nokia - KR/Seoul)" w:date="2020-05-28T04:32:00Z"/>
                    <w:sz w:val="20"/>
                    <w:szCs w:val="20"/>
                    <w:lang w:val="de-DE"/>
                  </w:rPr>
                </w:rPrChange>
              </w:rPr>
            </w:pPr>
            <w:ins w:id="54" w:author="Park, Dan (Nokia - KR/Seoul)" w:date="2020-05-28T04:32:00Z">
              <w:r>
                <w:rPr>
                  <w:rFonts w:eastAsia="Malgun Gothic" w:hint="eastAsia"/>
                  <w:sz w:val="20"/>
                  <w:szCs w:val="20"/>
                  <w:lang w:val="de-DE" w:eastAsia="ko-KR"/>
                </w:rPr>
                <w:t>N</w:t>
              </w:r>
              <w:r>
                <w:rPr>
                  <w:rFonts w:eastAsia="Malgun Gothic"/>
                  <w:sz w:val="20"/>
                  <w:szCs w:val="20"/>
                  <w:lang w:val="de-DE" w:eastAsia="ko-KR"/>
                </w:rPr>
                <w:t>okia/NSB</w:t>
              </w:r>
            </w:ins>
          </w:p>
        </w:tc>
        <w:tc>
          <w:tcPr>
            <w:tcW w:w="8104" w:type="dxa"/>
          </w:tcPr>
          <w:p w14:paraId="70230D42" w14:textId="02CB161A" w:rsidR="002B3AE0" w:rsidRPr="002B3AE0" w:rsidRDefault="002B3AE0" w:rsidP="009D35B8">
            <w:pPr>
              <w:pStyle w:val="BodyText"/>
              <w:spacing w:after="0"/>
              <w:rPr>
                <w:ins w:id="55" w:author="Park, Dan (Nokia - KR/Seoul)" w:date="2020-05-28T04:32:00Z"/>
                <w:rFonts w:eastAsia="Malgun Gothic"/>
                <w:sz w:val="20"/>
                <w:szCs w:val="20"/>
                <w:lang w:val="de-DE" w:eastAsia="ko-KR"/>
                <w:rPrChange w:id="56" w:author="Park, Dan (Nokia - KR/Seoul)" w:date="2020-05-28T04:32:00Z">
                  <w:rPr>
                    <w:ins w:id="57" w:author="Park, Dan (Nokia - KR/Seoul)" w:date="2020-05-28T04:32:00Z"/>
                    <w:sz w:val="20"/>
                    <w:szCs w:val="20"/>
                    <w:lang w:val="de-DE"/>
                  </w:rPr>
                </w:rPrChange>
              </w:rPr>
            </w:pPr>
            <w:ins w:id="58" w:author="Park, Dan (Nokia - KR/Seoul)" w:date="2020-05-28T04:32:00Z">
              <w:r>
                <w:rPr>
                  <w:rFonts w:eastAsia="Malgun Gothic" w:hint="eastAsia"/>
                  <w:sz w:val="20"/>
                  <w:szCs w:val="20"/>
                  <w:lang w:val="de-DE" w:eastAsia="ko-KR"/>
                </w:rPr>
                <w:t>O</w:t>
              </w:r>
              <w:r>
                <w:rPr>
                  <w:rFonts w:eastAsia="Malgun Gothic"/>
                  <w:sz w:val="20"/>
                  <w:szCs w:val="20"/>
                  <w:lang w:val="de-DE" w:eastAsia="ko-KR"/>
                </w:rPr>
                <w:t>.K. to remove</w:t>
              </w:r>
            </w:ins>
          </w:p>
        </w:tc>
      </w:tr>
      <w:tr w:rsidR="000A440F" w14:paraId="1E50BE2F" w14:textId="77777777" w:rsidTr="005332B9">
        <w:tc>
          <w:tcPr>
            <w:tcW w:w="1525" w:type="dxa"/>
          </w:tcPr>
          <w:p w14:paraId="65680B75" w14:textId="1BE24CFE" w:rsidR="000A440F" w:rsidRPr="000A440F" w:rsidRDefault="000A440F" w:rsidP="009D35B8">
            <w:pPr>
              <w:pStyle w:val="BodyText"/>
              <w:spacing w:after="0"/>
              <w:rPr>
                <w:sz w:val="20"/>
                <w:szCs w:val="20"/>
                <w:lang w:val="de-DE"/>
              </w:rPr>
            </w:pPr>
            <w:r>
              <w:rPr>
                <w:rFonts w:hint="eastAsia"/>
                <w:sz w:val="20"/>
                <w:szCs w:val="20"/>
                <w:lang w:val="de-DE"/>
              </w:rPr>
              <w:t>v</w:t>
            </w:r>
            <w:r>
              <w:rPr>
                <w:sz w:val="20"/>
                <w:szCs w:val="20"/>
                <w:lang w:val="de-DE"/>
              </w:rPr>
              <w:t>ivo</w:t>
            </w:r>
          </w:p>
        </w:tc>
        <w:tc>
          <w:tcPr>
            <w:tcW w:w="8104" w:type="dxa"/>
          </w:tcPr>
          <w:p w14:paraId="638C7426" w14:textId="4C41D380" w:rsidR="000A440F" w:rsidRPr="000A440F" w:rsidRDefault="000A440F" w:rsidP="009D35B8">
            <w:pPr>
              <w:pStyle w:val="BodyText"/>
              <w:spacing w:after="0"/>
              <w:rPr>
                <w:sz w:val="20"/>
                <w:szCs w:val="20"/>
                <w:lang w:val="de-DE"/>
              </w:rPr>
            </w:pPr>
            <w:r>
              <w:rPr>
                <w:sz w:val="20"/>
                <w:szCs w:val="20"/>
                <w:lang w:val="de-DE"/>
              </w:rPr>
              <w:t>Ok to remove it.</w:t>
            </w:r>
          </w:p>
        </w:tc>
      </w:tr>
      <w:tr w:rsidR="00B73E32" w14:paraId="41C78135" w14:textId="77777777" w:rsidTr="005332B9">
        <w:tc>
          <w:tcPr>
            <w:tcW w:w="1525" w:type="dxa"/>
          </w:tcPr>
          <w:p w14:paraId="18E0C4FF" w14:textId="1DB495F7" w:rsidR="00B73E32" w:rsidRDefault="00B73E32" w:rsidP="009D35B8">
            <w:pPr>
              <w:pStyle w:val="BodyText"/>
              <w:spacing w:after="0"/>
              <w:rPr>
                <w:sz w:val="20"/>
                <w:szCs w:val="20"/>
                <w:lang w:val="de-DE"/>
              </w:rPr>
            </w:pPr>
            <w:r>
              <w:rPr>
                <w:sz w:val="20"/>
                <w:szCs w:val="20"/>
                <w:lang w:val="de-DE"/>
              </w:rPr>
              <w:t>MTK</w:t>
            </w:r>
          </w:p>
        </w:tc>
        <w:tc>
          <w:tcPr>
            <w:tcW w:w="8104" w:type="dxa"/>
          </w:tcPr>
          <w:p w14:paraId="01F226CF" w14:textId="7F1293E2" w:rsidR="00B73E32" w:rsidRDefault="00B73E32" w:rsidP="009D35B8">
            <w:pPr>
              <w:pStyle w:val="BodyText"/>
              <w:spacing w:after="0"/>
              <w:rPr>
                <w:sz w:val="20"/>
                <w:szCs w:val="20"/>
                <w:lang w:val="de-DE"/>
              </w:rPr>
            </w:pPr>
            <w:r>
              <w:rPr>
                <w:sz w:val="20"/>
                <w:szCs w:val="20"/>
                <w:lang w:val="de-DE"/>
              </w:rPr>
              <w:t>OK to remove it. If there is a proper TP to fix current text to better align with RAN1’s previous discussions, we are also open to keep it.</w:t>
            </w:r>
          </w:p>
        </w:tc>
      </w:tr>
    </w:tbl>
    <w:p w14:paraId="13F55C7F" w14:textId="77777777" w:rsidR="00EC2FFF" w:rsidRDefault="00EC2FFF" w:rsidP="00B13791">
      <w:pPr>
        <w:jc w:val="both"/>
        <w:rPr>
          <w:rFonts w:ascii="Arial" w:hAnsi="Arial" w:cs="Arial"/>
          <w:lang w:val="en-US"/>
        </w:rPr>
      </w:pPr>
    </w:p>
    <w:p w14:paraId="2A4AA10B" w14:textId="126A69EC" w:rsidR="00AC70B5" w:rsidRDefault="00A94D01" w:rsidP="00580D95">
      <w:pPr>
        <w:pStyle w:val="Heading1"/>
        <w:ind w:left="0" w:firstLine="0"/>
        <w:jc w:val="both"/>
        <w:rPr>
          <w:rFonts w:cs="Arial"/>
          <w:lang w:val="en-US"/>
        </w:rPr>
      </w:pPr>
      <w:r>
        <w:rPr>
          <w:rFonts w:cs="Arial"/>
          <w:lang w:val="en-US"/>
        </w:rPr>
        <w:t xml:space="preserve">3. </w:t>
      </w:r>
      <w:r w:rsidR="00745F8A" w:rsidRPr="00745F8A">
        <w:rPr>
          <w:rFonts w:cs="Arial"/>
          <w:lang w:val="en-US"/>
        </w:rPr>
        <w:t>Conclusion on the scope of the RAN1#101</w:t>
      </w:r>
    </w:p>
    <w:p w14:paraId="3089CDD5" w14:textId="1D3A0298" w:rsidR="00580D95" w:rsidRDefault="00A94D01" w:rsidP="00B13791">
      <w:pPr>
        <w:jc w:val="both"/>
        <w:rPr>
          <w:rFonts w:ascii="Arial" w:hAnsi="Arial" w:cs="Arial"/>
          <w:lang w:val="en-US"/>
        </w:rPr>
      </w:pPr>
      <w:r>
        <w:rPr>
          <w:rFonts w:ascii="Arial" w:hAnsi="Arial" w:cs="Arial"/>
          <w:lang w:val="en-US"/>
        </w:rPr>
        <w:t xml:space="preserve">The following was agreed after the deadline of email discussions  </w:t>
      </w:r>
    </w:p>
    <w:tbl>
      <w:tblPr>
        <w:tblStyle w:val="TableGrid"/>
        <w:tblW w:w="0" w:type="auto"/>
        <w:tblLook w:val="04A0" w:firstRow="1" w:lastRow="0" w:firstColumn="1" w:lastColumn="0" w:noHBand="0" w:noVBand="1"/>
      </w:tblPr>
      <w:tblGrid>
        <w:gridCol w:w="9962"/>
      </w:tblGrid>
      <w:tr w:rsidR="00A94D01" w14:paraId="58FEA6ED" w14:textId="77777777" w:rsidTr="00A94D01">
        <w:tc>
          <w:tcPr>
            <w:tcW w:w="9962" w:type="dxa"/>
          </w:tcPr>
          <w:p w14:paraId="4BD7C96D" w14:textId="77777777" w:rsidR="00A65DC8" w:rsidRPr="004C7987" w:rsidRDefault="00A65DC8" w:rsidP="00A65DC8">
            <w:pPr>
              <w:rPr>
                <w:rFonts w:ascii="Arial" w:eastAsia="Times New Roman" w:hAnsi="Arial" w:cs="Arial"/>
                <w:color w:val="000000"/>
                <w:sz w:val="22"/>
                <w:szCs w:val="22"/>
                <w:lang w:val="en-US" w:eastAsia="zh-CN"/>
              </w:rPr>
            </w:pPr>
            <w:proofErr w:type="spellStart"/>
            <w:r w:rsidRPr="004C7987">
              <w:rPr>
                <w:rFonts w:ascii="Arial" w:hAnsi="Arial" w:cs="Arial"/>
                <w:color w:val="000000"/>
                <w:shd w:val="clear" w:color="auto" w:fill="00FF00"/>
              </w:rPr>
              <w:t>greement</w:t>
            </w:r>
            <w:proofErr w:type="spellEnd"/>
            <w:r w:rsidRPr="004C7987">
              <w:rPr>
                <w:rFonts w:ascii="Arial" w:hAnsi="Arial" w:cs="Arial"/>
                <w:color w:val="000000"/>
                <w:shd w:val="clear" w:color="auto" w:fill="00FF00"/>
              </w:rPr>
              <w:t>:</w:t>
            </w:r>
          </w:p>
          <w:p w14:paraId="30573077" w14:textId="77777777" w:rsidR="00A65DC8" w:rsidRPr="004C7987" w:rsidRDefault="00A65DC8" w:rsidP="00F33937">
            <w:pPr>
              <w:numPr>
                <w:ilvl w:val="0"/>
                <w:numId w:val="11"/>
              </w:numPr>
              <w:overflowPunct/>
              <w:autoSpaceDE/>
              <w:autoSpaceDN/>
              <w:adjustRightInd/>
              <w:spacing w:after="0"/>
              <w:textAlignment w:val="auto"/>
              <w:rPr>
                <w:rFonts w:ascii="Arial" w:hAnsi="Arial" w:cs="Arial"/>
                <w:color w:val="000000"/>
                <w:sz w:val="22"/>
                <w:szCs w:val="22"/>
              </w:rPr>
            </w:pPr>
            <w:r w:rsidRPr="004C7987">
              <w:rPr>
                <w:rFonts w:ascii="Arial" w:hAnsi="Arial" w:cs="Arial"/>
                <w:color w:val="000000"/>
              </w:rPr>
              <w:t xml:space="preserve">Revise the Working Assumption made in RAN1#100-e related to </w:t>
            </w:r>
            <w:proofErr w:type="spellStart"/>
            <w:r w:rsidRPr="004C7987">
              <w:rPr>
                <w:rFonts w:ascii="Arial" w:hAnsi="Arial" w:cs="Arial"/>
                <w:color w:val="000000"/>
              </w:rPr>
              <w:t>T_offset</w:t>
            </w:r>
            <w:proofErr w:type="spellEnd"/>
            <w:r w:rsidRPr="004C7987">
              <w:rPr>
                <w:rFonts w:ascii="Arial" w:hAnsi="Arial" w:cs="Arial"/>
                <w:color w:val="000000"/>
              </w:rPr>
              <w:t xml:space="preserve"> determination by removing T_(</w:t>
            </w:r>
            <w:proofErr w:type="spellStart"/>
            <w:proofErr w:type="gramStart"/>
            <w:r w:rsidRPr="004C7987">
              <w:rPr>
                <w:rFonts w:ascii="Arial" w:hAnsi="Arial" w:cs="Arial"/>
                <w:color w:val="000000"/>
              </w:rPr>
              <w:t>proc,CSI</w:t>
            </w:r>
            <w:proofErr w:type="spellEnd"/>
            <w:proofErr w:type="gramEnd"/>
            <w:r w:rsidRPr="004C7987">
              <w:rPr>
                <w:rFonts w:ascii="Arial" w:hAnsi="Arial" w:cs="Arial"/>
                <w:color w:val="000000"/>
              </w:rPr>
              <w:t>) from the second capability (i.e. Alt.2 in WA).</w:t>
            </w:r>
          </w:p>
          <w:p w14:paraId="1BEB2537" w14:textId="77777777" w:rsidR="00A65DC8" w:rsidRPr="004C7987" w:rsidRDefault="00A65DC8" w:rsidP="00F33937">
            <w:pPr>
              <w:numPr>
                <w:ilvl w:val="0"/>
                <w:numId w:val="11"/>
              </w:numPr>
              <w:overflowPunct/>
              <w:autoSpaceDE/>
              <w:autoSpaceDN/>
              <w:adjustRightInd/>
              <w:spacing w:after="0"/>
              <w:textAlignment w:val="auto"/>
              <w:rPr>
                <w:rFonts w:ascii="Arial" w:hAnsi="Arial" w:cs="Arial"/>
                <w:color w:val="000000"/>
                <w:sz w:val="22"/>
                <w:szCs w:val="22"/>
              </w:rPr>
            </w:pPr>
            <w:r w:rsidRPr="004C7987">
              <w:rPr>
                <w:rFonts w:ascii="Arial" w:hAnsi="Arial" w:cs="Arial"/>
                <w:color w:val="000000"/>
              </w:rPr>
              <w:t>Wait for RAN2 LS update for confirmation of the Working Assumption made in RAN1#100-e.</w:t>
            </w:r>
          </w:p>
          <w:p w14:paraId="26FF7C9C" w14:textId="77777777" w:rsidR="00A65DC8" w:rsidRPr="004C7987" w:rsidRDefault="00A65DC8" w:rsidP="00A65DC8">
            <w:pPr>
              <w:rPr>
                <w:rFonts w:ascii="Arial" w:hAnsi="Arial" w:cs="Arial"/>
                <w:color w:val="000000"/>
                <w:sz w:val="22"/>
                <w:szCs w:val="22"/>
              </w:rPr>
            </w:pPr>
            <w:r w:rsidRPr="004C7987">
              <w:rPr>
                <w:rFonts w:ascii="Arial" w:hAnsi="Arial" w:cs="Arial"/>
                <w:color w:val="000000"/>
              </w:rPr>
              <w:t> </w:t>
            </w:r>
          </w:p>
          <w:p w14:paraId="325C270B" w14:textId="77777777" w:rsidR="00A65DC8" w:rsidRPr="004C7987" w:rsidRDefault="00A65DC8" w:rsidP="00A65DC8">
            <w:pPr>
              <w:rPr>
                <w:rFonts w:ascii="Arial" w:hAnsi="Arial" w:cs="Arial"/>
                <w:color w:val="000000"/>
                <w:sz w:val="22"/>
                <w:szCs w:val="22"/>
              </w:rPr>
            </w:pPr>
            <w:r w:rsidRPr="004C7987">
              <w:rPr>
                <w:rFonts w:ascii="Arial" w:hAnsi="Arial" w:cs="Arial"/>
                <w:color w:val="000000"/>
                <w:shd w:val="clear" w:color="auto" w:fill="00FF00"/>
              </w:rPr>
              <w:t>Agreement:</w:t>
            </w:r>
          </w:p>
          <w:p w14:paraId="14529795" w14:textId="77777777" w:rsidR="00A65DC8" w:rsidRPr="004C7987" w:rsidRDefault="00A65DC8" w:rsidP="00A65DC8">
            <w:pPr>
              <w:pStyle w:val="ListParagraph"/>
              <w:rPr>
                <w:rFonts w:ascii="Arial" w:hAnsi="Arial" w:cs="Arial"/>
                <w:color w:val="000000"/>
                <w:sz w:val="22"/>
                <w:szCs w:val="22"/>
              </w:rPr>
            </w:pPr>
            <w:r w:rsidRPr="004C7987">
              <w:rPr>
                <w:rFonts w:ascii="Arial" w:hAnsi="Arial" w:cs="Arial"/>
                <w:color w:val="000000"/>
              </w:rPr>
              <w:t>For power determination of UL transmission in SCG starting at T0, a UE may assume MCG UL transmission is present even if a higher-layer configured MCG UL transmission is not transmitted,  a dynamically scheduled MCG UL transmission is skipped according to the section 5.4.3.1.3 of TS 38.321, or an MCG UL transmission is cancelled due to either DCI format 2_0/2_4 received after T0-Toffset for determination for the UL transmission in MCG overlapping with the concerned SCG transmission.</w:t>
            </w:r>
          </w:p>
          <w:p w14:paraId="3F8DE6A7" w14:textId="77777777" w:rsidR="00A65DC8" w:rsidRPr="004C7987" w:rsidRDefault="00A65DC8" w:rsidP="00A65DC8">
            <w:pPr>
              <w:rPr>
                <w:rFonts w:ascii="Arial" w:hAnsi="Arial" w:cs="Arial"/>
                <w:color w:val="000000"/>
                <w:sz w:val="22"/>
                <w:szCs w:val="22"/>
              </w:rPr>
            </w:pPr>
            <w:r w:rsidRPr="004C7987">
              <w:rPr>
                <w:rFonts w:ascii="Arial" w:hAnsi="Arial" w:cs="Arial"/>
                <w:color w:val="000000"/>
                <w:u w:val="single"/>
              </w:rPr>
              <w:t>Conclusion: </w:t>
            </w:r>
          </w:p>
          <w:p w14:paraId="41D65EFF" w14:textId="77777777" w:rsidR="00A65DC8" w:rsidRPr="004C7987" w:rsidRDefault="00A65DC8" w:rsidP="00A65DC8">
            <w:pPr>
              <w:rPr>
                <w:rFonts w:ascii="Arial" w:hAnsi="Arial" w:cs="Arial"/>
                <w:color w:val="000000"/>
                <w:sz w:val="22"/>
                <w:szCs w:val="22"/>
              </w:rPr>
            </w:pPr>
            <w:r w:rsidRPr="004C7987">
              <w:rPr>
                <w:rFonts w:ascii="Arial" w:hAnsi="Arial" w:cs="Arial"/>
                <w:color w:val="000000"/>
              </w:rPr>
              <w:lastRenderedPageBreak/>
              <w:t>For SRS triggering, DCI format 2_3 is viewed as a DCI format scheduling PUSCH transmission for dynamic power sharing operation. </w:t>
            </w:r>
          </w:p>
          <w:p w14:paraId="7EF0050C" w14:textId="77777777" w:rsidR="00A94D01" w:rsidRDefault="00A94D01" w:rsidP="00B13791">
            <w:pPr>
              <w:jc w:val="both"/>
              <w:rPr>
                <w:rFonts w:ascii="Arial" w:hAnsi="Arial" w:cs="Arial"/>
                <w:lang w:val="en-US"/>
              </w:rPr>
            </w:pPr>
          </w:p>
        </w:tc>
      </w:tr>
    </w:tbl>
    <w:p w14:paraId="0D9B41ED" w14:textId="3C56BED2" w:rsidR="00580D95" w:rsidRDefault="00580D95" w:rsidP="00B13791">
      <w:pPr>
        <w:jc w:val="both"/>
        <w:rPr>
          <w:rFonts w:ascii="Arial" w:hAnsi="Arial" w:cs="Arial"/>
          <w:lang w:val="en-US"/>
        </w:rPr>
      </w:pPr>
    </w:p>
    <w:p w14:paraId="66E34744" w14:textId="46A559A5" w:rsidR="00A94D01" w:rsidRPr="00A94D01" w:rsidRDefault="00A94D01" w:rsidP="00A94D01">
      <w:pPr>
        <w:pStyle w:val="Heading2"/>
        <w:spacing w:before="180" w:after="180" w:line="259" w:lineRule="auto"/>
        <w:ind w:left="1134" w:hanging="1134"/>
        <w:rPr>
          <w:rFonts w:ascii="Arial" w:eastAsiaTheme="minorEastAsia" w:hAnsi="Arial" w:cs="Times New Roman"/>
          <w:color w:val="auto"/>
          <w:sz w:val="32"/>
          <w:szCs w:val="20"/>
          <w:highlight w:val="yellow"/>
          <w:lang w:eastAsia="ja-JP"/>
        </w:rPr>
      </w:pPr>
      <w:r>
        <w:rPr>
          <w:rFonts w:ascii="Arial" w:eastAsiaTheme="minorEastAsia" w:hAnsi="Arial" w:cs="Times New Roman"/>
          <w:color w:val="auto"/>
          <w:sz w:val="32"/>
          <w:szCs w:val="20"/>
          <w:highlight w:val="yellow"/>
          <w:lang w:eastAsia="ja-JP"/>
        </w:rPr>
        <w:t>3</w:t>
      </w:r>
      <w:r w:rsidRPr="00A94D01">
        <w:rPr>
          <w:rFonts w:ascii="Arial" w:eastAsiaTheme="minorEastAsia" w:hAnsi="Arial" w:cs="Times New Roman"/>
          <w:color w:val="auto"/>
          <w:sz w:val="32"/>
          <w:szCs w:val="20"/>
          <w:highlight w:val="yellow"/>
          <w:lang w:eastAsia="ja-JP"/>
        </w:rPr>
        <w:t>.1 TP</w:t>
      </w:r>
      <w:r>
        <w:rPr>
          <w:rFonts w:ascii="Arial" w:eastAsiaTheme="minorEastAsia" w:hAnsi="Arial" w:cs="Times New Roman"/>
          <w:color w:val="auto"/>
          <w:sz w:val="32"/>
          <w:szCs w:val="20"/>
          <w:highlight w:val="yellow"/>
          <w:lang w:eastAsia="ja-JP"/>
        </w:rPr>
        <w:t xml:space="preserve"> #1</w:t>
      </w:r>
    </w:p>
    <w:p w14:paraId="316576CC" w14:textId="77777777" w:rsidR="00A94D01" w:rsidRPr="00A94D01" w:rsidRDefault="00A94D01" w:rsidP="00A94D01">
      <w:pPr>
        <w:spacing w:after="0"/>
        <w:rPr>
          <w:rFonts w:ascii="Arial" w:eastAsia="Batang" w:hAnsi="Arial" w:cs="Arial"/>
          <w:kern w:val="2"/>
          <w:u w:val="single"/>
        </w:rPr>
      </w:pPr>
      <w:r w:rsidRPr="00A94D01">
        <w:rPr>
          <w:rFonts w:ascii="Arial" w:hAnsi="Arial" w:cs="Arial"/>
          <w:kern w:val="2"/>
          <w:u w:val="single"/>
        </w:rPr>
        <w:t>Reason for changes</w:t>
      </w:r>
    </w:p>
    <w:p w14:paraId="2E27578D" w14:textId="28D5AB94" w:rsidR="00A94D01" w:rsidRDefault="00A94D01" w:rsidP="00A94D01">
      <w:pPr>
        <w:jc w:val="both"/>
        <w:rPr>
          <w:rFonts w:ascii="Arial" w:hAnsi="Arial" w:cs="Arial"/>
        </w:rPr>
      </w:pPr>
      <w:r w:rsidRPr="00A94D01">
        <w:rPr>
          <w:rFonts w:ascii="Arial" w:hAnsi="Arial" w:cs="Arial"/>
        </w:rPr>
        <w:t>Capture the RAN1 agreement</w:t>
      </w:r>
      <w:r w:rsidR="00D00693">
        <w:rPr>
          <w:rFonts w:ascii="Arial" w:hAnsi="Arial" w:cs="Arial"/>
        </w:rPr>
        <w:t xml:space="preserve"> for uplink power control of NR-DC</w:t>
      </w:r>
    </w:p>
    <w:p w14:paraId="4963B49F" w14:textId="77777777" w:rsidR="004C7987" w:rsidRDefault="004C7987" w:rsidP="00A94D01">
      <w:pPr>
        <w:jc w:val="both"/>
        <w:rPr>
          <w:rFonts w:ascii="Arial" w:hAnsi="Arial" w:cs="Arial"/>
        </w:rPr>
      </w:pPr>
    </w:p>
    <w:p w14:paraId="6FFE05AF" w14:textId="77777777" w:rsidR="00A94D01" w:rsidRPr="00A94D01" w:rsidRDefault="00A94D01" w:rsidP="00A94D01">
      <w:pPr>
        <w:spacing w:after="0"/>
        <w:rPr>
          <w:rFonts w:ascii="Arial" w:hAnsi="Arial" w:cs="Arial"/>
          <w:kern w:val="2"/>
          <w:u w:val="single"/>
        </w:rPr>
      </w:pPr>
      <w:r w:rsidRPr="00A94D01">
        <w:rPr>
          <w:rFonts w:ascii="Arial" w:hAnsi="Arial" w:cs="Arial"/>
          <w:kern w:val="2"/>
          <w:u w:val="single"/>
        </w:rPr>
        <w:t>Summary of changes</w:t>
      </w:r>
    </w:p>
    <w:p w14:paraId="32706D8C" w14:textId="004C89FF" w:rsidR="00A94D01" w:rsidRDefault="00D00693" w:rsidP="00A94D01">
      <w:pPr>
        <w:jc w:val="both"/>
        <w:rPr>
          <w:rFonts w:ascii="Arial" w:hAnsi="Arial" w:cs="Arial"/>
          <w:lang w:val="en-US"/>
        </w:rPr>
      </w:pPr>
      <w:r>
        <w:rPr>
          <w:rFonts w:ascii="Arial" w:hAnsi="Arial" w:cs="Arial"/>
          <w:lang w:val="en-US"/>
        </w:rPr>
        <w:t xml:space="preserve">Modify the uplink power control behavior in TS 38.213 to capture RAN1 agreements. </w:t>
      </w:r>
    </w:p>
    <w:p w14:paraId="5F3C5D1B" w14:textId="77777777" w:rsidR="00A94D01" w:rsidRPr="00A94D01" w:rsidRDefault="00A94D01" w:rsidP="00A94D01">
      <w:pPr>
        <w:spacing w:after="0"/>
        <w:rPr>
          <w:rFonts w:ascii="Arial" w:hAnsi="Arial" w:cs="Arial"/>
          <w:kern w:val="2"/>
          <w:u w:val="single"/>
        </w:rPr>
      </w:pPr>
      <w:r w:rsidRPr="00A94D01">
        <w:rPr>
          <w:rFonts w:ascii="Arial" w:hAnsi="Arial" w:cs="Arial"/>
          <w:kern w:val="2"/>
          <w:u w:val="single"/>
        </w:rPr>
        <w:t>Specs/Sections impacted</w:t>
      </w:r>
    </w:p>
    <w:p w14:paraId="0744093D" w14:textId="09E6B7FB" w:rsidR="00A94D01" w:rsidRDefault="006F6C6E" w:rsidP="00A94D01">
      <w:pPr>
        <w:jc w:val="both"/>
        <w:rPr>
          <w:rFonts w:ascii="Arial" w:hAnsi="Arial" w:cs="Arial"/>
          <w:lang w:val="en-US"/>
        </w:rPr>
      </w:pPr>
      <w:r>
        <w:rPr>
          <w:rFonts w:ascii="Arial" w:hAnsi="Arial" w:cs="Arial"/>
          <w:lang w:val="en-US"/>
        </w:rPr>
        <w:t xml:space="preserve">38.213 Section </w:t>
      </w:r>
      <w:r w:rsidR="00D00693">
        <w:rPr>
          <w:rFonts w:ascii="Arial" w:hAnsi="Arial" w:cs="Arial"/>
          <w:lang w:val="en-US"/>
        </w:rPr>
        <w:t xml:space="preserve">7.6.2 </w:t>
      </w:r>
    </w:p>
    <w:p w14:paraId="14CAA790" w14:textId="77777777" w:rsidR="00A94D01" w:rsidRPr="00A94D01" w:rsidRDefault="00A94D01" w:rsidP="00A94D01">
      <w:pPr>
        <w:spacing w:after="0"/>
        <w:rPr>
          <w:rFonts w:ascii="Arial" w:hAnsi="Arial" w:cs="Arial"/>
          <w:kern w:val="2"/>
          <w:u w:val="single"/>
        </w:rPr>
      </w:pPr>
      <w:r w:rsidRPr="00A94D01">
        <w:rPr>
          <w:rFonts w:ascii="Arial" w:hAnsi="Arial" w:cs="Arial"/>
          <w:kern w:val="2"/>
          <w:u w:val="single"/>
        </w:rPr>
        <w:t>Consequences if not approved</w:t>
      </w:r>
    </w:p>
    <w:p w14:paraId="079D985C" w14:textId="77777777" w:rsidR="00D00693" w:rsidRDefault="00D00693" w:rsidP="00A94D01">
      <w:pPr>
        <w:jc w:val="both"/>
        <w:rPr>
          <w:rFonts w:ascii="Arial" w:hAnsi="Arial" w:cs="Arial"/>
          <w:lang w:val="en-US"/>
        </w:rPr>
      </w:pPr>
      <w:r>
        <w:rPr>
          <w:rFonts w:ascii="Arial" w:hAnsi="Arial" w:cs="Arial"/>
          <w:lang w:val="en-US"/>
        </w:rPr>
        <w:t xml:space="preserve">UE behavior of uplink power control for NR-DC is incomplete. </w:t>
      </w:r>
    </w:p>
    <w:p w14:paraId="13630686" w14:textId="6BFDEDED" w:rsidR="00A94D01" w:rsidRDefault="00D00693" w:rsidP="00A94D01">
      <w:pPr>
        <w:jc w:val="both"/>
        <w:rPr>
          <w:rFonts w:ascii="Arial" w:hAnsi="Arial" w:cs="Arial"/>
          <w:lang w:val="en-US"/>
        </w:rPr>
      </w:pPr>
      <w:r>
        <w:rPr>
          <w:rFonts w:ascii="Arial" w:hAnsi="Arial" w:cs="Arial"/>
          <w:lang w:val="en-US"/>
        </w:rPr>
        <w:t xml:space="preserve"> </w:t>
      </w:r>
    </w:p>
    <w:p w14:paraId="0871521C" w14:textId="44A66D2B" w:rsidR="00A94D01" w:rsidRPr="00886F89" w:rsidRDefault="00A94D01" w:rsidP="00A94D01">
      <w:pPr>
        <w:pStyle w:val="BodyText"/>
        <w:ind w:right="27"/>
      </w:pPr>
      <w:r w:rsidRPr="00886F89">
        <w:rPr>
          <w:highlight w:val="yellow"/>
        </w:rPr>
        <w:t>---------------------</w:t>
      </w:r>
      <w:r>
        <w:rPr>
          <w:highlight w:val="yellow"/>
        </w:rPr>
        <w:t>----</w:t>
      </w:r>
      <w:r w:rsidRPr="00886F89">
        <w:rPr>
          <w:highlight w:val="yellow"/>
        </w:rPr>
        <w:t>- Text Proposal (TP#</w:t>
      </w:r>
      <w:r>
        <w:rPr>
          <w:highlight w:val="yellow"/>
        </w:rPr>
        <w:t>1</w:t>
      </w:r>
      <w:r w:rsidRPr="00886F89">
        <w:rPr>
          <w:highlight w:val="yellow"/>
        </w:rPr>
        <w:t>) for 38.</w:t>
      </w:r>
      <w:r>
        <w:rPr>
          <w:highlight w:val="yellow"/>
        </w:rPr>
        <w:t>213</w:t>
      </w:r>
      <w:r w:rsidRPr="00886F89">
        <w:rPr>
          <w:highlight w:val="yellow"/>
        </w:rPr>
        <w:t xml:space="preserve">, Section </w:t>
      </w:r>
      <w:r>
        <w:rPr>
          <w:highlight w:val="yellow"/>
        </w:rPr>
        <w:t>7.</w:t>
      </w:r>
      <w:r w:rsidR="0091775D">
        <w:rPr>
          <w:highlight w:val="yellow"/>
        </w:rPr>
        <w:t>6.2</w:t>
      </w:r>
      <w:r w:rsidRPr="00886F89">
        <w:rPr>
          <w:highlight w:val="yellow"/>
        </w:rPr>
        <w:t xml:space="preserve"> ----------------</w:t>
      </w:r>
      <w:r>
        <w:rPr>
          <w:highlight w:val="yellow"/>
        </w:rPr>
        <w:t>-----</w:t>
      </w:r>
      <w:r w:rsidRPr="00886F89">
        <w:rPr>
          <w:highlight w:val="yellow"/>
        </w:rPr>
        <w:t>-------</w:t>
      </w:r>
    </w:p>
    <w:p w14:paraId="7E67B8B6" w14:textId="77777777" w:rsidR="00A94D01" w:rsidRPr="00886F89" w:rsidRDefault="00A94D01" w:rsidP="00A94D01">
      <w:pPr>
        <w:pStyle w:val="BodyText"/>
        <w:ind w:right="639"/>
        <w:jc w:val="center"/>
        <w:rPr>
          <w:color w:val="FF0000"/>
        </w:rPr>
      </w:pPr>
      <w:r w:rsidRPr="00886F89">
        <w:rPr>
          <w:color w:val="FF0000"/>
        </w:rPr>
        <w:t>*** Unchanged text omitted ***</w:t>
      </w:r>
    </w:p>
    <w:p w14:paraId="31FF56A7" w14:textId="77777777" w:rsidR="0091775D" w:rsidRDefault="0091775D" w:rsidP="0091775D">
      <w:r>
        <w:t xml:space="preserve">If a UE </w:t>
      </w:r>
    </w:p>
    <w:p w14:paraId="2BAC0482" w14:textId="797C317A" w:rsidR="0091775D" w:rsidRDefault="0091775D" w:rsidP="0091775D">
      <w:pPr>
        <w:pStyle w:val="B1"/>
      </w:pPr>
      <w:r>
        <w:t>-</w:t>
      </w:r>
      <w:r>
        <w:tab/>
      </w:r>
      <w:r>
        <w:rPr>
          <w:lang w:eastAsia="ja-JP"/>
        </w:rPr>
        <w:t xml:space="preserve">is provided </w:t>
      </w:r>
      <w:r>
        <w:rPr>
          <w:i/>
          <w:lang w:eastAsia="ja-JP"/>
        </w:rPr>
        <w:t>d</w:t>
      </w:r>
      <w:r w:rsidRPr="00A00314">
        <w:rPr>
          <w:i/>
          <w:lang w:eastAsia="ja-JP"/>
        </w:rPr>
        <w:t>ynamic</w:t>
      </w:r>
      <w:r>
        <w:rPr>
          <w:lang w:eastAsia="ja-JP"/>
        </w:rPr>
        <w:t xml:space="preserve"> for </w:t>
      </w:r>
      <w:r>
        <w:rPr>
          <w:i/>
          <w:iCs/>
          <w:lang w:eastAsia="ja-JP"/>
        </w:rPr>
        <w:t>nrdc</w:t>
      </w:r>
      <w:r w:rsidRPr="00CF3657">
        <w:rPr>
          <w:i/>
          <w:iCs/>
          <w:lang w:eastAsia="ja-JP"/>
        </w:rPr>
        <w:t>-PCmode</w:t>
      </w:r>
      <w:r>
        <w:rPr>
          <w:i/>
          <w:iCs/>
          <w:lang w:eastAsia="ja-JP"/>
        </w:rPr>
        <w:t>-FR1-r16</w:t>
      </w:r>
      <w:r>
        <w:rPr>
          <w:lang w:eastAsia="ja-JP"/>
        </w:rPr>
        <w:t xml:space="preserve"> or for </w:t>
      </w:r>
      <w:r>
        <w:rPr>
          <w:i/>
          <w:iCs/>
          <w:lang w:eastAsia="ja-JP"/>
        </w:rPr>
        <w:t>nrdc</w:t>
      </w:r>
      <w:r w:rsidRPr="00CF3657">
        <w:rPr>
          <w:i/>
          <w:iCs/>
          <w:lang w:eastAsia="ja-JP"/>
        </w:rPr>
        <w:t>-PCmode</w:t>
      </w:r>
      <w:r>
        <w:rPr>
          <w:i/>
          <w:iCs/>
          <w:lang w:eastAsia="ja-JP"/>
        </w:rPr>
        <w:t>-FR2-r16</w:t>
      </w:r>
      <w:r>
        <w:rPr>
          <w:lang w:eastAsia="ja-JP"/>
        </w:rPr>
        <w:t>,</w:t>
      </w:r>
      <w:r>
        <w:t xml:space="preserve"> and </w:t>
      </w:r>
    </w:p>
    <w:p w14:paraId="0135BFC7" w14:textId="77777777" w:rsidR="0091775D" w:rsidRDefault="0091775D" w:rsidP="0091775D">
      <w:pPr>
        <w:pStyle w:val="B1"/>
      </w:pPr>
      <w:r>
        <w:t>-</w:t>
      </w:r>
      <w:r>
        <w:tab/>
        <w:t>indicates a capability to determine a total transmission power on the SCG at a first symbol of a transmission occasion on the SCG by determining transmissions on the MCG that</w:t>
      </w:r>
    </w:p>
    <w:p w14:paraId="060AF2E3" w14:textId="074C2F19" w:rsidR="0091775D" w:rsidRDefault="0091775D" w:rsidP="0091775D">
      <w:pPr>
        <w:pStyle w:val="B2"/>
      </w:pPr>
      <w:r>
        <w:t>-</w:t>
      </w:r>
      <w:r>
        <w:tab/>
        <w:t xml:space="preserve">are scheduled by DCI formats in PDCCH receptions with a last symbol that is earlier by more than </w:t>
      </w:r>
      <m:oMath>
        <m:sSub>
          <m:sSubPr>
            <m:ctrlPr>
              <w:rPr>
                <w:rFonts w:ascii="Cambria Math" w:hAnsi="Cambria Math"/>
                <w:i/>
              </w:rPr>
            </m:ctrlPr>
          </m:sSubPr>
          <m:e>
            <m:r>
              <w:rPr>
                <w:rFonts w:ascii="Cambria Math"/>
              </w:rPr>
              <m:t>T</m:t>
            </m:r>
          </m:e>
          <m:sub>
            <m:r>
              <m:rPr>
                <m:nor/>
              </m:rPr>
              <w:rPr>
                <w:rFonts w:ascii="Cambria Math"/>
              </w:rPr>
              <m:t>offset</m:t>
            </m:r>
            <m:ctrlPr>
              <w:rPr>
                <w:rFonts w:ascii="Cambria Math" w:hAnsi="Cambria Math"/>
              </w:rPr>
            </m:ctrlPr>
          </m:sub>
        </m:sSub>
      </m:oMath>
      <w:r>
        <w:t xml:space="preserve"> from the first symbol of the transmission occasion on the SCG, </w:t>
      </w:r>
      <w:ins w:id="59" w:author="Samsung" w:date="2020-06-04T21:35:00Z">
        <w:r w:rsidR="008C22F7">
          <w:t xml:space="preserve">or are configured by higher layers, </w:t>
        </w:r>
      </w:ins>
      <w:r>
        <w:t xml:space="preserve">and </w:t>
      </w:r>
    </w:p>
    <w:p w14:paraId="6D14ADC7" w14:textId="77777777" w:rsidR="0091775D" w:rsidRDefault="0091775D" w:rsidP="0091775D">
      <w:pPr>
        <w:pStyle w:val="B2"/>
      </w:pPr>
      <w:r>
        <w:t>-</w:t>
      </w:r>
      <w:r>
        <w:tab/>
        <w:t xml:space="preserve">overlap with the transmission occasion on the SCG </w:t>
      </w:r>
    </w:p>
    <w:p w14:paraId="4D5BA349" w14:textId="77777777" w:rsidR="0091775D" w:rsidRDefault="0091775D" w:rsidP="0091775D">
      <w:r>
        <w:t xml:space="preserve">the UE </w:t>
      </w:r>
      <w:r w:rsidRPr="007D01DD">
        <w:t xml:space="preserve">determines </w:t>
      </w:r>
      <w:r>
        <w:t>a maximum transmission power on the SCG</w:t>
      </w:r>
      <w:r w:rsidRPr="007D01DD">
        <w:t xml:space="preserve"> </w:t>
      </w:r>
      <w:r>
        <w:t xml:space="preserve">at the beginning of the transmission occasion on the SCG as </w:t>
      </w:r>
    </w:p>
    <w:p w14:paraId="55BCBAF4" w14:textId="0A23D095" w:rsidR="0091775D" w:rsidRPr="00A576BE" w:rsidRDefault="0091775D" w:rsidP="008A7372">
      <w:pPr>
        <w:pStyle w:val="B1"/>
        <w:rPr>
          <w:lang w:eastAsia="ja-JP"/>
        </w:rPr>
      </w:pPr>
      <w:r>
        <w:t>-</w:t>
      </w:r>
      <w:r>
        <w:tab/>
      </w:r>
      <m:oMath>
        <m:r>
          <w:rPr>
            <w:rFonts w:ascii="Cambria Math" w:hAnsi="Cambria Math"/>
          </w:rPr>
          <m:t>min</m:t>
        </m:r>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rPr>
                      <m:t>P</m:t>
                    </m:r>
                  </m:e>
                </m:acc>
                <m:ctrlPr>
                  <w:rPr>
                    <w:rFonts w:ascii="Cambria Math" w:hAnsi="Cambria Math"/>
                  </w:rPr>
                </m:ctrlPr>
              </m:e>
              <m:sub>
                <m:r>
                  <m:rPr>
                    <m:nor/>
                  </m:rPr>
                  <w:rPr>
                    <w:rFonts w:ascii="Cambria Math"/>
                  </w:rPr>
                  <m:t>SCG</m:t>
                </m:r>
                <m:ctrlPr>
                  <w:rPr>
                    <w:rFonts w:ascii="Cambria Math" w:hAnsi="Cambria Math"/>
                  </w:rPr>
                </m:ctrlPr>
              </m:sub>
            </m:sSub>
            <m:r>
              <w:rPr>
                <w:rFonts w:ascii="Cambria Math" w:hAnsi="Cambria Math"/>
              </w:rPr>
              <m:t>,</m:t>
            </m:r>
            <m:sSubSup>
              <m:sSubSupPr>
                <m:ctrlPr>
                  <w:rPr>
                    <w:rFonts w:ascii="Cambria Math" w:hAnsi="Cambria Math"/>
                    <w:i/>
                  </w:rPr>
                </m:ctrlPr>
              </m:sSubSupPr>
              <m:e>
                <m:acc>
                  <m:accPr>
                    <m:ctrlPr>
                      <w:rPr>
                        <w:rFonts w:ascii="Cambria Math" w:hAnsi="Cambria Math"/>
                        <w:i/>
                      </w:rPr>
                    </m:ctrlPr>
                  </m:accPr>
                  <m:e>
                    <m:r>
                      <w:rPr>
                        <w:rFonts w:ascii="Cambria Math"/>
                      </w:rPr>
                      <m:t>P</m:t>
                    </m:r>
                  </m:e>
                </m:acc>
                <m:ctrlPr>
                  <w:rPr>
                    <w:rFonts w:ascii="Cambria Math" w:hAnsi="Cambria Math"/>
                  </w:rPr>
                </m:ctrlPr>
              </m:e>
              <m:sub>
                <m:r>
                  <m:rPr>
                    <m:nor/>
                  </m:rPr>
                  <w:rPr>
                    <w:rFonts w:ascii="Cambria Math"/>
                  </w:rPr>
                  <m:t>Total</m:t>
                </m:r>
                <m:ctrlPr>
                  <w:rPr>
                    <w:rFonts w:ascii="Cambria Math" w:hAnsi="Cambria Math"/>
                  </w:rPr>
                </m:ctrlPr>
              </m:sub>
              <m:sup>
                <m:r>
                  <m:rPr>
                    <m:nor/>
                  </m:rPr>
                  <w:rPr>
                    <w:rFonts w:ascii="Cambria Math"/>
                  </w:rPr>
                  <m:t>NR-DC</m:t>
                </m:r>
                <m:ctrlPr>
                  <w:rPr>
                    <w:rFonts w:ascii="Cambria Math" w:hAnsi="Cambria Math"/>
                  </w:rPr>
                </m:ctrlPr>
              </m:sup>
            </m:sSubSup>
            <m:r>
              <w:rPr>
                <w:rFonts w:ascii="Cambria Math" w:hAnsi="Cambria Math"/>
              </w:rPr>
              <m:t xml:space="preserve">- </m:t>
            </m:r>
            <m:sSubSup>
              <m:sSubSupPr>
                <m:ctrlPr>
                  <w:rPr>
                    <w:rFonts w:ascii="Cambria Math" w:hAnsi="Cambria Math"/>
                    <w:i/>
                  </w:rPr>
                </m:ctrlPr>
              </m:sSubSupPr>
              <m:e>
                <m:acc>
                  <m:accPr>
                    <m:ctrlPr>
                      <w:rPr>
                        <w:rFonts w:ascii="Cambria Math" w:hAnsi="Cambria Math"/>
                        <w:i/>
                      </w:rPr>
                    </m:ctrlPr>
                  </m:accPr>
                  <m:e>
                    <m:r>
                      <w:rPr>
                        <w:rFonts w:ascii="Cambria Math"/>
                      </w:rPr>
                      <m:t>P</m:t>
                    </m:r>
                  </m:e>
                </m:acc>
              </m:e>
              <m:sub>
                <m:r>
                  <m:rPr>
                    <m:nor/>
                  </m:rPr>
                  <w:rPr>
                    <w:rFonts w:ascii="Cambria Math"/>
                  </w:rPr>
                  <m:t>MCG</m:t>
                </m:r>
              </m:sub>
              <m:sup>
                <m:r>
                  <m:rPr>
                    <m:sty m:val="p"/>
                  </m:rPr>
                  <w:rPr>
                    <w:rFonts w:ascii="Cambria Math"/>
                  </w:rPr>
                  <m:t>actual</m:t>
                </m:r>
              </m:sup>
            </m:sSubSup>
          </m:e>
        </m:d>
      </m:oMath>
      <w:r>
        <w:rPr>
          <w:rFonts w:eastAsia="MS PGothic"/>
          <w:color w:val="000000"/>
          <w:lang w:eastAsia="zh-CN"/>
        </w:rPr>
        <w:t xml:space="preserve">, </w:t>
      </w:r>
    </w:p>
    <w:p w14:paraId="445D1727" w14:textId="77777777" w:rsidR="0091775D" w:rsidRDefault="0091775D" w:rsidP="0091775D">
      <w:pPr>
        <w:pStyle w:val="B1"/>
      </w:pPr>
      <w:r>
        <w:t>-</w:t>
      </w:r>
      <w:r>
        <w:tab/>
      </w:r>
      <m:oMath>
        <m:sSubSup>
          <m:sSubSupPr>
            <m:ctrlPr>
              <w:rPr>
                <w:rFonts w:ascii="Cambria Math" w:hAnsi="Cambria Math"/>
                <w:i/>
              </w:rPr>
            </m:ctrlPr>
          </m:sSubSupPr>
          <m:e>
            <m:acc>
              <m:accPr>
                <m:ctrlPr>
                  <w:rPr>
                    <w:rFonts w:ascii="Cambria Math" w:hAnsi="Cambria Math"/>
                    <w:i/>
                  </w:rPr>
                </m:ctrlPr>
              </m:accPr>
              <m:e>
                <m:r>
                  <w:rPr>
                    <w:rFonts w:ascii="Cambria Math"/>
                  </w:rPr>
                  <m:t>P</m:t>
                </m:r>
              </m:e>
            </m:acc>
            <m:ctrlPr>
              <w:rPr>
                <w:rFonts w:ascii="Cambria Math" w:hAnsi="Cambria Math"/>
              </w:rPr>
            </m:ctrlPr>
          </m:e>
          <m:sub>
            <m:r>
              <m:rPr>
                <m:nor/>
              </m:rPr>
              <w:rPr>
                <w:rFonts w:ascii="Cambria Math"/>
              </w:rPr>
              <m:t>Total</m:t>
            </m:r>
            <m:ctrlPr>
              <w:rPr>
                <w:rFonts w:ascii="Cambria Math" w:hAnsi="Cambria Math"/>
              </w:rPr>
            </m:ctrlPr>
          </m:sub>
          <m:sup>
            <m:r>
              <m:rPr>
                <m:nor/>
              </m:rPr>
              <w:rPr>
                <w:rFonts w:ascii="Cambria Math"/>
              </w:rPr>
              <m:t>NR-DC</m:t>
            </m:r>
            <m:ctrlPr>
              <w:rPr>
                <w:rFonts w:ascii="Cambria Math" w:hAnsi="Cambria Math"/>
              </w:rPr>
            </m:ctrlPr>
          </m:sup>
        </m:sSubSup>
      </m:oMath>
      <w:r>
        <w:t xml:space="preserve">, </w:t>
      </w:r>
      <w:r>
        <w:rPr>
          <w:rFonts w:eastAsia="MS PGothic"/>
          <w:color w:val="000000"/>
          <w:lang w:eastAsia="zh-CN"/>
        </w:rPr>
        <w:t>if the UE does not determine any transmissions on the MCG</w:t>
      </w:r>
    </w:p>
    <w:p w14:paraId="424E1E51" w14:textId="77777777" w:rsidR="0091775D" w:rsidRPr="003901B7" w:rsidRDefault="0091775D" w:rsidP="0091775D">
      <w:pPr>
        <w:rPr>
          <w:rFonts w:eastAsia="MS PGothic"/>
          <w:lang w:eastAsia="zh-CN"/>
        </w:rPr>
      </w:pPr>
      <w:r w:rsidRPr="003901B7">
        <w:rPr>
          <w:rFonts w:eastAsia="MS PGothic"/>
          <w:lang w:eastAsia="zh-CN"/>
        </w:rPr>
        <w:t>where</w:t>
      </w:r>
    </w:p>
    <w:p w14:paraId="49EDD986" w14:textId="77777777" w:rsidR="0091775D" w:rsidRPr="003901B7" w:rsidRDefault="0091775D" w:rsidP="0091775D">
      <w:pPr>
        <w:pStyle w:val="B1"/>
        <w:ind w:left="284" w:firstLine="0"/>
        <w:rPr>
          <w:bCs/>
        </w:rPr>
      </w:pPr>
      <w:r w:rsidRPr="003901B7">
        <w:t>-</w:t>
      </w:r>
      <w:r w:rsidRPr="003901B7">
        <w:tab/>
      </w:r>
      <m:oMath>
        <m:sSub>
          <m:sSubPr>
            <m:ctrlPr>
              <w:rPr>
                <w:rFonts w:ascii="Cambria Math" w:hAnsi="Cambria Math"/>
                <w:i/>
              </w:rPr>
            </m:ctrlPr>
          </m:sSubPr>
          <m:e>
            <m:r>
              <w:rPr>
                <w:rFonts w:ascii="Cambria Math" w:hAnsi="Cambria Math"/>
              </w:rPr>
              <m:t>T</m:t>
            </m:r>
          </m:e>
          <m:sub>
            <m:r>
              <m:rPr>
                <m:nor/>
              </m:rPr>
              <m:t>offset</m:t>
            </m:r>
            <m:ctrlPr>
              <w:rPr>
                <w:rFonts w:ascii="Cambria Math" w:hAnsi="Cambria Math"/>
              </w:rPr>
            </m:ctrlPr>
          </m:sub>
        </m:sSub>
        <m:r>
          <m:rPr>
            <m:sty m:val="p"/>
          </m:rPr>
          <w:rPr>
            <w:rStyle w:val="apple-converted-space"/>
            <w:rFonts w:ascii="Cambria Math" w:hAnsi="Cambria Math"/>
          </w:rPr>
          <m:t>=max⁡</m:t>
        </m:r>
        <m:r>
          <w:rPr>
            <w:rStyle w:val="apple-converted-space"/>
            <w:rFonts w:ascii="Cambria Math" w:hAnsi="Cambria Math"/>
          </w:rPr>
          <m:t>{</m:t>
        </m:r>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proc,MCG</m:t>
            </m:r>
          </m:sub>
          <m:sup>
            <m:r>
              <w:rPr>
                <w:rStyle w:val="apple-converted-space"/>
                <w:rFonts w:ascii="Cambria Math" w:hAnsi="Cambria Math"/>
              </w:rPr>
              <m:t>max</m:t>
            </m:r>
          </m:sup>
        </m:sSubSup>
        <m:r>
          <w:rPr>
            <w:rStyle w:val="apple-converted-space"/>
            <w:rFonts w:ascii="Cambria Math" w:hAnsi="Cambria Math"/>
          </w:rPr>
          <m:t>,</m:t>
        </m:r>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proc,SCG</m:t>
            </m:r>
          </m:sub>
          <m:sup>
            <m:r>
              <w:rPr>
                <w:rStyle w:val="apple-converted-space"/>
                <w:rFonts w:ascii="Cambria Math" w:hAnsi="Cambria Math"/>
              </w:rPr>
              <m:t>max</m:t>
            </m:r>
          </m:sup>
        </m:sSubSup>
        <m:r>
          <w:rPr>
            <w:rStyle w:val="apple-converted-space"/>
            <w:rFonts w:ascii="Cambria Math" w:hAnsi="Cambria Math"/>
          </w:rPr>
          <m:t>}</m:t>
        </m:r>
      </m:oMath>
      <w:r w:rsidRPr="003901B7">
        <w:rPr>
          <w:rStyle w:val="apple-converted-space"/>
        </w:rPr>
        <w:t>,</w:t>
      </w:r>
      <w:r w:rsidRPr="003901B7">
        <w:fldChar w:fldCharType="begin"/>
      </w:r>
      <w:r w:rsidRPr="003901B7">
        <w:instrText xml:space="preserve"> INCLUDEPICTURE "cid:image001.png@01D5EE03.48F7F560" \* MERGEFORMATINET </w:instrText>
      </w:r>
      <w:r w:rsidRPr="003901B7">
        <w:fldChar w:fldCharType="end"/>
      </w:r>
    </w:p>
    <w:p w14:paraId="44BECA30" w14:textId="77777777" w:rsidR="0091775D" w:rsidRPr="003901B7" w:rsidRDefault="0091775D" w:rsidP="0091775D">
      <w:pPr>
        <w:pStyle w:val="B1"/>
      </w:pPr>
      <w:r w:rsidRPr="003901B7">
        <w:t>-</w:t>
      </w:r>
      <w:r w:rsidRPr="003901B7">
        <w:tab/>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proc,MCG</m:t>
            </m:r>
          </m:sub>
          <m:sup>
            <m:r>
              <w:rPr>
                <w:rStyle w:val="apple-converted-space"/>
                <w:rFonts w:ascii="Cambria Math" w:hAnsi="Cambria Math"/>
              </w:rPr>
              <m:t>max</m:t>
            </m:r>
          </m:sup>
        </m:sSubSup>
      </m:oMath>
      <w:r w:rsidRPr="003901B7">
        <w:rPr>
          <w:rStyle w:val="apple-converted-space"/>
        </w:rPr>
        <w:t xml:space="preserve"> and </w:t>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proc,SCG</m:t>
            </m:r>
          </m:sub>
          <m:sup>
            <m:r>
              <w:rPr>
                <w:rStyle w:val="apple-converted-space"/>
                <w:rFonts w:ascii="Cambria Math" w:hAnsi="Cambria Math"/>
              </w:rPr>
              <m:t>max</m:t>
            </m:r>
          </m:sup>
        </m:sSubSup>
      </m:oMath>
      <w:r w:rsidRPr="003901B7">
        <w:rPr>
          <w:rStyle w:val="apple-converted-space"/>
        </w:rPr>
        <w:t xml:space="preserve"> </w:t>
      </w:r>
      <w:r w:rsidRPr="003901B7">
        <w:t xml:space="preserve">is the maximum of </w:t>
      </w:r>
      <m:oMath>
        <m:sSub>
          <m:sSubPr>
            <m:ctrlPr>
              <w:rPr>
                <w:rFonts w:ascii="Cambria Math" w:eastAsia="MS Mincho" w:hAnsi="Cambria Math"/>
                <w:bCs/>
                <w:lang w:eastAsia="ja-JP"/>
              </w:rPr>
            </m:ctrlPr>
          </m:sSubPr>
          <m:e>
            <m:r>
              <w:rPr>
                <w:rFonts w:ascii="Cambria Math" w:eastAsia="MS Mincho" w:hAnsi="Cambria Math"/>
                <w:lang w:eastAsia="ja-JP"/>
              </w:rPr>
              <m:t>T</m:t>
            </m:r>
          </m:e>
          <m:sub>
            <m:r>
              <w:rPr>
                <w:rFonts w:ascii="Cambria Math" w:eastAsia="MS Mincho" w:hAnsi="Cambria Math"/>
                <w:lang w:eastAsia="ja-JP"/>
              </w:rPr>
              <m:t>proc,2</m:t>
            </m:r>
          </m:sub>
        </m:sSub>
      </m:oMath>
      <w:r w:rsidRPr="003901B7">
        <w:rPr>
          <w:rFonts w:eastAsia="MS Mincho"/>
          <w:bCs/>
          <w:lang w:eastAsia="ja-JP"/>
        </w:rPr>
        <w:t xml:space="preserve">, </w:t>
      </w:r>
      <m:oMath>
        <m:sSub>
          <m:sSubPr>
            <m:ctrlPr>
              <w:rPr>
                <w:rFonts w:ascii="Cambria Math" w:eastAsia="MS Mincho" w:hAnsi="Cambria Math"/>
                <w:bCs/>
                <w:lang w:eastAsia="ja-JP"/>
              </w:rPr>
            </m:ctrlPr>
          </m:sSubPr>
          <m:e>
            <m:r>
              <w:rPr>
                <w:rFonts w:ascii="Cambria Math" w:eastAsia="MS Mincho" w:hAnsi="Cambria Math"/>
                <w:lang w:eastAsia="ja-JP"/>
              </w:rPr>
              <m:t>T</m:t>
            </m:r>
          </m:e>
          <m:sub>
            <m:r>
              <w:rPr>
                <w:rFonts w:ascii="Cambria Math" w:eastAsia="MS Mincho" w:hAnsi="Cambria Math"/>
                <w:lang w:eastAsia="ja-JP"/>
              </w:rPr>
              <m:t>proc,CSI</m:t>
            </m:r>
          </m:sub>
        </m:sSub>
      </m:oMath>
      <w:r w:rsidRPr="003901B7">
        <w:rPr>
          <w:rFonts w:eastAsia="MS Mincho"/>
          <w:bCs/>
          <w:lang w:eastAsia="ja-JP"/>
        </w:rPr>
        <w:t xml:space="preserve">, </w:t>
      </w:r>
      <m:oMath>
        <m:sSubSup>
          <m:sSubSupPr>
            <m:ctrlPr>
              <w:rPr>
                <w:rFonts w:ascii="Cambria Math" w:eastAsia="MS Mincho" w:hAnsi="Cambria Math"/>
                <w:bCs/>
                <w:lang w:eastAsia="ja-JP"/>
              </w:rPr>
            </m:ctrlPr>
          </m:sSubSupPr>
          <m:e>
            <m:r>
              <w:rPr>
                <w:rFonts w:ascii="Cambria Math" w:eastAsia="MS Mincho" w:hAnsi="Cambria Math"/>
                <w:lang w:eastAsia="ja-JP"/>
              </w:rPr>
              <m:t>T</m:t>
            </m:r>
          </m:e>
          <m:sub>
            <m:r>
              <w:rPr>
                <w:rFonts w:ascii="Cambria Math" w:eastAsia="MS Mincho" w:hAnsi="Cambria Math"/>
                <w:lang w:eastAsia="ja-JP"/>
              </w:rPr>
              <m:t>proc,release</m:t>
            </m:r>
          </m:sub>
          <m:sup>
            <m:r>
              <w:rPr>
                <w:rFonts w:ascii="Cambria Math" w:eastAsia="MS Mincho" w:hAnsi="Cambria Math"/>
                <w:lang w:eastAsia="ja-JP"/>
              </w:rPr>
              <m:t>mux</m:t>
            </m:r>
          </m:sup>
        </m:sSubSup>
      </m:oMath>
      <w:r w:rsidRPr="003901B7">
        <w:rPr>
          <w:rFonts w:eastAsia="MS Mincho"/>
          <w:bCs/>
          <w:lang w:eastAsia="ja-JP"/>
        </w:rPr>
        <w:t xml:space="preserve">, </w:t>
      </w:r>
      <m:oMath>
        <m:sSubSup>
          <m:sSubSupPr>
            <m:ctrlPr>
              <w:rPr>
                <w:rFonts w:ascii="Cambria Math" w:eastAsia="MS Mincho" w:hAnsi="Cambria Math"/>
                <w:bCs/>
                <w:lang w:eastAsia="ja-JP"/>
              </w:rPr>
            </m:ctrlPr>
          </m:sSubSupPr>
          <m:e>
            <m:r>
              <w:rPr>
                <w:rFonts w:ascii="Cambria Math" w:eastAsia="MS Mincho" w:hAnsi="Cambria Math"/>
                <w:lang w:eastAsia="ja-JP"/>
              </w:rPr>
              <m:t>T</m:t>
            </m:r>
          </m:e>
          <m:sub>
            <m:r>
              <w:rPr>
                <w:rFonts w:ascii="Cambria Math" w:eastAsia="MS Mincho" w:hAnsi="Cambria Math"/>
                <w:lang w:eastAsia="ja-JP"/>
              </w:rPr>
              <m:t>proc,2</m:t>
            </m:r>
          </m:sub>
          <m:sup>
            <m:r>
              <w:rPr>
                <w:rFonts w:ascii="Cambria Math" w:eastAsia="MS Mincho" w:hAnsi="Cambria Math"/>
                <w:lang w:eastAsia="ja-JP"/>
              </w:rPr>
              <m:t>mux</m:t>
            </m:r>
          </m:sup>
        </m:sSubSup>
      </m:oMath>
      <w:r w:rsidRPr="003901B7">
        <w:rPr>
          <w:rFonts w:eastAsia="MS Mincho"/>
          <w:bCs/>
          <w:lang w:eastAsia="ja-JP"/>
        </w:rPr>
        <w:t xml:space="preserve">, </w:t>
      </w:r>
      <w:r w:rsidRPr="003901B7">
        <w:t>and</w:t>
      </w:r>
      <w:r w:rsidRPr="003901B7">
        <w:rPr>
          <w:rFonts w:eastAsia="MS Mincho"/>
          <w:bCs/>
          <w:lang w:eastAsia="ja-JP"/>
        </w:rPr>
        <w:t xml:space="preserve"> </w:t>
      </w:r>
      <m:oMath>
        <m:sSubSup>
          <m:sSubSupPr>
            <m:ctrlPr>
              <w:rPr>
                <w:rFonts w:ascii="Cambria Math" w:eastAsia="MS Mincho" w:hAnsi="Cambria Math"/>
                <w:bCs/>
                <w:lang w:eastAsia="ja-JP"/>
              </w:rPr>
            </m:ctrlPr>
          </m:sSubSupPr>
          <m:e>
            <m:r>
              <w:rPr>
                <w:rFonts w:ascii="Cambria Math" w:eastAsia="MS Mincho" w:hAnsi="Cambria Math"/>
                <w:lang w:eastAsia="ja-JP"/>
              </w:rPr>
              <m:t>T</m:t>
            </m:r>
          </m:e>
          <m:sub>
            <m:r>
              <w:rPr>
                <w:rFonts w:ascii="Cambria Math" w:eastAsia="MS Mincho" w:hAnsi="Cambria Math"/>
                <w:lang w:eastAsia="ja-JP"/>
              </w:rPr>
              <m:t>proc,CSI</m:t>
            </m:r>
          </m:sub>
          <m:sup>
            <m:r>
              <w:rPr>
                <w:rFonts w:ascii="Cambria Math" w:eastAsia="MS Mincho" w:hAnsi="Cambria Math"/>
                <w:lang w:eastAsia="ja-JP"/>
              </w:rPr>
              <m:t>mux</m:t>
            </m:r>
          </m:sup>
        </m:sSubSup>
      </m:oMath>
      <w:r w:rsidRPr="003901B7">
        <w:rPr>
          <w:rFonts w:eastAsia="MS Mincho"/>
          <w:b/>
          <w:bCs/>
          <w:lang w:eastAsia="ja-JP"/>
        </w:rPr>
        <w:t xml:space="preserve"> </w:t>
      </w:r>
      <w:r w:rsidRPr="003901B7">
        <w:t>based on the configurations on the MCG and the SCG, respectively, when the UE indicates a first value for the capability, and</w:t>
      </w:r>
    </w:p>
    <w:p w14:paraId="4281112E" w14:textId="77777777" w:rsidR="0055374D" w:rsidRDefault="0091775D" w:rsidP="0055374D">
      <w:pPr>
        <w:pStyle w:val="B1"/>
        <w:rPr>
          <w:ins w:id="60" w:author="Hong He" w:date="2020-06-04T18:35:00Z"/>
        </w:rPr>
      </w:pPr>
      <w:r w:rsidRPr="003901B7">
        <w:t>-</w:t>
      </w:r>
      <w:r w:rsidRPr="003901B7">
        <w:tab/>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proc,MCG</m:t>
            </m:r>
          </m:sub>
          <m:sup>
            <m:r>
              <w:rPr>
                <w:rStyle w:val="apple-converted-space"/>
                <w:rFonts w:ascii="Cambria Math" w:hAnsi="Cambria Math"/>
              </w:rPr>
              <m:t>max</m:t>
            </m:r>
          </m:sup>
        </m:sSubSup>
      </m:oMath>
      <w:r w:rsidRPr="003901B7">
        <w:rPr>
          <w:rStyle w:val="apple-converted-space"/>
        </w:rPr>
        <w:t xml:space="preserve"> and </w:t>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proc,SCG</m:t>
            </m:r>
          </m:sub>
          <m:sup>
            <m:r>
              <w:rPr>
                <w:rStyle w:val="apple-converted-space"/>
                <w:rFonts w:ascii="Cambria Math" w:hAnsi="Cambria Math"/>
              </w:rPr>
              <m:t>max</m:t>
            </m:r>
          </m:sup>
        </m:sSubSup>
      </m:oMath>
      <w:r w:rsidRPr="003901B7">
        <w:rPr>
          <w:rStyle w:val="apple-converted-space"/>
        </w:rPr>
        <w:t xml:space="preserve"> </w:t>
      </w:r>
      <w:r w:rsidRPr="003901B7">
        <w:t xml:space="preserve">is the maximum of </w:t>
      </w:r>
      <m:oMath>
        <m:sSub>
          <m:sSubPr>
            <m:ctrlPr>
              <w:rPr>
                <w:rFonts w:ascii="Cambria Math" w:eastAsia="MS Mincho" w:hAnsi="Cambria Math"/>
                <w:bCs/>
                <w:lang w:eastAsia="ja-JP"/>
              </w:rPr>
            </m:ctrlPr>
          </m:sSubPr>
          <m:e>
            <m:r>
              <w:rPr>
                <w:rFonts w:ascii="Cambria Math" w:eastAsia="MS Mincho" w:hAnsi="Cambria Math"/>
                <w:lang w:eastAsia="ja-JP"/>
              </w:rPr>
              <m:t>T</m:t>
            </m:r>
          </m:e>
          <m:sub>
            <m:r>
              <w:rPr>
                <w:rFonts w:ascii="Cambria Math" w:eastAsia="MS Mincho" w:hAnsi="Cambria Math"/>
                <w:lang w:eastAsia="ja-JP"/>
              </w:rPr>
              <m:t>proc,2</m:t>
            </m:r>
          </m:sub>
        </m:sSub>
      </m:oMath>
      <w:r w:rsidRPr="003901B7">
        <w:rPr>
          <w:rFonts w:eastAsia="MS Mincho"/>
          <w:bCs/>
          <w:lang w:eastAsia="ja-JP"/>
        </w:rPr>
        <w:t>,</w:t>
      </w:r>
      <w:del w:id="61" w:author="Qualcomm" w:date="2020-05-13T13:49:00Z">
        <w:r w:rsidRPr="003901B7" w:rsidDel="00F85D5A">
          <w:rPr>
            <w:rFonts w:eastAsia="MS Mincho"/>
            <w:bCs/>
            <w:lang w:eastAsia="ja-JP"/>
          </w:rPr>
          <w:delText xml:space="preserve"> </w:delText>
        </w:r>
        <m:oMath>
          <m:sSub>
            <m:sSubPr>
              <m:ctrlPr>
                <w:rPr>
                  <w:rFonts w:ascii="Cambria Math" w:eastAsia="MS Mincho" w:hAnsi="Cambria Math"/>
                  <w:bCs/>
                  <w:lang w:eastAsia="ja-JP"/>
                </w:rPr>
              </m:ctrlPr>
            </m:sSubPr>
            <m:e>
              <m:r>
                <w:rPr>
                  <w:rFonts w:ascii="Cambria Math" w:eastAsia="MS Mincho" w:hAnsi="Cambria Math"/>
                  <w:lang w:eastAsia="ja-JP"/>
                </w:rPr>
                <m:t>T</m:t>
              </m:r>
            </m:e>
            <m:sub>
              <m:r>
                <w:rPr>
                  <w:rFonts w:ascii="Cambria Math" w:eastAsia="MS Mincho" w:hAnsi="Cambria Math"/>
                  <w:lang w:eastAsia="ja-JP"/>
                </w:rPr>
                <m:t>proc,CSI</m:t>
              </m:r>
            </m:sub>
          </m:sSub>
        </m:oMath>
        <w:r w:rsidRPr="003901B7" w:rsidDel="00F85D5A">
          <w:rPr>
            <w:rFonts w:eastAsia="MS Mincho"/>
            <w:bCs/>
            <w:lang w:eastAsia="ja-JP"/>
          </w:rPr>
          <w:delText>,</w:delText>
        </w:r>
      </w:del>
      <w:r w:rsidRPr="003901B7">
        <w:rPr>
          <w:rFonts w:eastAsia="MS Mincho"/>
          <w:bCs/>
          <w:lang w:eastAsia="ja-JP"/>
        </w:rPr>
        <w:t xml:space="preserve"> </w:t>
      </w:r>
      <w:commentRangeStart w:id="62"/>
      <w:commentRangeEnd w:id="62"/>
      <w:r w:rsidR="00536594">
        <w:rPr>
          <w:rStyle w:val="CommentReference"/>
          <w:rFonts w:eastAsia="SimSun"/>
          <w:lang w:val="en-GB"/>
        </w:rPr>
        <w:commentReference w:id="62"/>
      </w:r>
      <m:oMath>
        <m:sSubSup>
          <m:sSubSupPr>
            <m:ctrlPr>
              <w:rPr>
                <w:rFonts w:ascii="Cambria Math" w:eastAsia="MS Mincho" w:hAnsi="Cambria Math"/>
                <w:bCs/>
                <w:lang w:eastAsia="ja-JP"/>
              </w:rPr>
            </m:ctrlPr>
          </m:sSubSupPr>
          <m:e>
            <m:r>
              <w:rPr>
                <w:rFonts w:ascii="Cambria Math" w:eastAsia="MS Mincho" w:hAnsi="Cambria Math"/>
                <w:lang w:eastAsia="ja-JP"/>
              </w:rPr>
              <m:t>T</m:t>
            </m:r>
          </m:e>
          <m:sub>
            <m:r>
              <w:rPr>
                <w:rFonts w:ascii="Cambria Math" w:eastAsia="MS Mincho" w:hAnsi="Cambria Math"/>
                <w:lang w:eastAsia="ja-JP"/>
              </w:rPr>
              <m:t>proc,release</m:t>
            </m:r>
          </m:sub>
          <m:sup>
            <m:r>
              <w:rPr>
                <w:rFonts w:ascii="Cambria Math" w:eastAsia="MS Mincho" w:hAnsi="Cambria Math"/>
                <w:lang w:eastAsia="ja-JP"/>
              </w:rPr>
              <m:t>mux</m:t>
            </m:r>
          </m:sup>
        </m:sSubSup>
      </m:oMath>
      <w:r w:rsidRPr="003901B7">
        <w:rPr>
          <w:rFonts w:eastAsia="MS Mincho"/>
          <w:bCs/>
          <w:lang w:eastAsia="ja-JP"/>
        </w:rPr>
        <w:t xml:space="preserve">, </w:t>
      </w:r>
      <m:oMath>
        <m:sSubSup>
          <m:sSubSupPr>
            <m:ctrlPr>
              <w:rPr>
                <w:rFonts w:ascii="Cambria Math" w:eastAsia="MS Mincho" w:hAnsi="Cambria Math"/>
                <w:bCs/>
                <w:lang w:eastAsia="ja-JP"/>
              </w:rPr>
            </m:ctrlPr>
          </m:sSubSupPr>
          <m:e>
            <m:r>
              <w:rPr>
                <w:rFonts w:ascii="Cambria Math" w:eastAsia="MS Mincho" w:hAnsi="Cambria Math"/>
                <w:lang w:eastAsia="ja-JP"/>
              </w:rPr>
              <m:t>T</m:t>
            </m:r>
          </m:e>
          <m:sub>
            <m:r>
              <w:rPr>
                <w:rFonts w:ascii="Cambria Math" w:eastAsia="MS Mincho" w:hAnsi="Cambria Math"/>
                <w:lang w:eastAsia="ja-JP"/>
              </w:rPr>
              <m:t>proc,2</m:t>
            </m:r>
          </m:sub>
          <m:sup>
            <m:r>
              <w:rPr>
                <w:rFonts w:ascii="Cambria Math" w:eastAsia="MS Mincho" w:hAnsi="Cambria Math"/>
                <w:lang w:eastAsia="ja-JP"/>
              </w:rPr>
              <m:t>mux</m:t>
            </m:r>
          </m:sup>
        </m:sSubSup>
      </m:oMath>
      <w:r w:rsidRPr="003901B7">
        <w:rPr>
          <w:rFonts w:eastAsia="MS Mincho"/>
          <w:b/>
          <w:bCs/>
          <w:lang w:eastAsia="ja-JP"/>
        </w:rPr>
        <w:t xml:space="preserve"> </w:t>
      </w:r>
      <w:r w:rsidRPr="003901B7">
        <w:t>based on the configurations on the MCG and the SCG, respectively, when the UE indicates a second value for the capability</w:t>
      </w:r>
      <w:r>
        <w:t>.</w:t>
      </w:r>
    </w:p>
    <w:p w14:paraId="1790EB0D" w14:textId="64C78CFA" w:rsidR="0055374D" w:rsidRPr="008A7372" w:rsidDel="00057D04" w:rsidRDefault="001A4CF3" w:rsidP="00057D04">
      <w:pPr>
        <w:pStyle w:val="B1"/>
        <w:numPr>
          <w:ilvl w:val="0"/>
          <w:numId w:val="7"/>
        </w:numPr>
        <w:ind w:left="630"/>
        <w:rPr>
          <w:ins w:id="64" w:author="Hong He" w:date="2020-06-04T18:41:00Z"/>
          <w:del w:id="65" w:author="Samsung" w:date="2020-06-04T21:45:00Z"/>
        </w:rPr>
      </w:pPr>
      <m:oMath>
        <m:sSubSup>
          <m:sSubSupPr>
            <m:ctrlPr>
              <w:ins w:id="66" w:author="Hong He" w:date="2020-06-04T18:34:00Z">
                <w:rPr>
                  <w:rFonts w:ascii="Cambria Math" w:hAnsi="Cambria Math"/>
                  <w:i/>
                </w:rPr>
              </w:ins>
            </m:ctrlPr>
          </m:sSubSupPr>
          <m:e>
            <m:acc>
              <m:accPr>
                <m:ctrlPr>
                  <w:ins w:id="67" w:author="Hong He" w:date="2020-06-04T18:34:00Z">
                    <w:rPr>
                      <w:rFonts w:ascii="Cambria Math" w:hAnsi="Cambria Math"/>
                      <w:i/>
                    </w:rPr>
                  </w:ins>
                </m:ctrlPr>
              </m:accPr>
              <m:e>
                <m:r>
                  <w:ins w:id="68" w:author="Hong He" w:date="2020-06-04T18:34:00Z">
                    <w:rPr>
                      <w:rFonts w:ascii="Cambria Math"/>
                    </w:rPr>
                    <m:t>P</m:t>
                  </w:ins>
                </m:r>
              </m:e>
            </m:acc>
          </m:e>
          <m:sub>
            <m:r>
              <w:ins w:id="69" w:author="Hong He" w:date="2020-06-04T18:34:00Z">
                <m:rPr>
                  <m:nor/>
                </m:rPr>
                <w:rPr>
                  <w:rFonts w:ascii="Cambria Math"/>
                </w:rPr>
                <m:t>MCG</m:t>
              </w:ins>
            </m:r>
          </m:sub>
          <m:sup>
            <m:r>
              <w:ins w:id="70" w:author="Hong He" w:date="2020-06-04T18:34:00Z">
                <m:rPr>
                  <m:sty m:val="p"/>
                </m:rPr>
                <w:rPr>
                  <w:rFonts w:ascii="Cambria Math"/>
                </w:rPr>
                <m:t>actual</m:t>
              </w:ins>
            </m:r>
          </m:sup>
        </m:sSubSup>
      </m:oMath>
      <w:ins w:id="71" w:author="Hong He" w:date="2020-06-04T18:34:00Z">
        <w:r w:rsidR="0055374D">
          <w:rPr>
            <w:rFonts w:eastAsia="MS PGothic" w:hint="eastAsia"/>
            <w:lang w:eastAsia="ja-JP"/>
          </w:rPr>
          <w:t xml:space="preserve"> </w:t>
        </w:r>
        <w:r w:rsidR="0055374D">
          <w:rPr>
            <w:rFonts w:eastAsia="MS PGothic"/>
            <w:lang w:eastAsia="ja-JP"/>
          </w:rPr>
          <w:t>is the total power for the transmissions on the MCG</w:t>
        </w:r>
      </w:ins>
      <w:ins w:id="72" w:author="Hong He" w:date="2020-06-04T19:08:00Z">
        <w:r w:rsidR="008813C2">
          <w:rPr>
            <w:rFonts w:eastAsia="MS PGothic"/>
            <w:lang w:val="en-US" w:eastAsia="ja-JP"/>
          </w:rPr>
          <w:t xml:space="preserve"> that overlaps with the transmission</w:t>
        </w:r>
      </w:ins>
      <w:ins w:id="73" w:author="Hong He" w:date="2020-06-04T19:09:00Z">
        <w:r w:rsidR="008813C2">
          <w:rPr>
            <w:rFonts w:eastAsia="MS PGothic"/>
            <w:lang w:val="en-US" w:eastAsia="ja-JP"/>
          </w:rPr>
          <w:t xml:space="preserve"> occasion</w:t>
        </w:r>
      </w:ins>
      <w:ins w:id="74" w:author="Hong He" w:date="2020-06-04T19:08:00Z">
        <w:r w:rsidR="008813C2">
          <w:rPr>
            <w:rFonts w:eastAsia="MS PGothic"/>
            <w:lang w:val="en-US" w:eastAsia="ja-JP"/>
          </w:rPr>
          <w:t xml:space="preserve"> </w:t>
        </w:r>
      </w:ins>
      <w:ins w:id="75" w:author="Hong He" w:date="2020-06-04T19:09:00Z">
        <w:r w:rsidR="008813C2">
          <w:rPr>
            <w:rFonts w:eastAsia="MS PGothic"/>
            <w:lang w:eastAsia="ja-JP"/>
          </w:rPr>
          <w:t>on the SCG</w:t>
        </w:r>
        <w:r w:rsidR="008813C2">
          <w:rPr>
            <w:rFonts w:eastAsia="MS PGothic"/>
            <w:lang w:val="en-US" w:eastAsia="ja-JP"/>
          </w:rPr>
          <w:t xml:space="preserve"> and is</w:t>
        </w:r>
      </w:ins>
      <w:ins w:id="76" w:author="Hong He" w:date="2020-06-04T18:34:00Z">
        <w:r w:rsidR="0055374D">
          <w:rPr>
            <w:rFonts w:eastAsia="MS PGothic"/>
            <w:lang w:eastAsia="ja-JP"/>
          </w:rPr>
          <w:t xml:space="preserve"> determined based on</w:t>
        </w:r>
      </w:ins>
      <w:ins w:id="77" w:author="Hong He" w:date="2020-06-04T18:38:00Z">
        <w:r w:rsidR="0055374D">
          <w:rPr>
            <w:rFonts w:eastAsia="MS PGothic"/>
            <w:lang w:val="en-US" w:eastAsia="ja-JP"/>
          </w:rPr>
          <w:t xml:space="preserve"> </w:t>
        </w:r>
      </w:ins>
      <w:ins w:id="78" w:author="Samsung" w:date="2020-06-04T21:42:00Z">
        <w:r>
          <w:rPr>
            <w:rFonts w:eastAsia="MS PGothic"/>
            <w:lang w:val="en-US" w:eastAsia="ja-JP"/>
          </w:rPr>
          <w:t xml:space="preserve">transmission </w:t>
        </w:r>
      </w:ins>
      <w:ins w:id="79" w:author="Samsung" w:date="2020-06-04T21:43:00Z">
        <w:r w:rsidR="001C4457">
          <w:rPr>
            <w:rFonts w:eastAsia="MS PGothic"/>
            <w:lang w:val="en-US" w:eastAsia="ja-JP"/>
          </w:rPr>
          <w:t>configured by</w:t>
        </w:r>
      </w:ins>
      <w:ins w:id="80" w:author="Hong He" w:date="2020-06-04T18:34:00Z">
        <w:del w:id="81" w:author="Samsung" w:date="2020-06-04T21:43:00Z">
          <w:r w:rsidR="0055374D" w:rsidRPr="0055374D" w:rsidDel="001C4457">
            <w:rPr>
              <w:rFonts w:eastAsia="MS PGothic"/>
            </w:rPr>
            <w:delText>the</w:delText>
          </w:r>
        </w:del>
        <w:r w:rsidR="0055374D" w:rsidRPr="0055374D">
          <w:rPr>
            <w:rFonts w:eastAsia="MS PGothic"/>
          </w:rPr>
          <w:t xml:space="preserve"> higher layers, and/or</w:t>
        </w:r>
      </w:ins>
      <w:ins w:id="82" w:author="Hong He" w:date="2020-06-04T18:38:00Z">
        <w:del w:id="83" w:author="Samsung" w:date="2020-06-04T21:43:00Z">
          <w:r w:rsidR="0055374D" w:rsidDel="001C4457">
            <w:rPr>
              <w:rFonts w:eastAsia="MS PGothic"/>
              <w:lang w:val="en-US"/>
            </w:rPr>
            <w:delText xml:space="preserve"> </w:delText>
          </w:r>
        </w:del>
      </w:ins>
      <w:ins w:id="84" w:author="Hong He" w:date="2020-06-04T18:34:00Z">
        <w:del w:id="85" w:author="Samsung" w:date="2020-06-04T21:43:00Z">
          <w:r w:rsidR="0055374D" w:rsidRPr="0055374D" w:rsidDel="001C4457">
            <w:rPr>
              <w:rFonts w:eastAsia="MS PGothic"/>
            </w:rPr>
            <w:delText>the</w:delText>
          </w:r>
        </w:del>
        <w:r w:rsidR="0055374D" w:rsidRPr="0055374D">
          <w:rPr>
            <w:rFonts w:eastAsia="MS PGothic"/>
          </w:rPr>
          <w:t xml:space="preserve"> DCI formats </w:t>
        </w:r>
      </w:ins>
      <w:ins w:id="86" w:author="Samsung" w:date="2020-06-04T21:43:00Z">
        <w:r w:rsidR="001C4457">
          <w:rPr>
            <w:rFonts w:eastAsia="MS PGothic"/>
            <w:lang w:val="en-US"/>
          </w:rPr>
          <w:t xml:space="preserve">the UE receives </w:t>
        </w:r>
      </w:ins>
      <w:ins w:id="87" w:author="Hong He" w:date="2020-06-04T18:34:00Z">
        <w:r w:rsidR="0055374D" w:rsidRPr="0055374D">
          <w:rPr>
            <w:rFonts w:eastAsia="MS PGothic"/>
          </w:rPr>
          <w:t xml:space="preserve">in PDCCH receptions with a last symbol that is earlier </w:t>
        </w:r>
      </w:ins>
      <w:ins w:id="88" w:author="Samsung" w:date="2020-06-04T21:44:00Z">
        <w:r w:rsidR="001C4457">
          <w:rPr>
            <w:rFonts w:eastAsia="MS PGothic"/>
            <w:lang w:val="en-US"/>
          </w:rPr>
          <w:t>than or</w:t>
        </w:r>
      </w:ins>
      <w:ins w:id="89" w:author="Samsung" w:date="2020-06-04T21:45:00Z">
        <w:r w:rsidR="001C4457">
          <w:rPr>
            <w:rFonts w:eastAsia="MS PGothic"/>
            <w:lang w:val="en-US"/>
          </w:rPr>
          <w:t xml:space="preserve"> equal to</w:t>
        </w:r>
      </w:ins>
      <w:ins w:id="90" w:author="Hong He" w:date="2020-06-04T18:34:00Z">
        <w:del w:id="91" w:author="Samsung" w:date="2020-06-04T21:44:00Z">
          <w:r w:rsidR="0055374D" w:rsidRPr="0055374D" w:rsidDel="001C4457">
            <w:rPr>
              <w:rFonts w:eastAsia="MS PGothic"/>
            </w:rPr>
            <w:delText>by</w:delText>
          </w:r>
        </w:del>
        <w:r w:rsidR="0055374D" w:rsidRPr="0055374D">
          <w:rPr>
            <w:rFonts w:eastAsia="MS PGothic"/>
          </w:rPr>
          <w:t xml:space="preserve"> </w:t>
        </w:r>
        <m:oMath>
          <m:sSub>
            <m:sSubPr>
              <m:ctrlPr>
                <w:rPr>
                  <w:rFonts w:ascii="Cambria Math" w:eastAsia="Yu Mincho" w:hAnsi="Cambria Math"/>
                  <w:i/>
                </w:rPr>
              </m:ctrlPr>
            </m:sSubPr>
            <m:e>
              <m:r>
                <w:rPr>
                  <w:rFonts w:ascii="Cambria Math" w:eastAsia="Yu Mincho"/>
                </w:rPr>
                <m:t>T</m:t>
              </m:r>
            </m:e>
            <m:sub>
              <m:r>
                <m:rPr>
                  <m:nor/>
                </m:rPr>
                <w:rPr>
                  <w:rFonts w:ascii="Cambria Math" w:eastAsia="Yu Mincho"/>
                </w:rPr>
                <m:t>offset</m:t>
              </m:r>
              <m:ctrlPr>
                <w:rPr>
                  <w:rFonts w:ascii="Cambria Math" w:eastAsia="Yu Mincho" w:hAnsi="Cambria Math"/>
                </w:rPr>
              </m:ctrlPr>
            </m:sub>
          </m:sSub>
        </m:oMath>
        <w:r w:rsidR="0055374D" w:rsidRPr="0055374D">
          <w:rPr>
            <w:rFonts w:eastAsia="Yu Mincho"/>
          </w:rPr>
          <w:t xml:space="preserve"> from the first symbol of the </w:t>
        </w:r>
        <w:r w:rsidR="0055374D" w:rsidRPr="0055374D">
          <w:rPr>
            <w:rFonts w:eastAsia="Yu Mincho"/>
          </w:rPr>
          <w:lastRenderedPageBreak/>
          <w:t xml:space="preserve">transmission occasion on the </w:t>
        </w:r>
        <w:commentRangeStart w:id="92"/>
        <w:r w:rsidR="0055374D" w:rsidRPr="0055374D">
          <w:rPr>
            <w:rFonts w:eastAsia="Yu Mincho"/>
          </w:rPr>
          <w:t>SCG</w:t>
        </w:r>
        <w:commentRangeEnd w:id="92"/>
        <w:r w:rsidR="0055374D">
          <w:rPr>
            <w:rStyle w:val="CommentReference"/>
          </w:rPr>
          <w:commentReference w:id="92"/>
        </w:r>
      </w:ins>
      <w:ins w:id="93" w:author="Hong He" w:date="2020-06-04T18:39:00Z">
        <w:del w:id="94" w:author="Samsung" w:date="2020-06-04T21:35:00Z">
          <w:r w:rsidR="0055374D" w:rsidDel="008C22F7">
            <w:rPr>
              <w:rFonts w:eastAsia="Yu Mincho"/>
              <w:lang w:val="en-US"/>
            </w:rPr>
            <w:delText xml:space="preserve">. </w:delText>
          </w:r>
        </w:del>
      </w:ins>
      <w:bookmarkStart w:id="95" w:name="_GoBack"/>
      <w:bookmarkEnd w:id="95"/>
      <w:ins w:id="96" w:author="Hong He" w:date="2020-06-04T18:40:00Z">
        <w:del w:id="97" w:author="Samsung" w:date="2020-06-04T21:45:00Z">
          <w:r w:rsidR="0055374D" w:rsidDel="00057D04">
            <w:rPr>
              <w:rFonts w:eastAsia="Yu Mincho"/>
              <w:lang w:val="en-US"/>
            </w:rPr>
            <w:delText>For</w:delText>
          </w:r>
        </w:del>
      </w:ins>
      <w:ins w:id="98" w:author="Hong He" w:date="2020-06-04T19:10:00Z">
        <w:del w:id="99" w:author="Samsung" w:date="2020-06-04T21:45:00Z">
          <w:r w:rsidR="008813C2" w:rsidDel="00057D04">
            <w:rPr>
              <w:rFonts w:eastAsia="Yu Mincho"/>
              <w:lang w:val="en-US"/>
            </w:rPr>
            <w:delText xml:space="preserve"> the determination of </w:delText>
          </w:r>
        </w:del>
      </w:ins>
      <w:ins w:id="100" w:author="Hong He" w:date="2020-06-04T18:40:00Z">
        <w:del w:id="101" w:author="Samsung" w:date="2020-06-04T21:45:00Z">
          <w:r w:rsidR="0055374D" w:rsidDel="00057D04">
            <w:rPr>
              <w:rFonts w:eastAsia="Yu Mincho"/>
              <w:lang w:val="en-US"/>
            </w:rPr>
            <w:delText xml:space="preserve"> </w:delTex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m:rPr>
                    <m:nor/>
                  </m:rPr>
                  <w:rPr>
                    <w:rFonts w:ascii="Cambria Math"/>
                  </w:rPr>
                  <m:t>MCG</m:t>
                </m:r>
              </m:sub>
              <m:sup>
                <m:r>
                  <m:rPr>
                    <m:sty m:val="p"/>
                  </m:rPr>
                  <w:rPr>
                    <w:rFonts w:ascii="Cambria Math"/>
                  </w:rPr>
                  <m:t>actual</m:t>
                </m:r>
              </m:sup>
            </m:sSubSup>
          </m:oMath>
          <w:r w:rsidR="0055374D" w:rsidDel="00057D04">
            <w:rPr>
              <w:rFonts w:eastAsia="Yu Mincho"/>
              <w:lang w:val="en-US"/>
            </w:rPr>
            <w:delText xml:space="preserve">, the UE </w:delText>
          </w:r>
        </w:del>
      </w:ins>
      <w:ins w:id="102" w:author="Hong He" w:date="2020-06-04T18:53:00Z">
        <w:del w:id="103" w:author="Samsung" w:date="2020-06-04T21:45:00Z">
          <w:r w:rsidR="00312DD1" w:rsidDel="00057D04">
            <w:rPr>
              <w:rFonts w:eastAsia="Yu Mincho"/>
              <w:lang w:val="en-US"/>
            </w:rPr>
            <w:delText xml:space="preserve">may </w:delText>
          </w:r>
        </w:del>
      </w:ins>
      <w:ins w:id="104" w:author="Hong He" w:date="2020-06-04T18:40:00Z">
        <w:del w:id="105" w:author="Samsung" w:date="2020-06-04T21:45:00Z">
          <w:r w:rsidR="0055374D" w:rsidDel="00057D04">
            <w:rPr>
              <w:rFonts w:eastAsia="Yu Mincho"/>
              <w:lang w:val="en-US"/>
            </w:rPr>
            <w:delText xml:space="preserve">assume </w:delText>
          </w:r>
        </w:del>
      </w:ins>
      <w:ins w:id="106" w:author="Hong He" w:date="2020-06-04T18:43:00Z">
        <w:del w:id="107" w:author="Samsung" w:date="2020-06-04T21:45:00Z">
          <w:r w:rsidR="0055374D" w:rsidDel="00057D04">
            <w:rPr>
              <w:rFonts w:eastAsia="Yu Mincho"/>
              <w:lang w:val="en-US"/>
            </w:rPr>
            <w:delText xml:space="preserve">the MCG </w:delText>
          </w:r>
        </w:del>
      </w:ins>
      <w:ins w:id="108" w:author="Hong He" w:date="2020-06-04T18:41:00Z">
        <w:del w:id="109" w:author="Samsung" w:date="2020-06-04T21:45:00Z">
          <w:r w:rsidR="0055374D" w:rsidRPr="008A7372" w:rsidDel="00057D04">
            <w:rPr>
              <w:rFonts w:eastAsia="Yu Mincho"/>
              <w:lang w:val="en-US"/>
            </w:rPr>
            <w:delText>UL transmission is present even if </w:delText>
          </w:r>
        </w:del>
      </w:ins>
    </w:p>
    <w:p w14:paraId="344C83A8" w14:textId="44449C73" w:rsidR="0055374D" w:rsidRPr="0055374D" w:rsidDel="00057D04" w:rsidRDefault="0055374D" w:rsidP="00057D04">
      <w:pPr>
        <w:pStyle w:val="B1"/>
        <w:numPr>
          <w:ilvl w:val="0"/>
          <w:numId w:val="7"/>
        </w:numPr>
        <w:ind w:left="630"/>
        <w:rPr>
          <w:ins w:id="110" w:author="Hong He" w:date="2020-06-04T18:42:00Z"/>
          <w:del w:id="111" w:author="Samsung" w:date="2020-06-04T21:45:00Z"/>
        </w:rPr>
        <w:pPrChange w:id="112" w:author="Samsung" w:date="2020-06-04T21:45:00Z">
          <w:pPr>
            <w:pStyle w:val="B1"/>
            <w:numPr>
              <w:ilvl w:val="2"/>
              <w:numId w:val="7"/>
            </w:numPr>
            <w:ind w:left="1200" w:hanging="360"/>
          </w:pPr>
        </w:pPrChange>
      </w:pPr>
      <w:ins w:id="113" w:author="Hong He" w:date="2020-06-04T18:45:00Z">
        <w:del w:id="114" w:author="Samsung" w:date="2020-06-04T21:45:00Z">
          <w:r w:rsidDel="00057D04">
            <w:rPr>
              <w:rFonts w:eastAsia="Yu Mincho"/>
              <w:lang w:val="en-US"/>
            </w:rPr>
            <w:delText>The</w:delText>
          </w:r>
        </w:del>
      </w:ins>
      <w:ins w:id="115" w:author="Hong He" w:date="2020-06-04T18:41:00Z">
        <w:del w:id="116" w:author="Samsung" w:date="2020-06-04T21:45:00Z">
          <w:r w:rsidRPr="0055374D" w:rsidDel="00057D04">
            <w:rPr>
              <w:rFonts w:eastAsia="Yu Mincho"/>
              <w:lang w:val="en-US"/>
            </w:rPr>
            <w:delText xml:space="preserve"> higher-layer configured MCG UL transmission is not transmitted</w:delText>
          </w:r>
        </w:del>
      </w:ins>
      <w:ins w:id="117" w:author="Hong He" w:date="2020-06-04T18:42:00Z">
        <w:del w:id="118" w:author="Samsung" w:date="2020-06-04T21:45:00Z">
          <w:r w:rsidDel="00057D04">
            <w:rPr>
              <w:rFonts w:eastAsia="Yu Mincho"/>
              <w:lang w:val="en-US"/>
            </w:rPr>
            <w:delText xml:space="preserve">; or </w:delText>
          </w:r>
        </w:del>
      </w:ins>
    </w:p>
    <w:p w14:paraId="73B364C9" w14:textId="5ECB1A94" w:rsidR="0055374D" w:rsidRPr="0055374D" w:rsidDel="00057D04" w:rsidRDefault="0055374D" w:rsidP="00057D04">
      <w:pPr>
        <w:pStyle w:val="B1"/>
        <w:numPr>
          <w:ilvl w:val="0"/>
          <w:numId w:val="7"/>
        </w:numPr>
        <w:ind w:left="630"/>
        <w:rPr>
          <w:ins w:id="119" w:author="Hong He" w:date="2020-06-04T18:42:00Z"/>
          <w:del w:id="120" w:author="Samsung" w:date="2020-06-04T21:45:00Z"/>
        </w:rPr>
        <w:pPrChange w:id="121" w:author="Samsung" w:date="2020-06-04T21:45:00Z">
          <w:pPr>
            <w:pStyle w:val="B1"/>
            <w:numPr>
              <w:ilvl w:val="2"/>
              <w:numId w:val="7"/>
            </w:numPr>
            <w:ind w:left="1200" w:hanging="360"/>
          </w:pPr>
        </w:pPrChange>
      </w:pPr>
      <w:ins w:id="122" w:author="Hong He" w:date="2020-06-04T18:45:00Z">
        <w:del w:id="123" w:author="Samsung" w:date="2020-06-04T21:45:00Z">
          <w:r w:rsidDel="00057D04">
            <w:rPr>
              <w:color w:val="000000"/>
              <w:lang w:val="en-US" w:eastAsia="zh-CN"/>
            </w:rPr>
            <w:delText>The</w:delText>
          </w:r>
        </w:del>
      </w:ins>
      <w:ins w:id="124" w:author="Hong He" w:date="2020-06-04T18:42:00Z">
        <w:del w:id="125" w:author="Samsung" w:date="2020-06-04T21:45:00Z">
          <w:r w:rsidRPr="0055374D" w:rsidDel="00057D04">
            <w:rPr>
              <w:color w:val="000000"/>
              <w:lang w:val="en-US" w:eastAsia="zh-CN"/>
            </w:rPr>
            <w:delText xml:space="preserve"> dynamically scheduled MCG UL transmission is skipped according to the section 5.4.3.1.3 of TS 38.321, or </w:delText>
          </w:r>
        </w:del>
      </w:ins>
    </w:p>
    <w:p w14:paraId="49D22022" w14:textId="163D924F" w:rsidR="0055374D" w:rsidRPr="0055374D" w:rsidDel="00057D04" w:rsidRDefault="0055374D" w:rsidP="00057D04">
      <w:pPr>
        <w:pStyle w:val="B1"/>
        <w:numPr>
          <w:ilvl w:val="0"/>
          <w:numId w:val="7"/>
        </w:numPr>
        <w:ind w:left="630"/>
        <w:rPr>
          <w:del w:id="126" w:author="Samsung" w:date="2020-06-04T21:45:00Z"/>
        </w:rPr>
        <w:pPrChange w:id="127" w:author="Samsung" w:date="2020-06-04T21:45:00Z">
          <w:pPr>
            <w:pStyle w:val="B1"/>
            <w:numPr>
              <w:ilvl w:val="2"/>
              <w:numId w:val="7"/>
            </w:numPr>
            <w:ind w:left="1200" w:hanging="360"/>
          </w:pPr>
        </w:pPrChange>
      </w:pPr>
      <w:ins w:id="128" w:author="Hong He" w:date="2020-06-04T18:45:00Z">
        <w:del w:id="129" w:author="Samsung" w:date="2020-06-04T21:45:00Z">
          <w:r w:rsidDel="00057D04">
            <w:rPr>
              <w:color w:val="000000"/>
              <w:lang w:val="en-US" w:eastAsia="zh-CN"/>
            </w:rPr>
            <w:delText>The</w:delText>
          </w:r>
        </w:del>
      </w:ins>
      <w:ins w:id="130" w:author="Hong He" w:date="2020-06-04T18:42:00Z">
        <w:del w:id="131" w:author="Samsung" w:date="2020-06-04T21:45:00Z">
          <w:r w:rsidRPr="0055374D" w:rsidDel="00057D04">
            <w:rPr>
              <w:color w:val="000000"/>
              <w:lang w:val="en-US" w:eastAsia="zh-CN"/>
            </w:rPr>
            <w:delText> </w:delText>
          </w:r>
        </w:del>
      </w:ins>
      <w:ins w:id="132" w:author="Hong He" w:date="2020-06-04T18:44:00Z">
        <w:del w:id="133" w:author="Samsung" w:date="2020-06-04T21:45:00Z">
          <w:r w:rsidRPr="0055374D" w:rsidDel="00057D04">
            <w:rPr>
              <w:color w:val="000000"/>
              <w:lang w:val="en-US" w:eastAsia="zh-CN"/>
            </w:rPr>
            <w:delText>MCG</w:delText>
          </w:r>
        </w:del>
      </w:ins>
      <w:ins w:id="134" w:author="Hong He" w:date="2020-06-04T18:42:00Z">
        <w:del w:id="135" w:author="Samsung" w:date="2020-06-04T21:45:00Z">
          <w:r w:rsidRPr="0055374D" w:rsidDel="00057D04">
            <w:rPr>
              <w:color w:val="000000"/>
              <w:lang w:val="en-US" w:eastAsia="zh-CN"/>
            </w:rPr>
            <w:delText xml:space="preserve"> UL transmission is cancelled due to either DCI format 2_0/2_4 received</w:delText>
          </w:r>
        </w:del>
      </w:ins>
      <w:ins w:id="136" w:author="Hong He" w:date="2020-06-04T18:57:00Z">
        <w:del w:id="137" w:author="Samsung" w:date="2020-06-04T21:45:00Z">
          <w:r w:rsidR="009F021E" w:rsidDel="00057D04">
            <w:rPr>
              <w:color w:val="000000"/>
              <w:lang w:val="en-US" w:eastAsia="zh-CN"/>
            </w:rPr>
            <w:delText xml:space="preserve"> </w:delText>
          </w:r>
        </w:del>
      </w:ins>
      <w:ins w:id="138" w:author="Hong He" w:date="2020-06-04T18:58:00Z">
        <w:del w:id="139" w:author="Samsung" w:date="2020-06-04T21:45:00Z">
          <w:r w:rsidR="009F021E" w:rsidDel="00057D04">
            <w:rPr>
              <w:color w:val="000000"/>
              <w:lang w:val="en-US" w:eastAsia="zh-CN"/>
            </w:rPr>
            <w:delText xml:space="preserve">in the PDCCH </w:delText>
          </w:r>
        </w:del>
      </w:ins>
      <w:ins w:id="140" w:author="Hong He" w:date="2020-06-04T18:57:00Z">
        <w:del w:id="141" w:author="Samsung" w:date="2020-06-04T21:45:00Z">
          <w:r w:rsidR="009F021E" w:rsidRPr="0055374D" w:rsidDel="00057D04">
            <w:rPr>
              <w:rFonts w:eastAsia="MS PGothic"/>
            </w:rPr>
            <w:delText>with a last symbol that is earlier by more than</w:delText>
          </w:r>
          <w:r w:rsidR="009F021E" w:rsidRPr="0055374D" w:rsidDel="00057D04">
            <w:rPr>
              <w:rFonts w:eastAsia="MS PGothic" w:hint="eastAsia"/>
              <w:lang w:eastAsia="ja-JP"/>
            </w:rPr>
            <w:delText xml:space="preserve"> </w:delText>
          </w:r>
          <m:oMath>
            <m:sSub>
              <m:sSubPr>
                <m:ctrlPr>
                  <w:rPr>
                    <w:rFonts w:ascii="Cambria Math" w:eastAsia="Yu Mincho" w:hAnsi="Cambria Math"/>
                    <w:i/>
                  </w:rPr>
                </m:ctrlPr>
              </m:sSubPr>
              <m:e>
                <m:r>
                  <w:rPr>
                    <w:rFonts w:ascii="Cambria Math" w:eastAsia="Yu Mincho"/>
                  </w:rPr>
                  <m:t>T</m:t>
                </m:r>
              </m:e>
              <m:sub>
                <m:r>
                  <m:rPr>
                    <m:nor/>
                  </m:rPr>
                  <w:rPr>
                    <w:rFonts w:ascii="Cambria Math" w:eastAsia="Yu Mincho"/>
                  </w:rPr>
                  <m:t>offset</m:t>
                </m:r>
                <m:ctrlPr>
                  <w:rPr>
                    <w:rFonts w:ascii="Cambria Math" w:eastAsia="Yu Mincho" w:hAnsi="Cambria Math"/>
                  </w:rPr>
                </m:ctrlPr>
              </m:sub>
            </m:sSub>
          </m:oMath>
          <w:r w:rsidR="009F021E" w:rsidRPr="0055374D" w:rsidDel="00057D04">
            <w:rPr>
              <w:rFonts w:eastAsia="Yu Mincho"/>
            </w:rPr>
            <w:delText xml:space="preserve"> from the first symbol of the transmission occasion on the </w:delText>
          </w:r>
          <w:commentRangeStart w:id="142"/>
          <w:r w:rsidR="009F021E" w:rsidRPr="0055374D" w:rsidDel="00057D04">
            <w:rPr>
              <w:rFonts w:eastAsia="Yu Mincho"/>
            </w:rPr>
            <w:delText>SCG</w:delText>
          </w:r>
          <w:commentRangeEnd w:id="142"/>
          <w:r w:rsidR="009F021E" w:rsidDel="00057D04">
            <w:rPr>
              <w:rStyle w:val="CommentReference"/>
            </w:rPr>
            <w:commentReference w:id="142"/>
          </w:r>
        </w:del>
      </w:ins>
      <w:ins w:id="143" w:author="Hong He" w:date="2020-06-04T18:45:00Z">
        <w:del w:id="144" w:author="Samsung" w:date="2020-06-04T21:45:00Z">
          <w:r w:rsidR="009B3BDA" w:rsidDel="00057D04">
            <w:rPr>
              <w:color w:val="000000"/>
              <w:lang w:val="en-US" w:eastAsia="zh-CN"/>
            </w:rPr>
            <w:delText xml:space="preserve"> </w:delText>
          </w:r>
        </w:del>
      </w:ins>
    </w:p>
    <w:p w14:paraId="5C932A56" w14:textId="77777777" w:rsidR="009B3BDA" w:rsidRPr="008813C2" w:rsidRDefault="009B3BDA" w:rsidP="00C23D51">
      <w:pPr>
        <w:rPr>
          <w:ins w:id="145" w:author="Hong He" w:date="2020-06-04T18:45:00Z"/>
          <w:rFonts w:eastAsia="MS PGothic"/>
          <w:color w:val="000000"/>
          <w:lang w:val="x-none" w:eastAsia="zh-CN"/>
        </w:rPr>
      </w:pPr>
    </w:p>
    <w:p w14:paraId="77109DF4" w14:textId="497304FD" w:rsidR="00C23D51" w:rsidRDefault="00C23D51" w:rsidP="00C23D51">
      <w:pPr>
        <w:rPr>
          <w:rFonts w:eastAsia="MS PGothic"/>
          <w:color w:val="000000"/>
          <w:lang w:eastAsia="zh-CN"/>
        </w:rPr>
      </w:pPr>
      <w:r>
        <w:rPr>
          <w:rFonts w:eastAsia="MS PGothic"/>
          <w:color w:val="000000"/>
          <w:lang w:eastAsia="zh-CN"/>
        </w:rPr>
        <w:t xml:space="preserve">The </w:t>
      </w:r>
      <w:r w:rsidRPr="006E0CFA">
        <w:rPr>
          <w:rFonts w:eastAsia="MS PGothic"/>
          <w:color w:val="000000"/>
          <w:lang w:eastAsia="zh-CN"/>
        </w:rPr>
        <w:t>UE</w:t>
      </w:r>
      <w:r>
        <w:rPr>
          <w:rFonts w:eastAsia="MS PGothic"/>
          <w:color w:val="000000"/>
          <w:lang w:eastAsia="zh-CN"/>
        </w:rPr>
        <w:t xml:space="preserve"> does not expect to have</w:t>
      </w:r>
      <w:r w:rsidRPr="006E0CFA">
        <w:rPr>
          <w:rFonts w:eastAsia="MS PGothic"/>
          <w:color w:val="000000"/>
          <w:lang w:eastAsia="zh-CN"/>
        </w:rPr>
        <w:t xml:space="preserve"> </w:t>
      </w:r>
      <w:ins w:id="146" w:author="Samsung" w:date="2020-05-14T00:26:00Z">
        <w:r>
          <w:rPr>
            <w:rFonts w:eastAsia="MS PGothic"/>
            <w:color w:val="000000"/>
            <w:lang w:eastAsia="zh-CN"/>
          </w:rPr>
          <w:t xml:space="preserve">PUSCH, PUCCH, </w:t>
        </w:r>
      </w:ins>
      <w:ins w:id="147" w:author="Samsung" w:date="2020-05-14T10:32:00Z">
        <w:r>
          <w:rPr>
            <w:rFonts w:eastAsia="MS PGothic"/>
            <w:color w:val="000000"/>
            <w:lang w:eastAsia="zh-CN"/>
          </w:rPr>
          <w:t>or</w:t>
        </w:r>
      </w:ins>
      <w:ins w:id="148" w:author="Samsung" w:date="2020-05-14T00:26:00Z">
        <w:r>
          <w:rPr>
            <w:rFonts w:eastAsia="MS PGothic"/>
            <w:color w:val="000000"/>
            <w:lang w:eastAsia="zh-CN"/>
          </w:rPr>
          <w:t xml:space="preserve"> SRS </w:t>
        </w:r>
      </w:ins>
      <w:r>
        <w:rPr>
          <w:rFonts w:eastAsia="MS PGothic"/>
          <w:color w:val="000000"/>
          <w:lang w:eastAsia="zh-CN"/>
        </w:rPr>
        <w:t>transmissions on the MCG</w:t>
      </w:r>
      <w:r w:rsidRPr="006E0CFA">
        <w:rPr>
          <w:rFonts w:eastAsia="MS PGothic"/>
          <w:color w:val="000000"/>
          <w:lang w:eastAsia="zh-CN"/>
        </w:rPr>
        <w:t xml:space="preserve"> </w:t>
      </w:r>
      <w:commentRangeStart w:id="149"/>
      <w:r>
        <w:rPr>
          <w:rFonts w:eastAsia="MS PGothic"/>
          <w:color w:val="000000"/>
          <w:lang w:eastAsia="zh-CN"/>
        </w:rPr>
        <w:t>that</w:t>
      </w:r>
      <w:commentRangeEnd w:id="149"/>
      <w:r w:rsidR="00897B47">
        <w:rPr>
          <w:rStyle w:val="CommentReference"/>
        </w:rPr>
        <w:commentReference w:id="149"/>
      </w:r>
      <w:r>
        <w:rPr>
          <w:rFonts w:eastAsia="MS PGothic"/>
          <w:color w:val="000000"/>
          <w:lang w:eastAsia="zh-CN"/>
        </w:rPr>
        <w:t xml:space="preserve"> </w:t>
      </w:r>
    </w:p>
    <w:p w14:paraId="5388A12F" w14:textId="77777777" w:rsidR="00C23D51" w:rsidRDefault="00C23D51" w:rsidP="00C23D51">
      <w:pPr>
        <w:pStyle w:val="B1"/>
      </w:pPr>
      <w:r>
        <w:t>-</w:t>
      </w:r>
      <w:r>
        <w:tab/>
        <w:t>are scheduled</w:t>
      </w:r>
      <w:ins w:id="150" w:author="Samsung" w:date="2020-05-14T00:27:00Z">
        <w:r>
          <w:t>/triggered</w:t>
        </w:r>
      </w:ins>
      <w:r>
        <w:t xml:space="preserve"> by DCI formats in PDCCH receptions with a last symbol that</w:t>
      </w:r>
      <w:r>
        <w:rPr>
          <w:rFonts w:eastAsia="MS PGothic"/>
          <w:color w:val="000000"/>
          <w:lang w:eastAsia="zh-CN"/>
        </w:rPr>
        <w:t xml:space="preserve"> is earlier by less than or equal to </w:t>
      </w:r>
      <m:oMath>
        <m:sSub>
          <m:sSubPr>
            <m:ctrlPr>
              <w:rPr>
                <w:rFonts w:ascii="Cambria Math" w:hAnsi="Cambria Math"/>
                <w:i/>
              </w:rPr>
            </m:ctrlPr>
          </m:sSubPr>
          <m:e>
            <m:r>
              <w:rPr>
                <w:rFonts w:ascii="Cambria Math"/>
              </w:rPr>
              <m:t>T</m:t>
            </m:r>
          </m:e>
          <m:sub>
            <m:r>
              <m:rPr>
                <m:nor/>
              </m:rPr>
              <w:rPr>
                <w:rFonts w:ascii="Cambria Math"/>
              </w:rPr>
              <m:t>offset</m:t>
            </m:r>
            <m:ctrlPr>
              <w:rPr>
                <w:rFonts w:ascii="Cambria Math" w:hAnsi="Cambria Math"/>
              </w:rPr>
            </m:ctrlPr>
          </m:sub>
        </m:sSub>
      </m:oMath>
      <w:r w:rsidRPr="006E0CFA">
        <w:rPr>
          <w:rFonts w:eastAsia="MS PGothic"/>
          <w:color w:val="000000"/>
          <w:lang w:eastAsia="zh-CN"/>
        </w:rPr>
        <w:t xml:space="preserve"> </w:t>
      </w:r>
      <w:r>
        <w:t>from the first symbol of the transmission occasion on the SCG, and</w:t>
      </w:r>
    </w:p>
    <w:p w14:paraId="6C1F8414" w14:textId="4C6D9CAB" w:rsidR="00C23D51" w:rsidRPr="00897B47" w:rsidRDefault="00C23D51" w:rsidP="00897B47">
      <w:pPr>
        <w:pStyle w:val="B1"/>
        <w:ind w:left="284" w:firstLine="0"/>
        <w:rPr>
          <w:rFonts w:eastAsia="MS PGothic"/>
          <w:color w:val="000000"/>
          <w:lang w:val="en-US" w:eastAsia="zh-CN"/>
        </w:rPr>
      </w:pPr>
      <w:r>
        <w:t>-</w:t>
      </w:r>
      <w:r>
        <w:tab/>
      </w:r>
      <w:r>
        <w:rPr>
          <w:rFonts w:eastAsia="MS PGothic"/>
          <w:color w:val="000000"/>
          <w:lang w:eastAsia="zh-CN"/>
        </w:rPr>
        <w:t>overlap with the</w:t>
      </w:r>
      <w:r w:rsidRPr="006E0CFA">
        <w:rPr>
          <w:rFonts w:eastAsia="MS PGothic"/>
          <w:color w:val="000000"/>
          <w:lang w:eastAsia="zh-CN"/>
        </w:rPr>
        <w:t xml:space="preserve"> transmission</w:t>
      </w:r>
      <w:r>
        <w:rPr>
          <w:rFonts w:eastAsia="MS PGothic"/>
          <w:color w:val="000000"/>
          <w:lang w:eastAsia="zh-CN"/>
        </w:rPr>
        <w:t xml:space="preserve"> occasion on the SCG</w:t>
      </w:r>
    </w:p>
    <w:p w14:paraId="09DBC3FF" w14:textId="77777777" w:rsidR="005E4043" w:rsidRDefault="005E4043" w:rsidP="00C23D51">
      <w:pPr>
        <w:pStyle w:val="B1"/>
        <w:ind w:left="0" w:firstLine="0"/>
        <w:rPr>
          <w:ins w:id="151" w:author="Hong He" w:date="2020-06-03T08:50:00Z"/>
          <w:rFonts w:eastAsia="MS PGothic"/>
          <w:color w:val="000000"/>
          <w:lang w:val="en-US" w:eastAsia="zh-CN"/>
        </w:rPr>
      </w:pPr>
    </w:p>
    <w:p w14:paraId="7334E8C5" w14:textId="46ED6421" w:rsidR="00C23D51" w:rsidRDefault="006F4645" w:rsidP="00C23D51">
      <w:pPr>
        <w:pStyle w:val="B1"/>
        <w:ind w:left="0" w:firstLine="0"/>
        <w:rPr>
          <w:ins w:id="152" w:author="Hong He" w:date="2020-06-03T08:47:00Z"/>
          <w:rFonts w:eastAsia="MS PGothic"/>
          <w:lang w:val="en-US"/>
        </w:rPr>
      </w:pPr>
      <w:ins w:id="153" w:author="Hong He" w:date="2020-06-03T07:51:00Z">
        <w:r>
          <w:rPr>
            <w:rFonts w:eastAsia="MS PGothic"/>
            <w:color w:val="000000"/>
            <w:lang w:val="en-US" w:eastAsia="zh-CN"/>
          </w:rPr>
          <w:t xml:space="preserve">The UE </w:t>
        </w:r>
      </w:ins>
      <w:ins w:id="154" w:author="Hong He" w:date="2020-06-03T07:52:00Z">
        <w:r>
          <w:rPr>
            <w:rFonts w:eastAsia="MS PGothic"/>
            <w:color w:val="000000"/>
            <w:lang w:val="en-US" w:eastAsia="zh-CN"/>
          </w:rPr>
          <w:t xml:space="preserve">does not expect to receive </w:t>
        </w:r>
      </w:ins>
      <w:ins w:id="155" w:author="Hong He" w:date="2020-06-03T07:53:00Z">
        <w:r>
          <w:rPr>
            <w:rFonts w:eastAsia="MS PGothic"/>
            <w:color w:val="000000"/>
            <w:lang w:val="en-US" w:eastAsia="zh-CN"/>
          </w:rPr>
          <w:t xml:space="preserve">a positive </w:t>
        </w:r>
      </w:ins>
      <w:ins w:id="156" w:author="Hong He" w:date="2020-06-03T07:54:00Z">
        <w:r>
          <w:rPr>
            <w:rFonts w:eastAsia="MS PGothic"/>
            <w:color w:val="000000"/>
            <w:lang w:val="en-US" w:eastAsia="zh-CN"/>
          </w:rPr>
          <w:t xml:space="preserve">TPC command value </w:t>
        </w:r>
        <w:del w:id="157" w:author="Samsung" w:date="2020-06-04T21:36:00Z">
          <w:r w:rsidDel="008C22F7">
            <w:rPr>
              <w:rFonts w:eastAsia="MS PGothic"/>
              <w:color w:val="000000"/>
              <w:lang w:val="en-US" w:eastAsia="zh-CN"/>
            </w:rPr>
            <w:delText xml:space="preserve">included </w:delText>
          </w:r>
        </w:del>
        <w:r>
          <w:rPr>
            <w:rFonts w:eastAsia="MS PGothic"/>
            <w:color w:val="000000"/>
            <w:lang w:val="en-US" w:eastAsia="zh-CN"/>
          </w:rPr>
          <w:t>in a DCI format 2_2 or</w:t>
        </w:r>
      </w:ins>
      <w:ins w:id="158" w:author="Hong He" w:date="2020-06-03T07:56:00Z">
        <w:r>
          <w:rPr>
            <w:rFonts w:eastAsia="MS PGothic"/>
            <w:color w:val="000000"/>
            <w:lang w:val="en-US" w:eastAsia="zh-CN"/>
          </w:rPr>
          <w:t xml:space="preserve"> </w:t>
        </w:r>
      </w:ins>
      <w:ins w:id="159" w:author="Hong He" w:date="2020-06-03T07:57:00Z">
        <w:r>
          <w:rPr>
            <w:rFonts w:eastAsia="MS PGothic"/>
            <w:color w:val="000000"/>
            <w:lang w:val="en-US" w:eastAsia="zh-CN"/>
          </w:rPr>
          <w:t xml:space="preserve">DCI format 2_3 </w:t>
        </w:r>
      </w:ins>
      <w:ins w:id="160" w:author="Samsung" w:date="2020-06-04T21:37:00Z">
        <w:r w:rsidR="008C22F7">
          <w:rPr>
            <w:rFonts w:eastAsia="MS PGothic"/>
            <w:color w:val="000000"/>
            <w:lang w:val="en-US" w:eastAsia="zh-CN"/>
          </w:rPr>
          <w:t xml:space="preserve">that the UE detects </w:t>
        </w:r>
      </w:ins>
      <w:ins w:id="161" w:author="Hong He" w:date="2020-06-03T08:03:00Z">
        <w:r w:rsidR="00BE351F">
          <w:rPr>
            <w:rFonts w:eastAsia="MS PGothic"/>
            <w:color w:val="000000"/>
            <w:lang w:val="en-US" w:eastAsia="zh-CN"/>
          </w:rPr>
          <w:t>in the PDCCH reception with a last sy</w:t>
        </w:r>
      </w:ins>
      <w:ins w:id="162" w:author="Hong He" w:date="2020-06-03T08:04:00Z">
        <w:r w:rsidR="00BE351F">
          <w:rPr>
            <w:rFonts w:eastAsia="MS PGothic"/>
            <w:color w:val="000000"/>
            <w:lang w:val="en-US" w:eastAsia="zh-CN"/>
          </w:rPr>
          <w:t xml:space="preserve">mbol </w:t>
        </w:r>
      </w:ins>
      <w:ins w:id="163" w:author="Hong He" w:date="2020-06-03T08:06:00Z">
        <w:r w:rsidR="00BE351F">
          <w:rPr>
            <w:rFonts w:eastAsia="MS PGothic"/>
            <w:color w:val="000000"/>
            <w:lang w:val="en-US" w:eastAsia="zh-CN"/>
          </w:rPr>
          <w:t>that is e</w:t>
        </w:r>
      </w:ins>
      <w:ins w:id="164" w:author="Hong He" w:date="2020-06-03T08:07:00Z">
        <w:r w:rsidR="00BE351F">
          <w:rPr>
            <w:rFonts w:eastAsia="MS PGothic"/>
            <w:color w:val="000000"/>
            <w:lang w:val="en-US" w:eastAsia="zh-CN"/>
          </w:rPr>
          <w:t xml:space="preserve">arlier than </w:t>
        </w:r>
      </w:ins>
      <w:ins w:id="165" w:author="Hong He" w:date="2020-06-03T08:41:00Z">
        <w:r w:rsidR="005E4043">
          <w:rPr>
            <w:rFonts w:eastAsia="MS PGothic"/>
            <w:color w:val="000000"/>
            <w:lang w:val="en-US" w:eastAsia="zh-CN"/>
          </w:rPr>
          <w:t xml:space="preserve">or equal to </w:t>
        </w:r>
      </w:ins>
      <m:oMath>
        <m:sSub>
          <m:sSubPr>
            <m:ctrlPr>
              <w:ins w:id="166" w:author="Hong He" w:date="2020-06-03T08:42:00Z">
                <w:rPr>
                  <w:rFonts w:ascii="Cambria Math" w:hAnsi="Cambria Math"/>
                  <w:i/>
                </w:rPr>
              </w:ins>
            </m:ctrlPr>
          </m:sSubPr>
          <m:e>
            <m:r>
              <w:ins w:id="167" w:author="Hong He" w:date="2020-06-03T08:42:00Z">
                <w:rPr>
                  <w:rFonts w:ascii="Cambria Math" w:hAnsi="Cambria Math"/>
                </w:rPr>
                <m:t>T</m:t>
              </w:ins>
            </m:r>
          </m:e>
          <m:sub>
            <m:r>
              <w:ins w:id="168" w:author="Hong He" w:date="2020-06-03T08:42:00Z">
                <m:rPr>
                  <m:nor/>
                </m:rPr>
                <m:t>offset</m:t>
              </w:ins>
            </m:r>
            <m:ctrlPr>
              <w:ins w:id="169" w:author="Hong He" w:date="2020-06-03T08:42:00Z">
                <w:rPr>
                  <w:rFonts w:ascii="Cambria Math" w:hAnsi="Cambria Math"/>
                </w:rPr>
              </w:ins>
            </m:ctrlPr>
          </m:sub>
        </m:sSub>
      </m:oMath>
      <w:ins w:id="170" w:author="Hong He" w:date="2020-06-03T08:42:00Z">
        <w:r w:rsidR="005E4043">
          <w:rPr>
            <w:rFonts w:eastAsia="MS PGothic"/>
            <w:lang w:val="en-US"/>
          </w:rPr>
          <w:t xml:space="preserve">  the first symbol of the transmission occasion on the SCG</w:t>
        </w:r>
      </w:ins>
      <w:ins w:id="171" w:author="Hong He" w:date="2020-06-03T08:47:00Z">
        <w:r w:rsidR="005E4043">
          <w:rPr>
            <w:rFonts w:eastAsia="MS PGothic"/>
            <w:lang w:val="en-US"/>
          </w:rPr>
          <w:t xml:space="preserve">, if </w:t>
        </w:r>
      </w:ins>
    </w:p>
    <w:p w14:paraId="30C76C8C" w14:textId="208CE005" w:rsidR="005E4043" w:rsidRPr="005E4043" w:rsidDel="008C22F7" w:rsidRDefault="005E4043" w:rsidP="00F33937">
      <w:pPr>
        <w:numPr>
          <w:ilvl w:val="0"/>
          <w:numId w:val="9"/>
        </w:numPr>
        <w:overflowPunct/>
        <w:autoSpaceDE/>
        <w:autoSpaceDN/>
        <w:adjustRightInd/>
        <w:spacing w:after="0"/>
        <w:jc w:val="both"/>
        <w:textAlignment w:val="auto"/>
        <w:rPr>
          <w:ins w:id="172" w:author="Hong He" w:date="2020-06-03T08:47:00Z"/>
          <w:del w:id="173" w:author="Samsung" w:date="2020-06-04T21:38:00Z"/>
          <w:rFonts w:eastAsia="MS PGothic"/>
          <w:lang w:val="en-US"/>
        </w:rPr>
      </w:pPr>
      <w:ins w:id="174" w:author="Hong He" w:date="2020-06-03T08:47:00Z">
        <w:del w:id="175" w:author="Samsung" w:date="2020-06-04T21:38:00Z">
          <w:r w:rsidRPr="005E4043" w:rsidDel="008C22F7">
            <w:rPr>
              <w:rFonts w:eastAsia="MS PGothic"/>
              <w:lang w:val="en-US"/>
            </w:rPr>
            <w:delText>the TPC command would be applied to a transmission on the MCG that is not scheduled/triggered by a DCI format, and</w:delText>
          </w:r>
        </w:del>
      </w:ins>
    </w:p>
    <w:p w14:paraId="6D9C03F5" w14:textId="77777777" w:rsidR="005E4043" w:rsidRPr="005E4043" w:rsidRDefault="005E4043" w:rsidP="00F33937">
      <w:pPr>
        <w:numPr>
          <w:ilvl w:val="0"/>
          <w:numId w:val="9"/>
        </w:numPr>
        <w:overflowPunct/>
        <w:autoSpaceDE/>
        <w:autoSpaceDN/>
        <w:adjustRightInd/>
        <w:spacing w:after="0"/>
        <w:jc w:val="both"/>
        <w:textAlignment w:val="auto"/>
        <w:rPr>
          <w:ins w:id="176" w:author="Hong He" w:date="2020-06-03T08:47:00Z"/>
          <w:rFonts w:eastAsia="MS PGothic"/>
          <w:lang w:val="en-US"/>
        </w:rPr>
      </w:pPr>
      <w:ins w:id="177" w:author="Hong He" w:date="2020-06-03T08:47:00Z">
        <w:r w:rsidRPr="005E4043">
          <w:rPr>
            <w:rFonts w:eastAsia="MS PGothic"/>
            <w:lang w:val="en-US"/>
          </w:rPr>
          <w:t>the transmission on the MCG overlaps with the transmission occasion on the SCG.</w:t>
        </w:r>
      </w:ins>
    </w:p>
    <w:p w14:paraId="7062515C" w14:textId="20EF2D87" w:rsidR="005E4043" w:rsidRDefault="005E4043" w:rsidP="005E4043">
      <w:pPr>
        <w:pStyle w:val="B1"/>
        <w:ind w:left="0" w:firstLine="0"/>
        <w:rPr>
          <w:ins w:id="178" w:author="Hong He" w:date="2020-06-03T08:47:00Z"/>
          <w:rFonts w:eastAsia="MS PGothic"/>
          <w:color w:val="000000"/>
          <w:lang w:val="en-US" w:eastAsia="zh-CN"/>
        </w:rPr>
      </w:pPr>
    </w:p>
    <w:p w14:paraId="37BB6154" w14:textId="2ED26932" w:rsidR="005E4043" w:rsidRPr="005E4043" w:rsidRDefault="005E4043" w:rsidP="005E4043">
      <w:pPr>
        <w:pStyle w:val="B1"/>
        <w:ind w:left="0" w:firstLine="0"/>
        <w:rPr>
          <w:ins w:id="179" w:author="Hong He" w:date="2020-06-03T08:48:00Z"/>
          <w:rFonts w:eastAsia="MS PGothic"/>
          <w:color w:val="000000"/>
          <w:lang w:val="en-US" w:eastAsia="zh-CN"/>
        </w:rPr>
      </w:pPr>
      <w:ins w:id="180" w:author="Hong He" w:date="2020-06-03T08:48:00Z">
        <w:r>
          <w:rPr>
            <w:rFonts w:eastAsia="MS PGothic"/>
            <w:color w:val="000000"/>
            <w:lang w:val="en-US" w:eastAsia="zh-CN"/>
          </w:rPr>
          <w:t xml:space="preserve">The UE </w:t>
        </w:r>
      </w:ins>
      <w:ins w:id="181" w:author="Hong He" w:date="2020-06-04T18:39:00Z">
        <w:r w:rsidR="0055374D">
          <w:rPr>
            <w:rFonts w:eastAsia="MS PGothic"/>
            <w:color w:val="000000"/>
            <w:lang w:val="en-US" w:eastAsia="zh-CN"/>
          </w:rPr>
          <w:t xml:space="preserve">is </w:t>
        </w:r>
        <w:r w:rsidR="0055374D" w:rsidRPr="0055374D">
          <w:rPr>
            <w:rFonts w:eastAsia="MS PGothic"/>
            <w:color w:val="000000"/>
            <w:highlight w:val="yellow"/>
            <w:lang w:val="en-US" w:eastAsia="zh-CN"/>
          </w:rPr>
          <w:t>not required to</w:t>
        </w:r>
        <w:r w:rsidR="0055374D">
          <w:rPr>
            <w:rFonts w:eastAsia="MS PGothic"/>
            <w:color w:val="000000"/>
            <w:lang w:val="en-US" w:eastAsia="zh-CN"/>
          </w:rPr>
          <w:t xml:space="preserve"> a</w:t>
        </w:r>
      </w:ins>
      <w:commentRangeStart w:id="182"/>
      <w:commentRangeEnd w:id="182"/>
      <w:del w:id="183" w:author="Hong He" w:date="2020-06-04T18:39:00Z">
        <w:r w:rsidR="00D65B15" w:rsidDel="0055374D">
          <w:rPr>
            <w:rStyle w:val="CommentReference"/>
            <w:rFonts w:eastAsia="SimSun"/>
            <w:lang w:val="en-GB"/>
          </w:rPr>
          <w:commentReference w:id="182"/>
        </w:r>
      </w:del>
      <w:ins w:id="184" w:author="Hong He" w:date="2020-06-03T08:48:00Z">
        <w:r>
          <w:rPr>
            <w:rFonts w:eastAsia="MS PGothic"/>
            <w:color w:val="000000"/>
            <w:lang w:val="en-US" w:eastAsia="zh-CN"/>
          </w:rPr>
          <w:t xml:space="preserve">pply </w:t>
        </w:r>
        <w:r w:rsidRPr="005E4043">
          <w:rPr>
            <w:rFonts w:eastAsia="MS PGothic"/>
            <w:color w:val="000000"/>
            <w:lang w:val="en-US" w:eastAsia="zh-CN"/>
          </w:rPr>
          <w:t xml:space="preserve">a TPC command </w:t>
        </w:r>
      </w:ins>
      <w:ins w:id="185" w:author="Samsung" w:date="2020-06-04T21:41:00Z">
        <w:r w:rsidR="008953F0">
          <w:rPr>
            <w:rFonts w:eastAsia="MS PGothic"/>
            <w:color w:val="000000"/>
            <w:lang w:val="en-US" w:eastAsia="zh-CN"/>
          </w:rPr>
          <w:t xml:space="preserve">the UE receives </w:t>
        </w:r>
      </w:ins>
      <w:ins w:id="186" w:author="Hong He" w:date="2020-06-03T08:48:00Z">
        <w:r w:rsidRPr="005E4043">
          <w:rPr>
            <w:rFonts w:eastAsia="MS PGothic"/>
            <w:color w:val="000000"/>
            <w:lang w:val="en-US" w:eastAsia="zh-CN"/>
          </w:rPr>
          <w:t xml:space="preserve">in a DCI format 2_2 or a DCI format 2_3 </w:t>
        </w:r>
      </w:ins>
      <w:ins w:id="187" w:author="Samsung" w:date="2020-06-04T21:41:00Z">
        <w:r w:rsidR="008953F0">
          <w:rPr>
            <w:rFonts w:eastAsia="MS PGothic"/>
            <w:color w:val="000000"/>
            <w:lang w:val="en-US" w:eastAsia="zh-CN"/>
          </w:rPr>
          <w:t xml:space="preserve">that the UE detects </w:t>
        </w:r>
      </w:ins>
      <w:ins w:id="188" w:author="Hong He" w:date="2020-06-03T08:48:00Z">
        <w:r w:rsidRPr="005E4043">
          <w:rPr>
            <w:rFonts w:eastAsia="MS PGothic"/>
            <w:color w:val="000000"/>
            <w:lang w:val="en-US" w:eastAsia="zh-CN"/>
          </w:rPr>
          <w:t xml:space="preserve">in </w:t>
        </w:r>
      </w:ins>
      <w:ins w:id="189" w:author="Samsung" w:date="2020-06-04T21:41:00Z">
        <w:r w:rsidR="008953F0">
          <w:rPr>
            <w:rFonts w:eastAsia="MS PGothic"/>
            <w:color w:val="000000"/>
            <w:lang w:val="en-US" w:eastAsia="zh-CN"/>
          </w:rPr>
          <w:t xml:space="preserve">a </w:t>
        </w:r>
      </w:ins>
      <w:ins w:id="190" w:author="Hong He" w:date="2020-06-03T08:48:00Z">
        <w:r w:rsidRPr="005E4043">
          <w:rPr>
            <w:rFonts w:eastAsia="MS PGothic"/>
            <w:color w:val="000000"/>
            <w:lang w:val="en-US" w:eastAsia="zh-CN"/>
          </w:rPr>
          <w:t>PDCCH reception</w:t>
        </w:r>
        <w:del w:id="191" w:author="Samsung" w:date="2020-06-04T21:41:00Z">
          <w:r w:rsidRPr="005E4043" w:rsidDel="008953F0">
            <w:rPr>
              <w:rFonts w:eastAsia="MS PGothic"/>
              <w:color w:val="000000"/>
              <w:lang w:val="en-US" w:eastAsia="zh-CN"/>
            </w:rPr>
            <w:delText>s</w:delText>
          </w:r>
        </w:del>
        <w:r w:rsidRPr="005E4043">
          <w:rPr>
            <w:rFonts w:eastAsia="MS PGothic"/>
            <w:color w:val="000000"/>
            <w:lang w:val="en-US" w:eastAsia="zh-CN"/>
          </w:rPr>
          <w:t xml:space="preserve"> with a last symbol that is earlier by less than </w:t>
        </w:r>
      </w:ins>
      <m:oMath>
        <m:sSub>
          <m:sSubPr>
            <m:ctrlPr>
              <w:ins w:id="192" w:author="Hong He" w:date="2020-06-03T08:42:00Z">
                <w:rPr>
                  <w:rFonts w:ascii="Cambria Math" w:hAnsi="Cambria Math"/>
                  <w:i/>
                </w:rPr>
              </w:ins>
            </m:ctrlPr>
          </m:sSubPr>
          <m:e>
            <m:r>
              <w:ins w:id="193" w:author="Hong He" w:date="2020-06-03T08:42:00Z">
                <w:rPr>
                  <w:rFonts w:ascii="Cambria Math" w:hAnsi="Cambria Math"/>
                </w:rPr>
                <m:t>T</m:t>
              </w:ins>
            </m:r>
          </m:e>
          <m:sub>
            <m:r>
              <w:ins w:id="194" w:author="Hong He" w:date="2020-06-03T08:42:00Z">
                <m:rPr>
                  <m:nor/>
                </m:rPr>
                <m:t>offset</m:t>
              </w:ins>
            </m:r>
            <m:ctrlPr>
              <w:ins w:id="195" w:author="Hong He" w:date="2020-06-03T08:42:00Z">
                <w:rPr>
                  <w:rFonts w:ascii="Cambria Math" w:hAnsi="Cambria Math"/>
                </w:rPr>
              </w:ins>
            </m:ctrlPr>
          </m:sub>
        </m:sSub>
      </m:oMath>
      <w:ins w:id="196" w:author="Hong He" w:date="2020-06-03T08:42:00Z">
        <w:r w:rsidR="00D00693">
          <w:rPr>
            <w:rFonts w:eastAsia="MS PGothic"/>
            <w:lang w:val="en-US"/>
          </w:rPr>
          <w:t xml:space="preserve"> </w:t>
        </w:r>
      </w:ins>
      <w:ins w:id="197" w:author="Hong He" w:date="2020-06-03T08:48:00Z">
        <w:r w:rsidRPr="005E4043">
          <w:rPr>
            <w:rFonts w:eastAsia="MS PGothic"/>
            <w:color w:val="000000"/>
            <w:lang w:val="en-US" w:eastAsia="zh-CN"/>
          </w:rPr>
          <w:t>from the first symbol of the transmission occasion on the SCG, if</w:t>
        </w:r>
      </w:ins>
    </w:p>
    <w:p w14:paraId="1BBBF7E6" w14:textId="4FA6B4BB" w:rsidR="005E4043" w:rsidDel="008C22F7" w:rsidRDefault="005E4043" w:rsidP="00F33937">
      <w:pPr>
        <w:pStyle w:val="B1"/>
        <w:numPr>
          <w:ilvl w:val="0"/>
          <w:numId w:val="10"/>
        </w:numPr>
        <w:rPr>
          <w:ins w:id="198" w:author="Hong He" w:date="2020-06-03T08:49:00Z"/>
          <w:del w:id="199" w:author="Samsung" w:date="2020-06-04T21:38:00Z"/>
          <w:rFonts w:eastAsia="MS PGothic"/>
          <w:color w:val="000000"/>
          <w:lang w:val="en-US" w:eastAsia="zh-CN"/>
        </w:rPr>
      </w:pPr>
      <w:ins w:id="200" w:author="Hong He" w:date="2020-06-03T08:48:00Z">
        <w:del w:id="201" w:author="Samsung" w:date="2020-06-04T21:38:00Z">
          <w:r w:rsidRPr="005E4043" w:rsidDel="008C22F7">
            <w:rPr>
              <w:rFonts w:eastAsia="MS PGothic"/>
              <w:color w:val="000000"/>
              <w:lang w:val="en-US" w:eastAsia="zh-CN"/>
            </w:rPr>
            <w:delText>the TPC command would be applied to a transmission on the MCG that is not scheduled/triggered by a DCI format, and</w:delText>
          </w:r>
        </w:del>
      </w:ins>
      <w:ins w:id="202" w:author="Hong He" w:date="2020-06-03T08:49:00Z">
        <w:del w:id="203" w:author="Samsung" w:date="2020-06-04T21:38:00Z">
          <w:r w:rsidDel="008C22F7">
            <w:rPr>
              <w:rFonts w:eastAsia="MS PGothic"/>
              <w:color w:val="000000"/>
              <w:lang w:val="en-US" w:eastAsia="zh-CN"/>
            </w:rPr>
            <w:delText xml:space="preserve"> </w:delText>
          </w:r>
        </w:del>
      </w:ins>
    </w:p>
    <w:p w14:paraId="12B24ECA" w14:textId="3A50F25D" w:rsidR="005E4043" w:rsidRPr="005E4043" w:rsidRDefault="005E4043" w:rsidP="00F33937">
      <w:pPr>
        <w:pStyle w:val="B1"/>
        <w:numPr>
          <w:ilvl w:val="0"/>
          <w:numId w:val="10"/>
        </w:numPr>
        <w:rPr>
          <w:rFonts w:eastAsia="MS PGothic"/>
          <w:color w:val="000000"/>
          <w:lang w:val="en-US" w:eastAsia="zh-CN"/>
        </w:rPr>
      </w:pPr>
      <w:ins w:id="204" w:author="Hong He" w:date="2020-06-03T08:48:00Z">
        <w:r w:rsidRPr="005E4043">
          <w:rPr>
            <w:rFonts w:eastAsia="MS PGothic"/>
            <w:color w:val="000000"/>
            <w:lang w:val="en-US" w:eastAsia="zh-CN"/>
          </w:rPr>
          <w:t xml:space="preserve">the transmission on the MCG overlaps with the transmission occasion on the </w:t>
        </w:r>
        <w:commentRangeStart w:id="205"/>
        <w:r w:rsidRPr="005E4043">
          <w:rPr>
            <w:rFonts w:eastAsia="MS PGothic"/>
            <w:color w:val="000000"/>
            <w:lang w:val="en-US" w:eastAsia="zh-CN"/>
          </w:rPr>
          <w:t>SCG</w:t>
        </w:r>
      </w:ins>
      <w:commentRangeEnd w:id="205"/>
      <w:ins w:id="206" w:author="Hong He" w:date="2020-06-03T08:50:00Z">
        <w:r>
          <w:rPr>
            <w:rStyle w:val="CommentReference"/>
            <w:rFonts w:eastAsia="SimSun"/>
            <w:lang w:val="en-GB"/>
          </w:rPr>
          <w:commentReference w:id="205"/>
        </w:r>
      </w:ins>
      <w:ins w:id="207" w:author="Hong He" w:date="2020-06-03T08:48:00Z">
        <w:r w:rsidRPr="005E4043">
          <w:rPr>
            <w:rFonts w:eastAsia="MS PGothic"/>
            <w:color w:val="000000"/>
            <w:lang w:val="en-US" w:eastAsia="zh-CN"/>
          </w:rPr>
          <w:t>.</w:t>
        </w:r>
      </w:ins>
    </w:p>
    <w:p w14:paraId="65FEA6CC" w14:textId="77777777" w:rsidR="00C23D51" w:rsidRDefault="00C23D51" w:rsidP="00C23D51">
      <w:pPr>
        <w:pStyle w:val="B1"/>
        <w:ind w:left="0" w:firstLine="0"/>
        <w:rPr>
          <w:rFonts w:eastAsia="MS PGothic"/>
          <w:color w:val="000000"/>
          <w:lang w:eastAsia="zh-CN"/>
        </w:rPr>
      </w:pPr>
    </w:p>
    <w:p w14:paraId="213ED2A5" w14:textId="0B065A69" w:rsidR="00A94D01" w:rsidRPr="00D00693" w:rsidRDefault="0091775D" w:rsidP="00D00693">
      <w:pPr>
        <w:pStyle w:val="BodyText"/>
        <w:ind w:right="639"/>
        <w:jc w:val="center"/>
        <w:rPr>
          <w:color w:val="FF0000"/>
        </w:rPr>
      </w:pPr>
      <w:r w:rsidRPr="00EE027F">
        <w:rPr>
          <w:color w:val="FF0000"/>
        </w:rPr>
        <w:t>*** Unchanged text is omitted ***</w:t>
      </w:r>
    </w:p>
    <w:p w14:paraId="7E2A3AAF" w14:textId="77777777" w:rsidR="006E2C0F" w:rsidRPr="00B822B1" w:rsidRDefault="006E2C0F" w:rsidP="00334C06">
      <w:pPr>
        <w:pStyle w:val="Heading1"/>
        <w:pBdr>
          <w:top w:val="single" w:sz="12" w:space="4" w:color="auto"/>
        </w:pBdr>
        <w:ind w:left="0" w:firstLine="0"/>
        <w:jc w:val="both"/>
        <w:rPr>
          <w:rFonts w:cs="Arial"/>
          <w:lang w:val="en-US"/>
        </w:rPr>
      </w:pPr>
      <w:r w:rsidRPr="00B822B1">
        <w:rPr>
          <w:rFonts w:cs="Arial"/>
          <w:lang w:val="en-US"/>
        </w:rPr>
        <w:t>References</w:t>
      </w:r>
    </w:p>
    <w:p w14:paraId="454B3AD2" w14:textId="69E0A696" w:rsidR="00416E35" w:rsidRDefault="001A4CF3" w:rsidP="00F33937">
      <w:pPr>
        <w:pStyle w:val="ListParagraph"/>
        <w:numPr>
          <w:ilvl w:val="0"/>
          <w:numId w:val="2"/>
        </w:numPr>
        <w:ind w:left="450" w:hanging="450"/>
        <w:rPr>
          <w:lang w:eastAsia="x-none"/>
        </w:rPr>
      </w:pPr>
      <w:hyperlink r:id="rId17" w:history="1">
        <w:r w:rsidR="00416E35">
          <w:rPr>
            <w:rStyle w:val="Hyperlink"/>
            <w:lang w:eastAsia="x-none"/>
          </w:rPr>
          <w:t>R1-2003324</w:t>
        </w:r>
      </w:hyperlink>
      <w:r w:rsidR="00416E35">
        <w:rPr>
          <w:lang w:eastAsia="x-none"/>
        </w:rPr>
        <w:tab/>
        <w:t>Remaining Issues of Dynamic Power Sharing for NR-DC</w:t>
      </w:r>
      <w:r w:rsidR="00416E35">
        <w:rPr>
          <w:lang w:eastAsia="x-none"/>
        </w:rPr>
        <w:tab/>
        <w:t>ZTE</w:t>
      </w:r>
    </w:p>
    <w:p w14:paraId="721C57C3" w14:textId="6A63C2FF" w:rsidR="00416E35" w:rsidRDefault="001A4CF3" w:rsidP="00F33937">
      <w:pPr>
        <w:pStyle w:val="ListParagraph"/>
        <w:numPr>
          <w:ilvl w:val="0"/>
          <w:numId w:val="2"/>
        </w:numPr>
        <w:ind w:left="450" w:hanging="450"/>
        <w:rPr>
          <w:lang w:eastAsia="x-none"/>
        </w:rPr>
      </w:pPr>
      <w:hyperlink r:id="rId18" w:history="1">
        <w:r w:rsidR="00416E35">
          <w:rPr>
            <w:rStyle w:val="Hyperlink"/>
            <w:lang w:eastAsia="x-none"/>
          </w:rPr>
          <w:t>R1-2003410</w:t>
        </w:r>
      </w:hyperlink>
      <w:r w:rsidR="00416E35">
        <w:rPr>
          <w:lang w:eastAsia="x-none"/>
        </w:rPr>
        <w:tab/>
        <w:t>Remaining issues on uplink power control for NR-NR DC</w:t>
      </w:r>
      <w:r w:rsidR="00416E35">
        <w:rPr>
          <w:lang w:eastAsia="x-none"/>
        </w:rPr>
        <w:tab/>
        <w:t>vivo</w:t>
      </w:r>
    </w:p>
    <w:p w14:paraId="445FCD00" w14:textId="103CB02B" w:rsidR="00416E35" w:rsidRDefault="001A4CF3" w:rsidP="00F33937">
      <w:pPr>
        <w:pStyle w:val="ListParagraph"/>
        <w:numPr>
          <w:ilvl w:val="0"/>
          <w:numId w:val="2"/>
        </w:numPr>
        <w:ind w:left="450" w:hanging="450"/>
        <w:rPr>
          <w:lang w:eastAsia="x-none"/>
        </w:rPr>
      </w:pPr>
      <w:hyperlink r:id="rId19" w:history="1">
        <w:r w:rsidR="00416E35">
          <w:rPr>
            <w:rStyle w:val="Hyperlink"/>
            <w:lang w:eastAsia="x-none"/>
          </w:rPr>
          <w:t>R1-2003501</w:t>
        </w:r>
      </w:hyperlink>
      <w:r w:rsidR="00416E35">
        <w:rPr>
          <w:lang w:eastAsia="x-none"/>
        </w:rPr>
        <w:t xml:space="preserve">        </w:t>
      </w:r>
      <w:r w:rsidR="00416E35">
        <w:rPr>
          <w:lang w:eastAsia="x-none"/>
        </w:rPr>
        <w:tab/>
        <w:t>UL power control for NR-NR dual connectivity</w:t>
      </w:r>
      <w:r w:rsidR="00416E35">
        <w:rPr>
          <w:lang w:eastAsia="x-none"/>
        </w:rPr>
        <w:tab/>
        <w:t>Huawei, HiSilicon</w:t>
      </w:r>
    </w:p>
    <w:p w14:paraId="2A4847E7" w14:textId="3FBFB3E8" w:rsidR="00416E35" w:rsidRDefault="001A4CF3" w:rsidP="00F33937">
      <w:pPr>
        <w:pStyle w:val="ListParagraph"/>
        <w:numPr>
          <w:ilvl w:val="0"/>
          <w:numId w:val="2"/>
        </w:numPr>
        <w:ind w:left="450" w:hanging="450"/>
        <w:rPr>
          <w:lang w:eastAsia="x-none"/>
        </w:rPr>
      </w:pPr>
      <w:hyperlink r:id="rId20" w:history="1">
        <w:r w:rsidR="00416E35">
          <w:rPr>
            <w:rStyle w:val="Hyperlink"/>
            <w:lang w:eastAsia="x-none"/>
          </w:rPr>
          <w:t>R1-2003672</w:t>
        </w:r>
      </w:hyperlink>
      <w:r w:rsidR="00416E35">
        <w:rPr>
          <w:lang w:eastAsia="x-none"/>
        </w:rPr>
        <w:t xml:space="preserve">        </w:t>
      </w:r>
      <w:r w:rsidR="00416E35">
        <w:rPr>
          <w:lang w:eastAsia="x-none"/>
        </w:rPr>
        <w:tab/>
        <w:t>Remaining issues on uplink power control for supporting NR-NR dual-connectivity</w:t>
      </w:r>
      <w:r w:rsidR="00416E35">
        <w:rPr>
          <w:lang w:eastAsia="x-none"/>
        </w:rPr>
        <w:tab/>
      </w:r>
      <w:r w:rsidR="00416E35">
        <w:rPr>
          <w:lang w:eastAsia="x-none"/>
        </w:rPr>
        <w:tab/>
      </w:r>
      <w:r w:rsidR="00416E35">
        <w:rPr>
          <w:lang w:eastAsia="x-none"/>
        </w:rPr>
        <w:tab/>
      </w:r>
      <w:r w:rsidR="00416E35">
        <w:rPr>
          <w:lang w:eastAsia="x-none"/>
        </w:rPr>
        <w:tab/>
        <w:t>MediaTek Inc.</w:t>
      </w:r>
    </w:p>
    <w:p w14:paraId="31FB26A9" w14:textId="77777777" w:rsidR="00416E35" w:rsidRDefault="001A4CF3" w:rsidP="00F33937">
      <w:pPr>
        <w:pStyle w:val="ListParagraph"/>
        <w:numPr>
          <w:ilvl w:val="0"/>
          <w:numId w:val="2"/>
        </w:numPr>
        <w:ind w:left="450" w:hanging="450"/>
        <w:rPr>
          <w:lang w:eastAsia="x-none"/>
        </w:rPr>
      </w:pPr>
      <w:hyperlink r:id="rId21" w:history="1">
        <w:r w:rsidR="00416E35">
          <w:rPr>
            <w:rStyle w:val="Hyperlink"/>
            <w:lang w:eastAsia="x-none"/>
          </w:rPr>
          <w:t>R1-2003749</w:t>
        </w:r>
      </w:hyperlink>
      <w:r w:rsidR="00416E35">
        <w:rPr>
          <w:lang w:eastAsia="x-none"/>
        </w:rPr>
        <w:tab/>
        <w:t>Remaining issues on uplink power control for NN-DC</w:t>
      </w:r>
      <w:r w:rsidR="00416E35">
        <w:rPr>
          <w:lang w:eastAsia="x-none"/>
        </w:rPr>
        <w:tab/>
        <w:t>Intel Corporation</w:t>
      </w:r>
    </w:p>
    <w:p w14:paraId="0B06EEA6" w14:textId="77777777" w:rsidR="00416E35" w:rsidRDefault="001A4CF3" w:rsidP="00F33937">
      <w:pPr>
        <w:pStyle w:val="ListParagraph"/>
        <w:numPr>
          <w:ilvl w:val="0"/>
          <w:numId w:val="2"/>
        </w:numPr>
        <w:ind w:left="450" w:hanging="450"/>
        <w:rPr>
          <w:lang w:eastAsia="x-none"/>
        </w:rPr>
      </w:pPr>
      <w:hyperlink r:id="rId22" w:history="1">
        <w:r w:rsidR="00416E35">
          <w:rPr>
            <w:rStyle w:val="Hyperlink"/>
            <w:lang w:eastAsia="x-none"/>
          </w:rPr>
          <w:t>R1-2003891</w:t>
        </w:r>
      </w:hyperlink>
      <w:r w:rsidR="00416E35">
        <w:rPr>
          <w:lang w:eastAsia="x-none"/>
        </w:rPr>
        <w:tab/>
        <w:t>Remaining Issues on UL Power Control for NR-DC</w:t>
      </w:r>
      <w:r w:rsidR="00416E35">
        <w:rPr>
          <w:lang w:eastAsia="x-none"/>
        </w:rPr>
        <w:tab/>
        <w:t>Samsung</w:t>
      </w:r>
    </w:p>
    <w:p w14:paraId="23FE1433" w14:textId="77777777" w:rsidR="00416E35" w:rsidRDefault="001A4CF3" w:rsidP="00F33937">
      <w:pPr>
        <w:pStyle w:val="ListParagraph"/>
        <w:numPr>
          <w:ilvl w:val="0"/>
          <w:numId w:val="2"/>
        </w:numPr>
        <w:ind w:left="450" w:hanging="450"/>
        <w:rPr>
          <w:lang w:eastAsia="x-none"/>
        </w:rPr>
      </w:pPr>
      <w:hyperlink r:id="rId23" w:history="1">
        <w:r w:rsidR="00416E35">
          <w:rPr>
            <w:rStyle w:val="Hyperlink"/>
            <w:lang w:eastAsia="x-none"/>
          </w:rPr>
          <w:t>R1-2003939</w:t>
        </w:r>
      </w:hyperlink>
      <w:r w:rsidR="00416E35">
        <w:rPr>
          <w:lang w:eastAsia="x-none"/>
        </w:rPr>
        <w:tab/>
        <w:t>Remaining details of Rel-16 DC uplink power control</w:t>
      </w:r>
      <w:r w:rsidR="00416E35">
        <w:rPr>
          <w:lang w:eastAsia="x-none"/>
        </w:rPr>
        <w:tab/>
        <w:t>Nokia, Nokia Shanghai Bell</w:t>
      </w:r>
    </w:p>
    <w:p w14:paraId="65599D5A" w14:textId="77777777" w:rsidR="00416E35" w:rsidRDefault="001A4CF3" w:rsidP="00F33937">
      <w:pPr>
        <w:pStyle w:val="ListParagraph"/>
        <w:numPr>
          <w:ilvl w:val="0"/>
          <w:numId w:val="2"/>
        </w:numPr>
        <w:ind w:left="450" w:hanging="450"/>
        <w:rPr>
          <w:lang w:eastAsia="x-none"/>
        </w:rPr>
      </w:pPr>
      <w:hyperlink r:id="rId24" w:history="1">
        <w:r w:rsidR="00416E35">
          <w:rPr>
            <w:rStyle w:val="Hyperlink"/>
            <w:lang w:eastAsia="x-none"/>
          </w:rPr>
          <w:t>R1-2004057</w:t>
        </w:r>
      </w:hyperlink>
      <w:r w:rsidR="00416E35">
        <w:rPr>
          <w:lang w:eastAsia="x-none"/>
        </w:rPr>
        <w:tab/>
        <w:t>Text proposals for UL Power Sharing for NR-DC</w:t>
      </w:r>
      <w:r w:rsidR="00416E35">
        <w:rPr>
          <w:lang w:eastAsia="x-none"/>
        </w:rPr>
        <w:tab/>
        <w:t>OPPO</w:t>
      </w:r>
    </w:p>
    <w:p w14:paraId="2BCD8491" w14:textId="77777777" w:rsidR="00416E35" w:rsidRDefault="001A4CF3" w:rsidP="00F33937">
      <w:pPr>
        <w:pStyle w:val="ListParagraph"/>
        <w:numPr>
          <w:ilvl w:val="0"/>
          <w:numId w:val="2"/>
        </w:numPr>
        <w:ind w:left="450" w:hanging="450"/>
        <w:rPr>
          <w:lang w:eastAsia="x-none"/>
        </w:rPr>
      </w:pPr>
      <w:hyperlink r:id="rId25" w:history="1">
        <w:r w:rsidR="00416E35">
          <w:rPr>
            <w:rStyle w:val="Hyperlink"/>
            <w:lang w:eastAsia="x-none"/>
          </w:rPr>
          <w:t>R1-2004236</w:t>
        </w:r>
      </w:hyperlink>
      <w:r w:rsidR="00416E35">
        <w:rPr>
          <w:lang w:eastAsia="x-none"/>
        </w:rPr>
        <w:tab/>
        <w:t>Remaining issues of UL Power Control for NN-DC</w:t>
      </w:r>
      <w:r w:rsidR="00416E35">
        <w:rPr>
          <w:lang w:eastAsia="x-none"/>
        </w:rPr>
        <w:tab/>
        <w:t>Apple</w:t>
      </w:r>
    </w:p>
    <w:p w14:paraId="3AE5A37D" w14:textId="77777777" w:rsidR="00416E35" w:rsidRDefault="001A4CF3" w:rsidP="00F33937">
      <w:pPr>
        <w:pStyle w:val="ListParagraph"/>
        <w:numPr>
          <w:ilvl w:val="0"/>
          <w:numId w:val="2"/>
        </w:numPr>
        <w:ind w:left="450" w:hanging="450"/>
        <w:rPr>
          <w:lang w:eastAsia="x-none"/>
        </w:rPr>
      </w:pPr>
      <w:hyperlink r:id="rId26" w:history="1">
        <w:r w:rsidR="00416E35">
          <w:rPr>
            <w:rStyle w:val="Hyperlink"/>
            <w:lang w:eastAsia="x-none"/>
          </w:rPr>
          <w:t>R1-2004361</w:t>
        </w:r>
      </w:hyperlink>
      <w:r w:rsidR="00416E35">
        <w:rPr>
          <w:lang w:eastAsia="x-none"/>
        </w:rPr>
        <w:tab/>
        <w:t>Remaining issues for NR-DC UL Power Control</w:t>
      </w:r>
      <w:r w:rsidR="00416E35">
        <w:rPr>
          <w:lang w:eastAsia="x-none"/>
        </w:rPr>
        <w:tab/>
        <w:t>Ericsson</w:t>
      </w:r>
    </w:p>
    <w:p w14:paraId="2081FEB1" w14:textId="77777777" w:rsidR="009026D4" w:rsidRDefault="001A4CF3" w:rsidP="00F33937">
      <w:pPr>
        <w:pStyle w:val="ListParagraph"/>
        <w:numPr>
          <w:ilvl w:val="0"/>
          <w:numId w:val="2"/>
        </w:numPr>
        <w:ind w:left="450" w:hanging="450"/>
        <w:rPr>
          <w:lang w:eastAsia="x-none"/>
        </w:rPr>
      </w:pPr>
      <w:hyperlink r:id="rId27" w:history="1">
        <w:r w:rsidR="00416E35">
          <w:rPr>
            <w:rStyle w:val="Hyperlink"/>
            <w:lang w:eastAsia="x-none"/>
          </w:rPr>
          <w:t>R1-2004473</w:t>
        </w:r>
      </w:hyperlink>
      <w:r w:rsidR="00416E35">
        <w:rPr>
          <w:lang w:eastAsia="x-none"/>
        </w:rPr>
        <w:tab/>
        <w:t>Remaining issues on NR-DC power-control</w:t>
      </w:r>
      <w:r w:rsidR="00416E35">
        <w:rPr>
          <w:lang w:eastAsia="x-none"/>
        </w:rPr>
        <w:tab/>
        <w:t>Qualcomm Incorporated</w:t>
      </w:r>
    </w:p>
    <w:p w14:paraId="077ABA93" w14:textId="78800A6E" w:rsidR="009026D4" w:rsidRDefault="009026D4" w:rsidP="00F33937">
      <w:pPr>
        <w:pStyle w:val="ListParagraph"/>
        <w:numPr>
          <w:ilvl w:val="0"/>
          <w:numId w:val="2"/>
        </w:numPr>
        <w:ind w:left="450" w:hanging="450"/>
        <w:rPr>
          <w:lang w:eastAsia="x-none"/>
        </w:rPr>
      </w:pPr>
      <w:r w:rsidRPr="009026D4">
        <w:rPr>
          <w:lang w:eastAsia="x-none"/>
        </w:rPr>
        <w:t>R1-2001421, LS on uplink power control for NR-NR Dual-Connectivity, RAN1, RAN1#100-e</w:t>
      </w:r>
      <w:r>
        <w:rPr>
          <w:lang w:eastAsia="x-none"/>
        </w:rPr>
        <w:t xml:space="preserve"> </w:t>
      </w:r>
    </w:p>
    <w:p w14:paraId="3B887D25" w14:textId="77777777" w:rsidR="008D3998" w:rsidRDefault="009026D4" w:rsidP="00F33937">
      <w:pPr>
        <w:pStyle w:val="ListParagraph"/>
        <w:numPr>
          <w:ilvl w:val="0"/>
          <w:numId w:val="2"/>
        </w:numPr>
        <w:ind w:left="450" w:hanging="450"/>
        <w:rPr>
          <w:lang w:eastAsia="x-none"/>
        </w:rPr>
      </w:pPr>
      <w:r w:rsidRPr="009026D4">
        <w:rPr>
          <w:lang w:eastAsia="x-none"/>
        </w:rPr>
        <w:t>R1-2003262, LS reply on uplink power control for NR-NR Dual-Connectivity, RAN2, RAN1#101-e</w:t>
      </w:r>
    </w:p>
    <w:p w14:paraId="5C736BFE" w14:textId="3A78955E" w:rsidR="008D3998" w:rsidRPr="008D3998" w:rsidRDefault="008D3998" w:rsidP="00F33937">
      <w:pPr>
        <w:pStyle w:val="ListParagraph"/>
        <w:numPr>
          <w:ilvl w:val="0"/>
          <w:numId w:val="2"/>
        </w:numPr>
        <w:ind w:left="450" w:hanging="450"/>
        <w:rPr>
          <w:lang w:eastAsia="x-none"/>
        </w:rPr>
      </w:pPr>
      <w:r>
        <w:rPr>
          <w:lang w:eastAsia="x-none"/>
        </w:rPr>
        <w:lastRenderedPageBreak/>
        <w:t>R1-2004710</w:t>
      </w:r>
      <w:r>
        <w:rPr>
          <w:lang w:eastAsia="x-none"/>
        </w:rPr>
        <w:tab/>
      </w:r>
      <w:r w:rsidRPr="008D3998">
        <w:rPr>
          <w:lang w:eastAsia="x-none"/>
        </w:rPr>
        <w:t>Outcome of preparation discussion on UL Power Control for NN-DC</w:t>
      </w:r>
      <w:r>
        <w:rPr>
          <w:lang w:eastAsia="x-none"/>
        </w:rPr>
        <w:tab/>
        <w:t>Moderator (Apple)</w:t>
      </w:r>
    </w:p>
    <w:p w14:paraId="2EBDB0E1" w14:textId="7E35C36A" w:rsidR="008D3998" w:rsidRPr="009026D4" w:rsidRDefault="008D3998" w:rsidP="008D3998">
      <w:pPr>
        <w:rPr>
          <w:lang w:eastAsia="x-none"/>
        </w:rPr>
      </w:pPr>
      <w:r>
        <w:rPr>
          <w:lang w:eastAsia="x-none"/>
        </w:rPr>
        <w:tab/>
      </w:r>
    </w:p>
    <w:p w14:paraId="5EBA40F5" w14:textId="77777777" w:rsidR="009026D4" w:rsidRDefault="009026D4" w:rsidP="009026D4">
      <w:pPr>
        <w:rPr>
          <w:lang w:eastAsia="x-none"/>
        </w:rPr>
      </w:pPr>
    </w:p>
    <w:p w14:paraId="7CD4E7A7" w14:textId="7C303727" w:rsidR="00B86296" w:rsidRPr="00416E35" w:rsidRDefault="00B86296" w:rsidP="00416E35">
      <w:pPr>
        <w:rPr>
          <w:rFonts w:ascii="Arial" w:hAnsi="Arial" w:cs="Arial"/>
          <w:bCs/>
        </w:rPr>
      </w:pPr>
    </w:p>
    <w:sectPr w:rsidR="00B86296" w:rsidRPr="00416E35" w:rsidSect="00B975F2">
      <w:headerReference w:type="even" r:id="rId28"/>
      <w:footerReference w:type="even" r:id="rId29"/>
      <w:footerReference w:type="default" r:id="rId30"/>
      <w:footnotePr>
        <w:numRestart w:val="eachSect"/>
      </w:footnotePr>
      <w:pgSz w:w="12240" w:h="15840" w:code="1"/>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2" w:author="Hong He" w:date="2020-06-03T07:10:00Z" w:initials="HH">
    <w:p w14:paraId="6E95AA70" w14:textId="77777777" w:rsidR="001A4CF3" w:rsidRPr="00536594" w:rsidRDefault="001A4CF3" w:rsidP="00536594">
      <w:pPr>
        <w:rPr>
          <w:rFonts w:ascii="Calibri" w:eastAsia="Times New Roman" w:hAnsi="Calibri" w:cs="Calibri"/>
          <w:color w:val="000000"/>
          <w:sz w:val="22"/>
          <w:szCs w:val="22"/>
          <w:lang w:val="en-US" w:eastAsia="zh-CN"/>
        </w:rPr>
      </w:pPr>
      <w:r>
        <w:rPr>
          <w:rStyle w:val="CommentReference"/>
        </w:rPr>
        <w:annotationRef/>
      </w:r>
      <w:bookmarkStart w:id="63" w:name="_Hlk41935414"/>
      <w:r w:rsidRPr="00536594">
        <w:rPr>
          <w:rFonts w:ascii="Calibri" w:eastAsia="Times New Roman" w:hAnsi="Calibri" w:cs="Calibri"/>
          <w:color w:val="000000"/>
          <w:shd w:val="clear" w:color="auto" w:fill="00FF00"/>
          <w:lang w:val="en-US" w:eastAsia="zh-CN"/>
        </w:rPr>
        <w:t>Agreement:</w:t>
      </w:r>
      <w:bookmarkEnd w:id="63"/>
    </w:p>
    <w:p w14:paraId="78E48B5B" w14:textId="4FB034FB" w:rsidR="001A4CF3" w:rsidRPr="00536594" w:rsidRDefault="001A4CF3" w:rsidP="00F33937">
      <w:pPr>
        <w:numPr>
          <w:ilvl w:val="0"/>
          <w:numId w:val="8"/>
        </w:numPr>
        <w:overflowPunct/>
        <w:autoSpaceDE/>
        <w:autoSpaceDN/>
        <w:adjustRightInd/>
        <w:spacing w:after="0"/>
        <w:textAlignment w:val="auto"/>
        <w:rPr>
          <w:rFonts w:ascii="Calibri" w:eastAsia="Times New Roman" w:hAnsi="Calibri" w:cs="Calibri"/>
          <w:color w:val="000000"/>
          <w:sz w:val="22"/>
          <w:szCs w:val="22"/>
          <w:lang w:val="en-US" w:eastAsia="zh-CN"/>
        </w:rPr>
      </w:pPr>
      <w:r w:rsidRPr="00536594">
        <w:rPr>
          <w:rFonts w:ascii="Calibri" w:eastAsia="Times New Roman" w:hAnsi="Calibri" w:cs="Calibri"/>
          <w:color w:val="000000"/>
          <w:lang w:val="en-US" w:eastAsia="zh-CN"/>
        </w:rPr>
        <w:t>Revise the Working Assumption made in RAN1#100-e related to T_offset determination by removing T_(proc,CSI) from the second capability (i.e. Alt.2 in WA).</w:t>
      </w:r>
    </w:p>
  </w:comment>
  <w:comment w:id="92" w:author="Hong He" w:date="2020-06-03T07:17:00Z" w:initials="HH">
    <w:p w14:paraId="1A49822D" w14:textId="77777777" w:rsidR="001A4CF3" w:rsidRPr="00536594" w:rsidRDefault="001A4CF3" w:rsidP="0055374D">
      <w:pPr>
        <w:rPr>
          <w:rFonts w:ascii="Calibri" w:eastAsia="Times New Roman" w:hAnsi="Calibri" w:cs="Calibri"/>
          <w:color w:val="000000"/>
          <w:sz w:val="22"/>
          <w:szCs w:val="22"/>
          <w:lang w:val="en-US" w:eastAsia="zh-CN"/>
        </w:rPr>
      </w:pPr>
      <w:r>
        <w:rPr>
          <w:rStyle w:val="CommentReference"/>
        </w:rPr>
        <w:annotationRef/>
      </w:r>
      <w:r w:rsidRPr="00536594">
        <w:rPr>
          <w:rFonts w:ascii="Calibri" w:eastAsia="Times New Roman" w:hAnsi="Calibri" w:cs="Calibri"/>
          <w:color w:val="000000"/>
          <w:shd w:val="clear" w:color="auto" w:fill="00FF00"/>
          <w:lang w:val="en-US" w:eastAsia="zh-CN"/>
        </w:rPr>
        <w:t>Agreement:</w:t>
      </w:r>
    </w:p>
    <w:p w14:paraId="1113C946" w14:textId="77777777" w:rsidR="001A4CF3" w:rsidRPr="00536594" w:rsidRDefault="001A4CF3" w:rsidP="0055374D">
      <w:pPr>
        <w:overflowPunct/>
        <w:autoSpaceDE/>
        <w:autoSpaceDN/>
        <w:adjustRightInd/>
        <w:spacing w:before="100" w:beforeAutospacing="1" w:after="100" w:afterAutospacing="1"/>
        <w:textAlignment w:val="auto"/>
        <w:rPr>
          <w:rFonts w:ascii="Calibri" w:eastAsia="Times New Roman" w:hAnsi="Calibri" w:cs="Calibri"/>
          <w:color w:val="000000"/>
          <w:sz w:val="22"/>
          <w:szCs w:val="22"/>
          <w:lang w:val="en-US" w:eastAsia="zh-CN"/>
        </w:rPr>
      </w:pPr>
      <w:r w:rsidRPr="00536594">
        <w:rPr>
          <w:rFonts w:ascii="Calibri" w:eastAsia="Times New Roman" w:hAnsi="Calibri" w:cs="Calibri"/>
          <w:color w:val="000000"/>
          <w:lang w:val="en-US" w:eastAsia="zh-CN"/>
        </w:rPr>
        <w:t>For power determination of UL transmission in SCG starting at T0, a UE may assume MCG UL transmission is present even if a higher-layer configured MCG UL transmission is not transmitted,  a dynamically scheduled MCG UL transmission is skipped according to the section 5.4.3.1.3 of TS 38.321, or an MCG UL transmission is cancelled due to either DCI format 2_0/2_4 received after T0-Toffset for determination for the UL transmission in MCG overlapping with the concerned SCG transmission.</w:t>
      </w:r>
    </w:p>
    <w:p w14:paraId="3F1D3C80" w14:textId="77777777" w:rsidR="001A4CF3" w:rsidRPr="00536594" w:rsidRDefault="001A4CF3" w:rsidP="0055374D">
      <w:pPr>
        <w:pStyle w:val="CommentText"/>
        <w:rPr>
          <w:lang w:val="en-US"/>
        </w:rPr>
      </w:pPr>
    </w:p>
  </w:comment>
  <w:comment w:id="142" w:author="Hong He" w:date="2020-06-03T07:17:00Z" w:initials="HH">
    <w:p w14:paraId="159117AF" w14:textId="77777777" w:rsidR="001A4CF3" w:rsidRPr="00536594" w:rsidRDefault="001A4CF3" w:rsidP="009F021E">
      <w:pPr>
        <w:rPr>
          <w:rFonts w:ascii="Calibri" w:eastAsia="Times New Roman" w:hAnsi="Calibri" w:cs="Calibri"/>
          <w:color w:val="000000"/>
          <w:sz w:val="22"/>
          <w:szCs w:val="22"/>
          <w:lang w:val="en-US" w:eastAsia="zh-CN"/>
        </w:rPr>
      </w:pPr>
      <w:r>
        <w:rPr>
          <w:rStyle w:val="CommentReference"/>
        </w:rPr>
        <w:annotationRef/>
      </w:r>
      <w:r w:rsidRPr="00536594">
        <w:rPr>
          <w:rFonts w:ascii="Calibri" w:eastAsia="Times New Roman" w:hAnsi="Calibri" w:cs="Calibri"/>
          <w:color w:val="000000"/>
          <w:shd w:val="clear" w:color="auto" w:fill="00FF00"/>
          <w:lang w:val="en-US" w:eastAsia="zh-CN"/>
        </w:rPr>
        <w:t>Agreement:</w:t>
      </w:r>
    </w:p>
    <w:p w14:paraId="7A464846" w14:textId="77777777" w:rsidR="001A4CF3" w:rsidRPr="00536594" w:rsidRDefault="001A4CF3" w:rsidP="009F021E">
      <w:pPr>
        <w:overflowPunct/>
        <w:autoSpaceDE/>
        <w:autoSpaceDN/>
        <w:adjustRightInd/>
        <w:spacing w:before="100" w:beforeAutospacing="1" w:after="100" w:afterAutospacing="1"/>
        <w:textAlignment w:val="auto"/>
        <w:rPr>
          <w:rFonts w:ascii="Calibri" w:eastAsia="Times New Roman" w:hAnsi="Calibri" w:cs="Calibri"/>
          <w:color w:val="000000"/>
          <w:sz w:val="22"/>
          <w:szCs w:val="22"/>
          <w:lang w:val="en-US" w:eastAsia="zh-CN"/>
        </w:rPr>
      </w:pPr>
      <w:r w:rsidRPr="00536594">
        <w:rPr>
          <w:rFonts w:ascii="Calibri" w:eastAsia="Times New Roman" w:hAnsi="Calibri" w:cs="Calibri"/>
          <w:color w:val="000000"/>
          <w:lang w:val="en-US" w:eastAsia="zh-CN"/>
        </w:rPr>
        <w:t>For power determination of UL transmission in SCG starting at T0, a UE may assume MCG UL transmission is present even if a higher-layer configured MCG UL transmission is not transmitted,  a dynamically scheduled MCG UL transmission is skipped according to the section 5.4.3.1.3 of TS 38.321, or an MCG UL transmission is cancelled due to either DCI format 2_0/2_4 received after T0-Toffset for determination for the UL transmission in MCG overlapping with the concerned SCG transmission.</w:t>
      </w:r>
    </w:p>
    <w:p w14:paraId="754F8C01" w14:textId="77777777" w:rsidR="001A4CF3" w:rsidRPr="00536594" w:rsidRDefault="001A4CF3" w:rsidP="009F021E">
      <w:pPr>
        <w:pStyle w:val="CommentText"/>
        <w:rPr>
          <w:lang w:val="en-US"/>
        </w:rPr>
      </w:pPr>
    </w:p>
  </w:comment>
  <w:comment w:id="149" w:author="Hong He" w:date="2020-06-03T07:21:00Z" w:initials="HH">
    <w:p w14:paraId="2BDB1DFE" w14:textId="77777777" w:rsidR="001A4CF3" w:rsidRPr="00897B47" w:rsidRDefault="001A4CF3" w:rsidP="00897B47">
      <w:pPr>
        <w:rPr>
          <w:rFonts w:ascii="Calibri" w:eastAsia="Times New Roman" w:hAnsi="Calibri" w:cs="Calibri"/>
          <w:color w:val="000000"/>
          <w:sz w:val="22"/>
          <w:szCs w:val="22"/>
          <w:lang w:val="en-US" w:eastAsia="zh-CN"/>
        </w:rPr>
      </w:pPr>
      <w:r>
        <w:rPr>
          <w:rStyle w:val="CommentReference"/>
        </w:rPr>
        <w:annotationRef/>
      </w:r>
      <w:r w:rsidRPr="00897B47">
        <w:rPr>
          <w:rFonts w:ascii="Calibri" w:eastAsia="Times New Roman" w:hAnsi="Calibri" w:cs="Calibri"/>
          <w:color w:val="000000"/>
          <w:u w:val="single"/>
          <w:lang w:val="en-US" w:eastAsia="zh-CN"/>
        </w:rPr>
        <w:t>Conclusion: </w:t>
      </w:r>
    </w:p>
    <w:p w14:paraId="101A65A1" w14:textId="77777777" w:rsidR="001A4CF3" w:rsidRPr="00897B47" w:rsidRDefault="001A4CF3" w:rsidP="00897B47">
      <w:pPr>
        <w:overflowPunct/>
        <w:autoSpaceDE/>
        <w:autoSpaceDN/>
        <w:adjustRightInd/>
        <w:spacing w:after="0"/>
        <w:textAlignment w:val="auto"/>
        <w:rPr>
          <w:rFonts w:ascii="Calibri" w:eastAsia="Times New Roman" w:hAnsi="Calibri" w:cs="Calibri"/>
          <w:color w:val="000000"/>
          <w:sz w:val="22"/>
          <w:szCs w:val="22"/>
          <w:lang w:val="en-US" w:eastAsia="zh-CN"/>
        </w:rPr>
      </w:pPr>
      <w:r w:rsidRPr="00897B47">
        <w:rPr>
          <w:rFonts w:ascii="Calibri" w:eastAsia="Times New Roman" w:hAnsi="Calibri" w:cs="Calibri"/>
          <w:color w:val="000000"/>
          <w:lang w:val="en-US" w:eastAsia="zh-CN"/>
        </w:rPr>
        <w:t>For SRS triggering, DCI format 2_3 is viewed as a DCI format scheduling PUSCH transmission for dynamic power sharing operation. </w:t>
      </w:r>
    </w:p>
    <w:p w14:paraId="34D9CE52" w14:textId="5FB9887C" w:rsidR="001A4CF3" w:rsidRPr="00897B47" w:rsidRDefault="001A4CF3">
      <w:pPr>
        <w:pStyle w:val="CommentText"/>
        <w:rPr>
          <w:lang w:val="en-US"/>
        </w:rPr>
      </w:pPr>
    </w:p>
  </w:comment>
  <w:comment w:id="182" w:author="Ericsson" w:date="2020-06-04T16:42:00Z" w:initials="Ericsson">
    <w:p w14:paraId="2464D205" w14:textId="62E8F99E" w:rsidR="001A4CF3" w:rsidRDefault="001A4CF3">
      <w:pPr>
        <w:pStyle w:val="CommentText"/>
      </w:pPr>
      <w:r>
        <w:rPr>
          <w:rStyle w:val="CommentReference"/>
        </w:rPr>
        <w:t>Change “may not”</w:t>
      </w:r>
      <w:r>
        <w:rPr>
          <w:rStyle w:val="CommentReference"/>
        </w:rPr>
        <w:annotationRef/>
      </w:r>
      <w:r>
        <w:rPr>
          <w:rStyle w:val="CommentReference"/>
        </w:rPr>
        <w:t xml:space="preserve"> to “is not required to”.</w:t>
      </w:r>
    </w:p>
  </w:comment>
  <w:comment w:id="205" w:author="Hong He" w:date="2020-06-03T08:50:00Z" w:initials="HH">
    <w:p w14:paraId="329F8EEE" w14:textId="77777777" w:rsidR="001A4CF3" w:rsidRPr="005E4043" w:rsidRDefault="001A4CF3" w:rsidP="005E4043">
      <w:pPr>
        <w:spacing w:before="120"/>
        <w:jc w:val="both"/>
        <w:rPr>
          <w:rFonts w:ascii="Yu Gothic" w:eastAsia="Yu Gothic" w:hAnsi="Yu Gothic"/>
          <w:color w:val="000000"/>
          <w:sz w:val="21"/>
          <w:szCs w:val="21"/>
          <w:lang w:val="en-US" w:eastAsia="zh-CN"/>
        </w:rPr>
      </w:pPr>
      <w:r>
        <w:rPr>
          <w:rStyle w:val="CommentReference"/>
        </w:rPr>
        <w:annotationRef/>
      </w:r>
      <w:r w:rsidRPr="005E4043">
        <w:rPr>
          <w:rFonts w:ascii="Calibri" w:eastAsia="Yu Gothic" w:hAnsi="Calibri" w:cs="Calibri"/>
          <w:color w:val="0070C0"/>
          <w:sz w:val="18"/>
          <w:szCs w:val="18"/>
          <w:shd w:val="clear" w:color="auto" w:fill="FFFC40"/>
          <w:lang w:val="en-US" w:eastAsia="zh-CN"/>
        </w:rPr>
        <w:t>FL proposal (on Issue 2): </w:t>
      </w:r>
    </w:p>
    <w:p w14:paraId="2E3B02D9" w14:textId="1F6ECBC3" w:rsidR="001A4CF3" w:rsidRPr="005E4043" w:rsidRDefault="001A4CF3" w:rsidP="005E4043">
      <w:pPr>
        <w:overflowPunct/>
        <w:autoSpaceDE/>
        <w:autoSpaceDN/>
        <w:adjustRightInd/>
        <w:spacing w:before="120" w:after="0"/>
        <w:jc w:val="both"/>
        <w:textAlignment w:val="auto"/>
        <w:rPr>
          <w:rFonts w:ascii="Yu Gothic" w:eastAsia="Yu Gothic" w:hAnsi="Yu Gothic"/>
          <w:color w:val="000000"/>
          <w:sz w:val="21"/>
          <w:szCs w:val="21"/>
          <w:lang w:val="en-US" w:eastAsia="zh-CN"/>
        </w:rPr>
      </w:pPr>
      <w:r w:rsidRPr="005E4043">
        <w:rPr>
          <w:rFonts w:ascii="Calibri" w:eastAsia="Yu Gothic" w:hAnsi="Calibri" w:cs="Calibri"/>
          <w:color w:val="0070C0"/>
          <w:sz w:val="18"/>
          <w:szCs w:val="18"/>
          <w:lang w:val="en-US" w:eastAsia="zh-CN"/>
        </w:rPr>
        <w:t>A UE does not expect to receive a </w:t>
      </w:r>
      <w:r w:rsidRPr="005E4043">
        <w:rPr>
          <w:rFonts w:ascii="Calibri" w:eastAsia="Yu Gothic" w:hAnsi="Calibri" w:cs="Calibri"/>
          <w:color w:val="0070C0"/>
          <w:sz w:val="18"/>
          <w:szCs w:val="18"/>
          <w:shd w:val="clear" w:color="auto" w:fill="00FFFF"/>
          <w:lang w:val="en-US" w:eastAsia="zh-CN"/>
        </w:rPr>
        <w:t>positive</w:t>
      </w:r>
      <w:r w:rsidRPr="005E4043">
        <w:rPr>
          <w:rFonts w:ascii="Calibri" w:eastAsia="Yu Gothic" w:hAnsi="Calibri" w:cs="Calibri"/>
          <w:color w:val="0070C0"/>
          <w:sz w:val="18"/>
          <w:szCs w:val="18"/>
          <w:lang w:val="en-US" w:eastAsia="zh-CN"/>
        </w:rPr>
        <w:t> group TPC command in DCI format 2_2 or DCI format 2_3 in MCG received after T0 – T_offset that is applied to the semi-static MCG UL transmission which overlaps with the SCG UL transmission starting at time T0</w:t>
      </w:r>
      <w:r w:rsidRPr="005E4043">
        <w:rPr>
          <w:rFonts w:ascii="Calibri" w:eastAsia="Yu Gothic" w:hAnsi="Calibri" w:cs="Calibri"/>
          <w:strike/>
          <w:color w:val="FF0000"/>
          <w:sz w:val="18"/>
          <w:szCs w:val="18"/>
          <w:lang w:val="en-US" w:eastAsia="zh-CN"/>
        </w:rPr>
        <w:t>, where the group TPC command indicates the transmission power </w:t>
      </w:r>
      <w:r w:rsidRPr="005E4043">
        <w:rPr>
          <w:rFonts w:ascii="Calibri" w:eastAsia="Yu Gothic" w:hAnsi="Calibri" w:cs="Calibri"/>
          <w:strike/>
          <w:color w:val="FF0000"/>
          <w:sz w:val="18"/>
          <w:szCs w:val="18"/>
          <w:shd w:val="clear" w:color="auto" w:fill="FFFF00"/>
          <w:lang w:val="en-US" w:eastAsia="zh-CN"/>
        </w:rPr>
        <w:t>change</w:t>
      </w:r>
      <w:r w:rsidRPr="005E4043">
        <w:rPr>
          <w:rFonts w:ascii="Calibri" w:eastAsia="Yu Gothic" w:hAnsi="Calibri" w:cs="Calibri"/>
          <w:strike/>
          <w:color w:val="FF0000"/>
          <w:sz w:val="18"/>
          <w:szCs w:val="18"/>
          <w:lang w:val="en-US" w:eastAsia="zh-CN"/>
        </w:rPr>
        <w:t> for the semi-static MCG UL transmission</w:t>
      </w:r>
      <w:r w:rsidRPr="005E4043">
        <w:rPr>
          <w:rFonts w:ascii="Calibri" w:eastAsia="Yu Gothic" w:hAnsi="Calibri" w:cs="Calibri"/>
          <w:color w:val="0070C0"/>
          <w:sz w:val="18"/>
          <w:szCs w:val="18"/>
          <w:lang w:val="en-US" w:eastAsia="zh-CN"/>
        </w:rPr>
        <w:t>. In order to determine </w: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m:rPr>
                <m:nor/>
              </m:rPr>
              <w:rPr>
                <w:rFonts w:ascii="Cambria Math"/>
              </w:rPr>
              <m:t>MCG</m:t>
            </m:r>
          </m:sub>
          <m:sup>
            <m:r>
              <m:rPr>
                <m:sty m:val="p"/>
              </m:rPr>
              <w:rPr>
                <w:rFonts w:ascii="Cambria Math"/>
              </w:rPr>
              <m:t>actual</m:t>
            </m:r>
          </m:sup>
        </m:sSubSup>
      </m:oMath>
      <w:r w:rsidRPr="005E4043">
        <w:rPr>
          <w:rFonts w:ascii="Calibri" w:eastAsia="Yu Gothic" w:hAnsi="Calibri" w:cs="Calibri"/>
          <w:color w:val="0070C0"/>
          <w:sz w:val="18"/>
          <w:szCs w:val="18"/>
          <w:lang w:val="en-US" w:eastAsia="zh-CN"/>
        </w:rPr>
        <w:t>, the UE uses DCI formats in PDCCH receptions with a last symbol that is earlier by more than T_offset from the first symbol of the transmission occasion on the SCG starting at time T0. </w:t>
      </w:r>
      <w:r w:rsidRPr="005E4043">
        <w:rPr>
          <w:rFonts w:ascii="Calibri" w:eastAsia="Yu Gothic" w:hAnsi="Calibri" w:cs="Calibri"/>
          <w:color w:val="FF0000"/>
          <w:sz w:val="18"/>
          <w:szCs w:val="18"/>
          <w:u w:val="single"/>
          <w:lang w:val="en-US" w:eastAsia="zh-CN"/>
        </w:rPr>
        <w:t>It is up to UE whether to accumulate/use the non-positive group TPC command in DCI format 2_2 or DCI format 2_3 in MCG received after T0 – T_offset that is applied to the semi-static MCG UL transmission which overlaps with the SCG UL transmission starting at time T0.</w:t>
      </w:r>
    </w:p>
    <w:p w14:paraId="72880B86" w14:textId="28E91620" w:rsidR="001A4CF3" w:rsidRPr="005E4043" w:rsidRDefault="001A4CF3">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E48B5B" w15:done="0"/>
  <w15:commentEx w15:paraId="3F1D3C80" w15:done="0"/>
  <w15:commentEx w15:paraId="754F8C01" w15:done="0"/>
  <w15:commentEx w15:paraId="34D9CE52" w15:done="0"/>
  <w15:commentEx w15:paraId="2464D205" w15:done="0"/>
  <w15:commentEx w15:paraId="72880B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1CB68" w16cex:dateUtc="2020-06-03T14:10:00Z"/>
  <w16cex:commentExtensible w16cex:durableId="2283BD3C" w16cex:dateUtc="2020-06-03T14:17:00Z"/>
  <w16cex:commentExtensible w16cex:durableId="2283C2B1" w16cex:dateUtc="2020-06-03T14:17:00Z"/>
  <w16cex:commentExtensible w16cex:durableId="2281CE0E" w16cex:dateUtc="2020-06-03T14:21:00Z"/>
  <w16cex:commentExtensible w16cex:durableId="2281E2F1" w16cex:dateUtc="2020-06-03T1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E48B5B" w16cid:durableId="2281CB68"/>
  <w16cid:commentId w16cid:paraId="3F1D3C80" w16cid:durableId="2283BD3C"/>
  <w16cid:commentId w16cid:paraId="754F8C01" w16cid:durableId="2283C2B1"/>
  <w16cid:commentId w16cid:paraId="34D9CE52" w16cid:durableId="2281CE0E"/>
  <w16cid:commentId w16cid:paraId="2464D205" w16cid:durableId="2283A2E9"/>
  <w16cid:commentId w16cid:paraId="72880B86" w16cid:durableId="2281E2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1DFAE" w14:textId="77777777" w:rsidR="008230CD" w:rsidRDefault="008230CD">
      <w:pPr>
        <w:spacing w:after="0"/>
      </w:pPr>
      <w:r>
        <w:separator/>
      </w:r>
    </w:p>
  </w:endnote>
  <w:endnote w:type="continuationSeparator" w:id="0">
    <w:p w14:paraId="29F602FE" w14:textId="77777777" w:rsidR="008230CD" w:rsidRDefault="008230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6F7E6" w14:textId="77777777" w:rsidR="001A4CF3" w:rsidRDefault="001A4CF3" w:rsidP="006A5C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1A4CF3" w:rsidRDefault="001A4CF3" w:rsidP="006A5C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FFA7" w14:textId="67B6086F" w:rsidR="001A4CF3" w:rsidRDefault="001A4CF3" w:rsidP="006A5CF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4C9FE" w14:textId="77777777" w:rsidR="008230CD" w:rsidRDefault="008230CD">
      <w:pPr>
        <w:spacing w:after="0"/>
      </w:pPr>
      <w:r>
        <w:separator/>
      </w:r>
    </w:p>
  </w:footnote>
  <w:footnote w:type="continuationSeparator" w:id="0">
    <w:p w14:paraId="26B1C863" w14:textId="77777777" w:rsidR="008230CD" w:rsidRDefault="008230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1A641" w14:textId="77777777" w:rsidR="001A4CF3" w:rsidRDefault="001A4CF3">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A1225"/>
    <w:multiLevelType w:val="multilevel"/>
    <w:tmpl w:val="B01C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050B7C"/>
    <w:multiLevelType w:val="hybridMultilevel"/>
    <w:tmpl w:val="AD6A280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3132171B"/>
    <w:multiLevelType w:val="hybridMultilevel"/>
    <w:tmpl w:val="57C45020"/>
    <w:lvl w:ilvl="0" w:tplc="04090001">
      <w:start w:val="1"/>
      <w:numFmt w:val="bullet"/>
      <w:lvlText w:val=""/>
      <w:lvlJc w:val="left"/>
      <w:pPr>
        <w:ind w:left="772" w:hanging="360"/>
      </w:pPr>
      <w:rPr>
        <w:rFonts w:ascii="Symbol" w:hAnsi="Symbol" w:hint="default"/>
      </w:rPr>
    </w:lvl>
    <w:lvl w:ilvl="1" w:tplc="04090003">
      <w:start w:val="1"/>
      <w:numFmt w:val="bullet"/>
      <w:lvlText w:val="o"/>
      <w:lvlJc w:val="left"/>
      <w:pPr>
        <w:ind w:left="1492" w:hanging="360"/>
      </w:pPr>
      <w:rPr>
        <w:rFonts w:ascii="Courier New" w:hAnsi="Courier New" w:cs="Courier New" w:hint="default"/>
      </w:rPr>
    </w:lvl>
    <w:lvl w:ilvl="2" w:tplc="04090005">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15:restartNumberingAfterBreak="0">
    <w:nsid w:val="318B5003"/>
    <w:multiLevelType w:val="multilevel"/>
    <w:tmpl w:val="7BE6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813AEB"/>
    <w:multiLevelType w:val="hybridMultilevel"/>
    <w:tmpl w:val="528634FC"/>
    <w:lvl w:ilvl="0" w:tplc="207C953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C5E1145"/>
    <w:multiLevelType w:val="hybridMultilevel"/>
    <w:tmpl w:val="4C5488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975435"/>
    <w:multiLevelType w:val="hybridMultilevel"/>
    <w:tmpl w:val="6FAC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752BE"/>
    <w:multiLevelType w:val="hybridMultilevel"/>
    <w:tmpl w:val="2D5A3110"/>
    <w:lvl w:ilvl="0" w:tplc="B1DE3838">
      <w:start w:val="1"/>
      <w:numFmt w:val="decimal"/>
      <w:lvlText w:val="[%1]."/>
      <w:lvlJc w:val="left"/>
      <w:pPr>
        <w:ind w:left="360" w:hanging="360"/>
      </w:pPr>
      <w:rPr>
        <w:rFonts w:hint="eastAsia"/>
        <w:sz w:val="20"/>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A6A311C"/>
    <w:multiLevelType w:val="hybridMultilevel"/>
    <w:tmpl w:val="B21EC922"/>
    <w:lvl w:ilvl="0" w:tplc="A014D0A6">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A014D0A6">
      <w:numFmt w:val="bullet"/>
      <w:lvlText w:val="-"/>
      <w:lvlJc w:val="left"/>
      <w:pPr>
        <w:ind w:left="1200" w:hanging="360"/>
      </w:pPr>
      <w:rPr>
        <w:rFonts w:ascii="Times New Roman" w:eastAsia="MS Mincho"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92723D7"/>
    <w:multiLevelType w:val="hybridMultilevel"/>
    <w:tmpl w:val="6C9E7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A794EF2"/>
    <w:multiLevelType w:val="hybridMultilevel"/>
    <w:tmpl w:val="82BCCFD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2"/>
  </w:num>
  <w:num w:numId="4">
    <w:abstractNumId w:val="9"/>
  </w:num>
  <w:num w:numId="5">
    <w:abstractNumId w:val="5"/>
  </w:num>
  <w:num w:numId="6">
    <w:abstractNumId w:val="4"/>
  </w:num>
  <w:num w:numId="7">
    <w:abstractNumId w:val="8"/>
  </w:num>
  <w:num w:numId="8">
    <w:abstractNumId w:val="3"/>
  </w:num>
  <w:num w:numId="9">
    <w:abstractNumId w:val="6"/>
  </w:num>
  <w:num w:numId="10">
    <w:abstractNumId w:val="1"/>
  </w:num>
  <w:num w:numId="11">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rk, Dan (Nokia - KR/Seoul)">
    <w15:presenceInfo w15:providerId="AD" w15:userId="S::dan.park@nokia.com::f491a828-4fc9-4c7f-9689-85d1b4d62e94"/>
  </w15:person>
  <w15:person w15:author="孙晓东-通信研究院">
    <w15:presenceInfo w15:providerId="AD" w15:userId="S-1-5-21-2660122827-3251746268-3620619969-16359"/>
  </w15:person>
  <w15:person w15:author="ZTE">
    <w15:presenceInfo w15:providerId="None" w15:userId="ZTE"/>
  </w15:person>
  <w15:person w15:author="Samsung">
    <w15:presenceInfo w15:providerId="None" w15:userId="Samsung"/>
  </w15:person>
  <w15:person w15:author="Hong He">
    <w15:presenceInfo w15:providerId="AD" w15:userId="S::hhe5@apple.com::64c368d3-fdba-4ae9-bda6-1ba859f77f6a"/>
  </w15:person>
  <w15:person w15:author="Qualcomm">
    <w15:presenceInfo w15:providerId="None" w15:userId="Qualcomm"/>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69B9"/>
    <w:rsid w:val="00007165"/>
    <w:rsid w:val="000105A5"/>
    <w:rsid w:val="00012C70"/>
    <w:rsid w:val="00013034"/>
    <w:rsid w:val="00015206"/>
    <w:rsid w:val="000249C9"/>
    <w:rsid w:val="00024D8B"/>
    <w:rsid w:val="00025FFB"/>
    <w:rsid w:val="00026F2D"/>
    <w:rsid w:val="00031300"/>
    <w:rsid w:val="00032E10"/>
    <w:rsid w:val="00032F8A"/>
    <w:rsid w:val="000402EC"/>
    <w:rsid w:val="00041822"/>
    <w:rsid w:val="00042BB0"/>
    <w:rsid w:val="00043189"/>
    <w:rsid w:val="000436E3"/>
    <w:rsid w:val="00043EA5"/>
    <w:rsid w:val="0004551A"/>
    <w:rsid w:val="00047281"/>
    <w:rsid w:val="000502E5"/>
    <w:rsid w:val="0005559C"/>
    <w:rsid w:val="00057D04"/>
    <w:rsid w:val="0006735F"/>
    <w:rsid w:val="00067F48"/>
    <w:rsid w:val="00071AC9"/>
    <w:rsid w:val="000722C9"/>
    <w:rsid w:val="00076172"/>
    <w:rsid w:val="0007709B"/>
    <w:rsid w:val="00081125"/>
    <w:rsid w:val="000823E0"/>
    <w:rsid w:val="0008305E"/>
    <w:rsid w:val="00083E2C"/>
    <w:rsid w:val="00084E57"/>
    <w:rsid w:val="00095DA3"/>
    <w:rsid w:val="00095E59"/>
    <w:rsid w:val="0009657E"/>
    <w:rsid w:val="000A26CE"/>
    <w:rsid w:val="000A416F"/>
    <w:rsid w:val="000A440F"/>
    <w:rsid w:val="000A6B9F"/>
    <w:rsid w:val="000A76C8"/>
    <w:rsid w:val="000B2B28"/>
    <w:rsid w:val="000B3A78"/>
    <w:rsid w:val="000B50A2"/>
    <w:rsid w:val="000B5177"/>
    <w:rsid w:val="000B658A"/>
    <w:rsid w:val="000B7C34"/>
    <w:rsid w:val="000C0C40"/>
    <w:rsid w:val="000C2B74"/>
    <w:rsid w:val="000C2C4D"/>
    <w:rsid w:val="000C6A59"/>
    <w:rsid w:val="000D2239"/>
    <w:rsid w:val="000D2A6D"/>
    <w:rsid w:val="000D37D7"/>
    <w:rsid w:val="000E17EB"/>
    <w:rsid w:val="000E190D"/>
    <w:rsid w:val="000E2F37"/>
    <w:rsid w:val="000E4DAE"/>
    <w:rsid w:val="000E5A5F"/>
    <w:rsid w:val="000F2FCE"/>
    <w:rsid w:val="000F38F4"/>
    <w:rsid w:val="000F4631"/>
    <w:rsid w:val="00102F82"/>
    <w:rsid w:val="00103265"/>
    <w:rsid w:val="00103353"/>
    <w:rsid w:val="00105816"/>
    <w:rsid w:val="00107E13"/>
    <w:rsid w:val="0011145F"/>
    <w:rsid w:val="00112619"/>
    <w:rsid w:val="00113889"/>
    <w:rsid w:val="001156E0"/>
    <w:rsid w:val="00117F62"/>
    <w:rsid w:val="001227A1"/>
    <w:rsid w:val="00137682"/>
    <w:rsid w:val="00141853"/>
    <w:rsid w:val="00141FAE"/>
    <w:rsid w:val="00145E1F"/>
    <w:rsid w:val="0014729A"/>
    <w:rsid w:val="00147A76"/>
    <w:rsid w:val="00152571"/>
    <w:rsid w:val="00153144"/>
    <w:rsid w:val="00164DCB"/>
    <w:rsid w:val="001705D5"/>
    <w:rsid w:val="00170FCA"/>
    <w:rsid w:val="0017286E"/>
    <w:rsid w:val="00175FF4"/>
    <w:rsid w:val="00177AA3"/>
    <w:rsid w:val="001800D8"/>
    <w:rsid w:val="00180C2B"/>
    <w:rsid w:val="00181C38"/>
    <w:rsid w:val="00181D34"/>
    <w:rsid w:val="00183D1D"/>
    <w:rsid w:val="00184909"/>
    <w:rsid w:val="00185D56"/>
    <w:rsid w:val="00187556"/>
    <w:rsid w:val="00194070"/>
    <w:rsid w:val="001949AF"/>
    <w:rsid w:val="0019645A"/>
    <w:rsid w:val="001A000F"/>
    <w:rsid w:val="001A028F"/>
    <w:rsid w:val="001A255D"/>
    <w:rsid w:val="001A3531"/>
    <w:rsid w:val="001A4CF3"/>
    <w:rsid w:val="001B12E0"/>
    <w:rsid w:val="001B179E"/>
    <w:rsid w:val="001B4104"/>
    <w:rsid w:val="001B5C1E"/>
    <w:rsid w:val="001C2CBF"/>
    <w:rsid w:val="001C43EF"/>
    <w:rsid w:val="001C4457"/>
    <w:rsid w:val="001C57B2"/>
    <w:rsid w:val="001D0F43"/>
    <w:rsid w:val="001D681E"/>
    <w:rsid w:val="001E0BBB"/>
    <w:rsid w:val="001E4EE3"/>
    <w:rsid w:val="001E7186"/>
    <w:rsid w:val="001E7CB2"/>
    <w:rsid w:val="001F0DAD"/>
    <w:rsid w:val="001F1DB2"/>
    <w:rsid w:val="002028B1"/>
    <w:rsid w:val="00203A90"/>
    <w:rsid w:val="002053BF"/>
    <w:rsid w:val="00212546"/>
    <w:rsid w:val="0021535D"/>
    <w:rsid w:val="0022140F"/>
    <w:rsid w:val="002259B3"/>
    <w:rsid w:val="00231D54"/>
    <w:rsid w:val="00233D51"/>
    <w:rsid w:val="00240384"/>
    <w:rsid w:val="00240E0F"/>
    <w:rsid w:val="00242992"/>
    <w:rsid w:val="0024338D"/>
    <w:rsid w:val="00243CFE"/>
    <w:rsid w:val="00247413"/>
    <w:rsid w:val="00252E1E"/>
    <w:rsid w:val="00260B38"/>
    <w:rsid w:val="002623A4"/>
    <w:rsid w:val="00262722"/>
    <w:rsid w:val="00271393"/>
    <w:rsid w:val="00272E2E"/>
    <w:rsid w:val="00275A4E"/>
    <w:rsid w:val="00282FCA"/>
    <w:rsid w:val="00283BEC"/>
    <w:rsid w:val="00284116"/>
    <w:rsid w:val="00284187"/>
    <w:rsid w:val="002879AB"/>
    <w:rsid w:val="0029156C"/>
    <w:rsid w:val="00295A3F"/>
    <w:rsid w:val="00295A6B"/>
    <w:rsid w:val="00296D3F"/>
    <w:rsid w:val="002973A2"/>
    <w:rsid w:val="00297FC4"/>
    <w:rsid w:val="002B121B"/>
    <w:rsid w:val="002B39E7"/>
    <w:rsid w:val="002B3AE0"/>
    <w:rsid w:val="002B3ECE"/>
    <w:rsid w:val="002B46EB"/>
    <w:rsid w:val="002B7520"/>
    <w:rsid w:val="002C1749"/>
    <w:rsid w:val="002C48BD"/>
    <w:rsid w:val="002C6217"/>
    <w:rsid w:val="002C68B8"/>
    <w:rsid w:val="002D071B"/>
    <w:rsid w:val="002E05FB"/>
    <w:rsid w:val="002E50E9"/>
    <w:rsid w:val="002F614B"/>
    <w:rsid w:val="002F71D5"/>
    <w:rsid w:val="00306E6B"/>
    <w:rsid w:val="00312DD1"/>
    <w:rsid w:val="0031670F"/>
    <w:rsid w:val="00320083"/>
    <w:rsid w:val="00330585"/>
    <w:rsid w:val="003329EC"/>
    <w:rsid w:val="00334BE9"/>
    <w:rsid w:val="00334C06"/>
    <w:rsid w:val="00340289"/>
    <w:rsid w:val="00340928"/>
    <w:rsid w:val="00350C00"/>
    <w:rsid w:val="00353363"/>
    <w:rsid w:val="003545E1"/>
    <w:rsid w:val="00355A2D"/>
    <w:rsid w:val="00361F1F"/>
    <w:rsid w:val="00363BBA"/>
    <w:rsid w:val="003655AF"/>
    <w:rsid w:val="00366323"/>
    <w:rsid w:val="00372359"/>
    <w:rsid w:val="003731A2"/>
    <w:rsid w:val="00373686"/>
    <w:rsid w:val="003738FB"/>
    <w:rsid w:val="0037431F"/>
    <w:rsid w:val="00377622"/>
    <w:rsid w:val="00377C96"/>
    <w:rsid w:val="00382208"/>
    <w:rsid w:val="00387762"/>
    <w:rsid w:val="003914B3"/>
    <w:rsid w:val="00391B0F"/>
    <w:rsid w:val="003A0E15"/>
    <w:rsid w:val="003A310B"/>
    <w:rsid w:val="003A472D"/>
    <w:rsid w:val="003B03BE"/>
    <w:rsid w:val="003B3D01"/>
    <w:rsid w:val="003B6437"/>
    <w:rsid w:val="003B6BBC"/>
    <w:rsid w:val="003C6299"/>
    <w:rsid w:val="003D38F9"/>
    <w:rsid w:val="003D5D41"/>
    <w:rsid w:val="003E59A3"/>
    <w:rsid w:val="003E603B"/>
    <w:rsid w:val="003F0EA8"/>
    <w:rsid w:val="003F2794"/>
    <w:rsid w:val="003F35C9"/>
    <w:rsid w:val="00400CE6"/>
    <w:rsid w:val="00405A83"/>
    <w:rsid w:val="00407E8A"/>
    <w:rsid w:val="0041001B"/>
    <w:rsid w:val="00410971"/>
    <w:rsid w:val="00416E35"/>
    <w:rsid w:val="004229CC"/>
    <w:rsid w:val="00425DCD"/>
    <w:rsid w:val="004263D0"/>
    <w:rsid w:val="00430CAF"/>
    <w:rsid w:val="00431C40"/>
    <w:rsid w:val="00435558"/>
    <w:rsid w:val="004374BE"/>
    <w:rsid w:val="00437878"/>
    <w:rsid w:val="00443035"/>
    <w:rsid w:val="0044307F"/>
    <w:rsid w:val="00443491"/>
    <w:rsid w:val="00445FFE"/>
    <w:rsid w:val="00447402"/>
    <w:rsid w:val="004548E6"/>
    <w:rsid w:val="00454A6C"/>
    <w:rsid w:val="00457741"/>
    <w:rsid w:val="004611B2"/>
    <w:rsid w:val="004622F3"/>
    <w:rsid w:val="004655DA"/>
    <w:rsid w:val="00466178"/>
    <w:rsid w:val="00471182"/>
    <w:rsid w:val="00471A02"/>
    <w:rsid w:val="0047287C"/>
    <w:rsid w:val="0048043C"/>
    <w:rsid w:val="0048184B"/>
    <w:rsid w:val="004819B6"/>
    <w:rsid w:val="004822D6"/>
    <w:rsid w:val="00485C82"/>
    <w:rsid w:val="0048770B"/>
    <w:rsid w:val="0049534F"/>
    <w:rsid w:val="00495C0B"/>
    <w:rsid w:val="00495EBA"/>
    <w:rsid w:val="004A232D"/>
    <w:rsid w:val="004A4739"/>
    <w:rsid w:val="004B5169"/>
    <w:rsid w:val="004B534A"/>
    <w:rsid w:val="004B6F98"/>
    <w:rsid w:val="004B7448"/>
    <w:rsid w:val="004C0437"/>
    <w:rsid w:val="004C1068"/>
    <w:rsid w:val="004C49E0"/>
    <w:rsid w:val="004C7987"/>
    <w:rsid w:val="004D2DC9"/>
    <w:rsid w:val="004D40BD"/>
    <w:rsid w:val="004E0AC9"/>
    <w:rsid w:val="004E4B31"/>
    <w:rsid w:val="004E774D"/>
    <w:rsid w:val="004E7DC9"/>
    <w:rsid w:val="004F2023"/>
    <w:rsid w:val="004F2F7E"/>
    <w:rsid w:val="004F5218"/>
    <w:rsid w:val="0050071A"/>
    <w:rsid w:val="00501D54"/>
    <w:rsid w:val="00504D35"/>
    <w:rsid w:val="00505CB9"/>
    <w:rsid w:val="0051103E"/>
    <w:rsid w:val="00516547"/>
    <w:rsid w:val="00520A3E"/>
    <w:rsid w:val="00525663"/>
    <w:rsid w:val="005263EF"/>
    <w:rsid w:val="00526530"/>
    <w:rsid w:val="005332B9"/>
    <w:rsid w:val="005360F8"/>
    <w:rsid w:val="00536594"/>
    <w:rsid w:val="00541511"/>
    <w:rsid w:val="0055374D"/>
    <w:rsid w:val="00555285"/>
    <w:rsid w:val="005620F2"/>
    <w:rsid w:val="00563D5B"/>
    <w:rsid w:val="00564C06"/>
    <w:rsid w:val="005665A5"/>
    <w:rsid w:val="0057150E"/>
    <w:rsid w:val="00571D67"/>
    <w:rsid w:val="00573667"/>
    <w:rsid w:val="00576BFF"/>
    <w:rsid w:val="0057736C"/>
    <w:rsid w:val="00580D95"/>
    <w:rsid w:val="00583C24"/>
    <w:rsid w:val="00593B39"/>
    <w:rsid w:val="005970B6"/>
    <w:rsid w:val="005A29B3"/>
    <w:rsid w:val="005A3246"/>
    <w:rsid w:val="005A3B69"/>
    <w:rsid w:val="005B1DF1"/>
    <w:rsid w:val="005B5DBE"/>
    <w:rsid w:val="005B69DB"/>
    <w:rsid w:val="005C2A5F"/>
    <w:rsid w:val="005C4F14"/>
    <w:rsid w:val="005C50DE"/>
    <w:rsid w:val="005C60B7"/>
    <w:rsid w:val="005D0553"/>
    <w:rsid w:val="005D0604"/>
    <w:rsid w:val="005D2679"/>
    <w:rsid w:val="005D4FB0"/>
    <w:rsid w:val="005D79A4"/>
    <w:rsid w:val="005E0423"/>
    <w:rsid w:val="005E3610"/>
    <w:rsid w:val="005E4043"/>
    <w:rsid w:val="005E61E8"/>
    <w:rsid w:val="005F0328"/>
    <w:rsid w:val="005F1427"/>
    <w:rsid w:val="005F2578"/>
    <w:rsid w:val="005F4005"/>
    <w:rsid w:val="005F45FB"/>
    <w:rsid w:val="005F49D4"/>
    <w:rsid w:val="005F5E60"/>
    <w:rsid w:val="00601F28"/>
    <w:rsid w:val="00603351"/>
    <w:rsid w:val="006043EE"/>
    <w:rsid w:val="00604ED1"/>
    <w:rsid w:val="00606297"/>
    <w:rsid w:val="00612707"/>
    <w:rsid w:val="00614A82"/>
    <w:rsid w:val="0064064C"/>
    <w:rsid w:val="00644D23"/>
    <w:rsid w:val="00645102"/>
    <w:rsid w:val="00645311"/>
    <w:rsid w:val="00645435"/>
    <w:rsid w:val="006467DE"/>
    <w:rsid w:val="006509D1"/>
    <w:rsid w:val="006626A0"/>
    <w:rsid w:val="00667384"/>
    <w:rsid w:val="00670665"/>
    <w:rsid w:val="006709C9"/>
    <w:rsid w:val="006749E4"/>
    <w:rsid w:val="006807AF"/>
    <w:rsid w:val="00682BA9"/>
    <w:rsid w:val="00682D7B"/>
    <w:rsid w:val="00685B8E"/>
    <w:rsid w:val="006869DE"/>
    <w:rsid w:val="0068700F"/>
    <w:rsid w:val="006924D4"/>
    <w:rsid w:val="00694F76"/>
    <w:rsid w:val="00697B95"/>
    <w:rsid w:val="006A0DB8"/>
    <w:rsid w:val="006A2559"/>
    <w:rsid w:val="006A2EE3"/>
    <w:rsid w:val="006A31A3"/>
    <w:rsid w:val="006A5CF8"/>
    <w:rsid w:val="006B0894"/>
    <w:rsid w:val="006B3767"/>
    <w:rsid w:val="006C372E"/>
    <w:rsid w:val="006C4449"/>
    <w:rsid w:val="006C732E"/>
    <w:rsid w:val="006D541A"/>
    <w:rsid w:val="006D7A1D"/>
    <w:rsid w:val="006E01EC"/>
    <w:rsid w:val="006E1B1D"/>
    <w:rsid w:val="006E2C0F"/>
    <w:rsid w:val="006E3ED3"/>
    <w:rsid w:val="006E4202"/>
    <w:rsid w:val="006E43FE"/>
    <w:rsid w:val="006E6B03"/>
    <w:rsid w:val="006F0588"/>
    <w:rsid w:val="006F1F96"/>
    <w:rsid w:val="006F4645"/>
    <w:rsid w:val="006F6603"/>
    <w:rsid w:val="006F6C6E"/>
    <w:rsid w:val="00702FF8"/>
    <w:rsid w:val="007036A1"/>
    <w:rsid w:val="00704042"/>
    <w:rsid w:val="007118A3"/>
    <w:rsid w:val="0071248E"/>
    <w:rsid w:val="00714025"/>
    <w:rsid w:val="00717B6E"/>
    <w:rsid w:val="00720763"/>
    <w:rsid w:val="007252FC"/>
    <w:rsid w:val="00731956"/>
    <w:rsid w:val="00732A75"/>
    <w:rsid w:val="00734D54"/>
    <w:rsid w:val="00736727"/>
    <w:rsid w:val="00737DDA"/>
    <w:rsid w:val="00737F21"/>
    <w:rsid w:val="00745F8A"/>
    <w:rsid w:val="00751E23"/>
    <w:rsid w:val="00762821"/>
    <w:rsid w:val="00765E1F"/>
    <w:rsid w:val="00766CB7"/>
    <w:rsid w:val="00766FB2"/>
    <w:rsid w:val="007718DC"/>
    <w:rsid w:val="00782E13"/>
    <w:rsid w:val="00783C90"/>
    <w:rsid w:val="00784C50"/>
    <w:rsid w:val="00786F91"/>
    <w:rsid w:val="0079062E"/>
    <w:rsid w:val="00790F4B"/>
    <w:rsid w:val="00793F0E"/>
    <w:rsid w:val="00795037"/>
    <w:rsid w:val="00796F6D"/>
    <w:rsid w:val="007972AD"/>
    <w:rsid w:val="007A2149"/>
    <w:rsid w:val="007A388A"/>
    <w:rsid w:val="007B1DC8"/>
    <w:rsid w:val="007B36BD"/>
    <w:rsid w:val="007B3E6F"/>
    <w:rsid w:val="007C1BB7"/>
    <w:rsid w:val="007C3E70"/>
    <w:rsid w:val="007D05CA"/>
    <w:rsid w:val="007D33A8"/>
    <w:rsid w:val="007D41A1"/>
    <w:rsid w:val="007D4E00"/>
    <w:rsid w:val="007E190F"/>
    <w:rsid w:val="007E30C6"/>
    <w:rsid w:val="007F06CC"/>
    <w:rsid w:val="007F4D7C"/>
    <w:rsid w:val="00800BED"/>
    <w:rsid w:val="00801604"/>
    <w:rsid w:val="008075B0"/>
    <w:rsid w:val="008078DA"/>
    <w:rsid w:val="00807DA8"/>
    <w:rsid w:val="00813070"/>
    <w:rsid w:val="00815629"/>
    <w:rsid w:val="00815B57"/>
    <w:rsid w:val="00817F95"/>
    <w:rsid w:val="008220E8"/>
    <w:rsid w:val="00822171"/>
    <w:rsid w:val="008230CD"/>
    <w:rsid w:val="00827205"/>
    <w:rsid w:val="00832806"/>
    <w:rsid w:val="008478CE"/>
    <w:rsid w:val="00855487"/>
    <w:rsid w:val="00855DA3"/>
    <w:rsid w:val="00856C9D"/>
    <w:rsid w:val="0086554A"/>
    <w:rsid w:val="008701E7"/>
    <w:rsid w:val="0087502E"/>
    <w:rsid w:val="008813C2"/>
    <w:rsid w:val="0089105A"/>
    <w:rsid w:val="008953F0"/>
    <w:rsid w:val="00897B47"/>
    <w:rsid w:val="008A0096"/>
    <w:rsid w:val="008A1688"/>
    <w:rsid w:val="008A5144"/>
    <w:rsid w:val="008A5FDB"/>
    <w:rsid w:val="008A7372"/>
    <w:rsid w:val="008B0EC3"/>
    <w:rsid w:val="008B1217"/>
    <w:rsid w:val="008B455E"/>
    <w:rsid w:val="008C021C"/>
    <w:rsid w:val="008C22F7"/>
    <w:rsid w:val="008C2678"/>
    <w:rsid w:val="008C38F4"/>
    <w:rsid w:val="008C4FE4"/>
    <w:rsid w:val="008C7208"/>
    <w:rsid w:val="008D0FE5"/>
    <w:rsid w:val="008D1065"/>
    <w:rsid w:val="008D1D46"/>
    <w:rsid w:val="008D1EE0"/>
    <w:rsid w:val="008D2CDB"/>
    <w:rsid w:val="008D3998"/>
    <w:rsid w:val="008D6682"/>
    <w:rsid w:val="008D7057"/>
    <w:rsid w:val="008F2A4F"/>
    <w:rsid w:val="008F5A28"/>
    <w:rsid w:val="008F6C71"/>
    <w:rsid w:val="00901A73"/>
    <w:rsid w:val="009026D4"/>
    <w:rsid w:val="0090388D"/>
    <w:rsid w:val="00905F33"/>
    <w:rsid w:val="00906300"/>
    <w:rsid w:val="0091775D"/>
    <w:rsid w:val="00924ECE"/>
    <w:rsid w:val="00930255"/>
    <w:rsid w:val="00931CC7"/>
    <w:rsid w:val="0093250F"/>
    <w:rsid w:val="00932CDF"/>
    <w:rsid w:val="0093339C"/>
    <w:rsid w:val="0093401A"/>
    <w:rsid w:val="00934C51"/>
    <w:rsid w:val="009433FA"/>
    <w:rsid w:val="00943721"/>
    <w:rsid w:val="009467E9"/>
    <w:rsid w:val="009502F4"/>
    <w:rsid w:val="00952289"/>
    <w:rsid w:val="00953DA3"/>
    <w:rsid w:val="0095568E"/>
    <w:rsid w:val="0096275C"/>
    <w:rsid w:val="0096551C"/>
    <w:rsid w:val="009658D8"/>
    <w:rsid w:val="00970B58"/>
    <w:rsid w:val="009725A3"/>
    <w:rsid w:val="00974F9D"/>
    <w:rsid w:val="009770FE"/>
    <w:rsid w:val="009808BE"/>
    <w:rsid w:val="00980BE4"/>
    <w:rsid w:val="00982461"/>
    <w:rsid w:val="00992643"/>
    <w:rsid w:val="00993785"/>
    <w:rsid w:val="00994452"/>
    <w:rsid w:val="009976E0"/>
    <w:rsid w:val="009A0E86"/>
    <w:rsid w:val="009A1AF6"/>
    <w:rsid w:val="009A4152"/>
    <w:rsid w:val="009A42A2"/>
    <w:rsid w:val="009A523D"/>
    <w:rsid w:val="009A5D71"/>
    <w:rsid w:val="009A7D24"/>
    <w:rsid w:val="009B02B8"/>
    <w:rsid w:val="009B2881"/>
    <w:rsid w:val="009B3BDA"/>
    <w:rsid w:val="009B432B"/>
    <w:rsid w:val="009B7A4B"/>
    <w:rsid w:val="009C5F14"/>
    <w:rsid w:val="009C6EFD"/>
    <w:rsid w:val="009D2192"/>
    <w:rsid w:val="009D35B8"/>
    <w:rsid w:val="009D3968"/>
    <w:rsid w:val="009D57C4"/>
    <w:rsid w:val="009E3226"/>
    <w:rsid w:val="009E59FA"/>
    <w:rsid w:val="009E7082"/>
    <w:rsid w:val="009F021E"/>
    <w:rsid w:val="009F163E"/>
    <w:rsid w:val="009F34DA"/>
    <w:rsid w:val="00A02F00"/>
    <w:rsid w:val="00A038EB"/>
    <w:rsid w:val="00A04A2F"/>
    <w:rsid w:val="00A0702C"/>
    <w:rsid w:val="00A1229C"/>
    <w:rsid w:val="00A14AF0"/>
    <w:rsid w:val="00A2193B"/>
    <w:rsid w:val="00A24858"/>
    <w:rsid w:val="00A27092"/>
    <w:rsid w:val="00A30C8A"/>
    <w:rsid w:val="00A344E7"/>
    <w:rsid w:val="00A35E47"/>
    <w:rsid w:val="00A37036"/>
    <w:rsid w:val="00A37A4E"/>
    <w:rsid w:val="00A40457"/>
    <w:rsid w:val="00A42A38"/>
    <w:rsid w:val="00A47E96"/>
    <w:rsid w:val="00A51F9A"/>
    <w:rsid w:val="00A5202E"/>
    <w:rsid w:val="00A5424D"/>
    <w:rsid w:val="00A617F3"/>
    <w:rsid w:val="00A64935"/>
    <w:rsid w:val="00A65DC8"/>
    <w:rsid w:val="00A80452"/>
    <w:rsid w:val="00A8681D"/>
    <w:rsid w:val="00A93B8F"/>
    <w:rsid w:val="00A944E3"/>
    <w:rsid w:val="00A94D01"/>
    <w:rsid w:val="00A969BD"/>
    <w:rsid w:val="00A97909"/>
    <w:rsid w:val="00AA6179"/>
    <w:rsid w:val="00AB019B"/>
    <w:rsid w:val="00AB5D8D"/>
    <w:rsid w:val="00AB6F25"/>
    <w:rsid w:val="00AC0763"/>
    <w:rsid w:val="00AC1AA3"/>
    <w:rsid w:val="00AC2422"/>
    <w:rsid w:val="00AC2978"/>
    <w:rsid w:val="00AC6DEB"/>
    <w:rsid w:val="00AC70B5"/>
    <w:rsid w:val="00AD19B9"/>
    <w:rsid w:val="00AD2D6B"/>
    <w:rsid w:val="00AD509A"/>
    <w:rsid w:val="00AD602E"/>
    <w:rsid w:val="00AD64EC"/>
    <w:rsid w:val="00AE1709"/>
    <w:rsid w:val="00AE3503"/>
    <w:rsid w:val="00AE475E"/>
    <w:rsid w:val="00AF2364"/>
    <w:rsid w:val="00AF545E"/>
    <w:rsid w:val="00AF7A91"/>
    <w:rsid w:val="00B00E51"/>
    <w:rsid w:val="00B04786"/>
    <w:rsid w:val="00B1026D"/>
    <w:rsid w:val="00B110FF"/>
    <w:rsid w:val="00B13108"/>
    <w:rsid w:val="00B13791"/>
    <w:rsid w:val="00B147AE"/>
    <w:rsid w:val="00B265FF"/>
    <w:rsid w:val="00B26A0C"/>
    <w:rsid w:val="00B37B2D"/>
    <w:rsid w:val="00B421E1"/>
    <w:rsid w:val="00B43349"/>
    <w:rsid w:val="00B438CA"/>
    <w:rsid w:val="00B47FD8"/>
    <w:rsid w:val="00B5370C"/>
    <w:rsid w:val="00B55219"/>
    <w:rsid w:val="00B6131F"/>
    <w:rsid w:val="00B6136E"/>
    <w:rsid w:val="00B66702"/>
    <w:rsid w:val="00B67B5A"/>
    <w:rsid w:val="00B709AD"/>
    <w:rsid w:val="00B712E7"/>
    <w:rsid w:val="00B73E32"/>
    <w:rsid w:val="00B76265"/>
    <w:rsid w:val="00B7778C"/>
    <w:rsid w:val="00B77A0C"/>
    <w:rsid w:val="00B800B2"/>
    <w:rsid w:val="00B8238D"/>
    <w:rsid w:val="00B86296"/>
    <w:rsid w:val="00B905E6"/>
    <w:rsid w:val="00B94CBB"/>
    <w:rsid w:val="00B95468"/>
    <w:rsid w:val="00B975F2"/>
    <w:rsid w:val="00BA3989"/>
    <w:rsid w:val="00BA6FF8"/>
    <w:rsid w:val="00BA7D60"/>
    <w:rsid w:val="00BB0D68"/>
    <w:rsid w:val="00BB2520"/>
    <w:rsid w:val="00BB3CA4"/>
    <w:rsid w:val="00BB53A9"/>
    <w:rsid w:val="00BC02CC"/>
    <w:rsid w:val="00BC0666"/>
    <w:rsid w:val="00BC0F24"/>
    <w:rsid w:val="00BC2537"/>
    <w:rsid w:val="00BD01C5"/>
    <w:rsid w:val="00BD43E0"/>
    <w:rsid w:val="00BD7B23"/>
    <w:rsid w:val="00BD7FF5"/>
    <w:rsid w:val="00BE2F72"/>
    <w:rsid w:val="00BE351F"/>
    <w:rsid w:val="00BE3869"/>
    <w:rsid w:val="00BF0B4D"/>
    <w:rsid w:val="00BF28FB"/>
    <w:rsid w:val="00C062E5"/>
    <w:rsid w:val="00C071AE"/>
    <w:rsid w:val="00C11223"/>
    <w:rsid w:val="00C12097"/>
    <w:rsid w:val="00C14696"/>
    <w:rsid w:val="00C23D51"/>
    <w:rsid w:val="00C24439"/>
    <w:rsid w:val="00C27C35"/>
    <w:rsid w:val="00C35A6E"/>
    <w:rsid w:val="00C40141"/>
    <w:rsid w:val="00C50A81"/>
    <w:rsid w:val="00C50BC3"/>
    <w:rsid w:val="00C51DA9"/>
    <w:rsid w:val="00C5563C"/>
    <w:rsid w:val="00C56535"/>
    <w:rsid w:val="00C64D4D"/>
    <w:rsid w:val="00C67171"/>
    <w:rsid w:val="00C71168"/>
    <w:rsid w:val="00C75FAF"/>
    <w:rsid w:val="00C76D5B"/>
    <w:rsid w:val="00C82976"/>
    <w:rsid w:val="00C864B8"/>
    <w:rsid w:val="00C87BBA"/>
    <w:rsid w:val="00C918BB"/>
    <w:rsid w:val="00C918F6"/>
    <w:rsid w:val="00C928D7"/>
    <w:rsid w:val="00C92978"/>
    <w:rsid w:val="00C94115"/>
    <w:rsid w:val="00C95DFB"/>
    <w:rsid w:val="00CA03AB"/>
    <w:rsid w:val="00CA3246"/>
    <w:rsid w:val="00CB1B5C"/>
    <w:rsid w:val="00CB3524"/>
    <w:rsid w:val="00CB6542"/>
    <w:rsid w:val="00CB69BE"/>
    <w:rsid w:val="00CB7BDC"/>
    <w:rsid w:val="00CC0BA0"/>
    <w:rsid w:val="00CC5700"/>
    <w:rsid w:val="00CD0DA3"/>
    <w:rsid w:val="00CD13E1"/>
    <w:rsid w:val="00CE0CE8"/>
    <w:rsid w:val="00CE37EB"/>
    <w:rsid w:val="00CE4770"/>
    <w:rsid w:val="00CF7732"/>
    <w:rsid w:val="00D00693"/>
    <w:rsid w:val="00D03396"/>
    <w:rsid w:val="00D127A7"/>
    <w:rsid w:val="00D1459C"/>
    <w:rsid w:val="00D2592C"/>
    <w:rsid w:val="00D27B64"/>
    <w:rsid w:val="00D30C17"/>
    <w:rsid w:val="00D3660F"/>
    <w:rsid w:val="00D436E5"/>
    <w:rsid w:val="00D4434E"/>
    <w:rsid w:val="00D45D16"/>
    <w:rsid w:val="00D461B9"/>
    <w:rsid w:val="00D4670D"/>
    <w:rsid w:val="00D4672A"/>
    <w:rsid w:val="00D46936"/>
    <w:rsid w:val="00D47C84"/>
    <w:rsid w:val="00D508C2"/>
    <w:rsid w:val="00D50A49"/>
    <w:rsid w:val="00D521A1"/>
    <w:rsid w:val="00D563DB"/>
    <w:rsid w:val="00D61239"/>
    <w:rsid w:val="00D65B15"/>
    <w:rsid w:val="00D67B59"/>
    <w:rsid w:val="00D81531"/>
    <w:rsid w:val="00D82025"/>
    <w:rsid w:val="00D8597F"/>
    <w:rsid w:val="00D861AD"/>
    <w:rsid w:val="00D92D37"/>
    <w:rsid w:val="00D932CA"/>
    <w:rsid w:val="00D93D15"/>
    <w:rsid w:val="00D950BC"/>
    <w:rsid w:val="00D97929"/>
    <w:rsid w:val="00D97F0D"/>
    <w:rsid w:val="00DA0BFF"/>
    <w:rsid w:val="00DA23E9"/>
    <w:rsid w:val="00DA34E0"/>
    <w:rsid w:val="00DA3944"/>
    <w:rsid w:val="00DA5035"/>
    <w:rsid w:val="00DA6C93"/>
    <w:rsid w:val="00DA72D2"/>
    <w:rsid w:val="00DB7D02"/>
    <w:rsid w:val="00DC063B"/>
    <w:rsid w:val="00DC1307"/>
    <w:rsid w:val="00DC5D77"/>
    <w:rsid w:val="00DC783D"/>
    <w:rsid w:val="00DD0165"/>
    <w:rsid w:val="00DD47C9"/>
    <w:rsid w:val="00DD6C39"/>
    <w:rsid w:val="00DE1373"/>
    <w:rsid w:val="00DE186B"/>
    <w:rsid w:val="00DE47E5"/>
    <w:rsid w:val="00DE5C53"/>
    <w:rsid w:val="00DF5363"/>
    <w:rsid w:val="00E1247A"/>
    <w:rsid w:val="00E127DE"/>
    <w:rsid w:val="00E17376"/>
    <w:rsid w:val="00E23066"/>
    <w:rsid w:val="00E25ABB"/>
    <w:rsid w:val="00E26B06"/>
    <w:rsid w:val="00E32F09"/>
    <w:rsid w:val="00E340A5"/>
    <w:rsid w:val="00E40B01"/>
    <w:rsid w:val="00E40B42"/>
    <w:rsid w:val="00E416EF"/>
    <w:rsid w:val="00E41B41"/>
    <w:rsid w:val="00E44AE2"/>
    <w:rsid w:val="00E504FB"/>
    <w:rsid w:val="00E51253"/>
    <w:rsid w:val="00E52AAA"/>
    <w:rsid w:val="00E6123E"/>
    <w:rsid w:val="00E61443"/>
    <w:rsid w:val="00E61983"/>
    <w:rsid w:val="00E62D95"/>
    <w:rsid w:val="00E70820"/>
    <w:rsid w:val="00E70A81"/>
    <w:rsid w:val="00E729D0"/>
    <w:rsid w:val="00E72B9D"/>
    <w:rsid w:val="00E8609B"/>
    <w:rsid w:val="00E86F8A"/>
    <w:rsid w:val="00EA049A"/>
    <w:rsid w:val="00EA0E12"/>
    <w:rsid w:val="00EA167E"/>
    <w:rsid w:val="00EA2856"/>
    <w:rsid w:val="00EA454A"/>
    <w:rsid w:val="00EA559B"/>
    <w:rsid w:val="00EA55E8"/>
    <w:rsid w:val="00EA6150"/>
    <w:rsid w:val="00EA7D94"/>
    <w:rsid w:val="00EA7E1E"/>
    <w:rsid w:val="00EB1CC5"/>
    <w:rsid w:val="00EB59AE"/>
    <w:rsid w:val="00EC1A41"/>
    <w:rsid w:val="00EC2FFF"/>
    <w:rsid w:val="00EC3D4A"/>
    <w:rsid w:val="00EC628D"/>
    <w:rsid w:val="00ED0901"/>
    <w:rsid w:val="00ED1656"/>
    <w:rsid w:val="00EE14C8"/>
    <w:rsid w:val="00EE2B3A"/>
    <w:rsid w:val="00EE5859"/>
    <w:rsid w:val="00EE5C07"/>
    <w:rsid w:val="00EF180A"/>
    <w:rsid w:val="00EF2E08"/>
    <w:rsid w:val="00EF501D"/>
    <w:rsid w:val="00EF6098"/>
    <w:rsid w:val="00F01655"/>
    <w:rsid w:val="00F12E55"/>
    <w:rsid w:val="00F20322"/>
    <w:rsid w:val="00F219DD"/>
    <w:rsid w:val="00F2265B"/>
    <w:rsid w:val="00F22C3E"/>
    <w:rsid w:val="00F22F47"/>
    <w:rsid w:val="00F24107"/>
    <w:rsid w:val="00F26AC3"/>
    <w:rsid w:val="00F27A28"/>
    <w:rsid w:val="00F33937"/>
    <w:rsid w:val="00F35C6C"/>
    <w:rsid w:val="00F37AA9"/>
    <w:rsid w:val="00F422A4"/>
    <w:rsid w:val="00F45664"/>
    <w:rsid w:val="00F53098"/>
    <w:rsid w:val="00F56118"/>
    <w:rsid w:val="00F61484"/>
    <w:rsid w:val="00F61E59"/>
    <w:rsid w:val="00F62CDC"/>
    <w:rsid w:val="00F67B03"/>
    <w:rsid w:val="00F70EC8"/>
    <w:rsid w:val="00F716A4"/>
    <w:rsid w:val="00F76F97"/>
    <w:rsid w:val="00F77593"/>
    <w:rsid w:val="00F77C9D"/>
    <w:rsid w:val="00F8014D"/>
    <w:rsid w:val="00F825A1"/>
    <w:rsid w:val="00F8597E"/>
    <w:rsid w:val="00F924B2"/>
    <w:rsid w:val="00FB20D1"/>
    <w:rsid w:val="00FB581D"/>
    <w:rsid w:val="00FB69D7"/>
    <w:rsid w:val="00FC1498"/>
    <w:rsid w:val="00FD1256"/>
    <w:rsid w:val="00FD2262"/>
    <w:rsid w:val="00FD24A1"/>
    <w:rsid w:val="00FD2636"/>
    <w:rsid w:val="00FD52BD"/>
    <w:rsid w:val="00FD66F5"/>
    <w:rsid w:val="00FE12B6"/>
    <w:rsid w:val="00FE3150"/>
    <w:rsid w:val="00FE621C"/>
    <w:rsid w:val="00FF2063"/>
    <w:rsid w:val="00FF34BC"/>
    <w:rsid w:val="00FF398F"/>
    <w:rsid w:val="00FF4A0D"/>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15:chartTrackingRefBased/>
  <w15:docId w15:val="{04F94C63-E603-459E-B7EA-7F93B31E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75F2"/>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C70B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qFormat/>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aliases w:val="TableGrid"/>
    <w:basedOn w:val="TableNormal"/>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paragraph" w:customStyle="1" w:styleId="B1">
    <w:name w:val="B1"/>
    <w:basedOn w:val="Normal"/>
    <w:link w:val="B1Zchn"/>
    <w:qFormat/>
    <w:rsid w:val="005620F2"/>
    <w:pPr>
      <w:overflowPunct/>
      <w:autoSpaceDE/>
      <w:autoSpaceDN/>
      <w:adjustRightInd/>
      <w:ind w:left="568" w:hanging="284"/>
      <w:textAlignment w:val="auto"/>
    </w:pPr>
    <w:rPr>
      <w:rFonts w:eastAsia="Times New Roman"/>
      <w:lang w:val="x-none"/>
    </w:rPr>
  </w:style>
  <w:style w:type="character" w:customStyle="1" w:styleId="B1Zchn">
    <w:name w:val="B1 Zchn"/>
    <w:link w:val="B1"/>
    <w:qFormat/>
    <w:rsid w:val="005620F2"/>
    <w:rPr>
      <w:rFonts w:ascii="Times New Roman" w:eastAsia="Times New Roman" w:hAnsi="Times New Roman" w:cs="Times New Roman"/>
      <w:sz w:val="20"/>
      <w:szCs w:val="20"/>
      <w:lang w:val="x-none" w:eastAsia="en-US"/>
    </w:rPr>
  </w:style>
  <w:style w:type="character" w:customStyle="1" w:styleId="Heading4Char">
    <w:name w:val="Heading 4 Char"/>
    <w:basedOn w:val="DefaultParagraphFont"/>
    <w:link w:val="Heading4"/>
    <w:uiPriority w:val="9"/>
    <w:rsid w:val="00AC70B5"/>
    <w:rPr>
      <w:rFonts w:asciiTheme="majorHAnsi" w:eastAsiaTheme="majorEastAsia" w:hAnsiTheme="majorHAnsi" w:cstheme="majorBidi"/>
      <w:i/>
      <w:iCs/>
      <w:color w:val="2F5496" w:themeColor="accent1" w:themeShade="BF"/>
      <w:sz w:val="20"/>
      <w:szCs w:val="20"/>
      <w:lang w:val="en-GB" w:eastAsia="en-US"/>
    </w:rPr>
  </w:style>
  <w:style w:type="character" w:styleId="Hyperlink">
    <w:name w:val="Hyperlink"/>
    <w:uiPriority w:val="99"/>
    <w:qFormat/>
    <w:rsid w:val="00AC70B5"/>
    <w:rPr>
      <w:color w:val="0000FF"/>
      <w:u w:val="single"/>
    </w:rPr>
  </w:style>
  <w:style w:type="character" w:customStyle="1" w:styleId="apple-converted-space">
    <w:name w:val="apple-converted-space"/>
    <w:basedOn w:val="DefaultParagraphFont"/>
    <w:qFormat/>
    <w:rsid w:val="00C92978"/>
  </w:style>
  <w:style w:type="paragraph" w:customStyle="1" w:styleId="B2">
    <w:name w:val="B2"/>
    <w:basedOn w:val="List2"/>
    <w:link w:val="B2Char"/>
    <w:qFormat/>
    <w:rsid w:val="00714025"/>
    <w:pPr>
      <w:ind w:left="851" w:hanging="284"/>
      <w:contextualSpacing w:val="0"/>
    </w:pPr>
    <w:rPr>
      <w:rFonts w:eastAsia="Times New Roman"/>
      <w:lang w:eastAsia="ko-KR"/>
    </w:rPr>
  </w:style>
  <w:style w:type="character" w:customStyle="1" w:styleId="B2Char">
    <w:name w:val="B2 Char"/>
    <w:link w:val="B2"/>
    <w:qFormat/>
    <w:rsid w:val="00714025"/>
    <w:rPr>
      <w:rFonts w:ascii="Times New Roman" w:eastAsia="Times New Roman" w:hAnsi="Times New Roman" w:cs="Times New Roman"/>
      <w:sz w:val="20"/>
      <w:szCs w:val="20"/>
      <w:lang w:val="en-GB" w:eastAsia="ko-KR"/>
    </w:rPr>
  </w:style>
  <w:style w:type="paragraph" w:styleId="List2">
    <w:name w:val="List 2"/>
    <w:basedOn w:val="Normal"/>
    <w:uiPriority w:val="99"/>
    <w:semiHidden/>
    <w:unhideWhenUsed/>
    <w:rsid w:val="00714025"/>
    <w:pPr>
      <w:ind w:left="720" w:hanging="360"/>
      <w:contextualSpacing/>
    </w:pPr>
  </w:style>
  <w:style w:type="character" w:styleId="CommentReference">
    <w:name w:val="annotation reference"/>
    <w:basedOn w:val="DefaultParagraphFont"/>
    <w:uiPriority w:val="99"/>
    <w:semiHidden/>
    <w:unhideWhenUsed/>
    <w:rsid w:val="00536594"/>
    <w:rPr>
      <w:sz w:val="16"/>
      <w:szCs w:val="16"/>
    </w:rPr>
  </w:style>
  <w:style w:type="paragraph" w:styleId="CommentText">
    <w:name w:val="annotation text"/>
    <w:basedOn w:val="Normal"/>
    <w:link w:val="CommentTextChar"/>
    <w:uiPriority w:val="99"/>
    <w:semiHidden/>
    <w:unhideWhenUsed/>
    <w:rsid w:val="00536594"/>
  </w:style>
  <w:style w:type="character" w:customStyle="1" w:styleId="CommentTextChar">
    <w:name w:val="Comment Text Char"/>
    <w:basedOn w:val="DefaultParagraphFont"/>
    <w:link w:val="CommentText"/>
    <w:uiPriority w:val="99"/>
    <w:semiHidden/>
    <w:rsid w:val="00536594"/>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536594"/>
    <w:rPr>
      <w:b/>
      <w:bCs/>
    </w:rPr>
  </w:style>
  <w:style w:type="character" w:customStyle="1" w:styleId="CommentSubjectChar">
    <w:name w:val="Comment Subject Char"/>
    <w:basedOn w:val="CommentTextChar"/>
    <w:link w:val="CommentSubject"/>
    <w:uiPriority w:val="99"/>
    <w:semiHidden/>
    <w:rsid w:val="00536594"/>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14820">
      <w:bodyDiv w:val="1"/>
      <w:marLeft w:val="0"/>
      <w:marRight w:val="0"/>
      <w:marTop w:val="0"/>
      <w:marBottom w:val="0"/>
      <w:divBdr>
        <w:top w:val="none" w:sz="0" w:space="0" w:color="auto"/>
        <w:left w:val="none" w:sz="0" w:space="0" w:color="auto"/>
        <w:bottom w:val="none" w:sz="0" w:space="0" w:color="auto"/>
        <w:right w:val="none" w:sz="0" w:space="0" w:color="auto"/>
      </w:divBdr>
    </w:div>
    <w:div w:id="154034560">
      <w:bodyDiv w:val="1"/>
      <w:marLeft w:val="0"/>
      <w:marRight w:val="0"/>
      <w:marTop w:val="0"/>
      <w:marBottom w:val="0"/>
      <w:divBdr>
        <w:top w:val="none" w:sz="0" w:space="0" w:color="auto"/>
        <w:left w:val="none" w:sz="0" w:space="0" w:color="auto"/>
        <w:bottom w:val="none" w:sz="0" w:space="0" w:color="auto"/>
        <w:right w:val="none" w:sz="0" w:space="0" w:color="auto"/>
      </w:divBdr>
    </w:div>
    <w:div w:id="330262406">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44359485">
      <w:bodyDiv w:val="1"/>
      <w:marLeft w:val="0"/>
      <w:marRight w:val="0"/>
      <w:marTop w:val="0"/>
      <w:marBottom w:val="0"/>
      <w:divBdr>
        <w:top w:val="none" w:sz="0" w:space="0" w:color="auto"/>
        <w:left w:val="none" w:sz="0" w:space="0" w:color="auto"/>
        <w:bottom w:val="none" w:sz="0" w:space="0" w:color="auto"/>
        <w:right w:val="none" w:sz="0" w:space="0" w:color="auto"/>
      </w:divBdr>
    </w:div>
    <w:div w:id="732235555">
      <w:bodyDiv w:val="1"/>
      <w:marLeft w:val="0"/>
      <w:marRight w:val="0"/>
      <w:marTop w:val="0"/>
      <w:marBottom w:val="0"/>
      <w:divBdr>
        <w:top w:val="none" w:sz="0" w:space="0" w:color="auto"/>
        <w:left w:val="none" w:sz="0" w:space="0" w:color="auto"/>
        <w:bottom w:val="none" w:sz="0" w:space="0" w:color="auto"/>
        <w:right w:val="none" w:sz="0" w:space="0" w:color="auto"/>
      </w:divBdr>
    </w:div>
    <w:div w:id="868685928">
      <w:bodyDiv w:val="1"/>
      <w:marLeft w:val="0"/>
      <w:marRight w:val="0"/>
      <w:marTop w:val="0"/>
      <w:marBottom w:val="0"/>
      <w:divBdr>
        <w:top w:val="none" w:sz="0" w:space="0" w:color="auto"/>
        <w:left w:val="none" w:sz="0" w:space="0" w:color="auto"/>
        <w:bottom w:val="none" w:sz="0" w:space="0" w:color="auto"/>
        <w:right w:val="none" w:sz="0" w:space="0" w:color="auto"/>
      </w:divBdr>
    </w:div>
    <w:div w:id="1129201430">
      <w:bodyDiv w:val="1"/>
      <w:marLeft w:val="0"/>
      <w:marRight w:val="0"/>
      <w:marTop w:val="0"/>
      <w:marBottom w:val="0"/>
      <w:divBdr>
        <w:top w:val="none" w:sz="0" w:space="0" w:color="auto"/>
        <w:left w:val="none" w:sz="0" w:space="0" w:color="auto"/>
        <w:bottom w:val="none" w:sz="0" w:space="0" w:color="auto"/>
        <w:right w:val="none" w:sz="0" w:space="0" w:color="auto"/>
      </w:divBdr>
    </w:div>
    <w:div w:id="1172064325">
      <w:bodyDiv w:val="1"/>
      <w:marLeft w:val="0"/>
      <w:marRight w:val="0"/>
      <w:marTop w:val="0"/>
      <w:marBottom w:val="0"/>
      <w:divBdr>
        <w:top w:val="none" w:sz="0" w:space="0" w:color="auto"/>
        <w:left w:val="none" w:sz="0" w:space="0" w:color="auto"/>
        <w:bottom w:val="none" w:sz="0" w:space="0" w:color="auto"/>
        <w:right w:val="none" w:sz="0" w:space="0" w:color="auto"/>
      </w:divBdr>
    </w:div>
    <w:div w:id="1226254988">
      <w:bodyDiv w:val="1"/>
      <w:marLeft w:val="0"/>
      <w:marRight w:val="0"/>
      <w:marTop w:val="0"/>
      <w:marBottom w:val="0"/>
      <w:divBdr>
        <w:top w:val="none" w:sz="0" w:space="0" w:color="auto"/>
        <w:left w:val="none" w:sz="0" w:space="0" w:color="auto"/>
        <w:bottom w:val="none" w:sz="0" w:space="0" w:color="auto"/>
        <w:right w:val="none" w:sz="0" w:space="0" w:color="auto"/>
      </w:divBdr>
    </w:div>
    <w:div w:id="1237865718">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278368764">
      <w:bodyDiv w:val="1"/>
      <w:marLeft w:val="0"/>
      <w:marRight w:val="0"/>
      <w:marTop w:val="0"/>
      <w:marBottom w:val="0"/>
      <w:divBdr>
        <w:top w:val="none" w:sz="0" w:space="0" w:color="auto"/>
        <w:left w:val="none" w:sz="0" w:space="0" w:color="auto"/>
        <w:bottom w:val="none" w:sz="0" w:space="0" w:color="auto"/>
        <w:right w:val="none" w:sz="0" w:space="0" w:color="auto"/>
      </w:divBdr>
    </w:div>
    <w:div w:id="1381786975">
      <w:bodyDiv w:val="1"/>
      <w:marLeft w:val="0"/>
      <w:marRight w:val="0"/>
      <w:marTop w:val="0"/>
      <w:marBottom w:val="0"/>
      <w:divBdr>
        <w:top w:val="none" w:sz="0" w:space="0" w:color="auto"/>
        <w:left w:val="none" w:sz="0" w:space="0" w:color="auto"/>
        <w:bottom w:val="none" w:sz="0" w:space="0" w:color="auto"/>
        <w:right w:val="none" w:sz="0" w:space="0" w:color="auto"/>
      </w:divBdr>
    </w:div>
    <w:div w:id="1573658765">
      <w:bodyDiv w:val="1"/>
      <w:marLeft w:val="0"/>
      <w:marRight w:val="0"/>
      <w:marTop w:val="0"/>
      <w:marBottom w:val="0"/>
      <w:divBdr>
        <w:top w:val="none" w:sz="0" w:space="0" w:color="auto"/>
        <w:left w:val="none" w:sz="0" w:space="0" w:color="auto"/>
        <w:bottom w:val="none" w:sz="0" w:space="0" w:color="auto"/>
        <w:right w:val="none" w:sz="0" w:space="0" w:color="auto"/>
      </w:divBdr>
    </w:div>
    <w:div w:id="1639384255">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831098766">
      <w:bodyDiv w:val="1"/>
      <w:marLeft w:val="0"/>
      <w:marRight w:val="0"/>
      <w:marTop w:val="0"/>
      <w:marBottom w:val="0"/>
      <w:divBdr>
        <w:top w:val="none" w:sz="0" w:space="0" w:color="auto"/>
        <w:left w:val="none" w:sz="0" w:space="0" w:color="auto"/>
        <w:bottom w:val="none" w:sz="0" w:space="0" w:color="auto"/>
        <w:right w:val="none" w:sz="0" w:space="0" w:color="auto"/>
      </w:divBdr>
    </w:div>
    <w:div w:id="1943800821">
      <w:bodyDiv w:val="1"/>
      <w:marLeft w:val="0"/>
      <w:marRight w:val="0"/>
      <w:marTop w:val="0"/>
      <w:marBottom w:val="0"/>
      <w:divBdr>
        <w:top w:val="none" w:sz="0" w:space="0" w:color="auto"/>
        <w:left w:val="none" w:sz="0" w:space="0" w:color="auto"/>
        <w:bottom w:val="none" w:sz="0" w:space="0" w:color="auto"/>
        <w:right w:val="none" w:sz="0" w:space="0" w:color="auto"/>
      </w:divBdr>
    </w:div>
    <w:div w:id="1963460701">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39501381">
      <w:bodyDiv w:val="1"/>
      <w:marLeft w:val="0"/>
      <w:marRight w:val="0"/>
      <w:marTop w:val="0"/>
      <w:marBottom w:val="0"/>
      <w:divBdr>
        <w:top w:val="none" w:sz="0" w:space="0" w:color="auto"/>
        <w:left w:val="none" w:sz="0" w:space="0" w:color="auto"/>
        <w:bottom w:val="none" w:sz="0" w:space="0" w:color="auto"/>
        <w:right w:val="none" w:sz="0" w:space="0" w:color="auto"/>
      </w:divBdr>
    </w:div>
    <w:div w:id="205234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file:///C:\Users\wanshic\OneDrive%20-%20Qualcomm\Documents\Standards\3GPP%20Standards\Meeting%20Documents\TSGR1_101\Docs\R1-2003410.zip" TargetMode="External"/><Relationship Id="rId26" Type="http://schemas.openxmlformats.org/officeDocument/2006/relationships/hyperlink" Target="file:///C:\Users\wanshic\OneDrive%20-%20Qualcomm\Documents\Standards\3GPP%20Standards\Meeting%20Documents\TSGR1_101\Docs\R1-2004361.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1\Docs\R1-2003749.zip" TargetMode="External"/><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file:///C:\Users\wanshic\OneDrive%20-%20Qualcomm\Documents\Standards\3GPP%20Standards\Meeting%20Documents\TSGR1_101\Docs\R1-2003324.zip" TargetMode="External"/><Relationship Id="rId25" Type="http://schemas.openxmlformats.org/officeDocument/2006/relationships/hyperlink" Target="file:///C:\Users\wanshic\OneDrive%20-%20Qualcomm\Documents\Standards\3GPP%20Standards\Meeting%20Documents\TSGR1_101\Docs\R1-200423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file:///C:\Users\wanshic\OneDrive%20-%20Qualcomm\Documents\Standards\3GPP%20Standards\Meeting%20Documents\TSGR1_101\Docs\R1-2003672.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0b\Docs\R1-2002346.zip" TargetMode="External"/><Relationship Id="rId24" Type="http://schemas.openxmlformats.org/officeDocument/2006/relationships/hyperlink" Target="file:///C:\Users\wanshic\OneDrive%20-%20Qualcomm\Documents\Standards\3GPP%20Standards\Meeting%20Documents\TSGR1_101\Docs\R1-2004057.zip" TargetMode="External"/><Relationship Id="rId32"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file:///C:\Users\wanshic\OneDrive%20-%20Qualcomm\Documents\Standards\3GPP%20Standards\Meeting%20Documents\TSGR1_101\Docs\R1-2003939.zip"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1\Docs\R1-2003501.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file:///C:\Users\wanshic\OneDrive%20-%20Qualcomm\Documents\Standards\3GPP%20Standards\Meeting%20Documents\TSGR1_101\Docs\R1-2003891.zip" TargetMode="External"/><Relationship Id="rId27" Type="http://schemas.openxmlformats.org/officeDocument/2006/relationships/hyperlink" Target="file:///C:\Users\wanshic\OneDrive%20-%20Qualcomm\Documents\Standards\3GPP%20Standards\Meeting%20Documents\TSGR1_101\Docs\R1-2004473.zip"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6F8DE-7395-4D17-A014-EE1511B66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FB1E78-2E91-48E5-9E05-7F5E5AAEAA58}">
  <ds:schemaRefs>
    <ds:schemaRef ds:uri="http://schemas.microsoft.com/sharepoint/v3/contenttype/forms"/>
  </ds:schemaRefs>
</ds:datastoreItem>
</file>

<file path=customXml/itemProps3.xml><?xml version="1.0" encoding="utf-8"?>
<ds:datastoreItem xmlns:ds="http://schemas.openxmlformats.org/officeDocument/2006/customXml" ds:itemID="{EA77D5DD-9B0B-4860-AC13-0F9EBF7D97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A9AEF5-BEC9-45EB-B017-11E7BB757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4639</Words>
  <Characters>26448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Hong</dc:creator>
  <cp:keywords/>
  <dc:description/>
  <cp:lastModifiedBy>Samsung</cp:lastModifiedBy>
  <cp:revision>6</cp:revision>
  <cp:lastPrinted>2019-01-22T03:27:00Z</cp:lastPrinted>
  <dcterms:created xsi:type="dcterms:W3CDTF">2020-06-05T02:39:00Z</dcterms:created>
  <dcterms:modified xsi:type="dcterms:W3CDTF">2020-06-05T02:45:00Z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ies>
</file>