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8FA" w:rsidRPr="00F668FA" w:rsidRDefault="000E1D4B" w:rsidP="00F668FA">
      <w:pPr>
        <w:pBdr>
          <w:bottom w:val="single" w:sz="4" w:space="1" w:color="auto"/>
        </w:pBdr>
        <w:spacing w:after="0"/>
        <w:jc w:val="left"/>
        <w:rPr>
          <w:b/>
          <w:noProof/>
          <w:lang w:eastAsia="zh-CN"/>
        </w:rPr>
      </w:pPr>
      <w:r>
        <w:rPr>
          <w:b/>
          <w:noProof/>
          <w:lang w:eastAsia="zh-CN"/>
        </w:rPr>
        <w:t>3GPP TSG-RAN WG1 Meeting #101</w:t>
      </w:r>
      <w:r w:rsidR="00F668FA" w:rsidRP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142522">
        <w:rPr>
          <w:b/>
          <w:noProof/>
          <w:lang w:eastAsia="zh-CN"/>
        </w:rPr>
        <w:t>R1-200</w:t>
      </w:r>
      <w:r>
        <w:rPr>
          <w:b/>
          <w:noProof/>
          <w:lang w:eastAsia="zh-CN"/>
        </w:rPr>
        <w:t>xxxx</w:t>
      </w:r>
    </w:p>
    <w:p w:rsidR="00F668FA" w:rsidRPr="00F668FA" w:rsidRDefault="00F668FA" w:rsidP="00F668FA">
      <w:pPr>
        <w:pBdr>
          <w:bottom w:val="single" w:sz="4" w:space="1" w:color="auto"/>
        </w:pBdr>
        <w:spacing w:after="0"/>
        <w:jc w:val="left"/>
        <w:rPr>
          <w:b/>
          <w:noProof/>
          <w:lang w:eastAsia="zh-CN"/>
        </w:rPr>
      </w:pPr>
      <w:r>
        <w:rPr>
          <w:b/>
          <w:noProof/>
          <w:lang w:eastAsia="zh-CN"/>
        </w:rPr>
        <w:t>e-meeting</w:t>
      </w:r>
      <w:r w:rsidRPr="00F668FA">
        <w:rPr>
          <w:b/>
          <w:noProof/>
          <w:lang w:eastAsia="zh-CN"/>
        </w:rPr>
        <w:t xml:space="preserve">, </w:t>
      </w:r>
      <w:r w:rsidR="000E1D4B">
        <w:rPr>
          <w:b/>
          <w:noProof/>
          <w:lang w:eastAsia="zh-CN"/>
        </w:rPr>
        <w:t>May 25</w:t>
      </w:r>
      <w:r w:rsidRPr="000E1D4B">
        <w:rPr>
          <w:b/>
          <w:noProof/>
          <w:vertAlign w:val="superscript"/>
          <w:lang w:eastAsia="zh-CN"/>
        </w:rPr>
        <w:t>th</w:t>
      </w:r>
      <w:r w:rsidRPr="00F668FA">
        <w:rPr>
          <w:b/>
          <w:noProof/>
          <w:lang w:eastAsia="zh-CN"/>
        </w:rPr>
        <w:t xml:space="preserve"> – </w:t>
      </w:r>
      <w:r w:rsidR="000E1D4B">
        <w:rPr>
          <w:b/>
          <w:noProof/>
          <w:lang w:eastAsia="zh-CN"/>
        </w:rPr>
        <w:t>June 5</w:t>
      </w:r>
      <w:r w:rsidRPr="000E1D4B">
        <w:rPr>
          <w:b/>
          <w:noProof/>
          <w:vertAlign w:val="superscript"/>
          <w:lang w:eastAsia="zh-CN"/>
        </w:rPr>
        <w:t>th</w:t>
      </w:r>
      <w:r w:rsidRPr="00F668FA">
        <w:rPr>
          <w:b/>
          <w:noProof/>
          <w:lang w:eastAsia="zh-CN"/>
        </w:rPr>
        <w:t>, 2020</w:t>
      </w:r>
    </w:p>
    <w:p w:rsidR="00F668FA" w:rsidRPr="00F668FA" w:rsidRDefault="00F668FA" w:rsidP="00F668FA">
      <w:pPr>
        <w:pBdr>
          <w:bottom w:val="single" w:sz="4" w:space="1" w:color="auto"/>
        </w:pBdr>
        <w:spacing w:after="0"/>
        <w:jc w:val="left"/>
        <w:rPr>
          <w:b/>
          <w:noProof/>
          <w:lang w:eastAsia="zh-CN"/>
        </w:rPr>
      </w:pPr>
    </w:p>
    <w:p w:rsidR="00F668FA" w:rsidRPr="00F668FA" w:rsidRDefault="00142522" w:rsidP="00F668FA">
      <w:pPr>
        <w:pBdr>
          <w:bottom w:val="single" w:sz="4" w:space="1" w:color="auto"/>
        </w:pBdr>
        <w:spacing w:after="0"/>
        <w:jc w:val="left"/>
        <w:rPr>
          <w:b/>
          <w:noProof/>
          <w:lang w:eastAsia="zh-CN"/>
        </w:rPr>
      </w:pPr>
      <w:r>
        <w:rPr>
          <w:b/>
          <w:noProof/>
          <w:lang w:eastAsia="zh-CN"/>
        </w:rPr>
        <w:t>Agenda Item:</w:t>
      </w:r>
      <w:r>
        <w:rPr>
          <w:b/>
          <w:noProof/>
          <w:lang w:eastAsia="zh-CN"/>
        </w:rPr>
        <w:tab/>
        <w:t>7.2.1.1</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93143B">
        <w:rPr>
          <w:b/>
          <w:noProof/>
          <w:lang w:eastAsia="zh-CN"/>
        </w:rPr>
        <w:t>Moderator (</w:t>
      </w:r>
      <w:r w:rsidR="000932C8">
        <w:rPr>
          <w:b/>
          <w:noProof/>
          <w:lang w:eastAsia="zh-CN"/>
        </w:rPr>
        <w:t>ZTE</w:t>
      </w:r>
      <w:r w:rsidR="0093143B">
        <w:rPr>
          <w:b/>
          <w:noProof/>
          <w:lang w:eastAsia="zh-CN"/>
        </w:rPr>
        <w:t>)</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0932C8">
        <w:rPr>
          <w:b/>
          <w:noProof/>
          <w:lang w:eastAsia="zh-CN"/>
        </w:rPr>
        <w:t>FL</w:t>
      </w:r>
      <w:r w:rsidRPr="00F668FA">
        <w:rPr>
          <w:b/>
          <w:noProof/>
          <w:lang w:eastAsia="zh-CN"/>
        </w:rPr>
        <w:t xml:space="preserve"> summary </w:t>
      </w:r>
      <w:r w:rsidR="00025C9E" w:rsidRPr="00025C9E">
        <w:rPr>
          <w:b/>
          <w:noProof/>
          <w:lang w:eastAsia="zh-CN"/>
        </w:rPr>
        <w:t xml:space="preserve">on the maintenance </w:t>
      </w:r>
      <w:r w:rsidRPr="00F668FA">
        <w:rPr>
          <w:b/>
          <w:noProof/>
          <w:lang w:eastAsia="zh-CN"/>
        </w:rPr>
        <w:t xml:space="preserve">of </w:t>
      </w:r>
      <w:r w:rsidR="000932C8">
        <w:rPr>
          <w:b/>
          <w:noProof/>
          <w:lang w:eastAsia="zh-CN"/>
        </w:rPr>
        <w:t xml:space="preserve">2-step RACH </w:t>
      </w:r>
      <w:r w:rsidR="00142522">
        <w:rPr>
          <w:b/>
          <w:noProof/>
          <w:lang w:eastAsia="zh-CN"/>
        </w:rPr>
        <w:t>channel structure</w:t>
      </w:r>
    </w:p>
    <w:p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rsidR="00E1647A" w:rsidRDefault="007E48C6">
      <w:pPr>
        <w:pStyle w:val="Heading1"/>
        <w:ind w:left="431" w:hanging="431"/>
      </w:pPr>
      <w:bookmarkStart w:id="0" w:name="_Ref129681862"/>
      <w:bookmarkStart w:id="1" w:name="_Ref124589705"/>
      <w:r>
        <w:t>Introduction</w:t>
      </w:r>
      <w:bookmarkStart w:id="2" w:name="_Ref129681832"/>
      <w:bookmarkEnd w:id="0"/>
      <w:bookmarkEnd w:id="1"/>
    </w:p>
    <w:p w:rsidR="00425FF2" w:rsidRDefault="009330A8" w:rsidP="00425FF2">
      <w:r w:rsidRPr="009330A8">
        <w:t xml:space="preserve">This document contains the feature lead summary of issues related to maintenance of the </w:t>
      </w:r>
      <w:r>
        <w:t xml:space="preserve">channel structure </w:t>
      </w:r>
      <w:r w:rsidRPr="009330A8">
        <w:t xml:space="preserve">under Rel-16 </w:t>
      </w:r>
      <w:r>
        <w:t>2-step RACH</w:t>
      </w:r>
      <w:r w:rsidRPr="009330A8">
        <w:t xml:space="preserve"> WI.</w:t>
      </w:r>
    </w:p>
    <w:p w:rsidR="00C546D4" w:rsidRDefault="00890DA2" w:rsidP="009508D0">
      <w:r>
        <w:t xml:space="preserve">The </w:t>
      </w:r>
      <w:r w:rsidR="009508D0">
        <w:t xml:space="preserve">issues mentioned in the submitted TDocs are </w:t>
      </w:r>
      <w:r w:rsidR="001733D2">
        <w:t>collected and summarized</w:t>
      </w:r>
      <w:r w:rsidR="009508D0">
        <w:t xml:space="preserve"> in Section 2, and the feature lead recommendation for the first round email discussion can be found in Section 3.</w:t>
      </w:r>
    </w:p>
    <w:p w:rsidR="009508D0" w:rsidRPr="008B6CFC" w:rsidRDefault="009508D0" w:rsidP="009508D0"/>
    <w:p w:rsidR="00E1647A" w:rsidRDefault="00052E55" w:rsidP="009508D0">
      <w:pPr>
        <w:pStyle w:val="Heading1"/>
        <w:ind w:left="431" w:hanging="431"/>
      </w:pPr>
      <w:r>
        <w:t>Channel structure maintenance issues</w:t>
      </w:r>
      <w:bookmarkEnd w:id="2"/>
    </w:p>
    <w:tbl>
      <w:tblPr>
        <w:tblStyle w:val="TableGrid"/>
        <w:tblW w:w="0" w:type="auto"/>
        <w:tblLook w:val="04A0" w:firstRow="1" w:lastRow="0" w:firstColumn="1" w:lastColumn="0" w:noHBand="0" w:noVBand="1"/>
      </w:tblPr>
      <w:tblGrid>
        <w:gridCol w:w="742"/>
        <w:gridCol w:w="2551"/>
        <w:gridCol w:w="4663"/>
        <w:gridCol w:w="1351"/>
      </w:tblGrid>
      <w:tr w:rsidR="00B8370F" w:rsidTr="00D249ED">
        <w:tc>
          <w:tcPr>
            <w:tcW w:w="742" w:type="dxa"/>
          </w:tcPr>
          <w:p w:rsidR="00B8370F" w:rsidRDefault="00B8370F" w:rsidP="00D37496">
            <w:pPr>
              <w:spacing w:after="0"/>
            </w:pPr>
            <w:r>
              <w:rPr>
                <w:rFonts w:hint="eastAsia"/>
              </w:rPr>
              <w:t>Issue #</w:t>
            </w:r>
          </w:p>
        </w:tc>
        <w:tc>
          <w:tcPr>
            <w:tcW w:w="2551" w:type="dxa"/>
          </w:tcPr>
          <w:p w:rsidR="00B8370F" w:rsidRDefault="00B8370F" w:rsidP="00D37496">
            <w:pPr>
              <w:spacing w:after="0"/>
              <w:rPr>
                <w:lang w:eastAsia="zh-CN"/>
              </w:rPr>
            </w:pPr>
            <w:r>
              <w:rPr>
                <w:rFonts w:hint="eastAsia"/>
                <w:lang w:eastAsia="zh-CN"/>
              </w:rPr>
              <w:t>Issue</w:t>
            </w:r>
          </w:p>
        </w:tc>
        <w:tc>
          <w:tcPr>
            <w:tcW w:w="4663" w:type="dxa"/>
          </w:tcPr>
          <w:p w:rsidR="00B8370F" w:rsidRDefault="00B8370F" w:rsidP="00D37496">
            <w:pPr>
              <w:spacing w:after="0"/>
            </w:pPr>
            <w:r>
              <w:rPr>
                <w:rFonts w:hint="eastAsia"/>
              </w:rPr>
              <w:t>Description</w:t>
            </w:r>
          </w:p>
        </w:tc>
        <w:tc>
          <w:tcPr>
            <w:tcW w:w="1351" w:type="dxa"/>
          </w:tcPr>
          <w:p w:rsidR="00B8370F" w:rsidRDefault="00B8370F" w:rsidP="00D37496">
            <w:pPr>
              <w:spacing w:after="0"/>
            </w:pPr>
            <w:r>
              <w:rPr>
                <w:rFonts w:hint="eastAsia"/>
              </w:rPr>
              <w:t xml:space="preserve">Related TDoc </w:t>
            </w:r>
            <w:r>
              <w:t>#</w:t>
            </w:r>
          </w:p>
        </w:tc>
      </w:tr>
      <w:tr w:rsidR="00076932" w:rsidTr="00D249ED">
        <w:tc>
          <w:tcPr>
            <w:tcW w:w="742" w:type="dxa"/>
          </w:tcPr>
          <w:p w:rsidR="00076932" w:rsidRDefault="00076932" w:rsidP="00076932">
            <w:pPr>
              <w:spacing w:after="0"/>
            </w:pPr>
            <w:r>
              <w:rPr>
                <w:rFonts w:hint="eastAsia"/>
              </w:rPr>
              <w:t>1</w:t>
            </w:r>
          </w:p>
        </w:tc>
        <w:tc>
          <w:tcPr>
            <w:tcW w:w="2551" w:type="dxa"/>
          </w:tcPr>
          <w:p w:rsidR="00076932" w:rsidRDefault="007051B7" w:rsidP="007051B7">
            <w:pPr>
              <w:spacing w:after="0"/>
              <w:rPr>
                <w:lang w:eastAsia="zh-CN"/>
              </w:rPr>
            </w:pPr>
            <w:r>
              <w:rPr>
                <w:lang w:eastAsia="zh-CN"/>
              </w:rPr>
              <w:t xml:space="preserve">ROs without </w:t>
            </w:r>
            <w:r w:rsidR="000A5B8B">
              <w:rPr>
                <w:lang w:eastAsia="zh-CN"/>
              </w:rPr>
              <w:t xml:space="preserve">associated </w:t>
            </w:r>
            <w:r>
              <w:rPr>
                <w:lang w:eastAsia="zh-CN"/>
              </w:rPr>
              <w:t>SSB</w:t>
            </w:r>
          </w:p>
        </w:tc>
        <w:tc>
          <w:tcPr>
            <w:tcW w:w="4663" w:type="dxa"/>
          </w:tcPr>
          <w:p w:rsidR="00076932" w:rsidRDefault="00076932" w:rsidP="00850932">
            <w:pPr>
              <w:spacing w:after="0"/>
              <w:rPr>
                <w:lang w:eastAsia="zh-CN"/>
              </w:rPr>
            </w:pPr>
            <w:r>
              <w:rPr>
                <w:lang w:eastAsia="zh-CN"/>
              </w:rPr>
              <w:t xml:space="preserve">PRACH occasions not associated with SSB are </w:t>
            </w:r>
            <w:r w:rsidR="00687E50">
              <w:rPr>
                <w:lang w:eastAsia="zh-CN"/>
              </w:rPr>
              <w:t xml:space="preserve">considered as </w:t>
            </w:r>
            <w:r w:rsidR="00E253C1">
              <w:rPr>
                <w:lang w:eastAsia="zh-CN"/>
              </w:rPr>
              <w:t xml:space="preserve">valid or </w:t>
            </w:r>
            <w:r>
              <w:rPr>
                <w:lang w:eastAsia="zh-CN"/>
              </w:rPr>
              <w:t>invalid</w:t>
            </w:r>
          </w:p>
        </w:tc>
        <w:tc>
          <w:tcPr>
            <w:tcW w:w="1351" w:type="dxa"/>
          </w:tcPr>
          <w:p w:rsidR="00076932" w:rsidRDefault="00AD34F5" w:rsidP="00076932">
            <w:pPr>
              <w:spacing w:after="0"/>
              <w:rPr>
                <w:lang w:eastAsia="zh-CN"/>
              </w:rPr>
            </w:pPr>
            <w:r>
              <w:rPr>
                <w:rFonts w:hint="eastAsia"/>
                <w:lang w:eastAsia="zh-CN"/>
              </w:rPr>
              <w:t>R1-2003365</w:t>
            </w:r>
          </w:p>
          <w:p w:rsidR="00097A1B" w:rsidRDefault="00097A1B" w:rsidP="00076932">
            <w:pPr>
              <w:spacing w:after="0"/>
              <w:rPr>
                <w:lang w:eastAsia="zh-CN"/>
              </w:rPr>
            </w:pPr>
            <w:r>
              <w:rPr>
                <w:lang w:eastAsia="zh-CN"/>
              </w:rPr>
              <w:t>R1-2003601</w:t>
            </w:r>
          </w:p>
          <w:p w:rsidR="00ED505A" w:rsidRDefault="00ED505A" w:rsidP="00076932">
            <w:pPr>
              <w:spacing w:after="0"/>
              <w:rPr>
                <w:lang w:eastAsia="zh-CN"/>
              </w:rPr>
            </w:pPr>
            <w:r>
              <w:rPr>
                <w:lang w:eastAsia="zh-CN"/>
              </w:rPr>
              <w:t>R1-2003724</w:t>
            </w:r>
          </w:p>
          <w:p w:rsidR="008F69B1" w:rsidRDefault="008F69B1" w:rsidP="00076932">
            <w:pPr>
              <w:spacing w:after="0"/>
            </w:pPr>
            <w:r>
              <w:rPr>
                <w:rFonts w:hint="eastAsia"/>
              </w:rPr>
              <w:t>R1-2003856</w:t>
            </w:r>
          </w:p>
          <w:p w:rsidR="00D6389F" w:rsidRDefault="00D6389F" w:rsidP="00076932">
            <w:pPr>
              <w:spacing w:after="0"/>
              <w:rPr>
                <w:lang w:eastAsia="zh-CN"/>
              </w:rPr>
            </w:pPr>
            <w:r>
              <w:rPr>
                <w:rFonts w:hint="eastAsia"/>
                <w:lang w:eastAsia="zh-CN"/>
              </w:rPr>
              <w:t>R1-200</w:t>
            </w:r>
            <w:r>
              <w:rPr>
                <w:lang w:eastAsia="zh-CN"/>
              </w:rPr>
              <w:t>3978</w:t>
            </w:r>
          </w:p>
          <w:p w:rsidR="00CC6C62" w:rsidRDefault="00CC6C62" w:rsidP="00076932">
            <w:pPr>
              <w:spacing w:after="0"/>
              <w:rPr>
                <w:lang w:eastAsia="zh-CN"/>
              </w:rPr>
            </w:pPr>
            <w:r>
              <w:rPr>
                <w:lang w:eastAsia="zh-CN"/>
              </w:rPr>
              <w:t>R1-2004131</w:t>
            </w:r>
          </w:p>
          <w:p w:rsidR="0066197A" w:rsidRDefault="0066197A" w:rsidP="00076932">
            <w:pPr>
              <w:spacing w:after="0"/>
              <w:rPr>
                <w:lang w:eastAsia="zh-CN"/>
              </w:rPr>
            </w:pPr>
            <w:r>
              <w:rPr>
                <w:lang w:eastAsia="zh-CN"/>
              </w:rPr>
              <w:t>R1-2004213</w:t>
            </w:r>
          </w:p>
          <w:p w:rsidR="00551B2D" w:rsidRDefault="00551B2D" w:rsidP="00076932">
            <w:pPr>
              <w:spacing w:after="0"/>
              <w:rPr>
                <w:lang w:eastAsia="zh-CN"/>
              </w:rPr>
            </w:pPr>
            <w:r>
              <w:rPr>
                <w:lang w:eastAsia="zh-CN"/>
              </w:rPr>
              <w:t>R1-2004347</w:t>
            </w:r>
          </w:p>
          <w:p w:rsidR="00791971" w:rsidRDefault="00791971" w:rsidP="00076932">
            <w:pPr>
              <w:spacing w:after="0"/>
              <w:rPr>
                <w:lang w:eastAsia="zh-CN"/>
              </w:rPr>
            </w:pPr>
            <w:r>
              <w:rPr>
                <w:lang w:eastAsia="zh-CN"/>
              </w:rPr>
              <w:t>R1-2004381</w:t>
            </w:r>
          </w:p>
        </w:tc>
      </w:tr>
      <w:tr w:rsidR="00666FE9" w:rsidTr="005758A0">
        <w:trPr>
          <w:trHeight w:val="320"/>
        </w:trPr>
        <w:tc>
          <w:tcPr>
            <w:tcW w:w="742" w:type="dxa"/>
            <w:vMerge w:val="restart"/>
          </w:tcPr>
          <w:p w:rsidR="00666FE9" w:rsidRDefault="00666FE9" w:rsidP="00076932">
            <w:pPr>
              <w:spacing w:after="0"/>
            </w:pPr>
            <w:r>
              <w:rPr>
                <w:rFonts w:hint="eastAsia"/>
              </w:rPr>
              <w:t>2</w:t>
            </w:r>
          </w:p>
        </w:tc>
        <w:tc>
          <w:tcPr>
            <w:tcW w:w="2551" w:type="dxa"/>
            <w:vMerge w:val="restart"/>
          </w:tcPr>
          <w:p w:rsidR="00666FE9" w:rsidRDefault="00666FE9" w:rsidP="003147E8">
            <w:pPr>
              <w:spacing w:after="0"/>
              <w:rPr>
                <w:lang w:eastAsia="zh-CN"/>
              </w:rPr>
            </w:pPr>
            <w:r>
              <w:rPr>
                <w:lang w:eastAsia="zh-CN"/>
              </w:rPr>
              <w:t xml:space="preserve">MsgA </w:t>
            </w:r>
            <w:r>
              <w:rPr>
                <w:rFonts w:hint="eastAsia"/>
                <w:lang w:eastAsia="zh-CN"/>
              </w:rPr>
              <w:t>PUSCH overlapping with other UL signal</w:t>
            </w:r>
          </w:p>
        </w:tc>
        <w:tc>
          <w:tcPr>
            <w:tcW w:w="4663" w:type="dxa"/>
          </w:tcPr>
          <w:p w:rsidR="00666FE9" w:rsidRDefault="0092648B" w:rsidP="00076932">
            <w:pPr>
              <w:spacing w:after="0"/>
              <w:rPr>
                <w:lang w:eastAsia="zh-CN"/>
              </w:rPr>
            </w:pPr>
            <w:r>
              <w:rPr>
                <w:lang w:eastAsia="zh-CN"/>
              </w:rPr>
              <w:t>2.</w:t>
            </w:r>
            <w:r w:rsidR="00666FE9">
              <w:rPr>
                <w:lang w:eastAsia="zh-CN"/>
              </w:rPr>
              <w:t>1</w:t>
            </w:r>
            <w:r w:rsidR="006F0402">
              <w:rPr>
                <w:lang w:eastAsia="zh-CN"/>
              </w:rPr>
              <w:t xml:space="preserve"> </w:t>
            </w:r>
            <w:r w:rsidR="00666FE9">
              <w:rPr>
                <w:rFonts w:hint="eastAsia"/>
                <w:lang w:eastAsia="zh-CN"/>
              </w:rPr>
              <w:t>Define the UE behavior</w:t>
            </w:r>
            <w:r w:rsidR="00666FE9">
              <w:rPr>
                <w:lang w:eastAsia="zh-CN"/>
              </w:rPr>
              <w:t xml:space="preserve"> in case of MsgA PUSCH overlapping with PUSCH/PUCCH/SRS.</w:t>
            </w:r>
          </w:p>
        </w:tc>
        <w:tc>
          <w:tcPr>
            <w:tcW w:w="1351" w:type="dxa"/>
          </w:tcPr>
          <w:p w:rsidR="00666FE9" w:rsidRDefault="00666FE9" w:rsidP="00076932">
            <w:pPr>
              <w:spacing w:after="0"/>
              <w:rPr>
                <w:lang w:eastAsia="zh-CN"/>
              </w:rPr>
            </w:pPr>
            <w:r>
              <w:rPr>
                <w:rFonts w:hint="eastAsia"/>
                <w:lang w:eastAsia="zh-CN"/>
              </w:rPr>
              <w:t>R1-2003365</w:t>
            </w:r>
          </w:p>
          <w:p w:rsidR="00666FE9" w:rsidRDefault="00666FE9" w:rsidP="00A0160D">
            <w:pPr>
              <w:spacing w:after="0"/>
              <w:rPr>
                <w:lang w:eastAsia="zh-CN"/>
              </w:rPr>
            </w:pPr>
            <w:r>
              <w:rPr>
                <w:lang w:eastAsia="zh-CN"/>
              </w:rPr>
              <w:t>R1-2003455</w:t>
            </w:r>
          </w:p>
          <w:p w:rsidR="00B10F47" w:rsidRDefault="00B10F47" w:rsidP="00A0160D">
            <w:pPr>
              <w:spacing w:after="0"/>
              <w:rPr>
                <w:lang w:eastAsia="zh-CN"/>
              </w:rPr>
            </w:pPr>
            <w:r>
              <w:rPr>
                <w:lang w:eastAsia="zh-CN"/>
              </w:rPr>
              <w:t>R1-2003503</w:t>
            </w:r>
          </w:p>
          <w:p w:rsidR="00666FE9" w:rsidRDefault="00666FE9" w:rsidP="00A0160D">
            <w:pPr>
              <w:spacing w:after="0"/>
              <w:rPr>
                <w:lang w:eastAsia="zh-CN"/>
              </w:rPr>
            </w:pPr>
            <w:r>
              <w:rPr>
                <w:lang w:eastAsia="zh-CN"/>
              </w:rPr>
              <w:t>R1-2003724</w:t>
            </w:r>
          </w:p>
          <w:p w:rsidR="00666FE9" w:rsidRDefault="00666FE9" w:rsidP="00A0160D">
            <w:pPr>
              <w:spacing w:after="0"/>
              <w:rPr>
                <w:lang w:eastAsia="zh-CN"/>
              </w:rPr>
            </w:pPr>
            <w:r>
              <w:rPr>
                <w:lang w:eastAsia="zh-CN"/>
              </w:rPr>
              <w:t>R1-2003855</w:t>
            </w:r>
          </w:p>
          <w:p w:rsidR="00E721DE" w:rsidRDefault="00E721DE" w:rsidP="00A0160D">
            <w:pPr>
              <w:spacing w:after="0"/>
              <w:rPr>
                <w:lang w:eastAsia="zh-CN"/>
              </w:rPr>
            </w:pPr>
            <w:r>
              <w:rPr>
                <w:lang w:eastAsia="zh-CN"/>
              </w:rPr>
              <w:t>R1-2004130</w:t>
            </w:r>
          </w:p>
        </w:tc>
      </w:tr>
      <w:tr w:rsidR="00666FE9" w:rsidTr="00A0160D">
        <w:trPr>
          <w:trHeight w:val="319"/>
        </w:trPr>
        <w:tc>
          <w:tcPr>
            <w:tcW w:w="742" w:type="dxa"/>
            <w:vMerge/>
          </w:tcPr>
          <w:p w:rsidR="00666FE9" w:rsidRDefault="00666FE9" w:rsidP="00076932">
            <w:pPr>
              <w:spacing w:after="0"/>
            </w:pPr>
          </w:p>
        </w:tc>
        <w:tc>
          <w:tcPr>
            <w:tcW w:w="2551" w:type="dxa"/>
            <w:vMerge/>
          </w:tcPr>
          <w:p w:rsidR="00666FE9" w:rsidRDefault="00666FE9" w:rsidP="00076932">
            <w:pPr>
              <w:spacing w:after="0"/>
              <w:rPr>
                <w:lang w:eastAsia="zh-CN"/>
              </w:rPr>
            </w:pPr>
          </w:p>
        </w:tc>
        <w:tc>
          <w:tcPr>
            <w:tcW w:w="4663" w:type="dxa"/>
          </w:tcPr>
          <w:p w:rsidR="00666FE9" w:rsidRDefault="00666FE9" w:rsidP="00400401">
            <w:pPr>
              <w:spacing w:after="0"/>
              <w:rPr>
                <w:lang w:eastAsia="zh-CN"/>
              </w:rPr>
            </w:pPr>
            <w:r>
              <w:rPr>
                <w:lang w:eastAsia="zh-CN"/>
              </w:rPr>
              <w:t>2</w:t>
            </w:r>
            <w:r w:rsidR="0092648B">
              <w:rPr>
                <w:rFonts w:hint="eastAsia"/>
                <w:lang w:eastAsia="zh-CN"/>
              </w:rPr>
              <w:t>.2</w:t>
            </w:r>
            <w:r>
              <w:rPr>
                <w:rFonts w:hint="eastAsia"/>
                <w:lang w:eastAsia="zh-CN"/>
              </w:rPr>
              <w:t xml:space="preserve"> </w:t>
            </w:r>
            <w:r w:rsidR="00400401">
              <w:rPr>
                <w:lang w:eastAsia="zh-CN"/>
              </w:rPr>
              <w:t xml:space="preserve">Clarify that </w:t>
            </w:r>
            <w:r w:rsidR="00B177DB">
              <w:rPr>
                <w:lang w:eastAsia="zh-CN"/>
              </w:rPr>
              <w:t>M</w:t>
            </w:r>
            <w:r>
              <w:rPr>
                <w:lang w:eastAsia="zh-CN"/>
              </w:rPr>
              <w:t>sgA PUSCH is not transmitted if the g</w:t>
            </w:r>
            <w:r>
              <w:rPr>
                <w:rFonts w:hint="eastAsia"/>
                <w:lang w:eastAsia="zh-CN"/>
              </w:rPr>
              <w:t xml:space="preserve">ap </w:t>
            </w:r>
            <w:r>
              <w:rPr>
                <w:lang w:eastAsia="zh-CN"/>
              </w:rPr>
              <w:t xml:space="preserve">between PRACH and PUSCH is </w:t>
            </w:r>
            <w:r>
              <w:rPr>
                <w:rFonts w:hint="eastAsia"/>
                <w:lang w:eastAsia="zh-CN"/>
              </w:rPr>
              <w:t>not satisfied</w:t>
            </w:r>
          </w:p>
        </w:tc>
        <w:tc>
          <w:tcPr>
            <w:tcW w:w="1351" w:type="dxa"/>
          </w:tcPr>
          <w:p w:rsidR="00666FE9" w:rsidRDefault="00876BEC" w:rsidP="00076932">
            <w:pPr>
              <w:spacing w:after="0"/>
              <w:rPr>
                <w:lang w:eastAsia="zh-CN"/>
              </w:rPr>
            </w:pPr>
            <w:r>
              <w:rPr>
                <w:lang w:eastAsia="zh-CN"/>
              </w:rPr>
              <w:t>R1-2004347</w:t>
            </w:r>
          </w:p>
        </w:tc>
      </w:tr>
      <w:tr w:rsidR="008121EA" w:rsidTr="00D249ED">
        <w:tc>
          <w:tcPr>
            <w:tcW w:w="742" w:type="dxa"/>
            <w:vMerge w:val="restart"/>
          </w:tcPr>
          <w:p w:rsidR="008121EA" w:rsidRDefault="000224F3" w:rsidP="008121EA">
            <w:pPr>
              <w:spacing w:after="0"/>
              <w:rPr>
                <w:lang w:eastAsia="zh-CN"/>
              </w:rPr>
            </w:pPr>
            <w:r>
              <w:rPr>
                <w:lang w:eastAsia="zh-CN"/>
              </w:rPr>
              <w:t>3</w:t>
            </w:r>
          </w:p>
        </w:tc>
        <w:tc>
          <w:tcPr>
            <w:tcW w:w="2551" w:type="dxa"/>
            <w:vMerge w:val="restart"/>
          </w:tcPr>
          <w:p w:rsidR="008121EA" w:rsidRDefault="008121EA" w:rsidP="008121EA">
            <w:pPr>
              <w:spacing w:after="0"/>
              <w:rPr>
                <w:lang w:eastAsia="zh-CN"/>
              </w:rPr>
            </w:pPr>
            <w:r>
              <w:rPr>
                <w:lang w:eastAsia="zh-CN"/>
              </w:rPr>
              <w:t>MsgA PRACH</w:t>
            </w:r>
            <w:r>
              <w:rPr>
                <w:rFonts w:hint="eastAsia"/>
                <w:lang w:eastAsia="zh-CN"/>
              </w:rPr>
              <w:t xml:space="preserve"> overlapping with other UL signal</w:t>
            </w:r>
          </w:p>
          <w:p w:rsidR="008121EA" w:rsidRDefault="008121EA" w:rsidP="008121EA">
            <w:pPr>
              <w:spacing w:after="0"/>
              <w:rPr>
                <w:lang w:eastAsia="zh-CN"/>
              </w:rPr>
            </w:pPr>
          </w:p>
        </w:tc>
        <w:tc>
          <w:tcPr>
            <w:tcW w:w="4663" w:type="dxa"/>
          </w:tcPr>
          <w:p w:rsidR="008121EA" w:rsidRDefault="0092648B" w:rsidP="008121EA">
            <w:pPr>
              <w:spacing w:after="0"/>
              <w:rPr>
                <w:lang w:eastAsia="zh-CN"/>
              </w:rPr>
            </w:pPr>
            <w:r>
              <w:rPr>
                <w:lang w:eastAsia="zh-CN"/>
              </w:rPr>
              <w:t>3.1</w:t>
            </w:r>
            <w:r w:rsidR="008121EA">
              <w:rPr>
                <w:rFonts w:hint="eastAsia"/>
                <w:lang w:eastAsia="zh-CN"/>
              </w:rPr>
              <w:t xml:space="preserve"> </w:t>
            </w:r>
            <w:r w:rsidR="008121EA">
              <w:rPr>
                <w:lang w:eastAsia="zh-CN"/>
              </w:rPr>
              <w:t>Clarification on</w:t>
            </w:r>
            <w:r w:rsidR="008121EA">
              <w:rPr>
                <w:rFonts w:hint="eastAsia"/>
                <w:lang w:eastAsia="zh-CN"/>
              </w:rPr>
              <w:t xml:space="preserve"> the UE behavior</w:t>
            </w:r>
            <w:r w:rsidR="008121EA">
              <w:rPr>
                <w:lang w:eastAsia="zh-CN"/>
              </w:rPr>
              <w:t xml:space="preserve"> in case of MsgA PRACH overlapping with PUSCH/PUCCH/SRS.</w:t>
            </w:r>
          </w:p>
        </w:tc>
        <w:tc>
          <w:tcPr>
            <w:tcW w:w="1351" w:type="dxa"/>
          </w:tcPr>
          <w:p w:rsidR="008121EA" w:rsidRPr="001A1821" w:rsidRDefault="008121EA" w:rsidP="008121EA">
            <w:pPr>
              <w:spacing w:after="0"/>
              <w:rPr>
                <w:lang w:eastAsia="zh-CN"/>
              </w:rPr>
            </w:pPr>
            <w:r>
              <w:rPr>
                <w:lang w:eastAsia="zh-CN"/>
              </w:rPr>
              <w:t>R1-2003503</w:t>
            </w:r>
          </w:p>
          <w:p w:rsidR="008121EA" w:rsidRDefault="008121EA" w:rsidP="008121EA">
            <w:pPr>
              <w:spacing w:after="0"/>
            </w:pPr>
            <w:r>
              <w:rPr>
                <w:rFonts w:hint="eastAsia"/>
                <w:lang w:eastAsia="zh-CN"/>
              </w:rPr>
              <w:t>R1-2003855</w:t>
            </w:r>
          </w:p>
        </w:tc>
      </w:tr>
      <w:tr w:rsidR="008121EA" w:rsidTr="00D249ED">
        <w:tc>
          <w:tcPr>
            <w:tcW w:w="742" w:type="dxa"/>
            <w:vMerge/>
          </w:tcPr>
          <w:p w:rsidR="008121EA" w:rsidRDefault="008121EA" w:rsidP="008121EA">
            <w:pPr>
              <w:spacing w:after="0"/>
              <w:rPr>
                <w:lang w:eastAsia="zh-CN"/>
              </w:rPr>
            </w:pPr>
          </w:p>
        </w:tc>
        <w:tc>
          <w:tcPr>
            <w:tcW w:w="2551" w:type="dxa"/>
            <w:vMerge/>
          </w:tcPr>
          <w:p w:rsidR="008121EA" w:rsidRDefault="008121EA" w:rsidP="008121EA">
            <w:pPr>
              <w:spacing w:after="0"/>
              <w:rPr>
                <w:lang w:eastAsia="zh-CN"/>
              </w:rPr>
            </w:pPr>
          </w:p>
        </w:tc>
        <w:tc>
          <w:tcPr>
            <w:tcW w:w="4663" w:type="dxa"/>
          </w:tcPr>
          <w:p w:rsidR="008121EA" w:rsidRDefault="0092648B" w:rsidP="008121EA">
            <w:pPr>
              <w:spacing w:after="0"/>
              <w:rPr>
                <w:lang w:eastAsia="zh-CN"/>
              </w:rPr>
            </w:pPr>
            <w:r>
              <w:rPr>
                <w:lang w:eastAsia="zh-CN"/>
              </w:rPr>
              <w:t>3.</w:t>
            </w:r>
            <w:r>
              <w:rPr>
                <w:rFonts w:hint="eastAsia"/>
                <w:lang w:eastAsia="zh-CN"/>
              </w:rPr>
              <w:t>2</w:t>
            </w:r>
            <w:r w:rsidR="008121EA">
              <w:rPr>
                <w:rFonts w:hint="eastAsia"/>
                <w:lang w:eastAsia="zh-CN"/>
              </w:rPr>
              <w:t xml:space="preserve"> Partial transmission</w:t>
            </w:r>
            <w:r w:rsidR="008121EA">
              <w:rPr>
                <w:lang w:eastAsia="zh-CN"/>
              </w:rPr>
              <w:t xml:space="preserve"> of MsgA PRACH</w:t>
            </w:r>
          </w:p>
        </w:tc>
        <w:tc>
          <w:tcPr>
            <w:tcW w:w="1351" w:type="dxa"/>
          </w:tcPr>
          <w:p w:rsidR="008121EA" w:rsidRDefault="008121EA" w:rsidP="008121EA">
            <w:pPr>
              <w:spacing w:after="0"/>
              <w:rPr>
                <w:lang w:eastAsia="zh-CN"/>
              </w:rPr>
            </w:pPr>
            <w:r>
              <w:rPr>
                <w:lang w:eastAsia="zh-CN"/>
              </w:rPr>
              <w:t>R1-2004099</w:t>
            </w:r>
          </w:p>
          <w:p w:rsidR="004D2F49" w:rsidRDefault="004D2F49" w:rsidP="008121EA">
            <w:pPr>
              <w:spacing w:after="0"/>
              <w:rPr>
                <w:lang w:eastAsia="zh-CN"/>
              </w:rPr>
            </w:pPr>
            <w:r>
              <w:rPr>
                <w:lang w:eastAsia="zh-CN"/>
              </w:rPr>
              <w:t>R1-2004588</w:t>
            </w:r>
          </w:p>
        </w:tc>
      </w:tr>
      <w:tr w:rsidR="008121EA" w:rsidTr="00D249ED">
        <w:tc>
          <w:tcPr>
            <w:tcW w:w="742" w:type="dxa"/>
          </w:tcPr>
          <w:p w:rsidR="008121EA" w:rsidRDefault="000224F3" w:rsidP="008121EA">
            <w:pPr>
              <w:spacing w:after="0"/>
            </w:pPr>
            <w:r>
              <w:t>4</w:t>
            </w:r>
          </w:p>
        </w:tc>
        <w:tc>
          <w:tcPr>
            <w:tcW w:w="2551" w:type="dxa"/>
          </w:tcPr>
          <w:p w:rsidR="008121EA" w:rsidRDefault="008121EA" w:rsidP="008121EA">
            <w:pPr>
              <w:spacing w:after="0"/>
              <w:rPr>
                <w:lang w:eastAsia="zh-CN"/>
              </w:rPr>
            </w:pPr>
            <w:r>
              <w:rPr>
                <w:rFonts w:hint="eastAsia"/>
                <w:lang w:eastAsia="zh-CN"/>
              </w:rPr>
              <w:t xml:space="preserve">PUSCH </w:t>
            </w:r>
            <w:r>
              <w:rPr>
                <w:lang w:eastAsia="zh-CN"/>
              </w:rPr>
              <w:t>conflicting</w:t>
            </w:r>
            <w:r>
              <w:rPr>
                <w:rFonts w:hint="eastAsia"/>
                <w:lang w:eastAsia="zh-CN"/>
              </w:rPr>
              <w:t xml:space="preserve"> </w:t>
            </w:r>
            <w:r>
              <w:rPr>
                <w:lang w:eastAsia="zh-CN"/>
              </w:rPr>
              <w:t>with slot format</w:t>
            </w:r>
          </w:p>
        </w:tc>
        <w:tc>
          <w:tcPr>
            <w:tcW w:w="4663" w:type="dxa"/>
          </w:tcPr>
          <w:p w:rsidR="008121EA" w:rsidRDefault="008121EA" w:rsidP="008121EA">
            <w:pPr>
              <w:spacing w:after="0"/>
              <w:rPr>
                <w:lang w:eastAsia="zh-CN"/>
              </w:rPr>
            </w:pPr>
            <w:r>
              <w:rPr>
                <w:lang w:eastAsia="zh-CN"/>
              </w:rPr>
              <w:t>Valid POs and N symbols before the valid PO should be protected from being indicated as downlink</w:t>
            </w:r>
          </w:p>
        </w:tc>
        <w:tc>
          <w:tcPr>
            <w:tcW w:w="1351" w:type="dxa"/>
          </w:tcPr>
          <w:p w:rsidR="008121EA" w:rsidRDefault="008121EA" w:rsidP="008121EA">
            <w:pPr>
              <w:spacing w:after="0"/>
              <w:rPr>
                <w:lang w:eastAsia="zh-CN"/>
              </w:rPr>
            </w:pPr>
            <w:r>
              <w:rPr>
                <w:rFonts w:hint="eastAsia"/>
                <w:lang w:eastAsia="zh-CN"/>
              </w:rPr>
              <w:t>R1-2003365</w:t>
            </w:r>
          </w:p>
          <w:p w:rsidR="008121EA" w:rsidRDefault="008121EA" w:rsidP="008121EA">
            <w:pPr>
              <w:spacing w:after="0"/>
              <w:rPr>
                <w:lang w:eastAsia="zh-CN"/>
              </w:rPr>
            </w:pPr>
            <w:r>
              <w:rPr>
                <w:lang w:eastAsia="zh-CN"/>
              </w:rPr>
              <w:t>R1-2003855</w:t>
            </w:r>
          </w:p>
          <w:p w:rsidR="008121EA" w:rsidRDefault="008121EA" w:rsidP="008121EA">
            <w:pPr>
              <w:spacing w:after="0"/>
              <w:rPr>
                <w:lang w:eastAsia="zh-CN"/>
              </w:rPr>
            </w:pPr>
            <w:r>
              <w:rPr>
                <w:lang w:eastAsia="zh-CN"/>
              </w:rPr>
              <w:t>R1-2004099</w:t>
            </w:r>
          </w:p>
          <w:p w:rsidR="0066197A" w:rsidRDefault="0066197A" w:rsidP="008121EA">
            <w:pPr>
              <w:spacing w:after="0"/>
              <w:rPr>
                <w:lang w:eastAsia="zh-CN"/>
              </w:rPr>
            </w:pPr>
            <w:r>
              <w:rPr>
                <w:lang w:eastAsia="zh-CN"/>
              </w:rPr>
              <w:t>R1</w:t>
            </w:r>
            <w:r w:rsidR="00C94347">
              <w:rPr>
                <w:lang w:eastAsia="zh-CN"/>
              </w:rPr>
              <w:t>-2004213</w:t>
            </w:r>
          </w:p>
        </w:tc>
      </w:tr>
      <w:tr w:rsidR="008121EA" w:rsidTr="00D249ED">
        <w:tc>
          <w:tcPr>
            <w:tcW w:w="742" w:type="dxa"/>
          </w:tcPr>
          <w:p w:rsidR="008121EA" w:rsidRDefault="000224F3" w:rsidP="008121EA">
            <w:pPr>
              <w:spacing w:after="0"/>
            </w:pPr>
            <w:r>
              <w:rPr>
                <w:rFonts w:hint="eastAsia"/>
              </w:rPr>
              <w:t>5</w:t>
            </w:r>
          </w:p>
        </w:tc>
        <w:tc>
          <w:tcPr>
            <w:tcW w:w="2551" w:type="dxa"/>
          </w:tcPr>
          <w:p w:rsidR="008121EA" w:rsidRDefault="008121EA" w:rsidP="000A5B8B">
            <w:pPr>
              <w:spacing w:after="0"/>
              <w:rPr>
                <w:lang w:eastAsia="zh-CN"/>
              </w:rPr>
            </w:pPr>
            <w:r>
              <w:rPr>
                <w:rFonts w:hint="eastAsia"/>
                <w:lang w:eastAsia="zh-CN"/>
              </w:rPr>
              <w:t xml:space="preserve">Terminology </w:t>
            </w:r>
            <w:r w:rsidR="000A5B8B">
              <w:rPr>
                <w:lang w:eastAsia="zh-CN"/>
              </w:rPr>
              <w:t>of RAR</w:t>
            </w:r>
          </w:p>
        </w:tc>
        <w:tc>
          <w:tcPr>
            <w:tcW w:w="4663" w:type="dxa"/>
          </w:tcPr>
          <w:p w:rsidR="008121EA" w:rsidRPr="00B5258A" w:rsidRDefault="008121EA" w:rsidP="008121EA">
            <w:pPr>
              <w:spacing w:after="0"/>
              <w:rPr>
                <w:lang w:eastAsia="zh-CN"/>
              </w:rPr>
            </w:pPr>
            <w:r>
              <w:rPr>
                <w:lang w:eastAsia="zh-CN"/>
              </w:rPr>
              <w:t>Clarify on the terminology</w:t>
            </w:r>
            <w:r w:rsidRPr="00B5258A">
              <w:rPr>
                <w:lang w:eastAsia="zh-CN"/>
              </w:rPr>
              <w:t xml:space="preserve"> for RAR UL grant and fallbackRAR/successRAR</w:t>
            </w:r>
            <w:r>
              <w:rPr>
                <w:lang w:eastAsia="zh-CN"/>
              </w:rPr>
              <w:t xml:space="preserve"> in 38.213 and 38.214</w:t>
            </w:r>
          </w:p>
        </w:tc>
        <w:tc>
          <w:tcPr>
            <w:tcW w:w="1351" w:type="dxa"/>
          </w:tcPr>
          <w:p w:rsidR="008121EA" w:rsidRDefault="008121EA" w:rsidP="008121EA">
            <w:pPr>
              <w:spacing w:after="0"/>
              <w:rPr>
                <w:lang w:eastAsia="zh-CN"/>
              </w:rPr>
            </w:pPr>
            <w:r>
              <w:rPr>
                <w:rFonts w:hint="eastAsia"/>
                <w:lang w:eastAsia="zh-CN"/>
              </w:rPr>
              <w:t>R1-2003365</w:t>
            </w:r>
          </w:p>
          <w:p w:rsidR="008121EA" w:rsidRDefault="008121EA" w:rsidP="008121EA">
            <w:pPr>
              <w:spacing w:after="0"/>
              <w:rPr>
                <w:lang w:eastAsia="zh-CN"/>
              </w:rPr>
            </w:pPr>
            <w:r>
              <w:rPr>
                <w:lang w:eastAsia="zh-CN"/>
              </w:rPr>
              <w:t>R1-2003601</w:t>
            </w:r>
          </w:p>
          <w:p w:rsidR="008121EA" w:rsidRDefault="008121EA" w:rsidP="008121EA">
            <w:pPr>
              <w:spacing w:after="0"/>
              <w:rPr>
                <w:lang w:eastAsia="zh-CN"/>
              </w:rPr>
            </w:pPr>
            <w:r>
              <w:rPr>
                <w:lang w:eastAsia="zh-CN"/>
              </w:rPr>
              <w:t>R1-2003724</w:t>
            </w:r>
          </w:p>
          <w:p w:rsidR="005F1A29" w:rsidRDefault="005F1A29" w:rsidP="008121EA">
            <w:pPr>
              <w:spacing w:after="0"/>
              <w:rPr>
                <w:lang w:eastAsia="zh-CN"/>
              </w:rPr>
            </w:pPr>
            <w:r>
              <w:rPr>
                <w:lang w:eastAsia="zh-CN"/>
              </w:rPr>
              <w:t>R1-2004382</w:t>
            </w:r>
          </w:p>
        </w:tc>
      </w:tr>
      <w:tr w:rsidR="000224F3" w:rsidTr="00D249ED">
        <w:tc>
          <w:tcPr>
            <w:tcW w:w="742" w:type="dxa"/>
          </w:tcPr>
          <w:p w:rsidR="000224F3" w:rsidRDefault="000224F3" w:rsidP="000224F3">
            <w:pPr>
              <w:spacing w:after="0"/>
              <w:rPr>
                <w:lang w:eastAsia="zh-CN"/>
              </w:rPr>
            </w:pPr>
            <w:r>
              <w:rPr>
                <w:lang w:eastAsia="zh-CN"/>
              </w:rPr>
              <w:t>6</w:t>
            </w:r>
          </w:p>
        </w:tc>
        <w:tc>
          <w:tcPr>
            <w:tcW w:w="2551" w:type="dxa"/>
          </w:tcPr>
          <w:p w:rsidR="000224F3" w:rsidRDefault="00F36697" w:rsidP="007F1399">
            <w:pPr>
              <w:spacing w:after="0"/>
              <w:rPr>
                <w:lang w:eastAsia="zh-CN"/>
              </w:rPr>
            </w:pPr>
            <w:r>
              <w:rPr>
                <w:rFonts w:hint="eastAsia"/>
                <w:lang w:eastAsia="zh-CN"/>
              </w:rPr>
              <w:t>Correcti</w:t>
            </w:r>
            <w:r w:rsidR="001962B4">
              <w:rPr>
                <w:rFonts w:hint="eastAsia"/>
                <w:lang w:eastAsia="zh-CN"/>
              </w:rPr>
              <w:t xml:space="preserve">on on the </w:t>
            </w:r>
            <w:r w:rsidR="001962B4">
              <w:rPr>
                <w:lang w:eastAsia="zh-CN"/>
              </w:rPr>
              <w:t>n</w:t>
            </w:r>
            <w:r w:rsidR="000224F3">
              <w:rPr>
                <w:lang w:eastAsia="zh-CN"/>
              </w:rPr>
              <w:t xml:space="preserve">ew </w:t>
            </w:r>
            <w:r w:rsidR="000224F3">
              <w:rPr>
                <w:rFonts w:hint="eastAsia"/>
                <w:lang w:eastAsia="zh-CN"/>
              </w:rPr>
              <w:t>PRACH configuration index</w:t>
            </w:r>
          </w:p>
        </w:tc>
        <w:tc>
          <w:tcPr>
            <w:tcW w:w="4663" w:type="dxa"/>
          </w:tcPr>
          <w:p w:rsidR="000224F3" w:rsidRDefault="000224F3" w:rsidP="000224F3">
            <w:pPr>
              <w:spacing w:after="0"/>
              <w:rPr>
                <w:lang w:eastAsia="zh-CN"/>
              </w:rPr>
            </w:pPr>
            <w:r>
              <w:rPr>
                <w:rFonts w:hint="eastAsia"/>
                <w:lang w:eastAsia="zh-CN"/>
              </w:rPr>
              <w:t xml:space="preserve">Correct the description in </w:t>
            </w:r>
            <w:r>
              <w:rPr>
                <w:lang w:eastAsia="zh-CN"/>
              </w:rPr>
              <w:t>38.211</w:t>
            </w:r>
          </w:p>
        </w:tc>
        <w:tc>
          <w:tcPr>
            <w:tcW w:w="1351" w:type="dxa"/>
          </w:tcPr>
          <w:p w:rsidR="000224F3" w:rsidRDefault="000224F3" w:rsidP="000224F3">
            <w:pPr>
              <w:spacing w:after="0"/>
              <w:rPr>
                <w:lang w:eastAsia="zh-CN"/>
              </w:rPr>
            </w:pPr>
            <w:r>
              <w:rPr>
                <w:rFonts w:hint="eastAsia"/>
                <w:lang w:eastAsia="zh-CN"/>
              </w:rPr>
              <w:t>R1-2003455</w:t>
            </w:r>
          </w:p>
          <w:p w:rsidR="000224F3" w:rsidRDefault="000224F3" w:rsidP="000224F3">
            <w:pPr>
              <w:spacing w:after="0"/>
              <w:rPr>
                <w:lang w:eastAsia="zh-CN"/>
              </w:rPr>
            </w:pPr>
            <w:r>
              <w:rPr>
                <w:lang w:eastAsia="zh-CN"/>
              </w:rPr>
              <w:t>R1-2003503</w:t>
            </w:r>
          </w:p>
          <w:p w:rsidR="000224F3" w:rsidRDefault="000224F3" w:rsidP="000224F3">
            <w:pPr>
              <w:spacing w:after="0"/>
              <w:rPr>
                <w:lang w:eastAsia="zh-CN"/>
              </w:rPr>
            </w:pPr>
            <w:r>
              <w:rPr>
                <w:lang w:eastAsia="zh-CN"/>
              </w:rPr>
              <w:t>R1-2004381</w:t>
            </w:r>
          </w:p>
        </w:tc>
      </w:tr>
      <w:tr w:rsidR="000224F3" w:rsidTr="00D249ED">
        <w:tc>
          <w:tcPr>
            <w:tcW w:w="742" w:type="dxa"/>
            <w:vMerge w:val="restart"/>
          </w:tcPr>
          <w:p w:rsidR="000224F3" w:rsidRDefault="000224F3" w:rsidP="000224F3">
            <w:pPr>
              <w:spacing w:after="0"/>
              <w:rPr>
                <w:lang w:eastAsia="zh-CN"/>
              </w:rPr>
            </w:pPr>
            <w:r>
              <w:rPr>
                <w:lang w:eastAsia="zh-CN"/>
              </w:rPr>
              <w:t>7</w:t>
            </w:r>
          </w:p>
        </w:tc>
        <w:tc>
          <w:tcPr>
            <w:tcW w:w="2551" w:type="dxa"/>
            <w:vMerge w:val="restart"/>
          </w:tcPr>
          <w:p w:rsidR="000224F3" w:rsidRDefault="000224F3" w:rsidP="000224F3">
            <w:pPr>
              <w:spacing w:after="0"/>
              <w:rPr>
                <w:lang w:eastAsia="zh-CN"/>
              </w:rPr>
            </w:pPr>
            <w:r w:rsidRPr="006D21A3">
              <w:rPr>
                <w:lang w:eastAsia="zh-CN"/>
              </w:rPr>
              <w:t xml:space="preserve">Intra-slot </w:t>
            </w:r>
            <w:r>
              <w:rPr>
                <w:rFonts w:hint="eastAsia"/>
                <w:lang w:eastAsia="zh-CN"/>
              </w:rPr>
              <w:t xml:space="preserve">Frequency </w:t>
            </w:r>
            <w:r>
              <w:rPr>
                <w:rFonts w:hint="eastAsia"/>
                <w:lang w:eastAsia="zh-CN"/>
              </w:rPr>
              <w:lastRenderedPageBreak/>
              <w:t>hopping</w:t>
            </w:r>
          </w:p>
        </w:tc>
        <w:tc>
          <w:tcPr>
            <w:tcW w:w="4663" w:type="dxa"/>
          </w:tcPr>
          <w:p w:rsidR="000224F3" w:rsidRDefault="0092648B" w:rsidP="000224F3">
            <w:pPr>
              <w:spacing w:after="0"/>
              <w:rPr>
                <w:lang w:eastAsia="zh-CN"/>
              </w:rPr>
            </w:pPr>
            <w:r>
              <w:rPr>
                <w:lang w:eastAsia="zh-CN"/>
              </w:rPr>
              <w:lastRenderedPageBreak/>
              <w:t>7.1</w:t>
            </w:r>
            <w:r w:rsidR="000224F3">
              <w:rPr>
                <w:lang w:eastAsia="zh-CN"/>
              </w:rPr>
              <w:t xml:space="preserve"> Clarification on the g</w:t>
            </w:r>
            <w:r w:rsidR="000224F3">
              <w:rPr>
                <w:rFonts w:hint="eastAsia"/>
                <w:lang w:eastAsia="zh-CN"/>
              </w:rPr>
              <w:t xml:space="preserve">uard </w:t>
            </w:r>
            <w:r w:rsidR="000224F3">
              <w:rPr>
                <w:lang w:eastAsia="zh-CN"/>
              </w:rPr>
              <w:t>period</w:t>
            </w:r>
            <w:r w:rsidR="000224F3">
              <w:rPr>
                <w:rFonts w:hint="eastAsia"/>
                <w:lang w:eastAsia="zh-CN"/>
              </w:rPr>
              <w:t xml:space="preserve"> between hop</w:t>
            </w:r>
            <w:r w:rsidR="000224F3">
              <w:rPr>
                <w:lang w:eastAsia="zh-CN"/>
              </w:rPr>
              <w:t xml:space="preserve">s </w:t>
            </w:r>
          </w:p>
        </w:tc>
        <w:tc>
          <w:tcPr>
            <w:tcW w:w="1351" w:type="dxa"/>
          </w:tcPr>
          <w:p w:rsidR="00885AE8" w:rsidRDefault="005B7AD3" w:rsidP="000224F3">
            <w:pPr>
              <w:spacing w:after="0"/>
              <w:rPr>
                <w:lang w:eastAsia="zh-CN"/>
              </w:rPr>
            </w:pPr>
            <w:r>
              <w:rPr>
                <w:rFonts w:hint="eastAsia"/>
                <w:lang w:eastAsia="zh-CN"/>
              </w:rPr>
              <w:t>R1-2003600</w:t>
            </w:r>
          </w:p>
          <w:p w:rsidR="000224F3" w:rsidRDefault="000224F3" w:rsidP="000224F3">
            <w:pPr>
              <w:spacing w:after="0"/>
            </w:pPr>
            <w:r>
              <w:rPr>
                <w:rFonts w:hint="eastAsia"/>
              </w:rPr>
              <w:lastRenderedPageBreak/>
              <w:t>R1-2003856</w:t>
            </w:r>
          </w:p>
          <w:p w:rsidR="000224F3" w:rsidRDefault="000224F3" w:rsidP="000224F3">
            <w:pPr>
              <w:spacing w:after="0"/>
              <w:rPr>
                <w:lang w:eastAsia="zh-CN"/>
              </w:rPr>
            </w:pPr>
            <w:r>
              <w:rPr>
                <w:lang w:eastAsia="zh-CN"/>
              </w:rPr>
              <w:t>R1-2004347</w:t>
            </w:r>
          </w:p>
          <w:p w:rsidR="000224F3" w:rsidRDefault="000224F3" w:rsidP="000224F3">
            <w:pPr>
              <w:spacing w:after="0"/>
            </w:pPr>
            <w:r>
              <w:rPr>
                <w:lang w:eastAsia="zh-CN"/>
              </w:rPr>
              <w:t>R1-2004588</w:t>
            </w:r>
          </w:p>
        </w:tc>
      </w:tr>
      <w:tr w:rsidR="000224F3" w:rsidTr="00D249ED">
        <w:tc>
          <w:tcPr>
            <w:tcW w:w="742" w:type="dxa"/>
            <w:vMerge/>
          </w:tcPr>
          <w:p w:rsidR="000224F3" w:rsidRDefault="000224F3" w:rsidP="000224F3">
            <w:pPr>
              <w:spacing w:after="0"/>
              <w:rPr>
                <w:lang w:eastAsia="zh-CN"/>
              </w:rPr>
            </w:pPr>
          </w:p>
        </w:tc>
        <w:tc>
          <w:tcPr>
            <w:tcW w:w="2551" w:type="dxa"/>
            <w:vMerge/>
          </w:tcPr>
          <w:p w:rsidR="000224F3" w:rsidRDefault="000224F3" w:rsidP="000224F3">
            <w:pPr>
              <w:spacing w:after="0"/>
              <w:rPr>
                <w:lang w:eastAsia="zh-CN"/>
              </w:rPr>
            </w:pPr>
          </w:p>
        </w:tc>
        <w:tc>
          <w:tcPr>
            <w:tcW w:w="4663" w:type="dxa"/>
          </w:tcPr>
          <w:p w:rsidR="000224F3" w:rsidRDefault="0092648B" w:rsidP="000224F3">
            <w:pPr>
              <w:spacing w:after="0"/>
              <w:rPr>
                <w:lang w:eastAsia="zh-CN"/>
              </w:rPr>
            </w:pPr>
            <w:r>
              <w:rPr>
                <w:lang w:eastAsia="zh-CN"/>
              </w:rPr>
              <w:t>7.</w:t>
            </w:r>
            <w:r>
              <w:rPr>
                <w:rFonts w:hint="eastAsia"/>
                <w:lang w:eastAsia="zh-CN"/>
              </w:rPr>
              <w:t>2</w:t>
            </w:r>
            <w:r w:rsidR="000224F3">
              <w:rPr>
                <w:rFonts w:hint="eastAsia"/>
                <w:lang w:eastAsia="zh-CN"/>
              </w:rPr>
              <w:t xml:space="preserve"> </w:t>
            </w:r>
            <w:r w:rsidR="000224F3">
              <w:rPr>
                <w:lang w:eastAsia="zh-CN"/>
              </w:rPr>
              <w:t>Clarification on the frequency resource index value for the mapping order</w:t>
            </w:r>
          </w:p>
        </w:tc>
        <w:tc>
          <w:tcPr>
            <w:tcW w:w="1351" w:type="dxa"/>
          </w:tcPr>
          <w:p w:rsidR="000224F3" w:rsidRDefault="000224F3" w:rsidP="000224F3">
            <w:pPr>
              <w:spacing w:after="0"/>
            </w:pPr>
            <w:r>
              <w:rPr>
                <w:lang w:eastAsia="zh-CN"/>
              </w:rPr>
              <w:t>R1-2004347</w:t>
            </w:r>
          </w:p>
        </w:tc>
      </w:tr>
      <w:tr w:rsidR="000224F3" w:rsidTr="00D249ED">
        <w:tc>
          <w:tcPr>
            <w:tcW w:w="742" w:type="dxa"/>
            <w:vMerge/>
          </w:tcPr>
          <w:p w:rsidR="000224F3" w:rsidRDefault="000224F3" w:rsidP="000224F3">
            <w:pPr>
              <w:spacing w:after="0"/>
              <w:rPr>
                <w:lang w:eastAsia="zh-CN"/>
              </w:rPr>
            </w:pPr>
          </w:p>
        </w:tc>
        <w:tc>
          <w:tcPr>
            <w:tcW w:w="2551" w:type="dxa"/>
            <w:vMerge/>
          </w:tcPr>
          <w:p w:rsidR="000224F3" w:rsidRDefault="000224F3" w:rsidP="000224F3">
            <w:pPr>
              <w:spacing w:after="0"/>
              <w:rPr>
                <w:lang w:eastAsia="zh-CN"/>
              </w:rPr>
            </w:pPr>
          </w:p>
        </w:tc>
        <w:tc>
          <w:tcPr>
            <w:tcW w:w="4663" w:type="dxa"/>
          </w:tcPr>
          <w:p w:rsidR="000224F3" w:rsidRDefault="0092648B" w:rsidP="000224F3">
            <w:pPr>
              <w:spacing w:after="0"/>
              <w:rPr>
                <w:lang w:eastAsia="zh-CN"/>
              </w:rPr>
            </w:pPr>
            <w:r>
              <w:rPr>
                <w:lang w:eastAsia="zh-CN"/>
              </w:rPr>
              <w:t>7.</w:t>
            </w:r>
            <w:r>
              <w:rPr>
                <w:rFonts w:hint="eastAsia"/>
                <w:lang w:eastAsia="zh-CN"/>
              </w:rPr>
              <w:t>3</w:t>
            </w:r>
            <w:r w:rsidR="000224F3">
              <w:rPr>
                <w:rFonts w:hint="eastAsia"/>
                <w:lang w:eastAsia="zh-CN"/>
              </w:rPr>
              <w:t xml:space="preserve"> Clarify that </w:t>
            </w:r>
            <w:r w:rsidR="000224F3">
              <w:rPr>
                <w:lang w:eastAsia="zh-CN"/>
              </w:rPr>
              <w:t>a PUSCH occasion consists of the first hop and the second hop</w:t>
            </w:r>
          </w:p>
        </w:tc>
        <w:tc>
          <w:tcPr>
            <w:tcW w:w="1351" w:type="dxa"/>
          </w:tcPr>
          <w:p w:rsidR="000224F3" w:rsidRDefault="000224F3" w:rsidP="000224F3">
            <w:pPr>
              <w:spacing w:after="0"/>
              <w:rPr>
                <w:lang w:eastAsia="zh-CN"/>
              </w:rPr>
            </w:pPr>
            <w:r>
              <w:rPr>
                <w:lang w:eastAsia="zh-CN"/>
              </w:rPr>
              <w:t>R1-2004381</w:t>
            </w:r>
          </w:p>
        </w:tc>
      </w:tr>
      <w:tr w:rsidR="000224F3" w:rsidTr="00D249ED">
        <w:tc>
          <w:tcPr>
            <w:tcW w:w="742" w:type="dxa"/>
            <w:vMerge w:val="restart"/>
          </w:tcPr>
          <w:p w:rsidR="000224F3" w:rsidRDefault="000224F3" w:rsidP="000224F3">
            <w:pPr>
              <w:spacing w:after="0"/>
              <w:rPr>
                <w:lang w:eastAsia="zh-CN"/>
              </w:rPr>
            </w:pPr>
            <w:r>
              <w:rPr>
                <w:rFonts w:hint="eastAsia"/>
                <w:lang w:eastAsia="zh-CN"/>
              </w:rPr>
              <w:t>8</w:t>
            </w:r>
          </w:p>
        </w:tc>
        <w:tc>
          <w:tcPr>
            <w:tcW w:w="2551" w:type="dxa"/>
            <w:vMerge w:val="restart"/>
          </w:tcPr>
          <w:p w:rsidR="000224F3" w:rsidRDefault="000224F3" w:rsidP="000224F3">
            <w:pPr>
              <w:spacing w:after="0"/>
              <w:rPr>
                <w:lang w:eastAsia="zh-CN"/>
              </w:rPr>
            </w:pPr>
            <w:r>
              <w:rPr>
                <w:rFonts w:eastAsia="Malgun Gothic"/>
                <w:lang w:val="en-GB"/>
              </w:rPr>
              <w:t xml:space="preserve">Overlapping of </w:t>
            </w:r>
            <w:r w:rsidRPr="00CF1247">
              <w:rPr>
                <w:lang w:eastAsia="zh-CN"/>
              </w:rPr>
              <w:t>PUSCH occasions</w:t>
            </w:r>
            <w:r>
              <w:rPr>
                <w:lang w:eastAsia="zh-CN"/>
              </w:rPr>
              <w:t xml:space="preserve"> </w:t>
            </w:r>
            <w:r w:rsidRPr="00CF1247">
              <w:rPr>
                <w:lang w:eastAsia="zh-CN"/>
              </w:rPr>
              <w:t>for a MsgA PUSCH configuration</w:t>
            </w:r>
          </w:p>
        </w:tc>
        <w:tc>
          <w:tcPr>
            <w:tcW w:w="4663" w:type="dxa"/>
          </w:tcPr>
          <w:p w:rsidR="000224F3" w:rsidRDefault="0092648B" w:rsidP="000224F3">
            <w:pPr>
              <w:spacing w:after="0"/>
              <w:rPr>
                <w:lang w:eastAsia="zh-CN"/>
              </w:rPr>
            </w:pPr>
            <w:r>
              <w:rPr>
                <w:lang w:eastAsia="zh-CN"/>
              </w:rPr>
              <w:t>8.</w:t>
            </w:r>
            <w:r w:rsidR="000224F3">
              <w:rPr>
                <w:lang w:eastAsia="zh-CN"/>
              </w:rPr>
              <w:t>1</w:t>
            </w:r>
            <w:r w:rsidR="000224F3">
              <w:rPr>
                <w:rFonts w:hint="eastAsia"/>
                <w:lang w:eastAsia="zh-CN"/>
              </w:rPr>
              <w:t xml:space="preserve"> </w:t>
            </w:r>
            <w:r w:rsidR="000224F3" w:rsidRPr="00CF1247">
              <w:rPr>
                <w:lang w:eastAsia="zh-CN"/>
              </w:rPr>
              <w:t>Clarify that UE does not expect to have an overlapping of msgA PUSCH occasions for a MsgA PUSCH configuration</w:t>
            </w:r>
          </w:p>
        </w:tc>
        <w:tc>
          <w:tcPr>
            <w:tcW w:w="1351" w:type="dxa"/>
          </w:tcPr>
          <w:p w:rsidR="000224F3" w:rsidRDefault="000224F3" w:rsidP="000224F3">
            <w:pPr>
              <w:spacing w:after="0"/>
              <w:rPr>
                <w:lang w:eastAsia="zh-CN"/>
              </w:rPr>
            </w:pPr>
            <w:r>
              <w:rPr>
                <w:rFonts w:hint="eastAsia"/>
                <w:lang w:eastAsia="zh-CN"/>
              </w:rPr>
              <w:t>R1-200</w:t>
            </w:r>
            <w:r>
              <w:rPr>
                <w:lang w:eastAsia="zh-CN"/>
              </w:rPr>
              <w:t>3978</w:t>
            </w:r>
          </w:p>
        </w:tc>
      </w:tr>
      <w:tr w:rsidR="000224F3" w:rsidTr="00D249ED">
        <w:tc>
          <w:tcPr>
            <w:tcW w:w="742" w:type="dxa"/>
            <w:vMerge/>
          </w:tcPr>
          <w:p w:rsidR="000224F3" w:rsidRDefault="000224F3" w:rsidP="000224F3">
            <w:pPr>
              <w:spacing w:after="0"/>
              <w:rPr>
                <w:lang w:eastAsia="zh-CN"/>
              </w:rPr>
            </w:pPr>
          </w:p>
        </w:tc>
        <w:tc>
          <w:tcPr>
            <w:tcW w:w="2551" w:type="dxa"/>
            <w:vMerge/>
          </w:tcPr>
          <w:p w:rsidR="000224F3" w:rsidRDefault="000224F3" w:rsidP="000224F3">
            <w:pPr>
              <w:spacing w:after="0"/>
              <w:rPr>
                <w:lang w:eastAsia="zh-CN"/>
              </w:rPr>
            </w:pPr>
          </w:p>
        </w:tc>
        <w:tc>
          <w:tcPr>
            <w:tcW w:w="4663" w:type="dxa"/>
          </w:tcPr>
          <w:p w:rsidR="000224F3" w:rsidRPr="008121EA" w:rsidRDefault="0092648B" w:rsidP="000224F3">
            <w:pPr>
              <w:wordWrap w:val="0"/>
              <w:adjustRightInd/>
              <w:snapToGrid/>
              <w:spacing w:before="120"/>
              <w:rPr>
                <w:lang w:val="en-GB" w:eastAsia="zh-CN"/>
              </w:rPr>
            </w:pPr>
            <w:r>
              <w:rPr>
                <w:rFonts w:eastAsia="Malgun Gothic"/>
                <w:lang w:val="en-GB"/>
              </w:rPr>
              <w:t>8.2</w:t>
            </w:r>
            <w:r w:rsidR="000224F3">
              <w:rPr>
                <w:rFonts w:eastAsia="Malgun Gothic"/>
                <w:lang w:val="en-GB"/>
              </w:rPr>
              <w:t xml:space="preserve"> </w:t>
            </w:r>
            <w:r w:rsidR="000224F3" w:rsidRPr="008121EA">
              <w:rPr>
                <w:rFonts w:eastAsia="Malgun Gothic"/>
                <w:lang w:val="en-GB"/>
              </w:rPr>
              <w:t xml:space="preserve">Define </w:t>
            </w:r>
            <w:r w:rsidR="000224F3">
              <w:rPr>
                <w:rFonts w:eastAsia="Malgun Gothic"/>
                <w:lang w:val="en-GB"/>
              </w:rPr>
              <w:t xml:space="preserve">a new behaviour to avoid the overlapping of </w:t>
            </w:r>
            <w:r w:rsidR="000224F3" w:rsidRPr="00CF1247">
              <w:rPr>
                <w:lang w:eastAsia="zh-CN"/>
              </w:rPr>
              <w:t>msgA PUSCH occasions</w:t>
            </w:r>
          </w:p>
        </w:tc>
        <w:tc>
          <w:tcPr>
            <w:tcW w:w="1351" w:type="dxa"/>
          </w:tcPr>
          <w:p w:rsidR="000224F3" w:rsidRDefault="000224F3" w:rsidP="000224F3">
            <w:pPr>
              <w:spacing w:after="0"/>
              <w:rPr>
                <w:lang w:eastAsia="zh-CN"/>
              </w:rPr>
            </w:pPr>
            <w:r>
              <w:rPr>
                <w:rFonts w:hint="eastAsia"/>
                <w:lang w:eastAsia="zh-CN"/>
              </w:rPr>
              <w:t>R1-2004130</w:t>
            </w:r>
          </w:p>
          <w:p w:rsidR="000224F3" w:rsidRDefault="000224F3" w:rsidP="000224F3">
            <w:pPr>
              <w:spacing w:after="0"/>
              <w:rPr>
                <w:lang w:eastAsia="zh-CN"/>
              </w:rPr>
            </w:pPr>
            <w:r>
              <w:rPr>
                <w:lang w:eastAsia="zh-CN"/>
              </w:rPr>
              <w:t>R1-2004381</w:t>
            </w:r>
          </w:p>
        </w:tc>
      </w:tr>
      <w:tr w:rsidR="000224F3" w:rsidTr="00D249ED">
        <w:tc>
          <w:tcPr>
            <w:tcW w:w="742" w:type="dxa"/>
          </w:tcPr>
          <w:p w:rsidR="000224F3" w:rsidRDefault="000224F3" w:rsidP="000224F3">
            <w:pPr>
              <w:spacing w:after="0"/>
              <w:rPr>
                <w:lang w:eastAsia="zh-CN"/>
              </w:rPr>
            </w:pPr>
            <w:r>
              <w:rPr>
                <w:rFonts w:hint="eastAsia"/>
                <w:lang w:eastAsia="zh-CN"/>
              </w:rPr>
              <w:t>9</w:t>
            </w:r>
          </w:p>
        </w:tc>
        <w:tc>
          <w:tcPr>
            <w:tcW w:w="2551" w:type="dxa"/>
          </w:tcPr>
          <w:p w:rsidR="000224F3" w:rsidRDefault="000224F3" w:rsidP="000224F3">
            <w:pPr>
              <w:spacing w:after="0"/>
              <w:rPr>
                <w:lang w:eastAsia="zh-CN"/>
              </w:rPr>
            </w:pPr>
            <w:r>
              <w:rPr>
                <w:rFonts w:hint="eastAsia"/>
                <w:lang w:eastAsia="zh-CN"/>
              </w:rPr>
              <w:t xml:space="preserve">Guard </w:t>
            </w:r>
            <w:r>
              <w:rPr>
                <w:lang w:eastAsia="zh-CN"/>
              </w:rPr>
              <w:t>period</w:t>
            </w:r>
            <w:r w:rsidR="00252349">
              <w:rPr>
                <w:lang w:eastAsia="zh-CN"/>
              </w:rPr>
              <w:t xml:space="preserve"> between POs</w:t>
            </w:r>
          </w:p>
        </w:tc>
        <w:tc>
          <w:tcPr>
            <w:tcW w:w="4663" w:type="dxa"/>
          </w:tcPr>
          <w:p w:rsidR="000224F3" w:rsidRDefault="000224F3" w:rsidP="000224F3">
            <w:pPr>
              <w:spacing w:after="0"/>
              <w:rPr>
                <w:lang w:eastAsia="zh-CN"/>
              </w:rPr>
            </w:pPr>
            <w:r>
              <w:rPr>
                <w:rFonts w:hint="eastAsia"/>
                <w:lang w:eastAsia="zh-CN"/>
              </w:rPr>
              <w:t xml:space="preserve">Clarify the </w:t>
            </w:r>
            <w:r>
              <w:rPr>
                <w:lang w:eastAsia="zh-CN"/>
              </w:rPr>
              <w:t>guard period is applied for each PUSCH occasion in each PUSCH slot</w:t>
            </w:r>
          </w:p>
        </w:tc>
        <w:tc>
          <w:tcPr>
            <w:tcW w:w="1351" w:type="dxa"/>
          </w:tcPr>
          <w:p w:rsidR="000224F3" w:rsidRDefault="000224F3" w:rsidP="000224F3">
            <w:pPr>
              <w:spacing w:after="0"/>
              <w:rPr>
                <w:lang w:eastAsia="zh-CN"/>
              </w:rPr>
            </w:pPr>
            <w:r>
              <w:rPr>
                <w:rFonts w:hint="eastAsia"/>
                <w:lang w:eastAsia="zh-CN"/>
              </w:rPr>
              <w:t>R1-2003365</w:t>
            </w:r>
          </w:p>
        </w:tc>
      </w:tr>
      <w:tr w:rsidR="000224F3" w:rsidTr="00D249ED">
        <w:tc>
          <w:tcPr>
            <w:tcW w:w="742" w:type="dxa"/>
            <w:vMerge w:val="restart"/>
          </w:tcPr>
          <w:p w:rsidR="000224F3" w:rsidRDefault="000224F3" w:rsidP="000224F3">
            <w:pPr>
              <w:spacing w:after="0"/>
              <w:rPr>
                <w:lang w:eastAsia="zh-CN"/>
              </w:rPr>
            </w:pPr>
            <w:r>
              <w:rPr>
                <w:rFonts w:hint="eastAsia"/>
                <w:lang w:eastAsia="zh-CN"/>
              </w:rPr>
              <w:t>10</w:t>
            </w:r>
          </w:p>
        </w:tc>
        <w:tc>
          <w:tcPr>
            <w:tcW w:w="2551" w:type="dxa"/>
            <w:vMerge w:val="restart"/>
          </w:tcPr>
          <w:p w:rsidR="000224F3" w:rsidRDefault="000224F3" w:rsidP="000224F3">
            <w:pPr>
              <w:spacing w:after="0"/>
              <w:rPr>
                <w:lang w:eastAsia="zh-CN"/>
              </w:rPr>
            </w:pPr>
            <w:r>
              <w:rPr>
                <w:rFonts w:hint="eastAsia"/>
                <w:lang w:eastAsia="zh-CN"/>
              </w:rPr>
              <w:t>CFRA</w:t>
            </w:r>
            <w:r>
              <w:rPr>
                <w:lang w:eastAsia="zh-CN"/>
              </w:rPr>
              <w:t xml:space="preserve"> related issues</w:t>
            </w:r>
          </w:p>
        </w:tc>
        <w:tc>
          <w:tcPr>
            <w:tcW w:w="4663" w:type="dxa"/>
          </w:tcPr>
          <w:p w:rsidR="000224F3" w:rsidRDefault="0092648B" w:rsidP="000224F3">
            <w:pPr>
              <w:spacing w:after="0"/>
              <w:rPr>
                <w:lang w:eastAsia="zh-CN"/>
              </w:rPr>
            </w:pPr>
            <w:r>
              <w:rPr>
                <w:lang w:eastAsia="zh-CN"/>
              </w:rPr>
              <w:t>10.</w:t>
            </w:r>
            <w:r>
              <w:rPr>
                <w:rFonts w:hint="eastAsia"/>
                <w:lang w:eastAsia="zh-CN"/>
              </w:rPr>
              <w:t>1</w:t>
            </w:r>
            <w:r w:rsidR="000224F3">
              <w:rPr>
                <w:lang w:eastAsia="zh-CN"/>
              </w:rPr>
              <w:t xml:space="preserve"> FDRA for MsgA PUSCH</w:t>
            </w:r>
          </w:p>
        </w:tc>
        <w:tc>
          <w:tcPr>
            <w:tcW w:w="1351" w:type="dxa"/>
          </w:tcPr>
          <w:p w:rsidR="000224F3" w:rsidRDefault="000224F3" w:rsidP="000224F3">
            <w:pPr>
              <w:spacing w:after="0"/>
              <w:rPr>
                <w:lang w:eastAsia="zh-CN"/>
              </w:rPr>
            </w:pPr>
            <w:r>
              <w:rPr>
                <w:rFonts w:hint="eastAsia"/>
                <w:lang w:eastAsia="zh-CN"/>
              </w:rPr>
              <w:t>R1-2004349</w:t>
            </w:r>
          </w:p>
        </w:tc>
      </w:tr>
      <w:tr w:rsidR="000224F3" w:rsidTr="00D249ED">
        <w:tc>
          <w:tcPr>
            <w:tcW w:w="742" w:type="dxa"/>
            <w:vMerge/>
          </w:tcPr>
          <w:p w:rsidR="000224F3" w:rsidRDefault="000224F3" w:rsidP="000224F3">
            <w:pPr>
              <w:spacing w:after="0"/>
              <w:rPr>
                <w:lang w:eastAsia="zh-CN"/>
              </w:rPr>
            </w:pPr>
          </w:p>
        </w:tc>
        <w:tc>
          <w:tcPr>
            <w:tcW w:w="2551" w:type="dxa"/>
            <w:vMerge/>
          </w:tcPr>
          <w:p w:rsidR="000224F3" w:rsidRDefault="000224F3" w:rsidP="000224F3">
            <w:pPr>
              <w:spacing w:after="0"/>
              <w:rPr>
                <w:lang w:eastAsia="zh-CN"/>
              </w:rPr>
            </w:pPr>
          </w:p>
        </w:tc>
        <w:tc>
          <w:tcPr>
            <w:tcW w:w="4663" w:type="dxa"/>
          </w:tcPr>
          <w:p w:rsidR="000224F3" w:rsidRDefault="0092648B" w:rsidP="000224F3">
            <w:pPr>
              <w:spacing w:after="0"/>
              <w:rPr>
                <w:lang w:eastAsia="zh-CN"/>
              </w:rPr>
            </w:pPr>
            <w:r>
              <w:rPr>
                <w:lang w:eastAsia="zh-CN"/>
              </w:rPr>
              <w:t>10.2</w:t>
            </w:r>
            <w:r w:rsidR="000224F3">
              <w:rPr>
                <w:lang w:eastAsia="zh-CN"/>
              </w:rPr>
              <w:t xml:space="preserve"> S</w:t>
            </w:r>
            <w:r w:rsidR="000224F3">
              <w:rPr>
                <w:rFonts w:hint="eastAsia"/>
                <w:lang w:eastAsia="zh-CN"/>
              </w:rPr>
              <w:t xml:space="preserve">crambling </w:t>
            </w:r>
            <w:r w:rsidR="000224F3">
              <w:rPr>
                <w:lang w:eastAsia="zh-CN"/>
              </w:rPr>
              <w:t>of MsgA PUSCH for CFRA</w:t>
            </w:r>
          </w:p>
        </w:tc>
        <w:tc>
          <w:tcPr>
            <w:tcW w:w="1351" w:type="dxa"/>
          </w:tcPr>
          <w:p w:rsidR="000224F3" w:rsidRDefault="000224F3" w:rsidP="000224F3">
            <w:pPr>
              <w:spacing w:after="0"/>
              <w:rPr>
                <w:lang w:eastAsia="zh-CN"/>
              </w:rPr>
            </w:pPr>
            <w:r>
              <w:rPr>
                <w:rFonts w:hint="eastAsia"/>
                <w:lang w:eastAsia="zh-CN"/>
              </w:rPr>
              <w:t>R1-2004349</w:t>
            </w:r>
          </w:p>
        </w:tc>
      </w:tr>
      <w:tr w:rsidR="000224F3" w:rsidTr="00D249ED">
        <w:tc>
          <w:tcPr>
            <w:tcW w:w="742" w:type="dxa"/>
            <w:vMerge/>
          </w:tcPr>
          <w:p w:rsidR="000224F3" w:rsidRDefault="000224F3" w:rsidP="000224F3">
            <w:pPr>
              <w:spacing w:after="0"/>
              <w:rPr>
                <w:lang w:eastAsia="zh-CN"/>
              </w:rPr>
            </w:pPr>
          </w:p>
        </w:tc>
        <w:tc>
          <w:tcPr>
            <w:tcW w:w="2551" w:type="dxa"/>
            <w:vMerge/>
          </w:tcPr>
          <w:p w:rsidR="000224F3" w:rsidRDefault="000224F3" w:rsidP="000224F3">
            <w:pPr>
              <w:spacing w:after="0"/>
              <w:rPr>
                <w:lang w:eastAsia="zh-CN"/>
              </w:rPr>
            </w:pPr>
          </w:p>
        </w:tc>
        <w:tc>
          <w:tcPr>
            <w:tcW w:w="4663" w:type="dxa"/>
          </w:tcPr>
          <w:p w:rsidR="000224F3" w:rsidRDefault="0092648B" w:rsidP="000224F3">
            <w:pPr>
              <w:spacing w:after="0"/>
              <w:rPr>
                <w:lang w:eastAsia="zh-CN"/>
              </w:rPr>
            </w:pPr>
            <w:r>
              <w:rPr>
                <w:lang w:eastAsia="zh-CN"/>
              </w:rPr>
              <w:t>10.</w:t>
            </w:r>
            <w:r w:rsidR="000224F3">
              <w:rPr>
                <w:lang w:eastAsia="zh-CN"/>
              </w:rPr>
              <w:t xml:space="preserve">3 Determination of </w:t>
            </w:r>
            <w:r w:rsidR="000224F3">
              <w:rPr>
                <w:rFonts w:hint="eastAsia"/>
                <w:lang w:eastAsia="zh-CN"/>
              </w:rPr>
              <w:t>TDRA table</w:t>
            </w:r>
            <w:r w:rsidR="000224F3">
              <w:rPr>
                <w:lang w:eastAsia="zh-CN"/>
              </w:rPr>
              <w:t xml:space="preserve"> for CFRA</w:t>
            </w:r>
          </w:p>
        </w:tc>
        <w:tc>
          <w:tcPr>
            <w:tcW w:w="1351" w:type="dxa"/>
          </w:tcPr>
          <w:p w:rsidR="000224F3" w:rsidRDefault="000224F3" w:rsidP="000224F3">
            <w:pPr>
              <w:spacing w:after="0"/>
              <w:rPr>
                <w:lang w:eastAsia="zh-CN"/>
              </w:rPr>
            </w:pPr>
            <w:r>
              <w:rPr>
                <w:rFonts w:hint="eastAsia"/>
                <w:lang w:eastAsia="zh-CN"/>
              </w:rPr>
              <w:t>R1-2004349</w:t>
            </w:r>
          </w:p>
        </w:tc>
      </w:tr>
      <w:tr w:rsidR="000224F3" w:rsidTr="00D249ED">
        <w:tc>
          <w:tcPr>
            <w:tcW w:w="742" w:type="dxa"/>
          </w:tcPr>
          <w:p w:rsidR="000224F3" w:rsidRDefault="000224F3" w:rsidP="000224F3">
            <w:pPr>
              <w:spacing w:after="0"/>
              <w:rPr>
                <w:lang w:eastAsia="zh-CN"/>
              </w:rPr>
            </w:pPr>
            <w:r>
              <w:rPr>
                <w:rFonts w:hint="eastAsia"/>
                <w:lang w:eastAsia="zh-CN"/>
              </w:rPr>
              <w:t>11</w:t>
            </w:r>
          </w:p>
        </w:tc>
        <w:tc>
          <w:tcPr>
            <w:tcW w:w="2551" w:type="dxa"/>
          </w:tcPr>
          <w:p w:rsidR="000224F3" w:rsidRDefault="000224F3" w:rsidP="000224F3">
            <w:pPr>
              <w:spacing w:after="0"/>
              <w:rPr>
                <w:lang w:eastAsia="zh-CN"/>
              </w:rPr>
            </w:pPr>
            <w:r>
              <w:rPr>
                <w:lang w:eastAsia="zh-CN"/>
              </w:rPr>
              <w:t xml:space="preserve">Criterion of preamble selection </w:t>
            </w:r>
          </w:p>
        </w:tc>
        <w:tc>
          <w:tcPr>
            <w:tcW w:w="4663" w:type="dxa"/>
          </w:tcPr>
          <w:p w:rsidR="000224F3" w:rsidRDefault="000224F3" w:rsidP="000224F3">
            <w:pPr>
              <w:spacing w:after="0"/>
              <w:rPr>
                <w:lang w:eastAsia="zh-CN"/>
              </w:rPr>
            </w:pPr>
            <w:r>
              <w:rPr>
                <w:lang w:eastAsia="zh-CN"/>
              </w:rPr>
              <w:t>C</w:t>
            </w:r>
            <w:r w:rsidRPr="00F3110F">
              <w:rPr>
                <w:lang w:eastAsia="zh-CN"/>
              </w:rPr>
              <w:t xml:space="preserve">larify the </w:t>
            </w:r>
            <w:r>
              <w:rPr>
                <w:lang w:eastAsia="zh-CN"/>
              </w:rPr>
              <w:t>criterion of preamble selection</w:t>
            </w:r>
            <w:r w:rsidRPr="00F3110F">
              <w:rPr>
                <w:lang w:eastAsia="zh-CN"/>
              </w:rPr>
              <w:t xml:space="preserve"> for Type-2 random access</w:t>
            </w:r>
            <w:r>
              <w:rPr>
                <w:lang w:eastAsia="zh-CN"/>
              </w:rPr>
              <w:t xml:space="preserve"> in 38.213</w:t>
            </w:r>
          </w:p>
        </w:tc>
        <w:tc>
          <w:tcPr>
            <w:tcW w:w="1351" w:type="dxa"/>
          </w:tcPr>
          <w:p w:rsidR="000224F3" w:rsidRDefault="000224F3" w:rsidP="000224F3">
            <w:pPr>
              <w:spacing w:after="0"/>
              <w:rPr>
                <w:lang w:eastAsia="zh-CN"/>
              </w:rPr>
            </w:pPr>
            <w:r>
              <w:rPr>
                <w:rFonts w:hint="eastAsia"/>
                <w:lang w:eastAsia="zh-CN"/>
              </w:rPr>
              <w:t>R1-2004440</w:t>
            </w:r>
          </w:p>
        </w:tc>
      </w:tr>
      <w:tr w:rsidR="000224F3" w:rsidTr="00D249ED">
        <w:tc>
          <w:tcPr>
            <w:tcW w:w="742" w:type="dxa"/>
          </w:tcPr>
          <w:p w:rsidR="000224F3" w:rsidRDefault="000224F3" w:rsidP="000224F3">
            <w:pPr>
              <w:spacing w:after="0"/>
              <w:rPr>
                <w:lang w:eastAsia="zh-CN"/>
              </w:rPr>
            </w:pPr>
          </w:p>
        </w:tc>
        <w:tc>
          <w:tcPr>
            <w:tcW w:w="2551" w:type="dxa"/>
          </w:tcPr>
          <w:p w:rsidR="000224F3" w:rsidRDefault="000224F3" w:rsidP="000224F3">
            <w:pPr>
              <w:spacing w:after="0"/>
              <w:rPr>
                <w:lang w:eastAsia="zh-CN"/>
              </w:rPr>
            </w:pPr>
          </w:p>
        </w:tc>
        <w:tc>
          <w:tcPr>
            <w:tcW w:w="4663" w:type="dxa"/>
          </w:tcPr>
          <w:p w:rsidR="000224F3" w:rsidRPr="008121EA" w:rsidRDefault="000224F3" w:rsidP="000224F3">
            <w:pPr>
              <w:wordWrap w:val="0"/>
              <w:adjustRightInd/>
              <w:snapToGrid/>
              <w:spacing w:before="120"/>
              <w:rPr>
                <w:lang w:val="en-GB" w:eastAsia="zh-CN"/>
              </w:rPr>
            </w:pPr>
          </w:p>
        </w:tc>
        <w:tc>
          <w:tcPr>
            <w:tcW w:w="1351" w:type="dxa"/>
          </w:tcPr>
          <w:p w:rsidR="000224F3" w:rsidRDefault="000224F3" w:rsidP="000224F3">
            <w:pPr>
              <w:spacing w:after="0"/>
              <w:rPr>
                <w:lang w:eastAsia="zh-CN"/>
              </w:rPr>
            </w:pPr>
          </w:p>
        </w:tc>
      </w:tr>
    </w:tbl>
    <w:p w:rsidR="002F105E" w:rsidRDefault="002F105E" w:rsidP="00560222"/>
    <w:p w:rsidR="00691E26" w:rsidRDefault="00691E26" w:rsidP="00691E26">
      <w:pPr>
        <w:pStyle w:val="Heading1"/>
      </w:pPr>
      <w:r>
        <w:t>Summary and recommendation</w:t>
      </w:r>
    </w:p>
    <w:p w:rsidR="00236921" w:rsidRDefault="00F03FCF" w:rsidP="00B2691D">
      <w:pPr>
        <w:rPr>
          <w:lang w:eastAsia="zh-CN"/>
        </w:rPr>
      </w:pPr>
      <w:r>
        <w:rPr>
          <w:lang w:eastAsia="zh-CN"/>
        </w:rPr>
        <w:t xml:space="preserve">Similar as in </w:t>
      </w:r>
      <w:bookmarkStart w:id="3" w:name="_GoBack"/>
      <w:bookmarkEnd w:id="3"/>
      <w:r>
        <w:rPr>
          <w:lang w:eastAsia="zh-CN"/>
        </w:rPr>
        <w:t>the last meeting, t</w:t>
      </w:r>
      <w:r w:rsidR="00484C84">
        <w:rPr>
          <w:lang w:eastAsia="zh-CN"/>
        </w:rPr>
        <w:t>h</w:t>
      </w:r>
      <w:r w:rsidR="007B3775">
        <w:rPr>
          <w:rFonts w:hint="eastAsia"/>
          <w:lang w:eastAsia="zh-CN"/>
        </w:rPr>
        <w:t xml:space="preserve">e # of topics to be discussed for 2-step RACH WI </w:t>
      </w:r>
      <w:r w:rsidR="007B3775">
        <w:rPr>
          <w:lang w:eastAsia="zh-CN"/>
        </w:rPr>
        <w:t>including both sub-AIs is up to 4</w:t>
      </w:r>
      <w:r w:rsidR="00484C84">
        <w:rPr>
          <w:lang w:eastAsia="zh-CN"/>
        </w:rPr>
        <w:t>.</w:t>
      </w:r>
      <w:r w:rsidR="007B3775">
        <w:rPr>
          <w:lang w:eastAsia="zh-CN"/>
        </w:rPr>
        <w:t xml:space="preserve"> </w:t>
      </w:r>
      <w:r w:rsidR="000534FD">
        <w:rPr>
          <w:lang w:eastAsia="zh-CN"/>
        </w:rPr>
        <w:t>One email th</w:t>
      </w:r>
      <w:r w:rsidR="00405CC6">
        <w:rPr>
          <w:lang w:eastAsia="zh-CN"/>
        </w:rPr>
        <w:t>reads are proposed in AI 7.2.1.2</w:t>
      </w:r>
      <w:r w:rsidR="000534FD">
        <w:rPr>
          <w:lang w:eastAsia="zh-CN"/>
        </w:rPr>
        <w:t xml:space="preserve">. </w:t>
      </w:r>
      <w:r w:rsidR="00C127E2">
        <w:rPr>
          <w:lang w:eastAsia="zh-CN"/>
        </w:rPr>
        <w:t>T</w:t>
      </w:r>
      <w:r w:rsidR="00A30D88">
        <w:rPr>
          <w:lang w:eastAsia="zh-CN"/>
        </w:rPr>
        <w:t>he following 3</w:t>
      </w:r>
      <w:r w:rsidR="007B3775">
        <w:rPr>
          <w:lang w:eastAsia="zh-CN"/>
        </w:rPr>
        <w:t xml:space="preserve"> email </w:t>
      </w:r>
      <w:r w:rsidR="00BE42B3">
        <w:rPr>
          <w:lang w:eastAsia="zh-CN"/>
        </w:rPr>
        <w:t>discussions</w:t>
      </w:r>
      <w:r w:rsidR="00FE60E2">
        <w:rPr>
          <w:lang w:eastAsia="zh-CN"/>
        </w:rPr>
        <w:t xml:space="preserve"> are proposed</w:t>
      </w:r>
      <w:r w:rsidR="000534FD">
        <w:rPr>
          <w:lang w:eastAsia="zh-CN"/>
        </w:rPr>
        <w:t xml:space="preserve"> for the channel structure part</w:t>
      </w:r>
      <w:r w:rsidR="007B3775">
        <w:rPr>
          <w:lang w:eastAsia="zh-CN"/>
        </w:rPr>
        <w:t>.</w:t>
      </w:r>
    </w:p>
    <w:p w:rsidR="006003DA" w:rsidRPr="00553044" w:rsidRDefault="00410306" w:rsidP="0075590D">
      <w:pPr>
        <w:spacing w:after="0"/>
        <w:rPr>
          <w:u w:val="single"/>
        </w:rPr>
      </w:pPr>
      <w:r w:rsidRPr="00DF54B4">
        <w:rPr>
          <w:rFonts w:hint="eastAsia"/>
          <w:highlight w:val="yellow"/>
          <w:u w:val="single"/>
        </w:rPr>
        <w:t>Email thread #1</w:t>
      </w:r>
      <w:r w:rsidRPr="00DF54B4">
        <w:rPr>
          <w:highlight w:val="yellow"/>
          <w:u w:val="single"/>
        </w:rPr>
        <w:t>:</w:t>
      </w:r>
      <w:r w:rsidR="00F7125F" w:rsidRPr="00553044">
        <w:rPr>
          <w:u w:val="single"/>
        </w:rPr>
        <w:t xml:space="preserve"> </w:t>
      </w:r>
    </w:p>
    <w:p w:rsidR="00EC52F7" w:rsidRPr="00553044" w:rsidRDefault="007D4924" w:rsidP="0075590D">
      <w:pPr>
        <w:spacing w:after="0"/>
        <w:rPr>
          <w:b/>
        </w:rPr>
      </w:pPr>
      <w:r>
        <w:rPr>
          <w:b/>
        </w:rPr>
        <w:t xml:space="preserve">MsgA </w:t>
      </w:r>
      <w:r w:rsidR="000420D7" w:rsidRPr="000420D7">
        <w:rPr>
          <w:b/>
        </w:rPr>
        <w:t>overlapping with other UL signal</w:t>
      </w:r>
    </w:p>
    <w:p w:rsidR="00A86B8B" w:rsidRDefault="00397377" w:rsidP="000420D7">
      <w:pPr>
        <w:spacing w:after="0"/>
        <w:rPr>
          <w:lang w:eastAsia="zh-CN"/>
        </w:rPr>
      </w:pPr>
      <w:r>
        <w:rPr>
          <w:lang w:eastAsia="zh-CN"/>
        </w:rPr>
        <w:t>#2</w:t>
      </w:r>
      <w:r w:rsidR="00A86B8B">
        <w:rPr>
          <w:lang w:eastAsia="zh-CN"/>
        </w:rPr>
        <w:t xml:space="preserve">. </w:t>
      </w:r>
      <w:r w:rsidR="000420D7">
        <w:rPr>
          <w:lang w:eastAsia="zh-CN"/>
        </w:rPr>
        <w:t xml:space="preserve">MsgA </w:t>
      </w:r>
      <w:r w:rsidR="000420D7">
        <w:rPr>
          <w:rFonts w:hint="eastAsia"/>
          <w:lang w:eastAsia="zh-CN"/>
        </w:rPr>
        <w:t>PUSCH overlapping with other UL signal</w:t>
      </w:r>
    </w:p>
    <w:p w:rsidR="000420D7" w:rsidRDefault="00397377" w:rsidP="000420D7">
      <w:pPr>
        <w:spacing w:after="0"/>
        <w:rPr>
          <w:lang w:eastAsia="zh-CN"/>
        </w:rPr>
      </w:pPr>
      <w:r>
        <w:rPr>
          <w:lang w:eastAsia="zh-CN"/>
        </w:rPr>
        <w:t>#3</w:t>
      </w:r>
      <w:r w:rsidR="000420D7">
        <w:rPr>
          <w:lang w:eastAsia="zh-CN"/>
        </w:rPr>
        <w:t>. MsgA PRACH</w:t>
      </w:r>
      <w:r w:rsidR="000420D7">
        <w:rPr>
          <w:rFonts w:hint="eastAsia"/>
          <w:lang w:eastAsia="zh-CN"/>
        </w:rPr>
        <w:t xml:space="preserve"> overlapping with other UL signal</w:t>
      </w:r>
    </w:p>
    <w:p w:rsidR="000420D7" w:rsidRPr="000420D7" w:rsidRDefault="000420D7" w:rsidP="000420D7">
      <w:pPr>
        <w:spacing w:after="0"/>
        <w:rPr>
          <w:lang w:eastAsia="zh-CN"/>
        </w:rPr>
      </w:pPr>
    </w:p>
    <w:p w:rsidR="006003DA" w:rsidRPr="00553044" w:rsidRDefault="00B7488E" w:rsidP="0075590D">
      <w:pPr>
        <w:spacing w:after="0"/>
        <w:rPr>
          <w:u w:val="single"/>
        </w:rPr>
      </w:pPr>
      <w:r w:rsidRPr="00DF54B4">
        <w:rPr>
          <w:rFonts w:hint="eastAsia"/>
          <w:highlight w:val="yellow"/>
          <w:u w:val="single"/>
        </w:rPr>
        <w:t>Email thread #2</w:t>
      </w:r>
      <w:r w:rsidRPr="00DF54B4">
        <w:rPr>
          <w:highlight w:val="yellow"/>
          <w:u w:val="single"/>
        </w:rPr>
        <w:t>:</w:t>
      </w:r>
      <w:r w:rsidRPr="00553044">
        <w:rPr>
          <w:u w:val="single"/>
        </w:rPr>
        <w:t xml:space="preserve"> </w:t>
      </w:r>
    </w:p>
    <w:p w:rsidR="007D4924" w:rsidRPr="007D4924" w:rsidRDefault="00F5541D" w:rsidP="0075590D">
      <w:pPr>
        <w:spacing w:after="0"/>
        <w:rPr>
          <w:b/>
        </w:rPr>
      </w:pPr>
      <w:r>
        <w:rPr>
          <w:b/>
          <w:lang w:eastAsia="zh-CN"/>
        </w:rPr>
        <w:t>I</w:t>
      </w:r>
      <w:r w:rsidR="000B441A">
        <w:rPr>
          <w:b/>
          <w:lang w:eastAsia="zh-CN"/>
        </w:rPr>
        <w:t>ssues</w:t>
      </w:r>
      <w:r w:rsidR="00423639">
        <w:rPr>
          <w:b/>
          <w:lang w:eastAsia="zh-CN"/>
        </w:rPr>
        <w:t xml:space="preserve"> that needs </w:t>
      </w:r>
      <w:r>
        <w:rPr>
          <w:b/>
          <w:lang w:eastAsia="zh-CN"/>
        </w:rPr>
        <w:t>clarifications</w:t>
      </w:r>
      <w:r w:rsidR="00B203B5">
        <w:rPr>
          <w:b/>
          <w:lang w:eastAsia="zh-CN"/>
        </w:rPr>
        <w:t xml:space="preserve"> and discussions</w:t>
      </w:r>
    </w:p>
    <w:p w:rsidR="008F3CB4" w:rsidRDefault="00397377" w:rsidP="0075590D">
      <w:pPr>
        <w:spacing w:after="0"/>
        <w:rPr>
          <w:lang w:eastAsia="zh-CN"/>
        </w:rPr>
      </w:pPr>
      <w:r>
        <w:rPr>
          <w:lang w:eastAsia="zh-CN"/>
        </w:rPr>
        <w:t>#6</w:t>
      </w:r>
      <w:r w:rsidR="008F3CB4">
        <w:rPr>
          <w:lang w:eastAsia="zh-CN"/>
        </w:rPr>
        <w:t xml:space="preserve">. </w:t>
      </w:r>
      <w:r w:rsidR="00EF66D5">
        <w:rPr>
          <w:lang w:eastAsia="zh-CN"/>
        </w:rPr>
        <w:t xml:space="preserve">Correction on the new </w:t>
      </w:r>
      <w:r w:rsidR="00EF66D5">
        <w:rPr>
          <w:rFonts w:hint="eastAsia"/>
          <w:lang w:eastAsia="zh-CN"/>
        </w:rPr>
        <w:t>PRACH configuration index</w:t>
      </w:r>
    </w:p>
    <w:p w:rsidR="00EC52F7" w:rsidRDefault="00B275DD" w:rsidP="0075590D">
      <w:pPr>
        <w:spacing w:after="0"/>
        <w:rPr>
          <w:lang w:eastAsia="zh-CN"/>
        </w:rPr>
      </w:pPr>
      <w:r>
        <w:rPr>
          <w:rFonts w:hint="eastAsia"/>
          <w:lang w:eastAsia="zh-CN"/>
        </w:rPr>
        <w:t>#9</w:t>
      </w:r>
      <w:r w:rsidR="00DC3665">
        <w:rPr>
          <w:rFonts w:hint="eastAsia"/>
          <w:lang w:eastAsia="zh-CN"/>
        </w:rPr>
        <w:t xml:space="preserve">. Clarification on the guard </w:t>
      </w:r>
      <w:r w:rsidR="00DC3665">
        <w:rPr>
          <w:lang w:eastAsia="zh-CN"/>
        </w:rPr>
        <w:t>period</w:t>
      </w:r>
      <w:r w:rsidR="00646DB4">
        <w:rPr>
          <w:lang w:eastAsia="zh-CN"/>
        </w:rPr>
        <w:t xml:space="preserve"> between POs</w:t>
      </w:r>
    </w:p>
    <w:p w:rsidR="00650E50" w:rsidRDefault="00650E50" w:rsidP="0075590D">
      <w:pPr>
        <w:spacing w:after="0"/>
        <w:rPr>
          <w:lang w:eastAsia="zh-CN"/>
        </w:rPr>
      </w:pPr>
      <w:r>
        <w:rPr>
          <w:lang w:eastAsia="zh-CN"/>
        </w:rPr>
        <w:t xml:space="preserve">#10. </w:t>
      </w:r>
      <w:r>
        <w:rPr>
          <w:rFonts w:hint="eastAsia"/>
          <w:lang w:eastAsia="zh-CN"/>
        </w:rPr>
        <w:t>CFRA</w:t>
      </w:r>
      <w:r>
        <w:rPr>
          <w:lang w:eastAsia="zh-CN"/>
        </w:rPr>
        <w:t xml:space="preserve"> related issues</w:t>
      </w:r>
    </w:p>
    <w:p w:rsidR="00B275DD" w:rsidRDefault="00B275DD" w:rsidP="0075590D">
      <w:pPr>
        <w:spacing w:after="0"/>
        <w:rPr>
          <w:lang w:eastAsia="zh-CN"/>
        </w:rPr>
      </w:pPr>
      <w:r>
        <w:rPr>
          <w:rFonts w:hint="eastAsia"/>
          <w:lang w:eastAsia="zh-CN"/>
        </w:rPr>
        <w:t>#11.</w:t>
      </w:r>
      <w:r>
        <w:rPr>
          <w:lang w:eastAsia="zh-CN"/>
        </w:rPr>
        <w:t xml:space="preserve"> Criterion of preamble selection</w:t>
      </w:r>
    </w:p>
    <w:p w:rsidR="008F3CB4" w:rsidRDefault="008F3CB4" w:rsidP="0075590D">
      <w:pPr>
        <w:spacing w:after="0"/>
      </w:pPr>
    </w:p>
    <w:p w:rsidR="006003DA" w:rsidRPr="00553044" w:rsidRDefault="00B7488E" w:rsidP="0075590D">
      <w:pPr>
        <w:spacing w:after="0"/>
        <w:rPr>
          <w:u w:val="single"/>
        </w:rPr>
      </w:pPr>
      <w:r w:rsidRPr="00DF54B4">
        <w:rPr>
          <w:highlight w:val="yellow"/>
          <w:u w:val="single"/>
        </w:rPr>
        <w:t>Email thread #3</w:t>
      </w:r>
      <w:r w:rsidR="00F7125F" w:rsidRPr="00DF54B4">
        <w:rPr>
          <w:highlight w:val="yellow"/>
          <w:u w:val="single"/>
        </w:rPr>
        <w:t>:</w:t>
      </w:r>
      <w:r w:rsidR="00F7125F" w:rsidRPr="00553044">
        <w:rPr>
          <w:u w:val="single"/>
        </w:rPr>
        <w:t xml:space="preserve"> </w:t>
      </w:r>
    </w:p>
    <w:p w:rsidR="00410306" w:rsidRPr="00553044" w:rsidRDefault="007E49D0" w:rsidP="0075590D">
      <w:pPr>
        <w:spacing w:after="0"/>
        <w:rPr>
          <w:b/>
        </w:rPr>
      </w:pPr>
      <w:r>
        <w:rPr>
          <w:b/>
        </w:rPr>
        <w:t>C</w:t>
      </w:r>
      <w:r w:rsidR="00506F83">
        <w:rPr>
          <w:b/>
        </w:rPr>
        <w:t>ontinue</w:t>
      </w:r>
      <w:r>
        <w:rPr>
          <w:b/>
        </w:rPr>
        <w:t xml:space="preserve"> discussion for the issues</w:t>
      </w:r>
      <w:r w:rsidR="00230B59">
        <w:rPr>
          <w:b/>
        </w:rPr>
        <w:t xml:space="preserve"> left</w:t>
      </w:r>
      <w:r w:rsidR="00D3077E">
        <w:rPr>
          <w:b/>
        </w:rPr>
        <w:t xml:space="preserve"> </w:t>
      </w:r>
      <w:r w:rsidR="00496213">
        <w:rPr>
          <w:b/>
        </w:rPr>
        <w:t xml:space="preserve">from </w:t>
      </w:r>
      <w:r w:rsidR="000931ED">
        <w:rPr>
          <w:b/>
        </w:rPr>
        <w:t>the last meeting</w:t>
      </w:r>
    </w:p>
    <w:p w:rsidR="008F3CB4" w:rsidRDefault="00251570" w:rsidP="0075590D">
      <w:pPr>
        <w:spacing w:after="0"/>
        <w:rPr>
          <w:lang w:eastAsia="zh-CN"/>
        </w:rPr>
      </w:pPr>
      <w:r>
        <w:rPr>
          <w:lang w:eastAsia="zh-CN"/>
        </w:rPr>
        <w:t>#</w:t>
      </w:r>
      <w:r w:rsidR="008F3CB4">
        <w:rPr>
          <w:lang w:eastAsia="zh-CN"/>
        </w:rPr>
        <w:t xml:space="preserve">1. </w:t>
      </w:r>
      <w:r w:rsidR="000A5B8B">
        <w:rPr>
          <w:lang w:eastAsia="zh-CN"/>
        </w:rPr>
        <w:t>ROs without associated SSB</w:t>
      </w:r>
    </w:p>
    <w:p w:rsidR="008F3CB4" w:rsidRDefault="00251570" w:rsidP="0075590D">
      <w:pPr>
        <w:spacing w:after="0"/>
        <w:rPr>
          <w:lang w:eastAsia="zh-CN"/>
        </w:rPr>
      </w:pPr>
      <w:r>
        <w:rPr>
          <w:lang w:eastAsia="zh-CN"/>
        </w:rPr>
        <w:t>#4</w:t>
      </w:r>
      <w:r w:rsidR="008F3CB4">
        <w:rPr>
          <w:lang w:eastAsia="zh-CN"/>
        </w:rPr>
        <w:t xml:space="preserve">. </w:t>
      </w:r>
      <w:r w:rsidR="000A5B8B">
        <w:rPr>
          <w:rFonts w:hint="eastAsia"/>
          <w:lang w:eastAsia="zh-CN"/>
        </w:rPr>
        <w:t xml:space="preserve">PUSCH </w:t>
      </w:r>
      <w:r w:rsidR="000A5B8B">
        <w:rPr>
          <w:lang w:eastAsia="zh-CN"/>
        </w:rPr>
        <w:t>conflicting</w:t>
      </w:r>
      <w:r w:rsidR="000A5B8B">
        <w:rPr>
          <w:rFonts w:hint="eastAsia"/>
          <w:lang w:eastAsia="zh-CN"/>
        </w:rPr>
        <w:t xml:space="preserve"> </w:t>
      </w:r>
      <w:r w:rsidR="000A5B8B">
        <w:rPr>
          <w:lang w:eastAsia="zh-CN"/>
        </w:rPr>
        <w:t>with slot format</w:t>
      </w:r>
    </w:p>
    <w:p w:rsidR="000A5B8B" w:rsidRDefault="00251570" w:rsidP="0075590D">
      <w:pPr>
        <w:spacing w:after="0"/>
        <w:rPr>
          <w:lang w:eastAsia="zh-CN"/>
        </w:rPr>
      </w:pPr>
      <w:r>
        <w:rPr>
          <w:lang w:eastAsia="zh-CN"/>
        </w:rPr>
        <w:t>#5</w:t>
      </w:r>
      <w:r w:rsidR="00057756">
        <w:rPr>
          <w:lang w:eastAsia="zh-CN"/>
        </w:rPr>
        <w:t xml:space="preserve">. </w:t>
      </w:r>
      <w:r w:rsidR="00057756">
        <w:rPr>
          <w:rFonts w:hint="eastAsia"/>
          <w:lang w:eastAsia="zh-CN"/>
        </w:rPr>
        <w:t xml:space="preserve">Terminology </w:t>
      </w:r>
      <w:r w:rsidR="00057756">
        <w:rPr>
          <w:lang w:eastAsia="zh-CN"/>
        </w:rPr>
        <w:t>of RAR</w:t>
      </w:r>
    </w:p>
    <w:p w:rsidR="00057756" w:rsidRDefault="00251570" w:rsidP="0075590D">
      <w:pPr>
        <w:spacing w:after="0"/>
        <w:rPr>
          <w:lang w:eastAsia="zh-CN"/>
        </w:rPr>
      </w:pPr>
      <w:r>
        <w:rPr>
          <w:lang w:eastAsia="zh-CN"/>
        </w:rPr>
        <w:t>#7</w:t>
      </w:r>
      <w:r w:rsidR="00057756">
        <w:rPr>
          <w:lang w:eastAsia="zh-CN"/>
        </w:rPr>
        <w:t xml:space="preserve">. </w:t>
      </w:r>
      <w:r w:rsidR="00057756" w:rsidRPr="006D21A3">
        <w:rPr>
          <w:lang w:eastAsia="zh-CN"/>
        </w:rPr>
        <w:t xml:space="preserve">Intra-slot </w:t>
      </w:r>
      <w:r w:rsidR="00057756">
        <w:rPr>
          <w:rFonts w:hint="eastAsia"/>
          <w:lang w:eastAsia="zh-CN"/>
        </w:rPr>
        <w:t>Frequency hopping</w:t>
      </w:r>
    </w:p>
    <w:p w:rsidR="008F3CB4" w:rsidRDefault="00251570" w:rsidP="0075590D">
      <w:pPr>
        <w:spacing w:after="0"/>
      </w:pPr>
      <w:r>
        <w:rPr>
          <w:rFonts w:eastAsia="Malgun Gothic"/>
          <w:lang w:val="en-GB"/>
        </w:rPr>
        <w:t>#8</w:t>
      </w:r>
      <w:r w:rsidR="00445641">
        <w:rPr>
          <w:rFonts w:eastAsia="Malgun Gothic"/>
          <w:lang w:val="en-GB"/>
        </w:rPr>
        <w:t xml:space="preserve">. Overlapping of </w:t>
      </w:r>
      <w:r w:rsidR="00445641" w:rsidRPr="00CF1247">
        <w:rPr>
          <w:lang w:eastAsia="zh-CN"/>
        </w:rPr>
        <w:t>PUSCH occasions</w:t>
      </w:r>
      <w:r w:rsidR="00445641">
        <w:rPr>
          <w:lang w:eastAsia="zh-CN"/>
        </w:rPr>
        <w:t xml:space="preserve"> </w:t>
      </w:r>
      <w:r w:rsidR="00445641" w:rsidRPr="00CF1247">
        <w:rPr>
          <w:lang w:eastAsia="zh-CN"/>
        </w:rPr>
        <w:t>for a MsgA PUSCH configuration</w:t>
      </w:r>
    </w:p>
    <w:p w:rsidR="0004006D" w:rsidRDefault="0004006D" w:rsidP="00B2691D"/>
    <w:p w:rsidR="00DA6F18" w:rsidRDefault="009647B7" w:rsidP="009647B7">
      <w:r w:rsidRPr="00F136CA">
        <w:rPr>
          <w:rFonts w:hint="eastAsia"/>
        </w:rPr>
        <w:t xml:space="preserve">The </w:t>
      </w:r>
      <w:r w:rsidR="00645874">
        <w:t>plan</w:t>
      </w:r>
      <w:r w:rsidRPr="00F136CA">
        <w:rPr>
          <w:rFonts w:hint="eastAsia"/>
        </w:rPr>
        <w:t xml:space="preserve"> is to </w:t>
      </w:r>
      <w:r>
        <w:t xml:space="preserve">discuss and conclude all the remaining issues in this meeting. </w:t>
      </w:r>
      <w:r w:rsidR="00F047E8">
        <w:t xml:space="preserve">Please indicate in the following table if there is any comment </w:t>
      </w:r>
      <w:r w:rsidR="00973F1D">
        <w:t>e.g. any issue</w:t>
      </w:r>
      <w:r w:rsidR="00F047E8">
        <w:t xml:space="preserve"> can be excluded during the preparation phase. </w:t>
      </w:r>
    </w:p>
    <w:p w:rsidR="009647B7" w:rsidRPr="00F136CA" w:rsidRDefault="009647B7" w:rsidP="009647B7">
      <w:r>
        <w:t>For the issues discussed in the last meeting but with no conclusion, we can directly go for the discussions on the TPs and check if any consensus can be reached.</w:t>
      </w:r>
    </w:p>
    <w:p w:rsidR="009647B7" w:rsidRDefault="009647B7" w:rsidP="00B2691D"/>
    <w:p w:rsidR="00623100" w:rsidRDefault="00623100" w:rsidP="00B2691D">
      <w:r>
        <w:t>Any comments?</w:t>
      </w:r>
    </w:p>
    <w:tbl>
      <w:tblPr>
        <w:tblStyle w:val="TableGrid"/>
        <w:tblW w:w="0" w:type="auto"/>
        <w:tblLook w:val="04A0" w:firstRow="1" w:lastRow="0" w:firstColumn="1" w:lastColumn="0" w:noHBand="0" w:noVBand="1"/>
      </w:tblPr>
      <w:tblGrid>
        <w:gridCol w:w="1696"/>
        <w:gridCol w:w="7611"/>
      </w:tblGrid>
      <w:tr w:rsidR="00623100" w:rsidTr="00623100">
        <w:tc>
          <w:tcPr>
            <w:tcW w:w="1696" w:type="dxa"/>
          </w:tcPr>
          <w:p w:rsidR="00623100" w:rsidRDefault="00623100" w:rsidP="00B2691D">
            <w:r>
              <w:rPr>
                <w:rFonts w:hint="eastAsia"/>
              </w:rPr>
              <w:t>Company</w:t>
            </w:r>
          </w:p>
        </w:tc>
        <w:tc>
          <w:tcPr>
            <w:tcW w:w="7611" w:type="dxa"/>
          </w:tcPr>
          <w:p w:rsidR="00623100" w:rsidRDefault="00623100" w:rsidP="00B2691D">
            <w:r>
              <w:rPr>
                <w:rFonts w:hint="eastAsia"/>
              </w:rPr>
              <w:t>Comment</w:t>
            </w:r>
          </w:p>
        </w:tc>
      </w:tr>
      <w:tr w:rsidR="00623100" w:rsidTr="00623100">
        <w:tc>
          <w:tcPr>
            <w:tcW w:w="1696" w:type="dxa"/>
          </w:tcPr>
          <w:p w:rsidR="00623100" w:rsidRDefault="00623100" w:rsidP="00B2691D"/>
        </w:tc>
        <w:tc>
          <w:tcPr>
            <w:tcW w:w="7611" w:type="dxa"/>
          </w:tcPr>
          <w:p w:rsidR="00623100" w:rsidRDefault="00623100" w:rsidP="00B2691D"/>
        </w:tc>
      </w:tr>
      <w:tr w:rsidR="00623100" w:rsidTr="00623100">
        <w:tc>
          <w:tcPr>
            <w:tcW w:w="1696" w:type="dxa"/>
          </w:tcPr>
          <w:p w:rsidR="00623100" w:rsidRDefault="00623100" w:rsidP="00B2691D"/>
        </w:tc>
        <w:tc>
          <w:tcPr>
            <w:tcW w:w="7611" w:type="dxa"/>
          </w:tcPr>
          <w:p w:rsidR="00623100" w:rsidRDefault="00623100" w:rsidP="00B2691D"/>
        </w:tc>
      </w:tr>
    </w:tbl>
    <w:p w:rsidR="00623100" w:rsidRDefault="00623100" w:rsidP="00B2691D"/>
    <w:p w:rsidR="00A35F86" w:rsidRDefault="00A35F86" w:rsidP="00A35F86">
      <w:pPr>
        <w:pStyle w:val="Heading1"/>
      </w:pPr>
      <w:r>
        <w:rPr>
          <w:rFonts w:hint="eastAsia"/>
        </w:rPr>
        <w:t>References</w:t>
      </w:r>
    </w:p>
    <w:p w:rsidR="00DE394C" w:rsidRPr="00F83436" w:rsidRDefault="00DE394C" w:rsidP="00DE394C">
      <w:pPr>
        <w:pStyle w:val="ListParagraph"/>
        <w:numPr>
          <w:ilvl w:val="0"/>
          <w:numId w:val="37"/>
        </w:numPr>
        <w:rPr>
          <w:sz w:val="20"/>
          <w:szCs w:val="20"/>
        </w:rPr>
      </w:pPr>
      <w:r w:rsidRPr="00F83436">
        <w:rPr>
          <w:sz w:val="20"/>
          <w:szCs w:val="20"/>
        </w:rPr>
        <w:t>R1-2003365</w:t>
      </w:r>
      <w:r w:rsidRPr="00F83436">
        <w:rPr>
          <w:sz w:val="20"/>
          <w:szCs w:val="20"/>
        </w:rPr>
        <w:tab/>
        <w:t>Remaining issues on channel structure for 2-step RACH</w:t>
      </w:r>
      <w:r w:rsidRPr="00F83436">
        <w:rPr>
          <w:sz w:val="20"/>
          <w:szCs w:val="20"/>
        </w:rPr>
        <w:tab/>
        <w:t>vivo</w:t>
      </w:r>
    </w:p>
    <w:p w:rsidR="00DE394C" w:rsidRPr="00F83436" w:rsidRDefault="00DE394C" w:rsidP="00DE394C">
      <w:pPr>
        <w:pStyle w:val="ListParagraph"/>
        <w:numPr>
          <w:ilvl w:val="0"/>
          <w:numId w:val="37"/>
        </w:numPr>
        <w:rPr>
          <w:sz w:val="20"/>
          <w:szCs w:val="20"/>
        </w:rPr>
      </w:pPr>
      <w:r w:rsidRPr="00F83436">
        <w:rPr>
          <w:sz w:val="20"/>
          <w:szCs w:val="20"/>
        </w:rPr>
        <w:t>R1-2003455</w:t>
      </w:r>
      <w:r w:rsidRPr="00F83436">
        <w:rPr>
          <w:sz w:val="20"/>
          <w:szCs w:val="20"/>
        </w:rPr>
        <w:tab/>
        <w:t>Remaining issues of the channel structure for 2-step RACH</w:t>
      </w:r>
      <w:r w:rsidRPr="00F83436">
        <w:rPr>
          <w:sz w:val="20"/>
          <w:szCs w:val="20"/>
        </w:rPr>
        <w:tab/>
        <w:t>ZTE, Sanechips</w:t>
      </w:r>
    </w:p>
    <w:p w:rsidR="00DE394C" w:rsidRPr="00F83436" w:rsidRDefault="00DE394C" w:rsidP="00DE394C">
      <w:pPr>
        <w:pStyle w:val="ListParagraph"/>
        <w:numPr>
          <w:ilvl w:val="0"/>
          <w:numId w:val="37"/>
        </w:numPr>
        <w:rPr>
          <w:sz w:val="20"/>
          <w:szCs w:val="20"/>
        </w:rPr>
      </w:pPr>
      <w:r w:rsidRPr="00F83436">
        <w:rPr>
          <w:sz w:val="20"/>
          <w:szCs w:val="20"/>
        </w:rPr>
        <w:t>R1-2003503</w:t>
      </w:r>
      <w:r w:rsidRPr="00F83436">
        <w:rPr>
          <w:sz w:val="20"/>
          <w:szCs w:val="20"/>
        </w:rPr>
        <w:tab/>
        <w:t>Corrections on channel structure of 2-step RACH</w:t>
      </w:r>
      <w:r w:rsidRPr="00F83436">
        <w:rPr>
          <w:sz w:val="20"/>
          <w:szCs w:val="20"/>
        </w:rPr>
        <w:tab/>
        <w:t>Huawei, HiSilicon</w:t>
      </w:r>
    </w:p>
    <w:p w:rsidR="00DE394C" w:rsidRPr="00F83436" w:rsidRDefault="00DE394C" w:rsidP="00DE394C">
      <w:pPr>
        <w:pStyle w:val="ListParagraph"/>
        <w:numPr>
          <w:ilvl w:val="0"/>
          <w:numId w:val="37"/>
        </w:numPr>
        <w:rPr>
          <w:sz w:val="20"/>
          <w:szCs w:val="20"/>
        </w:rPr>
      </w:pPr>
      <w:r w:rsidRPr="00F83436">
        <w:rPr>
          <w:sz w:val="20"/>
          <w:szCs w:val="20"/>
        </w:rPr>
        <w:t>R1-2003600</w:t>
      </w:r>
      <w:r w:rsidRPr="00F83436">
        <w:rPr>
          <w:sz w:val="20"/>
          <w:szCs w:val="20"/>
        </w:rPr>
        <w:tab/>
        <w:t>Remaining issues on 2-step RACH channel structure</w:t>
      </w:r>
      <w:r w:rsidRPr="00F83436">
        <w:rPr>
          <w:sz w:val="20"/>
          <w:szCs w:val="20"/>
        </w:rPr>
        <w:tab/>
        <w:t>CATT</w:t>
      </w:r>
    </w:p>
    <w:p w:rsidR="00DE394C" w:rsidRPr="00F83436" w:rsidRDefault="00DE394C" w:rsidP="00DE394C">
      <w:pPr>
        <w:pStyle w:val="ListParagraph"/>
        <w:numPr>
          <w:ilvl w:val="0"/>
          <w:numId w:val="37"/>
        </w:numPr>
        <w:rPr>
          <w:sz w:val="20"/>
          <w:szCs w:val="20"/>
        </w:rPr>
      </w:pPr>
      <w:r w:rsidRPr="00F83436">
        <w:rPr>
          <w:sz w:val="20"/>
          <w:szCs w:val="20"/>
        </w:rPr>
        <w:t>R1-2003724</w:t>
      </w:r>
      <w:r w:rsidRPr="00F83436">
        <w:rPr>
          <w:sz w:val="20"/>
          <w:szCs w:val="20"/>
        </w:rPr>
        <w:tab/>
        <w:t>Remaining details of channel structure for 2-step RACH</w:t>
      </w:r>
      <w:r w:rsidRPr="00F83436">
        <w:rPr>
          <w:sz w:val="20"/>
          <w:szCs w:val="20"/>
        </w:rPr>
        <w:tab/>
        <w:t>Intel Corporation</w:t>
      </w:r>
    </w:p>
    <w:p w:rsidR="00DE394C" w:rsidRPr="00F83436" w:rsidRDefault="00DE394C" w:rsidP="00DE394C">
      <w:pPr>
        <w:pStyle w:val="ListParagraph"/>
        <w:numPr>
          <w:ilvl w:val="0"/>
          <w:numId w:val="37"/>
        </w:numPr>
        <w:rPr>
          <w:sz w:val="20"/>
          <w:szCs w:val="20"/>
        </w:rPr>
      </w:pPr>
      <w:r w:rsidRPr="00F83436">
        <w:rPr>
          <w:sz w:val="20"/>
          <w:szCs w:val="20"/>
        </w:rPr>
        <w:t>R1-2003855</w:t>
      </w:r>
      <w:r w:rsidRPr="00F83436">
        <w:rPr>
          <w:sz w:val="20"/>
          <w:szCs w:val="20"/>
        </w:rPr>
        <w:tab/>
        <w:t>Channel Structure for Two-Step RACH</w:t>
      </w:r>
      <w:r w:rsidRPr="00F83436">
        <w:rPr>
          <w:sz w:val="20"/>
          <w:szCs w:val="20"/>
        </w:rPr>
        <w:tab/>
        <w:t>Samsung</w:t>
      </w:r>
    </w:p>
    <w:p w:rsidR="00DE394C" w:rsidRPr="00F83436" w:rsidRDefault="00DE394C" w:rsidP="00DE394C">
      <w:pPr>
        <w:pStyle w:val="ListParagraph"/>
        <w:numPr>
          <w:ilvl w:val="0"/>
          <w:numId w:val="37"/>
        </w:numPr>
        <w:rPr>
          <w:sz w:val="20"/>
          <w:szCs w:val="20"/>
        </w:rPr>
      </w:pPr>
      <w:r w:rsidRPr="00F83436">
        <w:rPr>
          <w:sz w:val="20"/>
          <w:szCs w:val="20"/>
        </w:rPr>
        <w:t>R1-2003978</w:t>
      </w:r>
      <w:r w:rsidRPr="00F83436">
        <w:rPr>
          <w:sz w:val="20"/>
          <w:szCs w:val="20"/>
        </w:rPr>
        <w:tab/>
        <w:t>Remaining issues on channel structure for 2-step RACH</w:t>
      </w:r>
      <w:r w:rsidRPr="00F83436">
        <w:rPr>
          <w:sz w:val="20"/>
          <w:szCs w:val="20"/>
        </w:rPr>
        <w:tab/>
        <w:t>Spreadtrum Communications</w:t>
      </w:r>
    </w:p>
    <w:p w:rsidR="00DE394C" w:rsidRPr="00F83436" w:rsidRDefault="00DE394C" w:rsidP="00DE394C">
      <w:pPr>
        <w:pStyle w:val="ListParagraph"/>
        <w:numPr>
          <w:ilvl w:val="0"/>
          <w:numId w:val="37"/>
        </w:numPr>
        <w:rPr>
          <w:sz w:val="20"/>
          <w:szCs w:val="20"/>
        </w:rPr>
      </w:pPr>
      <w:r w:rsidRPr="00F83436">
        <w:rPr>
          <w:sz w:val="20"/>
          <w:szCs w:val="20"/>
        </w:rPr>
        <w:t>R1-2004099</w:t>
      </w:r>
      <w:r w:rsidRPr="00F83436">
        <w:rPr>
          <w:sz w:val="20"/>
          <w:szCs w:val="20"/>
        </w:rPr>
        <w:tab/>
        <w:t>Discussion on Channel Structure for Two-step RACH</w:t>
      </w:r>
      <w:r w:rsidRPr="00F83436">
        <w:rPr>
          <w:sz w:val="20"/>
          <w:szCs w:val="20"/>
        </w:rPr>
        <w:tab/>
        <w:t>OPPO</w:t>
      </w:r>
    </w:p>
    <w:p w:rsidR="00DE394C" w:rsidRPr="00F83436" w:rsidRDefault="00DE394C" w:rsidP="00DE394C">
      <w:pPr>
        <w:pStyle w:val="ListParagraph"/>
        <w:numPr>
          <w:ilvl w:val="0"/>
          <w:numId w:val="37"/>
        </w:numPr>
        <w:rPr>
          <w:sz w:val="20"/>
          <w:szCs w:val="20"/>
        </w:rPr>
      </w:pPr>
      <w:r w:rsidRPr="00F83436">
        <w:rPr>
          <w:sz w:val="20"/>
          <w:szCs w:val="20"/>
        </w:rPr>
        <w:t>R1-2004130</w:t>
      </w:r>
      <w:r w:rsidRPr="00F83436">
        <w:rPr>
          <w:sz w:val="20"/>
          <w:szCs w:val="20"/>
        </w:rPr>
        <w:tab/>
        <w:t>Remaining details of Channel Structure for 2-step RACH</w:t>
      </w:r>
      <w:r w:rsidRPr="00F83436">
        <w:rPr>
          <w:sz w:val="20"/>
          <w:szCs w:val="20"/>
        </w:rPr>
        <w:tab/>
        <w:t>LG Electronics</w:t>
      </w:r>
    </w:p>
    <w:p w:rsidR="00DE394C" w:rsidRPr="00F83436" w:rsidRDefault="00DE394C" w:rsidP="00DE394C">
      <w:pPr>
        <w:pStyle w:val="ListParagraph"/>
        <w:numPr>
          <w:ilvl w:val="0"/>
          <w:numId w:val="37"/>
        </w:numPr>
        <w:rPr>
          <w:sz w:val="20"/>
          <w:szCs w:val="20"/>
        </w:rPr>
      </w:pPr>
      <w:r w:rsidRPr="00F83436">
        <w:rPr>
          <w:sz w:val="20"/>
          <w:szCs w:val="20"/>
        </w:rPr>
        <w:t>R1-2004213</w:t>
      </w:r>
      <w:r w:rsidRPr="00F83436">
        <w:rPr>
          <w:sz w:val="20"/>
          <w:szCs w:val="20"/>
        </w:rPr>
        <w:tab/>
        <w:t>Remaining issues on channel structure for 2-step RACH</w:t>
      </w:r>
      <w:r w:rsidRPr="00F83436">
        <w:rPr>
          <w:sz w:val="20"/>
          <w:szCs w:val="20"/>
        </w:rPr>
        <w:tab/>
        <w:t>Apple</w:t>
      </w:r>
    </w:p>
    <w:p w:rsidR="00DE394C" w:rsidRPr="00F83436" w:rsidRDefault="00DE394C" w:rsidP="00DE394C">
      <w:pPr>
        <w:pStyle w:val="ListParagraph"/>
        <w:numPr>
          <w:ilvl w:val="0"/>
          <w:numId w:val="37"/>
        </w:numPr>
        <w:rPr>
          <w:sz w:val="20"/>
          <w:szCs w:val="20"/>
        </w:rPr>
      </w:pPr>
      <w:r w:rsidRPr="00F83436">
        <w:rPr>
          <w:sz w:val="20"/>
          <w:szCs w:val="20"/>
        </w:rPr>
        <w:t>R1-2004347</w:t>
      </w:r>
      <w:r w:rsidRPr="00F83436">
        <w:rPr>
          <w:sz w:val="20"/>
          <w:szCs w:val="20"/>
        </w:rPr>
        <w:tab/>
        <w:t>Channel Structure Related Corrections For 2-Step RACH</w:t>
      </w:r>
      <w:r w:rsidRPr="00F83436">
        <w:rPr>
          <w:sz w:val="20"/>
          <w:szCs w:val="20"/>
        </w:rPr>
        <w:tab/>
        <w:t>Ericsson</w:t>
      </w:r>
    </w:p>
    <w:p w:rsidR="00DE394C" w:rsidRPr="00F83436" w:rsidRDefault="00DE394C" w:rsidP="00DE394C">
      <w:pPr>
        <w:pStyle w:val="ListParagraph"/>
        <w:numPr>
          <w:ilvl w:val="0"/>
          <w:numId w:val="37"/>
        </w:numPr>
        <w:rPr>
          <w:sz w:val="20"/>
          <w:szCs w:val="20"/>
        </w:rPr>
      </w:pPr>
      <w:r w:rsidRPr="00F83436">
        <w:rPr>
          <w:sz w:val="20"/>
          <w:szCs w:val="20"/>
        </w:rPr>
        <w:t>R1-2004381</w:t>
      </w:r>
      <w:r w:rsidRPr="00F83436">
        <w:rPr>
          <w:sz w:val="20"/>
          <w:szCs w:val="20"/>
        </w:rPr>
        <w:tab/>
        <w:t>Maintenance for Channel Structure for Two-Step RACH</w:t>
      </w:r>
      <w:r w:rsidRPr="00F83436">
        <w:rPr>
          <w:sz w:val="20"/>
          <w:szCs w:val="20"/>
        </w:rPr>
        <w:tab/>
        <w:t>NTT DOCOMO, INC.</w:t>
      </w:r>
    </w:p>
    <w:p w:rsidR="00DE394C" w:rsidRPr="00F83436" w:rsidRDefault="00DE394C" w:rsidP="00DE394C">
      <w:pPr>
        <w:pStyle w:val="ListParagraph"/>
        <w:numPr>
          <w:ilvl w:val="0"/>
          <w:numId w:val="37"/>
        </w:numPr>
        <w:rPr>
          <w:sz w:val="20"/>
          <w:szCs w:val="20"/>
        </w:rPr>
      </w:pPr>
      <w:r w:rsidRPr="00F83436">
        <w:rPr>
          <w:sz w:val="20"/>
          <w:szCs w:val="20"/>
        </w:rPr>
        <w:t>R1-2004440</w:t>
      </w:r>
      <w:r w:rsidRPr="00F83436">
        <w:rPr>
          <w:sz w:val="20"/>
          <w:szCs w:val="20"/>
        </w:rPr>
        <w:tab/>
        <w:t>Remaining issues and clarification on channel structure for Two-Step RACH</w:t>
      </w:r>
      <w:r w:rsidRPr="00F83436">
        <w:rPr>
          <w:sz w:val="20"/>
          <w:szCs w:val="20"/>
        </w:rPr>
        <w:tab/>
        <w:t>Qualcomm Incorporated</w:t>
      </w:r>
    </w:p>
    <w:p w:rsidR="00DE394C" w:rsidRPr="00F83436" w:rsidRDefault="00DE394C" w:rsidP="00DE394C">
      <w:pPr>
        <w:pStyle w:val="ListParagraph"/>
        <w:numPr>
          <w:ilvl w:val="0"/>
          <w:numId w:val="37"/>
        </w:numPr>
        <w:rPr>
          <w:sz w:val="20"/>
          <w:szCs w:val="20"/>
        </w:rPr>
      </w:pPr>
      <w:r w:rsidRPr="00F83436">
        <w:rPr>
          <w:sz w:val="20"/>
          <w:szCs w:val="20"/>
        </w:rPr>
        <w:t>R1-2004588</w:t>
      </w:r>
      <w:r w:rsidRPr="00F83436">
        <w:rPr>
          <w:sz w:val="20"/>
          <w:szCs w:val="20"/>
        </w:rPr>
        <w:tab/>
        <w:t>Discussion on remaining issues related to channel structure for Two-step RACH</w:t>
      </w:r>
      <w:r w:rsidRPr="00F83436">
        <w:rPr>
          <w:sz w:val="20"/>
          <w:szCs w:val="20"/>
        </w:rPr>
        <w:tab/>
        <w:t>Nokia, Nokia Shanghai Bell</w:t>
      </w:r>
    </w:p>
    <w:p w:rsidR="0041123E" w:rsidRPr="00F83436" w:rsidRDefault="0041123E" w:rsidP="0041123E">
      <w:pPr>
        <w:pStyle w:val="ListParagraph"/>
        <w:numPr>
          <w:ilvl w:val="0"/>
          <w:numId w:val="37"/>
        </w:numPr>
        <w:rPr>
          <w:sz w:val="20"/>
          <w:szCs w:val="20"/>
        </w:rPr>
      </w:pPr>
      <w:r w:rsidRPr="00F83436">
        <w:rPr>
          <w:sz w:val="20"/>
          <w:szCs w:val="20"/>
        </w:rPr>
        <w:t>R1-2003601</w:t>
      </w:r>
      <w:r w:rsidRPr="00F83436">
        <w:rPr>
          <w:sz w:val="20"/>
          <w:szCs w:val="20"/>
        </w:rPr>
        <w:tab/>
        <w:t>Remaining issues on 2-step RACH procedure</w:t>
      </w:r>
      <w:r w:rsidRPr="00F83436">
        <w:rPr>
          <w:sz w:val="20"/>
          <w:szCs w:val="20"/>
        </w:rPr>
        <w:tab/>
        <w:t>CATT</w:t>
      </w:r>
    </w:p>
    <w:p w:rsidR="0041123E" w:rsidRPr="00F83436" w:rsidRDefault="0041123E" w:rsidP="0041123E">
      <w:pPr>
        <w:pStyle w:val="ListParagraph"/>
        <w:numPr>
          <w:ilvl w:val="0"/>
          <w:numId w:val="37"/>
        </w:numPr>
        <w:rPr>
          <w:sz w:val="20"/>
          <w:szCs w:val="20"/>
        </w:rPr>
      </w:pPr>
      <w:r w:rsidRPr="00F83436">
        <w:rPr>
          <w:sz w:val="20"/>
          <w:szCs w:val="20"/>
        </w:rPr>
        <w:t>R1-2003856</w:t>
      </w:r>
      <w:r w:rsidRPr="00F83436">
        <w:rPr>
          <w:sz w:val="20"/>
          <w:szCs w:val="20"/>
        </w:rPr>
        <w:tab/>
        <w:t>Procedure for Two-step RACH</w:t>
      </w:r>
      <w:r w:rsidRPr="00F83436">
        <w:rPr>
          <w:sz w:val="20"/>
          <w:szCs w:val="20"/>
        </w:rPr>
        <w:tab/>
        <w:t>Samsung</w:t>
      </w:r>
    </w:p>
    <w:p w:rsidR="0041123E" w:rsidRPr="00F83436" w:rsidRDefault="0041123E" w:rsidP="0041123E">
      <w:pPr>
        <w:pStyle w:val="ListParagraph"/>
        <w:numPr>
          <w:ilvl w:val="0"/>
          <w:numId w:val="37"/>
        </w:numPr>
        <w:rPr>
          <w:sz w:val="20"/>
          <w:szCs w:val="20"/>
        </w:rPr>
      </w:pPr>
      <w:r w:rsidRPr="00F83436">
        <w:rPr>
          <w:sz w:val="20"/>
          <w:szCs w:val="20"/>
        </w:rPr>
        <w:t>R1-2004131</w:t>
      </w:r>
      <w:r w:rsidRPr="00F83436">
        <w:rPr>
          <w:sz w:val="20"/>
          <w:szCs w:val="20"/>
        </w:rPr>
        <w:tab/>
        <w:t>Remaining details of Procedure for 2-step RACH</w:t>
      </w:r>
      <w:r w:rsidRPr="00F83436">
        <w:rPr>
          <w:sz w:val="20"/>
          <w:szCs w:val="20"/>
        </w:rPr>
        <w:tab/>
        <w:t>LG Electronics</w:t>
      </w:r>
    </w:p>
    <w:p w:rsidR="0041123E" w:rsidRPr="00F83436" w:rsidRDefault="0041123E" w:rsidP="0041123E">
      <w:pPr>
        <w:pStyle w:val="ListParagraph"/>
        <w:numPr>
          <w:ilvl w:val="0"/>
          <w:numId w:val="37"/>
        </w:numPr>
        <w:rPr>
          <w:sz w:val="20"/>
          <w:szCs w:val="20"/>
        </w:rPr>
      </w:pPr>
      <w:r w:rsidRPr="00F83436">
        <w:rPr>
          <w:sz w:val="20"/>
          <w:szCs w:val="20"/>
        </w:rPr>
        <w:t>R1-2004382</w:t>
      </w:r>
      <w:r w:rsidRPr="00F83436">
        <w:rPr>
          <w:sz w:val="20"/>
          <w:szCs w:val="20"/>
        </w:rPr>
        <w:tab/>
        <w:t>Maintenance for Procedure for Two-step RACH</w:t>
      </w:r>
      <w:r w:rsidRPr="00F83436">
        <w:rPr>
          <w:sz w:val="20"/>
          <w:szCs w:val="20"/>
        </w:rPr>
        <w:tab/>
        <w:t>NTT DOCOMO, INC.</w:t>
      </w:r>
    </w:p>
    <w:p w:rsidR="0041123E" w:rsidRPr="00F83436" w:rsidRDefault="0041123E" w:rsidP="0041123E">
      <w:pPr>
        <w:pStyle w:val="ListParagraph"/>
        <w:numPr>
          <w:ilvl w:val="0"/>
          <w:numId w:val="37"/>
        </w:numPr>
        <w:rPr>
          <w:sz w:val="20"/>
          <w:szCs w:val="20"/>
        </w:rPr>
      </w:pPr>
      <w:r w:rsidRPr="00F83436">
        <w:rPr>
          <w:sz w:val="20"/>
          <w:szCs w:val="20"/>
        </w:rPr>
        <w:t>R1-2004349</w:t>
      </w:r>
      <w:r w:rsidRPr="00F83436">
        <w:rPr>
          <w:sz w:val="20"/>
          <w:szCs w:val="20"/>
        </w:rPr>
        <w:tab/>
        <w:t>Remaining Issues for MsgA PUSCH Transmission in CFRA</w:t>
      </w:r>
      <w:r w:rsidRPr="00F83436">
        <w:rPr>
          <w:sz w:val="20"/>
          <w:szCs w:val="20"/>
        </w:rPr>
        <w:tab/>
        <w:t>Ericsson</w:t>
      </w:r>
    </w:p>
    <w:p w:rsidR="0041123E" w:rsidRDefault="0041123E" w:rsidP="0041123E">
      <w:pPr>
        <w:pStyle w:val="ListParagraph"/>
        <w:ind w:left="420"/>
      </w:pPr>
    </w:p>
    <w:p w:rsidR="003827E9" w:rsidRDefault="003827E9" w:rsidP="00B2691D"/>
    <w:p w:rsidR="005839BC" w:rsidRDefault="005839BC" w:rsidP="005839BC">
      <w:pPr>
        <w:pStyle w:val="Heading1"/>
      </w:pPr>
      <w:r>
        <w:t>Appendix</w:t>
      </w:r>
    </w:p>
    <w:p w:rsidR="00953A86" w:rsidRPr="00953A86" w:rsidRDefault="00953A86" w:rsidP="00953A86">
      <w:pPr>
        <w:rPr>
          <w:lang w:eastAsia="zh-CN"/>
        </w:rPr>
      </w:pPr>
      <w:r>
        <w:rPr>
          <w:rFonts w:hint="eastAsia"/>
          <w:lang w:eastAsia="zh-CN"/>
        </w:rPr>
        <w:t>L</w:t>
      </w:r>
      <w:r>
        <w:rPr>
          <w:lang w:eastAsia="zh-CN"/>
        </w:rPr>
        <w:t>ist of proposals in the submitted contributions</w:t>
      </w:r>
      <w:r w:rsidR="00286258">
        <w:rPr>
          <w:lang w:eastAsia="zh-CN"/>
        </w:rPr>
        <w:t>.</w:t>
      </w:r>
    </w:p>
    <w:tbl>
      <w:tblPr>
        <w:tblStyle w:val="TableGrid"/>
        <w:tblW w:w="0" w:type="auto"/>
        <w:tblLayout w:type="fixed"/>
        <w:tblLook w:val="04A0" w:firstRow="1" w:lastRow="0" w:firstColumn="1" w:lastColumn="0" w:noHBand="0" w:noVBand="1"/>
      </w:tblPr>
      <w:tblGrid>
        <w:gridCol w:w="988"/>
        <w:gridCol w:w="7796"/>
      </w:tblGrid>
      <w:tr w:rsidR="00BC5D03" w:rsidRPr="00C366E4" w:rsidTr="00BC5D03">
        <w:tc>
          <w:tcPr>
            <w:tcW w:w="988"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r w:rsidRPr="00C366E4">
              <w:rPr>
                <w:sz w:val="20"/>
                <w:szCs w:val="20"/>
              </w:rPr>
              <w:t>TDoc</w:t>
            </w:r>
          </w:p>
        </w:tc>
        <w:tc>
          <w:tcPr>
            <w:tcW w:w="7796"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r w:rsidRPr="00C366E4">
              <w:rPr>
                <w:sz w:val="20"/>
                <w:szCs w:val="20"/>
              </w:rPr>
              <w:t>Proposals</w:t>
            </w: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t>[3365]</w:t>
            </w:r>
          </w:p>
          <w:p w:rsidR="00BC5D03" w:rsidRPr="00C366E4" w:rsidRDefault="00BC5D03" w:rsidP="00C366E4">
            <w:pPr>
              <w:spacing w:after="0"/>
              <w:rPr>
                <w:sz w:val="20"/>
                <w:szCs w:val="20"/>
                <w:lang w:eastAsia="zh-CN"/>
              </w:rPr>
            </w:pPr>
            <w:r w:rsidRPr="00C366E4">
              <w:rPr>
                <w:sz w:val="20"/>
                <w:szCs w:val="20"/>
                <w:lang w:eastAsia="zh-CN"/>
              </w:rPr>
              <w:t>vivo</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_Ref32503480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1</w:t>
            </w:r>
            <w:r w:rsidRPr="00C366E4">
              <w:rPr>
                <w:b/>
              </w:rPr>
              <w:t xml:space="preserve">: </w:t>
            </w:r>
            <w:r w:rsidRPr="00C366E4">
              <w:rPr>
                <w:b/>
                <w:lang w:eastAsia="zh-CN"/>
              </w:rPr>
              <w:t xml:space="preserve">It is up to UE implementation when </w:t>
            </w:r>
            <w:r w:rsidRPr="00C366E4">
              <w:rPr>
                <w:b/>
              </w:rPr>
              <w:t xml:space="preserve">MsgA PUSCH and PUSCH/PUCCH/SRS are overlapping in time within a same slot or when a gap between MsgA PUSCH transmission and the PUSCH/PUCCH/SRS transmission is separated by less than </w:t>
            </w:r>
            <w:r w:rsidRPr="00C366E4">
              <w:rPr>
                <w:b/>
                <w:i/>
              </w:rPr>
              <w:t>N</w:t>
            </w:r>
            <w:r w:rsidRPr="00C366E4">
              <w:rPr>
                <w:b/>
              </w:rPr>
              <w:t xml:space="preserve"> symbols, where </w:t>
            </w:r>
            <w:r w:rsidRPr="00C366E4">
              <w:rPr>
                <w:b/>
                <w:i/>
              </w:rPr>
              <w:t>N</w:t>
            </w:r>
            <w:r w:rsidRPr="00C366E4">
              <w:rPr>
                <w:b/>
              </w:rPr>
              <w:t xml:space="preserve"> = 2 for </w:t>
            </w:r>
            <w:r w:rsidRPr="00C366E4">
              <w:rPr>
                <w:b/>
                <w:i/>
              </w:rPr>
              <w:t></w:t>
            </w:r>
            <w:r w:rsidRPr="00C366E4">
              <w:rPr>
                <w:b/>
                <w:i/>
              </w:rPr>
              <w:t></w:t>
            </w:r>
            <w:r w:rsidRPr="00C366E4">
              <w:rPr>
                <w:b/>
              </w:rPr>
              <w:t xml:space="preserve">= 0 or </w:t>
            </w:r>
            <w:r w:rsidRPr="00C366E4">
              <w:rPr>
                <w:b/>
                <w:i/>
              </w:rPr>
              <w:t></w:t>
            </w:r>
            <w:r w:rsidRPr="00C366E4">
              <w:rPr>
                <w:b/>
                <w:i/>
              </w:rPr>
              <w:t></w:t>
            </w:r>
            <w:r w:rsidRPr="00C366E4">
              <w:rPr>
                <w:b/>
              </w:rPr>
              <w:t xml:space="preserve">= 1, </w:t>
            </w:r>
            <w:r w:rsidRPr="00C366E4">
              <w:rPr>
                <w:b/>
                <w:i/>
              </w:rPr>
              <w:t xml:space="preserve">N </w:t>
            </w:r>
            <w:r w:rsidRPr="00C366E4">
              <w:rPr>
                <w:b/>
              </w:rPr>
              <w:t xml:space="preserve">= 4 for </w:t>
            </w:r>
            <w:r w:rsidRPr="00C366E4">
              <w:rPr>
                <w:b/>
                <w:i/>
              </w:rPr>
              <w:t></w:t>
            </w:r>
            <w:r w:rsidRPr="00C366E4">
              <w:rPr>
                <w:b/>
                <w:i/>
              </w:rPr>
              <w:t></w:t>
            </w:r>
            <w:r w:rsidRPr="00C366E4">
              <w:rPr>
                <w:b/>
              </w:rPr>
              <w:t xml:space="preserve">= 2 or </w:t>
            </w:r>
            <w:r w:rsidRPr="00C366E4">
              <w:rPr>
                <w:b/>
                <w:i/>
              </w:rPr>
              <w:t></w:t>
            </w:r>
            <w:r w:rsidRPr="00C366E4">
              <w:rPr>
                <w:b/>
                <w:i/>
              </w:rPr>
              <w:t></w:t>
            </w:r>
            <w:r w:rsidRPr="00C366E4">
              <w:rPr>
                <w:b/>
              </w:rPr>
              <w:t xml:space="preserve">= 3, and </w:t>
            </w:r>
            <w:r w:rsidRPr="00C366E4">
              <w:rPr>
                <w:b/>
                <w:i/>
              </w:rPr>
              <w:t></w:t>
            </w:r>
            <w:r w:rsidRPr="00C366E4">
              <w:rPr>
                <w:b/>
              </w:rPr>
              <w:t xml:space="preserve"> is the SCS configuration for the active UL BWP.</w:t>
            </w:r>
            <w:r w:rsidRPr="00C366E4">
              <w:rPr>
                <w:rFonts w:eastAsia="宋体"/>
                <w:lang w:eastAsia="zh-CN"/>
              </w:rPr>
              <w:fldChar w:fldCharType="end"/>
            </w: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_Ref32503483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2</w:t>
            </w:r>
            <w:r w:rsidRPr="00C366E4">
              <w:rPr>
                <w:b/>
              </w:rPr>
              <w:t>:</w:t>
            </w:r>
            <w:r w:rsidRPr="00C366E4">
              <w:rPr>
                <w:b/>
                <w:lang w:eastAsia="zh-CN"/>
              </w:rPr>
              <w:t xml:space="preserve"> Adopt the following text proposal #1 in </w:t>
            </w:r>
            <w:r w:rsidRPr="00C366E4">
              <w:rPr>
                <w:b/>
              </w:rPr>
              <w:t>Section 8.1A</w:t>
            </w:r>
            <w:r w:rsidRPr="00C366E4">
              <w:rPr>
                <w:b/>
                <w:lang w:eastAsia="zh-CN"/>
              </w:rPr>
              <w:t xml:space="preserve"> in 38.213</w:t>
            </w:r>
            <w:r w:rsidRPr="00C366E4">
              <w:rPr>
                <w:rFonts w:eastAsia="宋体"/>
                <w:lang w:eastAsia="zh-CN"/>
              </w:rPr>
              <w:fldChar w:fldCharType="end"/>
            </w:r>
          </w:p>
          <w:tbl>
            <w:tblPr>
              <w:tblStyle w:val="TableGrid"/>
              <w:tblW w:w="0" w:type="auto"/>
              <w:tblLayout w:type="fixed"/>
              <w:tblLook w:val="04A0" w:firstRow="1" w:lastRow="0" w:firstColumn="1" w:lastColumn="0" w:noHBand="0" w:noVBand="1"/>
            </w:tblPr>
            <w:tblGrid>
              <w:gridCol w:w="7370"/>
            </w:tblGrid>
            <w:tr w:rsidR="00BC5D03" w:rsidRPr="00C366E4" w:rsidTr="00D04DEC">
              <w:tc>
                <w:tcPr>
                  <w:tcW w:w="7370" w:type="dxa"/>
                </w:tcPr>
                <w:p w:rsidR="00BC5D03" w:rsidRPr="00C366E4" w:rsidRDefault="00BC5D03" w:rsidP="00C366E4">
                  <w:pPr>
                    <w:spacing w:after="0"/>
                    <w:rPr>
                      <w:sz w:val="20"/>
                      <w:szCs w:val="20"/>
                    </w:rPr>
                  </w:pPr>
                  <w:bookmarkStart w:id="4" w:name="_Hlk40083248"/>
                  <w:r w:rsidRPr="00C366E4">
                    <w:rPr>
                      <w:sz w:val="20"/>
                      <w:szCs w:val="20"/>
                    </w:rPr>
                    <w:t>---------------------------------</w:t>
                  </w:r>
                  <w:r w:rsidRPr="00C366E4">
                    <w:rPr>
                      <w:b/>
                      <w:sz w:val="20"/>
                      <w:szCs w:val="20"/>
                    </w:rPr>
                    <w:t>Text proposal #1 starts for TS 38.213, Section 8.1A</w:t>
                  </w:r>
                  <w:r w:rsidRPr="00C366E4">
                    <w:rPr>
                      <w:sz w:val="20"/>
                      <w:szCs w:val="20"/>
                    </w:rPr>
                    <w:t xml:space="preserve"> --------------------------------</w:t>
                  </w:r>
                </w:p>
                <w:p w:rsidR="00BC5D03" w:rsidRPr="00C366E4" w:rsidRDefault="00BC5D03" w:rsidP="00C366E4">
                  <w:pPr>
                    <w:spacing w:after="0"/>
                    <w:rPr>
                      <w:color w:val="FF0000"/>
                      <w:sz w:val="20"/>
                      <w:szCs w:val="20"/>
                      <w:lang w:eastAsia="zh-CN"/>
                    </w:rPr>
                  </w:pPr>
                  <w:r w:rsidRPr="00C366E4">
                    <w:rPr>
                      <w:color w:val="FF0000"/>
                      <w:sz w:val="20"/>
                      <w:szCs w:val="20"/>
                    </w:rPr>
                    <w:t xml:space="preserve">                                                                    =====omitted text ======</w:t>
                  </w:r>
                </w:p>
                <w:p w:rsidR="00BC5D03" w:rsidRPr="00C366E4" w:rsidRDefault="00BC5D03" w:rsidP="00C366E4">
                  <w:pPr>
                    <w:spacing w:after="0"/>
                    <w:rPr>
                      <w:rFonts w:eastAsia="MS Mincho"/>
                      <w:sz w:val="20"/>
                      <w:szCs w:val="20"/>
                      <w:lang w:val="en-GB"/>
                    </w:rPr>
                  </w:pPr>
                  <w:ins w:id="5" w:author="陈晓航" w:date="2020-04-02T14:43:00Z">
                    <w:r w:rsidRPr="00C366E4">
                      <w:rPr>
                        <w:sz w:val="20"/>
                        <w:szCs w:val="20"/>
                      </w:rPr>
                      <w:t xml:space="preserve">For single cell operation or for operation with carrier aggregation in a same frequency band, a UE does not transmit MsgA PUSCH and PUSCH/PUCCH/SRS overlapping in time within a same slot or when a gap between the first or last symbol of a MsgA PUSCH transmission is separated by less than </w:t>
                    </w:r>
                    <w:r w:rsidRPr="00C366E4">
                      <w:rPr>
                        <w:i/>
                        <w:sz w:val="20"/>
                        <w:szCs w:val="20"/>
                      </w:rPr>
                      <w:t>N</w:t>
                    </w:r>
                    <w:r w:rsidRPr="00C366E4">
                      <w:rPr>
                        <w:sz w:val="20"/>
                        <w:szCs w:val="20"/>
                      </w:rPr>
                      <w:t xml:space="preserve"> symbols from the last or first symbol, respectively, of a PUSCH/PUCCH/SRS transmission, where </w:t>
                    </w:r>
                    <w:r w:rsidRPr="00C366E4">
                      <w:rPr>
                        <w:i/>
                        <w:sz w:val="20"/>
                        <w:szCs w:val="20"/>
                      </w:rPr>
                      <w:t>N</w:t>
                    </w:r>
                    <w:r w:rsidRPr="00C366E4">
                      <w:rPr>
                        <w:sz w:val="20"/>
                        <w:szCs w:val="20"/>
                      </w:rPr>
                      <w:t xml:space="preserve"> = 2 for </w:t>
                    </w:r>
                    <w:r w:rsidRPr="00C366E4">
                      <w:rPr>
                        <w:i/>
                        <w:sz w:val="20"/>
                        <w:szCs w:val="20"/>
                      </w:rPr>
                      <w:t></w:t>
                    </w:r>
                    <w:r w:rsidRPr="00C366E4">
                      <w:rPr>
                        <w:i/>
                        <w:sz w:val="20"/>
                        <w:szCs w:val="20"/>
                      </w:rPr>
                      <w:t></w:t>
                    </w:r>
                    <w:r w:rsidRPr="00C366E4">
                      <w:rPr>
                        <w:sz w:val="20"/>
                        <w:szCs w:val="20"/>
                      </w:rPr>
                      <w:t xml:space="preserve">= 0 or </w:t>
                    </w:r>
                    <w:r w:rsidRPr="00C366E4">
                      <w:rPr>
                        <w:i/>
                        <w:sz w:val="20"/>
                        <w:szCs w:val="20"/>
                      </w:rPr>
                      <w:t></w:t>
                    </w:r>
                    <w:r w:rsidRPr="00C366E4">
                      <w:rPr>
                        <w:i/>
                        <w:sz w:val="20"/>
                        <w:szCs w:val="20"/>
                      </w:rPr>
                      <w:t></w:t>
                    </w:r>
                    <w:r w:rsidRPr="00C366E4">
                      <w:rPr>
                        <w:sz w:val="20"/>
                        <w:szCs w:val="20"/>
                      </w:rPr>
                      <w:t xml:space="preserve">= 1, </w:t>
                    </w:r>
                    <w:r w:rsidRPr="00C366E4">
                      <w:rPr>
                        <w:i/>
                        <w:sz w:val="20"/>
                        <w:szCs w:val="20"/>
                      </w:rPr>
                      <w:t xml:space="preserve">N </w:t>
                    </w:r>
                    <w:r w:rsidRPr="00C366E4">
                      <w:rPr>
                        <w:sz w:val="20"/>
                        <w:szCs w:val="20"/>
                      </w:rPr>
                      <w:t xml:space="preserve">= 4 for </w:t>
                    </w:r>
                    <w:r w:rsidRPr="00C366E4">
                      <w:rPr>
                        <w:i/>
                        <w:sz w:val="20"/>
                        <w:szCs w:val="20"/>
                      </w:rPr>
                      <w:t></w:t>
                    </w:r>
                    <w:r w:rsidRPr="00C366E4">
                      <w:rPr>
                        <w:i/>
                        <w:sz w:val="20"/>
                        <w:szCs w:val="20"/>
                      </w:rPr>
                      <w:t></w:t>
                    </w:r>
                    <w:r w:rsidRPr="00C366E4">
                      <w:rPr>
                        <w:sz w:val="20"/>
                        <w:szCs w:val="20"/>
                      </w:rPr>
                      <w:t xml:space="preserve">= 2 or </w:t>
                    </w:r>
                    <w:r w:rsidRPr="00C366E4">
                      <w:rPr>
                        <w:i/>
                        <w:sz w:val="20"/>
                        <w:szCs w:val="20"/>
                      </w:rPr>
                      <w:t></w:t>
                    </w:r>
                    <w:r w:rsidRPr="00C366E4">
                      <w:rPr>
                        <w:i/>
                        <w:sz w:val="20"/>
                        <w:szCs w:val="20"/>
                      </w:rPr>
                      <w:t></w:t>
                    </w:r>
                    <w:r w:rsidRPr="00C366E4">
                      <w:rPr>
                        <w:sz w:val="20"/>
                        <w:szCs w:val="20"/>
                      </w:rPr>
                      <w:t xml:space="preserve">= 3, and </w:t>
                    </w:r>
                    <w:r w:rsidRPr="00C366E4">
                      <w:rPr>
                        <w:i/>
                        <w:sz w:val="20"/>
                        <w:szCs w:val="20"/>
                      </w:rPr>
                      <w:t></w:t>
                    </w:r>
                    <w:r w:rsidRPr="00C366E4">
                      <w:rPr>
                        <w:sz w:val="20"/>
                        <w:szCs w:val="20"/>
                      </w:rPr>
                      <w:t xml:space="preserve"> is the SCS configuration for the active UL BWP</w:t>
                    </w:r>
                    <w:r w:rsidRPr="00C366E4">
                      <w:rPr>
                        <w:sz w:val="20"/>
                        <w:szCs w:val="20"/>
                        <w:lang w:eastAsia="zh-CN"/>
                      </w:rPr>
                      <w:t>.</w:t>
                    </w:r>
                  </w:ins>
                </w:p>
                <w:p w:rsidR="00BC5D03" w:rsidRPr="00C366E4" w:rsidRDefault="00BC5D03" w:rsidP="00C366E4">
                  <w:pPr>
                    <w:spacing w:after="0"/>
                    <w:jc w:val="center"/>
                    <w:rPr>
                      <w:color w:val="FF0000"/>
                      <w:sz w:val="20"/>
                      <w:szCs w:val="20"/>
                      <w:lang w:eastAsia="zh-CN"/>
                    </w:rPr>
                  </w:pPr>
                  <w:r w:rsidRPr="00C366E4">
                    <w:rPr>
                      <w:color w:val="FF0000"/>
                      <w:sz w:val="20"/>
                      <w:szCs w:val="20"/>
                      <w:lang w:eastAsia="zh-CN"/>
                    </w:rPr>
                    <w:t>=====omitted text ======</w:t>
                  </w:r>
                </w:p>
                <w:p w:rsidR="00BC5D03" w:rsidRPr="00C366E4" w:rsidRDefault="00BC5D03" w:rsidP="00C366E4">
                  <w:pPr>
                    <w:spacing w:after="0"/>
                    <w:jc w:val="center"/>
                    <w:rPr>
                      <w:color w:val="FF0000"/>
                      <w:sz w:val="20"/>
                      <w:szCs w:val="20"/>
                      <w:lang w:eastAsia="zh-CN"/>
                    </w:rPr>
                  </w:pPr>
                </w:p>
                <w:p w:rsidR="00BC5D03" w:rsidRPr="00C366E4" w:rsidRDefault="00BC5D03" w:rsidP="00C366E4">
                  <w:pPr>
                    <w:pStyle w:val="BodyText"/>
                    <w:spacing w:after="0"/>
                    <w:rPr>
                      <w:rFonts w:eastAsia="等线"/>
                      <w:lang w:val="en-GB" w:eastAsia="zh-CN"/>
                    </w:rPr>
                  </w:pPr>
                  <w:r w:rsidRPr="00C366E4">
                    <w:t xml:space="preserve">------------------------------- </w:t>
                  </w:r>
                  <w:r w:rsidRPr="00C366E4">
                    <w:rPr>
                      <w:b/>
                    </w:rPr>
                    <w:t>Text proposal #1 ends for TS 38.213, Section 8.1A</w:t>
                  </w:r>
                  <w:r w:rsidRPr="00C366E4">
                    <w:t xml:space="preserve"> -----------------------------------</w:t>
                  </w:r>
                </w:p>
              </w:tc>
            </w:tr>
            <w:bookmarkEnd w:id="4"/>
          </w:tbl>
          <w:p w:rsidR="00BC5D03" w:rsidRPr="00C366E4" w:rsidRDefault="00BC5D03" w:rsidP="00C366E4">
            <w:pPr>
              <w:pStyle w:val="BodyText"/>
              <w:spacing w:after="0"/>
              <w:rPr>
                <w:rFonts w:eastAsia="宋体"/>
                <w:lang w:eastAsia="zh-CN"/>
              </w:rPr>
            </w:pP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_Ref40185671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3</w:t>
            </w:r>
            <w:r w:rsidRPr="00C366E4">
              <w:rPr>
                <w:b/>
              </w:rPr>
              <w:t>:</w:t>
            </w:r>
            <w:r w:rsidRPr="00C366E4">
              <w:rPr>
                <w:b/>
                <w:lang w:eastAsia="zh-CN"/>
              </w:rPr>
              <w:t xml:space="preserve"> PRACH occasions not associated with SS/PBCH blocks after an integer number of association periods are not considered as valid PRACH occasions for mapping with msgA PUSCH occasion with DMRS resource for 2-step RACH.</w:t>
            </w:r>
            <w:r w:rsidRPr="00C366E4">
              <w:rPr>
                <w:rFonts w:eastAsia="宋体"/>
                <w:lang w:eastAsia="zh-CN"/>
              </w:rPr>
              <w:fldChar w:fldCharType="end"/>
            </w: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_Ref40185673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4</w:t>
            </w:r>
            <w:r w:rsidRPr="00C366E4">
              <w:rPr>
                <w:b/>
              </w:rPr>
              <w:t>:</w:t>
            </w:r>
            <w:r w:rsidRPr="00C366E4">
              <w:rPr>
                <w:b/>
                <w:lang w:eastAsia="zh-CN"/>
              </w:rPr>
              <w:t xml:space="preserve"> Adopt the following text proposal #2 in </w:t>
            </w:r>
            <w:r w:rsidRPr="00C366E4">
              <w:rPr>
                <w:b/>
              </w:rPr>
              <w:t>Section 8.1</w:t>
            </w:r>
            <w:r w:rsidRPr="00C366E4">
              <w:rPr>
                <w:b/>
                <w:lang w:eastAsia="zh-CN"/>
              </w:rPr>
              <w:t xml:space="preserve"> in 38.213.</w:t>
            </w:r>
            <w:r w:rsidRPr="00C366E4">
              <w:rPr>
                <w:rFonts w:eastAsia="宋体"/>
                <w:lang w:eastAsia="zh-CN"/>
              </w:rPr>
              <w:fldChar w:fldCharType="end"/>
            </w:r>
          </w:p>
          <w:tbl>
            <w:tblPr>
              <w:tblStyle w:val="TableGrid"/>
              <w:tblW w:w="0" w:type="auto"/>
              <w:tblLayout w:type="fixed"/>
              <w:tblLook w:val="04A0" w:firstRow="1" w:lastRow="0" w:firstColumn="1" w:lastColumn="0" w:noHBand="0" w:noVBand="1"/>
            </w:tblPr>
            <w:tblGrid>
              <w:gridCol w:w="7370"/>
            </w:tblGrid>
            <w:tr w:rsidR="00BC5D03" w:rsidRPr="00C366E4" w:rsidTr="00D04DEC">
              <w:tc>
                <w:tcPr>
                  <w:tcW w:w="7370" w:type="dxa"/>
                </w:tcPr>
                <w:p w:rsidR="00BC5D03" w:rsidRPr="00C366E4" w:rsidRDefault="00BC5D03" w:rsidP="00C366E4">
                  <w:pPr>
                    <w:spacing w:after="0"/>
                    <w:rPr>
                      <w:sz w:val="20"/>
                      <w:szCs w:val="20"/>
                    </w:rPr>
                  </w:pPr>
                  <w:r w:rsidRPr="00C366E4">
                    <w:rPr>
                      <w:sz w:val="20"/>
                      <w:szCs w:val="20"/>
                    </w:rPr>
                    <w:t>---------------------------------</w:t>
                  </w:r>
                  <w:r w:rsidRPr="00C366E4">
                    <w:rPr>
                      <w:b/>
                      <w:sz w:val="20"/>
                      <w:szCs w:val="20"/>
                    </w:rPr>
                    <w:t>Text proposal #2 starts for TS 38.213, Section 8.1</w:t>
                  </w:r>
                  <w:r w:rsidRPr="00C366E4">
                    <w:rPr>
                      <w:sz w:val="20"/>
                      <w:szCs w:val="20"/>
                    </w:rPr>
                    <w:t xml:space="preserve"> --------------------------------</w:t>
                  </w:r>
                </w:p>
                <w:p w:rsidR="00BC5D03" w:rsidRPr="00C366E4" w:rsidRDefault="00BC5D03" w:rsidP="00C366E4">
                  <w:pPr>
                    <w:keepNext/>
                    <w:keepLines/>
                    <w:spacing w:after="0"/>
                    <w:outlineLvl w:val="1"/>
                    <w:rPr>
                      <w:rFonts w:eastAsia="等线"/>
                      <w:sz w:val="20"/>
                      <w:szCs w:val="20"/>
                      <w:lang w:val="en-GB"/>
                    </w:rPr>
                  </w:pPr>
                  <w:r w:rsidRPr="00C366E4">
                    <w:rPr>
                      <w:rFonts w:eastAsia="等线"/>
                      <w:sz w:val="20"/>
                      <w:szCs w:val="20"/>
                      <w:lang w:val="en-GB"/>
                    </w:rPr>
                    <w:t>8.1</w:t>
                  </w:r>
                  <w:r w:rsidRPr="00C366E4">
                    <w:rPr>
                      <w:rFonts w:eastAsia="等线"/>
                      <w:sz w:val="20"/>
                      <w:szCs w:val="20"/>
                      <w:lang w:val="en-GB"/>
                    </w:rPr>
                    <w:tab/>
                    <w:t>Random access preamble</w:t>
                  </w:r>
                </w:p>
                <w:p w:rsidR="00BC5D03" w:rsidRPr="00C366E4" w:rsidRDefault="00BC5D03" w:rsidP="00C366E4">
                  <w:pPr>
                    <w:spacing w:after="0"/>
                    <w:rPr>
                      <w:color w:val="FF0000"/>
                      <w:sz w:val="20"/>
                      <w:szCs w:val="20"/>
                      <w:lang w:eastAsia="zh-CN"/>
                    </w:rPr>
                  </w:pPr>
                  <w:r w:rsidRPr="00C366E4">
                    <w:rPr>
                      <w:color w:val="FF0000"/>
                      <w:sz w:val="20"/>
                      <w:szCs w:val="20"/>
                    </w:rPr>
                    <w:t xml:space="preserve">                                                                    =====omitted text ======</w:t>
                  </w:r>
                </w:p>
                <w:p w:rsidR="00BC5D03" w:rsidRPr="00C366E4" w:rsidRDefault="00BC5D03" w:rsidP="00C366E4">
                  <w:pPr>
                    <w:spacing w:after="0"/>
                    <w:rPr>
                      <w:rFonts w:eastAsia="等线"/>
                      <w:sz w:val="20"/>
                      <w:szCs w:val="20"/>
                      <w:lang w:val="en-GB"/>
                    </w:rPr>
                  </w:pPr>
                  <w:r w:rsidRPr="00C366E4">
                    <w:rPr>
                      <w:rFonts w:eastAsia="等线"/>
                      <w:sz w:val="20"/>
                      <w:szCs w:val="20"/>
                      <w:lang w:val="en-GB"/>
                    </w:rPr>
                    <w:t xml:space="preserve">An association period, starting from frame 0, for mapping SS/PBCH blocks to PRACH occasions is the smallest value in the set </w:t>
                  </w:r>
                  <w:r w:rsidRPr="00C366E4">
                    <w:rPr>
                      <w:rFonts w:eastAsia="等线"/>
                      <w:sz w:val="20"/>
                      <w:szCs w:val="20"/>
                      <w:lang w:val="en-GB" w:eastAsia="zh-CN"/>
                    </w:rPr>
                    <w:t>determined by the PRACH configuration period according Table</w:t>
                  </w:r>
                  <w:r w:rsidRPr="00C366E4" w:rsidDel="00864605">
                    <w:rPr>
                      <w:rFonts w:eastAsia="等线"/>
                      <w:sz w:val="20"/>
                      <w:szCs w:val="20"/>
                      <w:lang w:val="en-GB"/>
                    </w:rPr>
                    <w:t xml:space="preserve"> </w:t>
                  </w:r>
                  <w:r w:rsidRPr="00C366E4">
                    <w:rPr>
                      <w:rFonts w:eastAsia="等线"/>
                      <w:sz w:val="20"/>
                      <w:szCs w:val="20"/>
                      <w:lang w:val="en-GB"/>
                    </w:rPr>
                    <w:t xml:space="preserve">8.1-1 such that </w:t>
                  </w:r>
                  <w:r w:rsidRPr="00C366E4">
                    <w:rPr>
                      <w:rFonts w:eastAsia="等线"/>
                      <w:noProof/>
                      <w:position w:val="-10"/>
                      <w:sz w:val="20"/>
                      <w:szCs w:val="20"/>
                      <w:lang w:eastAsia="zh-CN"/>
                    </w:rPr>
                    <w:drawing>
                      <wp:inline distT="0" distB="0" distL="0" distR="0" wp14:anchorId="0B424554" wp14:editId="086A560D">
                        <wp:extent cx="273050" cy="21844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050" cy="218440"/>
                                </a:xfrm>
                                <a:prstGeom prst="rect">
                                  <a:avLst/>
                                </a:prstGeom>
                                <a:noFill/>
                                <a:ln>
                                  <a:noFill/>
                                </a:ln>
                              </pic:spPr>
                            </pic:pic>
                          </a:graphicData>
                        </a:graphic>
                      </wp:inline>
                    </w:drawing>
                  </w:r>
                  <w:r w:rsidRPr="00C366E4">
                    <w:rPr>
                      <w:rFonts w:eastAsia="等线"/>
                      <w:sz w:val="20"/>
                      <w:szCs w:val="20"/>
                      <w:lang w:val="en-GB"/>
                    </w:rPr>
                    <w:t xml:space="preserve"> SS/PBCH blocks are mapped at least once to the PRACH occasions within the association period, where a UE obtains </w:t>
                  </w:r>
                  <w:r w:rsidRPr="00C366E4">
                    <w:rPr>
                      <w:rFonts w:eastAsia="等线"/>
                      <w:noProof/>
                      <w:position w:val="-10"/>
                      <w:sz w:val="20"/>
                      <w:szCs w:val="20"/>
                      <w:lang w:eastAsia="zh-CN"/>
                    </w:rPr>
                    <w:drawing>
                      <wp:inline distT="0" distB="0" distL="0" distR="0" wp14:anchorId="7273DC7A" wp14:editId="61DE3785">
                        <wp:extent cx="273050" cy="2184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050" cy="218440"/>
                                </a:xfrm>
                                <a:prstGeom prst="rect">
                                  <a:avLst/>
                                </a:prstGeom>
                                <a:noFill/>
                                <a:ln>
                                  <a:noFill/>
                                </a:ln>
                              </pic:spPr>
                            </pic:pic>
                          </a:graphicData>
                        </a:graphic>
                      </wp:inline>
                    </w:drawing>
                  </w:r>
                  <w:r w:rsidRPr="00C366E4">
                    <w:rPr>
                      <w:rFonts w:eastAsia="等线"/>
                      <w:sz w:val="20"/>
                      <w:szCs w:val="20"/>
                      <w:lang w:val="en-GB"/>
                    </w:rPr>
                    <w:t xml:space="preserve"> from the value of </w:t>
                  </w:r>
                  <w:r w:rsidRPr="00C366E4">
                    <w:rPr>
                      <w:rFonts w:eastAsia="等线"/>
                      <w:i/>
                      <w:sz w:val="20"/>
                      <w:szCs w:val="20"/>
                      <w:lang w:val="en-GB"/>
                    </w:rPr>
                    <w:t>ssb-PositionsInBurst</w:t>
                  </w:r>
                  <w:r w:rsidRPr="00C366E4">
                    <w:rPr>
                      <w:rFonts w:eastAsia="等线"/>
                      <w:sz w:val="20"/>
                      <w:szCs w:val="20"/>
                      <w:lang w:val="en-GB"/>
                    </w:rPr>
                    <w:t xml:space="preserve"> </w:t>
                  </w:r>
                  <w:r w:rsidRPr="00C366E4">
                    <w:rPr>
                      <w:rFonts w:eastAsia="等线"/>
                      <w:sz w:val="20"/>
                      <w:szCs w:val="20"/>
                    </w:rPr>
                    <w:t xml:space="preserve">in </w:t>
                  </w:r>
                  <w:r w:rsidRPr="00C366E4">
                    <w:rPr>
                      <w:rFonts w:eastAsia="等线"/>
                      <w:i/>
                      <w:sz w:val="20"/>
                      <w:szCs w:val="20"/>
                      <w:lang w:val="en-GB"/>
                    </w:rPr>
                    <w:t>S</w:t>
                  </w:r>
                  <w:r w:rsidRPr="00C366E4">
                    <w:rPr>
                      <w:rFonts w:eastAsia="等线"/>
                      <w:i/>
                      <w:sz w:val="20"/>
                      <w:szCs w:val="20"/>
                      <w:lang w:val="en-GB" w:eastAsia="zh-CN"/>
                    </w:rPr>
                    <w:t>IB</w:t>
                  </w:r>
                  <w:r w:rsidRPr="00C366E4">
                    <w:rPr>
                      <w:rFonts w:eastAsia="等线"/>
                      <w:i/>
                      <w:sz w:val="20"/>
                      <w:szCs w:val="20"/>
                      <w:lang w:val="en-GB"/>
                    </w:rPr>
                    <w:t>1</w:t>
                  </w:r>
                  <w:r w:rsidRPr="00C366E4">
                    <w:rPr>
                      <w:rFonts w:eastAsia="等线"/>
                      <w:sz w:val="20"/>
                      <w:szCs w:val="20"/>
                      <w:lang w:val="en-GB"/>
                    </w:rPr>
                    <w:t xml:space="preserve"> or in </w:t>
                  </w:r>
                  <w:r w:rsidRPr="00C366E4">
                    <w:rPr>
                      <w:rFonts w:eastAsia="等线"/>
                      <w:i/>
                      <w:sz w:val="20"/>
                      <w:szCs w:val="20"/>
                      <w:lang w:val="en-GB"/>
                    </w:rPr>
                    <w:t>ServingCellConfigCommon</w:t>
                  </w:r>
                  <w:r w:rsidRPr="00C366E4">
                    <w:rPr>
                      <w:rFonts w:eastAsia="等线"/>
                      <w:sz w:val="20"/>
                      <w:szCs w:val="20"/>
                      <w:lang w:val="en-GB"/>
                    </w:rPr>
                    <w:t xml:space="preserve">. If after an integer number of SS/PBCH blocks to PRACH occasions mapping cycles within the association period there is a set of PRACH occasions </w:t>
                  </w:r>
                  <w:r w:rsidRPr="00C366E4">
                    <w:rPr>
                      <w:rFonts w:eastAsia="等线"/>
                      <w:color w:val="000000"/>
                      <w:sz w:val="20"/>
                      <w:szCs w:val="20"/>
                      <w:lang w:val="en-GB" w:eastAsia="zh-CN"/>
                    </w:rPr>
                    <w:t>or PRACH preambles</w:t>
                  </w:r>
                  <w:r w:rsidRPr="00C366E4">
                    <w:rPr>
                      <w:rFonts w:eastAsia="等线"/>
                      <w:sz w:val="20"/>
                      <w:szCs w:val="20"/>
                      <w:lang w:val="en-GB"/>
                    </w:rPr>
                    <w:t xml:space="preserve"> that are not mapped to </w:t>
                  </w:r>
                  <w:r w:rsidRPr="00C366E4">
                    <w:rPr>
                      <w:rFonts w:eastAsia="等线"/>
                      <w:noProof/>
                      <w:position w:val="-10"/>
                      <w:sz w:val="20"/>
                      <w:szCs w:val="20"/>
                      <w:lang w:eastAsia="zh-CN"/>
                    </w:rPr>
                    <w:drawing>
                      <wp:inline distT="0" distB="0" distL="0" distR="0" wp14:anchorId="2504C541" wp14:editId="43102395">
                        <wp:extent cx="273050" cy="21844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050" cy="218440"/>
                                </a:xfrm>
                                <a:prstGeom prst="rect">
                                  <a:avLst/>
                                </a:prstGeom>
                                <a:noFill/>
                                <a:ln>
                                  <a:noFill/>
                                </a:ln>
                              </pic:spPr>
                            </pic:pic>
                          </a:graphicData>
                        </a:graphic>
                      </wp:inline>
                    </w:drawing>
                  </w:r>
                  <w:r w:rsidRPr="00C366E4">
                    <w:rPr>
                      <w:rFonts w:eastAsia="等线"/>
                      <w:sz w:val="20"/>
                      <w:szCs w:val="20"/>
                      <w:lang w:val="en-GB"/>
                    </w:rPr>
                    <w:t xml:space="preserve"> SS/PBCH blocks, no SS/PBCH blocks are mapped to the set of PRACH occasions</w:t>
                  </w:r>
                  <w:r w:rsidRPr="00C366E4">
                    <w:rPr>
                      <w:rFonts w:eastAsia="等线"/>
                      <w:color w:val="000000"/>
                      <w:sz w:val="20"/>
                      <w:szCs w:val="20"/>
                      <w:lang w:val="en-GB" w:eastAsia="zh-CN"/>
                    </w:rPr>
                    <w:t xml:space="preserve"> or PRACH preambles</w:t>
                  </w:r>
                  <w:del w:id="6" w:author="陈晓航" w:date="2020-05-11T10:55:00Z">
                    <w:r w:rsidRPr="00C366E4" w:rsidDel="00C51A55">
                      <w:rPr>
                        <w:rFonts w:eastAsia="等线"/>
                        <w:sz w:val="20"/>
                        <w:szCs w:val="20"/>
                        <w:lang w:val="en-GB"/>
                      </w:rPr>
                      <w:delText xml:space="preserve">. </w:delText>
                    </w:r>
                  </w:del>
                  <w:ins w:id="7" w:author="陈晓航" w:date="2020-05-11T10:55:00Z">
                    <w:r w:rsidRPr="00C366E4">
                      <w:rPr>
                        <w:rFonts w:eastAsia="等线"/>
                        <w:sz w:val="20"/>
                        <w:szCs w:val="20"/>
                        <w:lang w:val="en-GB"/>
                      </w:rPr>
                      <w:t>, and t</w:t>
                    </w:r>
                  </w:ins>
                  <w:ins w:id="8" w:author="陈晓航" w:date="2020-05-11T10:53:00Z">
                    <w:r w:rsidRPr="00C366E4">
                      <w:rPr>
                        <w:rFonts w:eastAsia="等线"/>
                        <w:sz w:val="20"/>
                        <w:szCs w:val="20"/>
                        <w:lang w:val="en-GB"/>
                      </w:rPr>
                      <w:t xml:space="preserve">he set of PRACH occasions are not considered as valid PRACH occasions for mapping with a PUSCH occasion associated with a DMRS resource </w:t>
                    </w:r>
                  </w:ins>
                  <w:ins w:id="9" w:author="陈晓航" w:date="2020-05-11T10:55:00Z">
                    <w:r w:rsidRPr="00C366E4">
                      <w:rPr>
                        <w:rFonts w:eastAsia="等线"/>
                        <w:sz w:val="20"/>
                        <w:szCs w:val="20"/>
                        <w:lang w:val="en-GB"/>
                      </w:rPr>
                      <w:t xml:space="preserve">for </w:t>
                    </w:r>
                  </w:ins>
                  <w:ins w:id="10" w:author="陈晓航" w:date="2020-05-11T10:53:00Z">
                    <w:r w:rsidRPr="00C366E4">
                      <w:rPr>
                        <w:rFonts w:eastAsia="等线"/>
                        <w:sz w:val="20"/>
                        <w:szCs w:val="20"/>
                        <w:lang w:val="en-GB"/>
                      </w:rPr>
                      <w:t xml:space="preserve">Type-2 random access procedure. </w:t>
                    </w:r>
                  </w:ins>
                  <w:r w:rsidRPr="00C366E4">
                    <w:rPr>
                      <w:rFonts w:eastAsia="等线"/>
                      <w:sz w:val="20"/>
                      <w:szCs w:val="20"/>
                      <w:lang w:val="en-GB"/>
                    </w:rPr>
                    <w:t>An association pattern period includes one or more association periods and is determined so that a pattern between PRACH occasions and SS/PBCH blocks repeats at most every 160 msec. PRACH occasions not associated with SS/PBCH blocks after an integer number of association periods, if any, are not used for PRACH transmissions</w:t>
                  </w:r>
                  <w:del w:id="11" w:author="陈晓航" w:date="2020-05-11T10:54:00Z">
                    <w:r w:rsidRPr="00C366E4" w:rsidDel="00C51A55">
                      <w:rPr>
                        <w:rFonts w:eastAsia="等线"/>
                        <w:sz w:val="20"/>
                        <w:szCs w:val="20"/>
                        <w:lang w:val="en-GB"/>
                      </w:rPr>
                      <w:delText xml:space="preserve">. </w:delText>
                    </w:r>
                  </w:del>
                  <w:ins w:id="12" w:author="陈晓航" w:date="2020-05-11T10:54:00Z">
                    <w:r w:rsidRPr="00C366E4">
                      <w:rPr>
                        <w:rFonts w:eastAsia="等线"/>
                        <w:sz w:val="20"/>
                        <w:szCs w:val="20"/>
                        <w:lang w:val="en-GB"/>
                      </w:rPr>
                      <w:t>, and the</w:t>
                    </w:r>
                  </w:ins>
                  <w:ins w:id="13" w:author="陈晓航" w:date="2020-05-11T10:53:00Z">
                    <w:r w:rsidRPr="00C366E4">
                      <w:rPr>
                        <w:rFonts w:eastAsia="等线"/>
                        <w:sz w:val="20"/>
                        <w:szCs w:val="20"/>
                        <w:lang w:val="en-GB"/>
                      </w:rPr>
                      <w:t xml:space="preserve"> PRACH occasions are not considered as valid PRACH occasions for mapping with a PUSCH occasion associated with a DMRS resource </w:t>
                    </w:r>
                  </w:ins>
                  <w:ins w:id="14" w:author="陈晓航" w:date="2020-05-11T10:55:00Z">
                    <w:r w:rsidRPr="00C366E4">
                      <w:rPr>
                        <w:rFonts w:eastAsia="等线"/>
                        <w:sz w:val="20"/>
                        <w:szCs w:val="20"/>
                        <w:lang w:val="en-GB"/>
                      </w:rPr>
                      <w:t xml:space="preserve">for </w:t>
                    </w:r>
                  </w:ins>
                  <w:ins w:id="15" w:author="陈晓航" w:date="2020-05-11T10:53:00Z">
                    <w:r w:rsidRPr="00C366E4">
                      <w:rPr>
                        <w:rFonts w:eastAsia="等线"/>
                        <w:sz w:val="20"/>
                        <w:szCs w:val="20"/>
                        <w:lang w:val="en-GB"/>
                      </w:rPr>
                      <w:t>Type-2 random access procedure.</w:t>
                    </w:r>
                  </w:ins>
                </w:p>
                <w:p w:rsidR="00BC5D03" w:rsidRPr="00C366E4" w:rsidRDefault="00BC5D03" w:rsidP="00C366E4">
                  <w:pPr>
                    <w:spacing w:after="0"/>
                    <w:rPr>
                      <w:color w:val="FF0000"/>
                      <w:sz w:val="20"/>
                      <w:szCs w:val="20"/>
                      <w:lang w:eastAsia="zh-CN"/>
                    </w:rPr>
                  </w:pPr>
                  <w:r w:rsidRPr="00C366E4">
                    <w:rPr>
                      <w:color w:val="FF0000"/>
                      <w:sz w:val="20"/>
                      <w:szCs w:val="20"/>
                    </w:rPr>
                    <w:t xml:space="preserve">                                                                    =====omitted text ======</w:t>
                  </w:r>
                </w:p>
                <w:p w:rsidR="00BC5D03" w:rsidRPr="00C366E4" w:rsidRDefault="00BC5D03" w:rsidP="00C366E4">
                  <w:pPr>
                    <w:pStyle w:val="BodyText"/>
                    <w:spacing w:after="0"/>
                    <w:rPr>
                      <w:rFonts w:eastAsia="等线"/>
                      <w:lang w:val="en-GB" w:eastAsia="zh-CN"/>
                    </w:rPr>
                  </w:pPr>
                  <w:r w:rsidRPr="00C366E4">
                    <w:t xml:space="preserve">------------------------------- </w:t>
                  </w:r>
                  <w:r w:rsidRPr="00C366E4">
                    <w:rPr>
                      <w:b/>
                    </w:rPr>
                    <w:t>Text proposal #2 ends for TS 38.213, Section 8.1</w:t>
                  </w:r>
                  <w:r w:rsidRPr="00C366E4">
                    <w:t xml:space="preserve"> -----------------------------------</w:t>
                  </w:r>
                </w:p>
              </w:tc>
            </w:tr>
          </w:tbl>
          <w:p w:rsidR="00BC5D03" w:rsidRPr="00C366E4" w:rsidRDefault="00BC5D03" w:rsidP="00C366E4">
            <w:pPr>
              <w:pStyle w:val="BodyText"/>
              <w:spacing w:after="0"/>
              <w:rPr>
                <w:rFonts w:eastAsia="宋体"/>
                <w:lang w:eastAsia="zh-CN"/>
              </w:rPr>
            </w:pP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_Ref32503486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5</w:t>
            </w:r>
            <w:r w:rsidRPr="00C366E4">
              <w:rPr>
                <w:b/>
              </w:rPr>
              <w:t>:</w:t>
            </w:r>
            <w:r w:rsidRPr="00C366E4">
              <w:rPr>
                <w:b/>
                <w:lang w:eastAsia="zh-CN"/>
              </w:rPr>
              <w:t xml:space="preserve"> Clarify that the guard period configured by </w:t>
            </w:r>
            <w:r w:rsidRPr="00C366E4">
              <w:rPr>
                <w:b/>
                <w:i/>
                <w:iCs/>
              </w:rPr>
              <w:t>guardPeriodMsgAPUSCH</w:t>
            </w:r>
            <w:r w:rsidRPr="00C366E4">
              <w:rPr>
                <w:b/>
                <w:iCs/>
              </w:rPr>
              <w:t xml:space="preserve"> is applied for each PUSCH occasion in each PUSCH slot.</w:t>
            </w:r>
            <w:r w:rsidRPr="00C366E4">
              <w:rPr>
                <w:rFonts w:eastAsia="宋体"/>
                <w:lang w:eastAsia="zh-CN"/>
              </w:rPr>
              <w:fldChar w:fldCharType="end"/>
            </w: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_Ref37176719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6</w:t>
            </w:r>
            <w:r w:rsidRPr="00C366E4">
              <w:rPr>
                <w:b/>
              </w:rPr>
              <w:t>:</w:t>
            </w:r>
            <w:r w:rsidRPr="00C366E4">
              <w:rPr>
                <w:b/>
                <w:lang w:eastAsia="zh-CN"/>
              </w:rPr>
              <w:t xml:space="preserve"> Adopt the following text proposal #3 in </w:t>
            </w:r>
            <w:r w:rsidRPr="00C366E4">
              <w:rPr>
                <w:b/>
              </w:rPr>
              <w:t>Section 8.1A</w:t>
            </w:r>
            <w:r w:rsidRPr="00C366E4">
              <w:rPr>
                <w:b/>
                <w:lang w:eastAsia="zh-CN"/>
              </w:rPr>
              <w:t xml:space="preserve"> in 38.213.</w:t>
            </w:r>
            <w:r w:rsidRPr="00C366E4">
              <w:rPr>
                <w:rFonts w:eastAsia="宋体"/>
                <w:lang w:eastAsia="zh-CN"/>
              </w:rPr>
              <w:fldChar w:fldCharType="end"/>
            </w:r>
          </w:p>
          <w:tbl>
            <w:tblPr>
              <w:tblStyle w:val="TableGrid"/>
              <w:tblW w:w="0" w:type="auto"/>
              <w:tblLayout w:type="fixed"/>
              <w:tblLook w:val="04A0" w:firstRow="1" w:lastRow="0" w:firstColumn="1" w:lastColumn="0" w:noHBand="0" w:noVBand="1"/>
            </w:tblPr>
            <w:tblGrid>
              <w:gridCol w:w="7370"/>
            </w:tblGrid>
            <w:tr w:rsidR="00BC5D03" w:rsidRPr="00C366E4" w:rsidTr="00D04DEC">
              <w:tc>
                <w:tcPr>
                  <w:tcW w:w="7370" w:type="dxa"/>
                </w:tcPr>
                <w:p w:rsidR="00BC5D03" w:rsidRPr="00C366E4" w:rsidRDefault="00BC5D03" w:rsidP="00C366E4">
                  <w:pPr>
                    <w:spacing w:after="0"/>
                    <w:rPr>
                      <w:sz w:val="20"/>
                      <w:szCs w:val="20"/>
                    </w:rPr>
                  </w:pPr>
                  <w:r w:rsidRPr="00C366E4">
                    <w:rPr>
                      <w:sz w:val="20"/>
                      <w:szCs w:val="20"/>
                    </w:rPr>
                    <w:t>---------------------------------</w:t>
                  </w:r>
                  <w:r w:rsidRPr="00C366E4">
                    <w:rPr>
                      <w:b/>
                      <w:sz w:val="20"/>
                      <w:szCs w:val="20"/>
                    </w:rPr>
                    <w:t>Text proposal #3 starts for TS 38.213, Section 8.1A</w:t>
                  </w:r>
                  <w:r w:rsidRPr="00C366E4">
                    <w:rPr>
                      <w:sz w:val="20"/>
                      <w:szCs w:val="20"/>
                    </w:rPr>
                    <w:t xml:space="preserve"> --------------------------------</w:t>
                  </w:r>
                </w:p>
                <w:p w:rsidR="00BC5D03" w:rsidRPr="00C366E4" w:rsidRDefault="00BC5D03" w:rsidP="00C366E4">
                  <w:pPr>
                    <w:spacing w:after="0"/>
                    <w:rPr>
                      <w:color w:val="FF0000"/>
                      <w:sz w:val="20"/>
                      <w:szCs w:val="20"/>
                      <w:lang w:eastAsia="zh-CN"/>
                    </w:rPr>
                  </w:pPr>
                  <w:r w:rsidRPr="00C366E4">
                    <w:rPr>
                      <w:color w:val="FF0000"/>
                      <w:sz w:val="20"/>
                      <w:szCs w:val="20"/>
                    </w:rPr>
                    <w:t xml:space="preserve">                                                                    =====omitted text ======</w:t>
                  </w:r>
                </w:p>
                <w:p w:rsidR="00BC5D03" w:rsidRPr="00C366E4" w:rsidRDefault="00BC5D03" w:rsidP="00C366E4">
                  <w:pPr>
                    <w:spacing w:after="0"/>
                    <w:rPr>
                      <w:rFonts w:eastAsia="等线"/>
                      <w:iCs/>
                      <w:sz w:val="20"/>
                      <w:szCs w:val="20"/>
                      <w:lang w:val="en-GB"/>
                    </w:rPr>
                  </w:pPr>
                  <w:r w:rsidRPr="00C366E4">
                    <w:rPr>
                      <w:rFonts w:eastAsia="等线"/>
                      <w:color w:val="000000"/>
                      <w:sz w:val="20"/>
                      <w:szCs w:val="20"/>
                      <w:lang w:val="en-GB"/>
                    </w:rPr>
                    <w:t xml:space="preserve">Consecutive PUSCH occasions within </w:t>
                  </w:r>
                  <m:oMath>
                    <m:sSub>
                      <m:sSubPr>
                        <m:ctrlPr>
                          <w:ins w:id="16" w:author="陈晓航" w:date="2020-04-07T10:36:00Z">
                            <w:rPr>
                              <w:rFonts w:ascii="Cambria Math" w:eastAsia="等线" w:hAnsi="Cambria Math"/>
                              <w:i/>
                              <w:sz w:val="20"/>
                              <w:szCs w:val="20"/>
                              <w:lang w:val="en-GB"/>
                            </w:rPr>
                          </w:ins>
                        </m:ctrlPr>
                      </m:sSubPr>
                      <m:e>
                        <m:r>
                          <w:ins w:id="17" w:author="陈晓航" w:date="2020-04-07T10:36:00Z">
                            <w:rPr>
                              <w:rFonts w:ascii="Cambria Math" w:eastAsia="等线" w:hAnsi="Cambria Math"/>
                              <w:sz w:val="20"/>
                              <w:szCs w:val="20"/>
                              <w:lang w:val="en-GB"/>
                            </w:rPr>
                            <m:t>N</m:t>
                          </w:ins>
                        </m:r>
                      </m:e>
                      <m:sub>
                        <m:r>
                          <w:ins w:id="18" w:author="陈晓航" w:date="2020-04-07T10:36:00Z">
                            <w:rPr>
                              <w:rFonts w:ascii="Cambria Math" w:eastAsia="等线" w:hAnsi="Cambria Math"/>
                              <w:sz w:val="20"/>
                              <w:szCs w:val="20"/>
                              <w:lang w:val="en-GB"/>
                            </w:rPr>
                            <m:t>s</m:t>
                          </w:ins>
                        </m:r>
                      </m:sub>
                    </m:sSub>
                  </m:oMath>
                  <w:ins w:id="19" w:author="陈晓航" w:date="2020-04-07T10:36:00Z">
                    <w:r w:rsidRPr="00C366E4">
                      <w:rPr>
                        <w:rFonts w:eastAsia="等线"/>
                        <w:sz w:val="20"/>
                        <w:szCs w:val="20"/>
                        <w:lang w:val="en-GB"/>
                      </w:rPr>
                      <w:t xml:space="preserve"> </w:t>
                    </w:r>
                    <w:r w:rsidRPr="00C366E4">
                      <w:rPr>
                        <w:rFonts w:eastAsia="等线"/>
                        <w:iCs/>
                        <w:sz w:val="20"/>
                        <w:szCs w:val="20"/>
                        <w:lang w:val="en-GB"/>
                      </w:rPr>
                      <w:t xml:space="preserve">consecutive </w:t>
                    </w:r>
                  </w:ins>
                  <w:del w:id="20" w:author="陈晓航" w:date="2020-04-07T10:36:00Z">
                    <w:r w:rsidRPr="00C366E4" w:rsidDel="00133FBB">
                      <w:rPr>
                        <w:rFonts w:eastAsia="等线"/>
                        <w:color w:val="000000"/>
                        <w:sz w:val="20"/>
                        <w:szCs w:val="20"/>
                        <w:lang w:val="en-GB"/>
                      </w:rPr>
                      <w:delText>each</w:delText>
                    </w:r>
                  </w:del>
                  <w:r w:rsidRPr="00C366E4">
                    <w:rPr>
                      <w:rFonts w:eastAsia="等线"/>
                      <w:color w:val="000000"/>
                      <w:sz w:val="20"/>
                      <w:szCs w:val="20"/>
                      <w:lang w:val="en-GB"/>
                    </w:rPr>
                    <w:t xml:space="preserve"> slot</w:t>
                  </w:r>
                  <w:ins w:id="21" w:author="陈晓航" w:date="2020-04-07T10:37:00Z">
                    <w:r w:rsidRPr="00C366E4">
                      <w:rPr>
                        <w:rFonts w:eastAsia="等线"/>
                        <w:color w:val="000000"/>
                        <w:sz w:val="20"/>
                        <w:szCs w:val="20"/>
                        <w:lang w:val="en-GB"/>
                      </w:rPr>
                      <w:t>s</w:t>
                    </w:r>
                  </w:ins>
                  <w:r w:rsidRPr="00C366E4">
                    <w:rPr>
                      <w:rFonts w:eastAsia="等线"/>
                      <w:color w:val="000000"/>
                      <w:sz w:val="20"/>
                      <w:szCs w:val="20"/>
                      <w:lang w:val="en-GB"/>
                    </w:rPr>
                    <w:t xml:space="preserve"> are separated by </w:t>
                  </w:r>
                  <w:r w:rsidRPr="00C366E4">
                    <w:rPr>
                      <w:rFonts w:eastAsia="等线"/>
                      <w:i/>
                      <w:iCs/>
                      <w:sz w:val="20"/>
                      <w:szCs w:val="20"/>
                      <w:lang w:val="en-GB"/>
                    </w:rPr>
                    <w:t>guardPeriodMsgAPUSCH</w:t>
                  </w:r>
                  <w:r w:rsidRPr="00C366E4">
                    <w:rPr>
                      <w:rFonts w:eastAsia="等线"/>
                      <w:iCs/>
                      <w:sz w:val="20"/>
                      <w:szCs w:val="20"/>
                      <w:lang w:val="en-GB"/>
                    </w:rPr>
                    <w:t xml:space="preserve"> symbols and have same duration. A </w:t>
                  </w:r>
                  <w:r w:rsidRPr="00C366E4">
                    <w:rPr>
                      <w:rFonts w:eastAsia="等线"/>
                      <w:color w:val="000000"/>
                      <w:sz w:val="20"/>
                      <w:szCs w:val="20"/>
                      <w:lang w:val="en-GB"/>
                    </w:rPr>
                    <w:t xml:space="preserve">number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t</m:t>
                        </m:r>
                      </m:sub>
                    </m:sSub>
                  </m:oMath>
                  <w:r w:rsidRPr="00C366E4">
                    <w:rPr>
                      <w:rFonts w:eastAsia="等线"/>
                      <w:sz w:val="20"/>
                      <w:szCs w:val="20"/>
                      <w:lang w:val="en-GB"/>
                    </w:rPr>
                    <w:t xml:space="preserve"> </w:t>
                  </w:r>
                  <w:r w:rsidRPr="00C366E4">
                    <w:rPr>
                      <w:rFonts w:eastAsia="等线"/>
                      <w:color w:val="000000"/>
                      <w:sz w:val="20"/>
                      <w:szCs w:val="20"/>
                      <w:lang w:val="en-GB"/>
                    </w:rPr>
                    <w:t xml:space="preserve">of time domain PUSCH occasions in each slot is provided by </w:t>
                  </w:r>
                  <w:r w:rsidRPr="00C366E4">
                    <w:rPr>
                      <w:rFonts w:eastAsia="等线"/>
                      <w:i/>
                      <w:iCs/>
                      <w:sz w:val="20"/>
                      <w:szCs w:val="20"/>
                      <w:lang w:val="en-GB"/>
                    </w:rPr>
                    <w:t>nrofMsgAPOperSlot</w:t>
                  </w:r>
                  <w:r w:rsidRPr="00C366E4">
                    <w:rPr>
                      <w:rFonts w:eastAsia="等线"/>
                      <w:iCs/>
                      <w:sz w:val="20"/>
                      <w:szCs w:val="20"/>
                      <w:lang w:val="en-GB"/>
                    </w:rPr>
                    <w:t xml:space="preserve"> and a number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s</m:t>
                        </m:r>
                      </m:sub>
                    </m:sSub>
                  </m:oMath>
                  <w:r w:rsidRPr="00C366E4">
                    <w:rPr>
                      <w:rFonts w:eastAsia="等线"/>
                      <w:sz w:val="20"/>
                      <w:szCs w:val="20"/>
                      <w:lang w:val="en-GB"/>
                    </w:rPr>
                    <w:t xml:space="preserve"> </w:t>
                  </w:r>
                  <w:r w:rsidRPr="00C366E4">
                    <w:rPr>
                      <w:rFonts w:eastAsia="等线"/>
                      <w:iCs/>
                      <w:sz w:val="20"/>
                      <w:szCs w:val="20"/>
                      <w:lang w:val="en-GB"/>
                    </w:rPr>
                    <w:t xml:space="preserve">of consecutive slots that include PUSCH occasions is provided by </w:t>
                  </w:r>
                  <w:r w:rsidRPr="00C366E4">
                    <w:rPr>
                      <w:rFonts w:eastAsia="等线"/>
                      <w:i/>
                      <w:iCs/>
                      <w:sz w:val="20"/>
                      <w:szCs w:val="20"/>
                      <w:lang w:val="en-GB"/>
                    </w:rPr>
                    <w:t>nrofSlotsMsgAPUSCH</w:t>
                  </w:r>
                  <w:r w:rsidRPr="00C366E4">
                    <w:rPr>
                      <w:rFonts w:eastAsia="等线"/>
                      <w:iCs/>
                      <w:sz w:val="20"/>
                      <w:szCs w:val="20"/>
                      <w:lang w:val="en-GB"/>
                    </w:rPr>
                    <w:t xml:space="preserve">. </w:t>
                  </w:r>
                </w:p>
                <w:p w:rsidR="00BC5D03" w:rsidRPr="00C366E4" w:rsidRDefault="00BC5D03" w:rsidP="00C366E4">
                  <w:pPr>
                    <w:spacing w:after="0"/>
                    <w:jc w:val="center"/>
                    <w:rPr>
                      <w:color w:val="FF0000"/>
                      <w:sz w:val="20"/>
                      <w:szCs w:val="20"/>
                      <w:lang w:eastAsia="zh-CN"/>
                    </w:rPr>
                  </w:pPr>
                  <w:r w:rsidRPr="00C366E4">
                    <w:rPr>
                      <w:color w:val="FF0000"/>
                      <w:sz w:val="20"/>
                      <w:szCs w:val="20"/>
                      <w:lang w:eastAsia="zh-CN"/>
                    </w:rPr>
                    <w:t>=====omitted text ======</w:t>
                  </w:r>
                </w:p>
                <w:p w:rsidR="00BC5D03" w:rsidRPr="00C366E4" w:rsidRDefault="00BC5D03" w:rsidP="00C366E4">
                  <w:pPr>
                    <w:pStyle w:val="BodyText"/>
                    <w:spacing w:after="0"/>
                    <w:rPr>
                      <w:rFonts w:eastAsia="等线"/>
                      <w:lang w:val="en-GB" w:eastAsia="zh-CN"/>
                    </w:rPr>
                  </w:pPr>
                  <w:r w:rsidRPr="00C366E4">
                    <w:t xml:space="preserve">------------------------------- </w:t>
                  </w:r>
                  <w:r w:rsidRPr="00C366E4">
                    <w:rPr>
                      <w:b/>
                    </w:rPr>
                    <w:t>Text proposal #3 ends for TS 38.213, Section 8.1A</w:t>
                  </w:r>
                  <w:r w:rsidRPr="00C366E4">
                    <w:t xml:space="preserve"> -----------------------------------</w:t>
                  </w:r>
                </w:p>
              </w:tc>
            </w:tr>
          </w:tbl>
          <w:p w:rsidR="00BC5D03" w:rsidRPr="00C366E4" w:rsidRDefault="00BC5D03" w:rsidP="00C366E4">
            <w:pPr>
              <w:pStyle w:val="BodyText"/>
              <w:spacing w:after="0"/>
              <w:rPr>
                <w:rFonts w:eastAsia="宋体"/>
                <w:lang w:eastAsia="zh-CN"/>
              </w:rPr>
            </w:pP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_Ref32503489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7</w:t>
            </w:r>
            <w:r w:rsidRPr="00C366E4">
              <w:rPr>
                <w:b/>
              </w:rPr>
              <w:t>:</w:t>
            </w:r>
            <w:r w:rsidRPr="00C366E4">
              <w:rPr>
                <w:b/>
                <w:lang w:eastAsia="zh-CN"/>
              </w:rPr>
              <w:t xml:space="preserve"> For a set of symbols of a slot corresponding to a valid MsgA PUSCH occasion and </w:t>
            </w:r>
            <w:r w:rsidRPr="00C366E4">
              <w:rPr>
                <w:b/>
                <w:i/>
                <w:lang w:eastAsia="zh-CN"/>
              </w:rPr>
              <w:t>N</w:t>
            </w:r>
            <w:r w:rsidRPr="00C366E4">
              <w:rPr>
                <w:b/>
                <w:vertAlign w:val="subscript"/>
                <w:lang w:eastAsia="zh-CN"/>
              </w:rPr>
              <w:t>gap</w:t>
            </w:r>
            <w:r w:rsidRPr="00C366E4">
              <w:rPr>
                <w:b/>
                <w:lang w:eastAsia="zh-CN"/>
              </w:rPr>
              <w:t xml:space="preserve"> symbols before the valid MsgA PUSCH occasion, the UE does not expect to detect a DCI format 2_0 with an SFI-index field value indicating the set of symbols of the slot as downlink.</w:t>
            </w:r>
            <w:r w:rsidRPr="00C366E4">
              <w:rPr>
                <w:rFonts w:eastAsia="宋体"/>
                <w:lang w:eastAsia="zh-CN"/>
              </w:rPr>
              <w:fldChar w:fldCharType="end"/>
            </w: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_Ref40185881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8</w:t>
            </w:r>
            <w:r w:rsidRPr="00C366E4">
              <w:rPr>
                <w:b/>
              </w:rPr>
              <w:t>:</w:t>
            </w:r>
            <w:r w:rsidRPr="00C366E4">
              <w:rPr>
                <w:b/>
                <w:lang w:eastAsia="zh-CN"/>
              </w:rPr>
              <w:t xml:space="preserve"> Adopt the following text proposal #4 in </w:t>
            </w:r>
            <w:r w:rsidRPr="00C366E4">
              <w:rPr>
                <w:b/>
              </w:rPr>
              <w:t>Section 11.1 and 11.1.1</w:t>
            </w:r>
            <w:r w:rsidRPr="00C366E4">
              <w:rPr>
                <w:b/>
                <w:lang w:eastAsia="zh-CN"/>
              </w:rPr>
              <w:t xml:space="preserve"> in 38.213.</w:t>
            </w:r>
            <w:r w:rsidRPr="00C366E4">
              <w:rPr>
                <w:rFonts w:eastAsia="宋体"/>
                <w:lang w:eastAsia="zh-CN"/>
              </w:rPr>
              <w:fldChar w:fldCharType="end"/>
            </w:r>
          </w:p>
          <w:tbl>
            <w:tblPr>
              <w:tblStyle w:val="TableGrid"/>
              <w:tblW w:w="0" w:type="auto"/>
              <w:tblLayout w:type="fixed"/>
              <w:tblLook w:val="04A0" w:firstRow="1" w:lastRow="0" w:firstColumn="1" w:lastColumn="0" w:noHBand="0" w:noVBand="1"/>
            </w:tblPr>
            <w:tblGrid>
              <w:gridCol w:w="7370"/>
            </w:tblGrid>
            <w:tr w:rsidR="00BC5D03" w:rsidRPr="00C366E4" w:rsidTr="00D04DEC">
              <w:tc>
                <w:tcPr>
                  <w:tcW w:w="7370" w:type="dxa"/>
                </w:tcPr>
                <w:p w:rsidR="00BC5D03" w:rsidRPr="00C366E4" w:rsidRDefault="00BC5D03" w:rsidP="00C366E4">
                  <w:pPr>
                    <w:spacing w:after="0"/>
                    <w:rPr>
                      <w:sz w:val="20"/>
                      <w:szCs w:val="20"/>
                    </w:rPr>
                  </w:pPr>
                  <w:r w:rsidRPr="00C366E4">
                    <w:rPr>
                      <w:sz w:val="20"/>
                      <w:szCs w:val="20"/>
                    </w:rPr>
                    <w:t>---------------------------------</w:t>
                  </w:r>
                  <w:r w:rsidRPr="00C366E4">
                    <w:rPr>
                      <w:b/>
                      <w:sz w:val="20"/>
                      <w:szCs w:val="20"/>
                    </w:rPr>
                    <w:t>Text proposal #4 starts for TS 38.213, Section 11.1</w:t>
                  </w:r>
                  <w:r w:rsidRPr="00C366E4">
                    <w:rPr>
                      <w:sz w:val="20"/>
                      <w:szCs w:val="20"/>
                    </w:rPr>
                    <w:t xml:space="preserve"> --------------------------------</w:t>
                  </w:r>
                </w:p>
                <w:p w:rsidR="00BC5D03" w:rsidRPr="00C366E4" w:rsidRDefault="00BC5D03" w:rsidP="00C366E4">
                  <w:pPr>
                    <w:spacing w:after="0"/>
                    <w:rPr>
                      <w:color w:val="FF0000"/>
                      <w:sz w:val="20"/>
                      <w:szCs w:val="20"/>
                      <w:lang w:eastAsia="zh-CN"/>
                    </w:rPr>
                  </w:pPr>
                  <w:r w:rsidRPr="00C366E4">
                    <w:rPr>
                      <w:color w:val="FF0000"/>
                      <w:sz w:val="20"/>
                      <w:szCs w:val="20"/>
                    </w:rPr>
                    <w:t xml:space="preserve">                                                                    =====omitted text ======</w:t>
                  </w:r>
                </w:p>
                <w:p w:rsidR="00BC5D03" w:rsidRPr="00C366E4" w:rsidRDefault="00BC5D03" w:rsidP="00C366E4">
                  <w:pPr>
                    <w:spacing w:after="0"/>
                    <w:rPr>
                      <w:rFonts w:eastAsia="等线"/>
                      <w:sz w:val="20"/>
                      <w:szCs w:val="20"/>
                      <w:lang w:val="en-GB"/>
                    </w:rPr>
                  </w:pPr>
                  <w:r w:rsidRPr="00C366E4">
                    <w:rPr>
                      <w:rFonts w:eastAsia="等线"/>
                      <w:sz w:val="20"/>
                      <w:szCs w:val="20"/>
                      <w:lang w:val="en-GB"/>
                    </w:rPr>
                    <w:t xml:space="preserve">For a set of symbols of a slot </w:t>
                  </w:r>
                  <w:r w:rsidRPr="00C366E4">
                    <w:rPr>
                      <w:sz w:val="20"/>
                      <w:szCs w:val="20"/>
                    </w:rPr>
                    <w:t xml:space="preserve">corresponding to a valid PRACH occasion and </w:t>
                  </w:r>
                  <w:r w:rsidRPr="00C366E4">
                    <w:rPr>
                      <w:noProof/>
                      <w:position w:val="-12"/>
                      <w:sz w:val="20"/>
                      <w:szCs w:val="20"/>
                      <w:lang w:eastAsia="zh-CN"/>
                    </w:rPr>
                    <w:drawing>
                      <wp:inline distT="0" distB="0" distL="0" distR="0" wp14:anchorId="5D31E438" wp14:editId="5E0D110F">
                        <wp:extent cx="259080" cy="211455"/>
                        <wp:effectExtent l="0" t="0" r="762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080" cy="211455"/>
                                </a:xfrm>
                                <a:prstGeom prst="rect">
                                  <a:avLst/>
                                </a:prstGeom>
                                <a:noFill/>
                                <a:ln>
                                  <a:noFill/>
                                </a:ln>
                              </pic:spPr>
                            </pic:pic>
                          </a:graphicData>
                        </a:graphic>
                      </wp:inline>
                    </w:drawing>
                  </w:r>
                  <w:r w:rsidRPr="00C366E4">
                    <w:rPr>
                      <w:rFonts w:eastAsia="宋体"/>
                      <w:sz w:val="20"/>
                      <w:szCs w:val="20"/>
                    </w:rPr>
                    <w:t xml:space="preserve"> symbols before the valid PRACH occasion</w:t>
                  </w:r>
                  <w:r w:rsidRPr="00C366E4">
                    <w:rPr>
                      <w:sz w:val="20"/>
                      <w:szCs w:val="20"/>
                    </w:rPr>
                    <w:t xml:space="preserve">, as described in Sublcause 8.1, </w:t>
                  </w:r>
                  <w:ins w:id="22" w:author="陈晓航" w:date="2020-05-11T10:00:00Z">
                    <w:r w:rsidRPr="00C366E4">
                      <w:rPr>
                        <w:sz w:val="20"/>
                        <w:szCs w:val="20"/>
                      </w:rPr>
                      <w:t xml:space="preserve">or </w:t>
                    </w:r>
                    <w:r w:rsidRPr="00C366E4">
                      <w:rPr>
                        <w:rFonts w:eastAsia="等线"/>
                        <w:sz w:val="20"/>
                        <w:szCs w:val="20"/>
                        <w:lang w:val="en-GB"/>
                      </w:rPr>
                      <w:t xml:space="preserve">corresponding to a valid PUSCH occasion and </w:t>
                    </w:r>
                    <w:r w:rsidRPr="00C366E4">
                      <w:rPr>
                        <w:rFonts w:eastAsia="等线"/>
                        <w:noProof/>
                        <w:position w:val="-12"/>
                        <w:sz w:val="20"/>
                        <w:szCs w:val="20"/>
                        <w:lang w:eastAsia="zh-CN"/>
                      </w:rPr>
                      <w:drawing>
                        <wp:inline distT="0" distB="0" distL="0" distR="0" wp14:anchorId="365448B0" wp14:editId="5A75526A">
                          <wp:extent cx="259080" cy="211455"/>
                          <wp:effectExtent l="0" t="0" r="762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080" cy="211455"/>
                                  </a:xfrm>
                                  <a:prstGeom prst="rect">
                                    <a:avLst/>
                                  </a:prstGeom>
                                  <a:noFill/>
                                  <a:ln>
                                    <a:noFill/>
                                  </a:ln>
                                </pic:spPr>
                              </pic:pic>
                            </a:graphicData>
                          </a:graphic>
                        </wp:inline>
                      </w:drawing>
                    </w:r>
                    <w:r w:rsidRPr="00C366E4">
                      <w:rPr>
                        <w:rFonts w:eastAsia="宋体"/>
                        <w:sz w:val="20"/>
                        <w:szCs w:val="20"/>
                      </w:rPr>
                      <w:t xml:space="preserve"> symbols before the valid PUSCH occasion</w:t>
                    </w:r>
                    <w:r w:rsidRPr="00C366E4">
                      <w:rPr>
                        <w:rFonts w:eastAsia="等线"/>
                        <w:sz w:val="20"/>
                        <w:szCs w:val="20"/>
                        <w:lang w:val="en-GB"/>
                      </w:rPr>
                      <w:t>, as described in Sublcause</w:t>
                    </w:r>
                  </w:ins>
                  <w:ins w:id="23" w:author="陈晓航" w:date="2020-05-11T10:01:00Z">
                    <w:r w:rsidRPr="00C366E4">
                      <w:rPr>
                        <w:rFonts w:eastAsia="等线"/>
                        <w:sz w:val="20"/>
                        <w:szCs w:val="20"/>
                        <w:lang w:val="en-GB"/>
                      </w:rPr>
                      <w:t xml:space="preserve"> </w:t>
                    </w:r>
                  </w:ins>
                  <w:ins w:id="24" w:author="陈晓航" w:date="2020-05-11T10:00:00Z">
                    <w:r w:rsidRPr="00C366E4">
                      <w:rPr>
                        <w:rFonts w:eastAsia="等线"/>
                        <w:sz w:val="20"/>
                        <w:szCs w:val="20"/>
                        <w:lang w:val="en-GB"/>
                      </w:rPr>
                      <w:t>8.1A,</w:t>
                    </w:r>
                  </w:ins>
                  <w:ins w:id="25" w:author="陈晓航" w:date="2020-05-11T10:01:00Z">
                    <w:r w:rsidRPr="00C366E4">
                      <w:rPr>
                        <w:rFonts w:eastAsia="等线"/>
                        <w:sz w:val="20"/>
                        <w:szCs w:val="20"/>
                        <w:lang w:val="en-GB"/>
                      </w:rPr>
                      <w:t xml:space="preserve"> </w:t>
                    </w:r>
                  </w:ins>
                  <w:r w:rsidRPr="00C366E4">
                    <w:rPr>
                      <w:rFonts w:eastAsia="等线"/>
                      <w:sz w:val="20"/>
                      <w:szCs w:val="20"/>
                      <w:lang w:val="en-GB"/>
                    </w:rPr>
                    <w:t xml:space="preserve">the UE does not receive </w:t>
                  </w:r>
                  <w:r w:rsidRPr="00C366E4">
                    <w:rPr>
                      <w:rFonts w:eastAsia="等线"/>
                      <w:sz w:val="20"/>
                      <w:szCs w:val="20"/>
                    </w:rPr>
                    <w:t xml:space="preserve">PDCCH, PDSCH, or CSI-RS in the slot if a reception would overlap with any symbol from </w:t>
                  </w:r>
                  <w:r w:rsidRPr="00C366E4">
                    <w:rPr>
                      <w:rFonts w:eastAsia="等线"/>
                      <w:sz w:val="20"/>
                      <w:szCs w:val="20"/>
                      <w:lang w:val="en-GB"/>
                    </w:rPr>
                    <w:t>the set of symbols</w:t>
                  </w:r>
                  <w:r w:rsidRPr="00C366E4">
                    <w:rPr>
                      <w:rFonts w:eastAsia="等线"/>
                      <w:sz w:val="20"/>
                      <w:szCs w:val="20"/>
                    </w:rPr>
                    <w:t>.</w:t>
                  </w:r>
                  <w:r w:rsidRPr="00C366E4">
                    <w:rPr>
                      <w:rFonts w:eastAsia="等线"/>
                      <w:sz w:val="20"/>
                      <w:szCs w:val="20"/>
                      <w:lang w:val="en-GB"/>
                    </w:rPr>
                    <w:t xml:space="preserve"> The UE does not expect</w:t>
                  </w:r>
                  <w:r w:rsidRPr="00C366E4">
                    <w:rPr>
                      <w:rFonts w:eastAsia="等线"/>
                      <w:sz w:val="20"/>
                      <w:szCs w:val="20"/>
                    </w:rPr>
                    <w:t xml:space="preserve"> the set of symbols of the slot to be indicated as downlink by</w:t>
                  </w:r>
                  <w:r w:rsidRPr="00C366E4">
                    <w:rPr>
                      <w:rFonts w:eastAsia="等线"/>
                      <w:sz w:val="20"/>
                      <w:szCs w:val="20"/>
                      <w:lang w:val="en-GB"/>
                    </w:rPr>
                    <w:t xml:space="preserve"> </w:t>
                  </w:r>
                  <w:r w:rsidRPr="00C366E4">
                    <w:rPr>
                      <w:rFonts w:eastAsia="等线"/>
                      <w:i/>
                      <w:sz w:val="20"/>
                      <w:szCs w:val="20"/>
                    </w:rPr>
                    <w:t>tdd-</w:t>
                  </w:r>
                  <w:r w:rsidRPr="00C366E4">
                    <w:rPr>
                      <w:rFonts w:eastAsia="等线"/>
                      <w:i/>
                      <w:sz w:val="20"/>
                      <w:szCs w:val="20"/>
                      <w:lang w:val="en-GB"/>
                    </w:rPr>
                    <w:t>UL-DL-</w:t>
                  </w:r>
                  <w:r w:rsidRPr="00C366E4">
                    <w:rPr>
                      <w:rFonts w:eastAsia="等线"/>
                      <w:i/>
                      <w:sz w:val="20"/>
                      <w:szCs w:val="20"/>
                    </w:rPr>
                    <w:t>ConfigurationCommon</w:t>
                  </w:r>
                  <w:r w:rsidRPr="00C366E4">
                    <w:rPr>
                      <w:rFonts w:eastAsia="等线"/>
                      <w:sz w:val="20"/>
                      <w:szCs w:val="20"/>
                    </w:rPr>
                    <w:t xml:space="preserve"> or </w:t>
                  </w:r>
                  <w:r w:rsidRPr="00C366E4">
                    <w:rPr>
                      <w:rFonts w:eastAsia="等线"/>
                      <w:i/>
                      <w:sz w:val="20"/>
                      <w:szCs w:val="20"/>
                    </w:rPr>
                    <w:t>tdd-</w:t>
                  </w:r>
                  <w:r w:rsidRPr="00C366E4">
                    <w:rPr>
                      <w:rFonts w:eastAsia="等线"/>
                      <w:i/>
                      <w:sz w:val="20"/>
                      <w:szCs w:val="20"/>
                      <w:lang w:val="en-GB"/>
                    </w:rPr>
                    <w:t>UL-DL-</w:t>
                  </w:r>
                  <w:r w:rsidRPr="00C366E4">
                    <w:rPr>
                      <w:rFonts w:eastAsia="等线"/>
                      <w:i/>
                      <w:sz w:val="20"/>
                      <w:szCs w:val="20"/>
                    </w:rPr>
                    <w:t>C</w:t>
                  </w:r>
                  <w:r w:rsidRPr="00C366E4">
                    <w:rPr>
                      <w:rFonts w:eastAsia="等线"/>
                      <w:i/>
                      <w:sz w:val="20"/>
                      <w:szCs w:val="20"/>
                      <w:lang w:val="en-GB"/>
                    </w:rPr>
                    <w:t>onfiguration</w:t>
                  </w:r>
                  <w:r w:rsidRPr="00C366E4">
                    <w:rPr>
                      <w:rFonts w:eastAsia="等线"/>
                      <w:i/>
                      <w:sz w:val="20"/>
                      <w:szCs w:val="20"/>
                    </w:rPr>
                    <w:t>D</w:t>
                  </w:r>
                  <w:r w:rsidRPr="00C366E4">
                    <w:rPr>
                      <w:rFonts w:eastAsia="等线"/>
                      <w:i/>
                      <w:sz w:val="20"/>
                      <w:szCs w:val="20"/>
                      <w:lang w:val="en-GB"/>
                    </w:rPr>
                    <w:t>edicated</w:t>
                  </w:r>
                  <w:r w:rsidRPr="00C366E4">
                    <w:rPr>
                      <w:rFonts w:eastAsia="等线"/>
                      <w:sz w:val="20"/>
                      <w:szCs w:val="20"/>
                      <w:lang w:val="en-GB"/>
                    </w:rPr>
                    <w:t xml:space="preserve">. </w:t>
                  </w:r>
                </w:p>
                <w:p w:rsidR="00BC5D03" w:rsidRPr="00C366E4" w:rsidRDefault="00BC5D03" w:rsidP="00C366E4">
                  <w:pPr>
                    <w:spacing w:after="0"/>
                    <w:rPr>
                      <w:color w:val="FF0000"/>
                      <w:sz w:val="20"/>
                      <w:szCs w:val="20"/>
                      <w:lang w:eastAsia="zh-CN"/>
                    </w:rPr>
                  </w:pPr>
                  <w:r w:rsidRPr="00C366E4">
                    <w:rPr>
                      <w:color w:val="FF0000"/>
                      <w:sz w:val="20"/>
                      <w:szCs w:val="20"/>
                    </w:rPr>
                    <w:lastRenderedPageBreak/>
                    <w:t xml:space="preserve">                                                                    =====omitted text ======</w:t>
                  </w:r>
                </w:p>
                <w:p w:rsidR="00BC5D03" w:rsidRPr="00C366E4" w:rsidRDefault="00BC5D03" w:rsidP="00C366E4">
                  <w:pPr>
                    <w:spacing w:after="0"/>
                    <w:ind w:firstLine="14"/>
                    <w:rPr>
                      <w:rFonts w:eastAsia="等线"/>
                      <w:sz w:val="20"/>
                      <w:szCs w:val="20"/>
                      <w:lang w:val="x-none"/>
                    </w:rPr>
                  </w:pPr>
                  <w:r w:rsidRPr="00C366E4">
                    <w:rPr>
                      <w:rFonts w:eastAsia="等线"/>
                      <w:sz w:val="20"/>
                      <w:szCs w:val="20"/>
                    </w:rPr>
                    <w:t>F</w:t>
                  </w:r>
                  <w:r w:rsidRPr="00C366E4">
                    <w:rPr>
                      <w:rFonts w:eastAsia="等线"/>
                      <w:sz w:val="20"/>
                      <w:szCs w:val="20"/>
                      <w:lang w:val="x-none"/>
                    </w:rPr>
                    <w:t xml:space="preserve">or a set of symbols </w:t>
                  </w:r>
                  <w:r w:rsidRPr="00C366E4">
                    <w:rPr>
                      <w:rFonts w:eastAsia="等线"/>
                      <w:sz w:val="20"/>
                      <w:szCs w:val="20"/>
                    </w:rPr>
                    <w:t>of</w:t>
                  </w:r>
                  <w:r w:rsidRPr="00C366E4">
                    <w:rPr>
                      <w:rFonts w:eastAsia="等线"/>
                      <w:sz w:val="20"/>
                      <w:szCs w:val="20"/>
                      <w:lang w:val="x-none"/>
                    </w:rPr>
                    <w:t xml:space="preserve"> a slot </w:t>
                  </w:r>
                  <w:r w:rsidRPr="00C366E4">
                    <w:rPr>
                      <w:rFonts w:eastAsia="等线"/>
                      <w:sz w:val="20"/>
                      <w:szCs w:val="20"/>
                      <w:lang w:val="en-GB"/>
                    </w:rPr>
                    <w:t>corresponding to a valid PRACH occasion</w:t>
                  </w:r>
                  <w:r w:rsidRPr="00C366E4">
                    <w:rPr>
                      <w:rFonts w:eastAsia="等线"/>
                      <w:sz w:val="20"/>
                      <w:szCs w:val="20"/>
                      <w:lang w:val="en-GB" w:eastAsia="zh-CN"/>
                    </w:rPr>
                    <w:t xml:space="preserve"> </w:t>
                  </w:r>
                  <w:r w:rsidRPr="00C366E4">
                    <w:rPr>
                      <w:rFonts w:eastAsia="等线"/>
                      <w:sz w:val="20"/>
                      <w:szCs w:val="20"/>
                      <w:lang w:val="en-GB"/>
                    </w:rPr>
                    <w:t xml:space="preserve">and </w:t>
                  </w:r>
                  <w:r w:rsidRPr="00C366E4">
                    <w:rPr>
                      <w:rFonts w:eastAsia="等线"/>
                      <w:noProof/>
                      <w:position w:val="-12"/>
                      <w:sz w:val="20"/>
                      <w:szCs w:val="20"/>
                      <w:lang w:eastAsia="zh-CN"/>
                    </w:rPr>
                    <w:drawing>
                      <wp:inline distT="0" distB="0" distL="0" distR="0" wp14:anchorId="61E79B7A" wp14:editId="0D44718A">
                        <wp:extent cx="266065" cy="21145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065" cy="211455"/>
                                </a:xfrm>
                                <a:prstGeom prst="rect">
                                  <a:avLst/>
                                </a:prstGeom>
                                <a:noFill/>
                                <a:ln>
                                  <a:noFill/>
                                </a:ln>
                              </pic:spPr>
                            </pic:pic>
                          </a:graphicData>
                        </a:graphic>
                      </wp:inline>
                    </w:drawing>
                  </w:r>
                  <w:r w:rsidRPr="00C366E4">
                    <w:rPr>
                      <w:rFonts w:eastAsia="宋体"/>
                      <w:sz w:val="20"/>
                      <w:szCs w:val="20"/>
                      <w:lang w:val="en-GB"/>
                    </w:rPr>
                    <w:t xml:space="preserve"> symbols before the valid PRACH occasion</w:t>
                  </w:r>
                  <w:r w:rsidRPr="00C366E4">
                    <w:rPr>
                      <w:rFonts w:eastAsia="等线"/>
                      <w:sz w:val="20"/>
                      <w:szCs w:val="20"/>
                      <w:lang w:val="en-GB"/>
                    </w:rPr>
                    <w:t xml:space="preserve">, as described in Sublcause 8.1, </w:t>
                  </w:r>
                  <w:ins w:id="26" w:author="陈晓航" w:date="2020-05-11T10:01:00Z">
                    <w:r w:rsidRPr="00C366E4">
                      <w:rPr>
                        <w:rFonts w:eastAsia="等线"/>
                        <w:sz w:val="20"/>
                        <w:szCs w:val="20"/>
                        <w:lang w:val="en-GB"/>
                      </w:rPr>
                      <w:t xml:space="preserve">or </w:t>
                    </w:r>
                    <w:r w:rsidRPr="00C366E4">
                      <w:rPr>
                        <w:rFonts w:eastAsia="等线"/>
                        <w:sz w:val="20"/>
                        <w:szCs w:val="20"/>
                        <w:lang w:val="x-none"/>
                      </w:rPr>
                      <w:t>corresponding to a valid PUSCH occasion</w:t>
                    </w:r>
                    <w:r w:rsidRPr="00C366E4">
                      <w:rPr>
                        <w:rFonts w:eastAsia="等线"/>
                        <w:sz w:val="20"/>
                        <w:szCs w:val="20"/>
                        <w:lang w:val="x-none" w:eastAsia="zh-CN"/>
                      </w:rPr>
                      <w:t xml:space="preserve"> </w:t>
                    </w:r>
                    <w:r w:rsidRPr="00C366E4">
                      <w:rPr>
                        <w:rFonts w:eastAsia="等线"/>
                        <w:sz w:val="20"/>
                        <w:szCs w:val="20"/>
                        <w:lang w:val="x-none"/>
                      </w:rPr>
                      <w:t xml:space="preserve">and </w:t>
                    </w:r>
                    <w:r w:rsidRPr="00C366E4">
                      <w:rPr>
                        <w:rFonts w:eastAsia="等线"/>
                        <w:noProof/>
                        <w:position w:val="-12"/>
                        <w:sz w:val="20"/>
                        <w:szCs w:val="20"/>
                        <w:lang w:eastAsia="zh-CN"/>
                      </w:rPr>
                      <w:drawing>
                        <wp:inline distT="0" distB="0" distL="0" distR="0" wp14:anchorId="15C462EC" wp14:editId="2A13BC85">
                          <wp:extent cx="266065" cy="211455"/>
                          <wp:effectExtent l="0" t="0" r="63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065" cy="211455"/>
                                  </a:xfrm>
                                  <a:prstGeom prst="rect">
                                    <a:avLst/>
                                  </a:prstGeom>
                                  <a:noFill/>
                                  <a:ln>
                                    <a:noFill/>
                                  </a:ln>
                                </pic:spPr>
                              </pic:pic>
                            </a:graphicData>
                          </a:graphic>
                        </wp:inline>
                      </w:drawing>
                    </w:r>
                    <w:r w:rsidRPr="00C366E4">
                      <w:rPr>
                        <w:rFonts w:eastAsia="宋体"/>
                        <w:sz w:val="20"/>
                        <w:szCs w:val="20"/>
                        <w:lang w:val="x-none"/>
                      </w:rPr>
                      <w:t xml:space="preserve"> symbols before the valid PUSCH occasion</w:t>
                    </w:r>
                    <w:r w:rsidRPr="00C366E4">
                      <w:rPr>
                        <w:rFonts w:eastAsia="等线"/>
                        <w:sz w:val="20"/>
                        <w:szCs w:val="20"/>
                        <w:lang w:val="x-none"/>
                      </w:rPr>
                      <w:t xml:space="preserve">, as described in </w:t>
                    </w:r>
                    <w:r w:rsidRPr="00C366E4">
                      <w:rPr>
                        <w:rFonts w:eastAsia="等线"/>
                        <w:sz w:val="20"/>
                        <w:szCs w:val="20"/>
                        <w:lang w:val="en-GB"/>
                      </w:rPr>
                      <w:t>Sublcause 8.1A</w:t>
                    </w:r>
                    <w:r w:rsidRPr="00C366E4">
                      <w:rPr>
                        <w:rFonts w:eastAsia="等线"/>
                        <w:sz w:val="20"/>
                        <w:szCs w:val="20"/>
                        <w:lang w:val="x-none"/>
                      </w:rPr>
                      <w:t>,</w:t>
                    </w:r>
                    <w:r w:rsidRPr="00C366E4">
                      <w:rPr>
                        <w:rFonts w:eastAsia="等线"/>
                        <w:sz w:val="20"/>
                        <w:szCs w:val="20"/>
                      </w:rPr>
                      <w:t xml:space="preserve"> </w:t>
                    </w:r>
                  </w:ins>
                  <w:r w:rsidRPr="00C366E4">
                    <w:rPr>
                      <w:rFonts w:eastAsia="等线"/>
                      <w:sz w:val="20"/>
                      <w:szCs w:val="20"/>
                    </w:rPr>
                    <w:t>the</w:t>
                  </w:r>
                  <w:r w:rsidRPr="00C366E4">
                    <w:rPr>
                      <w:rFonts w:eastAsia="等线"/>
                      <w:sz w:val="20"/>
                      <w:szCs w:val="20"/>
                      <w:lang w:val="x-none"/>
                    </w:rPr>
                    <w:t xml:space="preserve"> UE does not expect to detect a DCI format </w:t>
                  </w:r>
                  <w:r w:rsidRPr="00C366E4">
                    <w:rPr>
                      <w:rFonts w:eastAsia="等线"/>
                      <w:sz w:val="20"/>
                      <w:szCs w:val="20"/>
                    </w:rPr>
                    <w:t>2_0</w:t>
                  </w:r>
                  <w:r w:rsidRPr="00C366E4">
                    <w:rPr>
                      <w:rFonts w:eastAsia="等线"/>
                      <w:sz w:val="20"/>
                      <w:szCs w:val="20"/>
                      <w:lang w:val="x-none"/>
                    </w:rPr>
                    <w:t xml:space="preserve"> </w:t>
                  </w:r>
                  <w:r w:rsidRPr="00C366E4">
                    <w:rPr>
                      <w:rFonts w:eastAsia="等线"/>
                      <w:sz w:val="20"/>
                      <w:szCs w:val="20"/>
                    </w:rPr>
                    <w:t xml:space="preserve">with an SFI-index field value </w:t>
                  </w:r>
                  <w:r w:rsidRPr="00C366E4">
                    <w:rPr>
                      <w:rFonts w:eastAsia="等线"/>
                      <w:sz w:val="20"/>
                      <w:szCs w:val="20"/>
                      <w:lang w:val="x-none"/>
                    </w:rPr>
                    <w:t>indicat</w:t>
                  </w:r>
                  <w:r w:rsidRPr="00C366E4">
                    <w:rPr>
                      <w:rFonts w:eastAsia="等线"/>
                      <w:sz w:val="20"/>
                      <w:szCs w:val="20"/>
                    </w:rPr>
                    <w:t>ing</w:t>
                  </w:r>
                  <w:r w:rsidRPr="00C366E4">
                    <w:rPr>
                      <w:rFonts w:eastAsia="等线"/>
                      <w:sz w:val="20"/>
                      <w:szCs w:val="20"/>
                      <w:lang w:val="x-none"/>
                    </w:rPr>
                    <w:t xml:space="preserve"> the set of symbols </w:t>
                  </w:r>
                  <w:r w:rsidRPr="00C366E4">
                    <w:rPr>
                      <w:rFonts w:eastAsia="等线"/>
                      <w:sz w:val="20"/>
                      <w:szCs w:val="20"/>
                    </w:rPr>
                    <w:t>of</w:t>
                  </w:r>
                  <w:r w:rsidRPr="00C366E4">
                    <w:rPr>
                      <w:rFonts w:eastAsia="等线"/>
                      <w:sz w:val="20"/>
                      <w:szCs w:val="20"/>
                      <w:lang w:val="x-none"/>
                    </w:rPr>
                    <w:t xml:space="preserve"> </w:t>
                  </w:r>
                  <w:r w:rsidRPr="00C366E4">
                    <w:rPr>
                      <w:rFonts w:eastAsia="等线"/>
                      <w:sz w:val="20"/>
                      <w:szCs w:val="20"/>
                    </w:rPr>
                    <w:t xml:space="preserve">the </w:t>
                  </w:r>
                  <w:r w:rsidRPr="00C366E4">
                    <w:rPr>
                      <w:rFonts w:eastAsia="等线"/>
                      <w:sz w:val="20"/>
                      <w:szCs w:val="20"/>
                      <w:lang w:val="x-none"/>
                    </w:rPr>
                    <w:t>slot</w:t>
                  </w:r>
                  <w:r w:rsidRPr="00C366E4">
                    <w:rPr>
                      <w:rFonts w:eastAsia="等线"/>
                      <w:i/>
                      <w:sz w:val="20"/>
                      <w:szCs w:val="20"/>
                      <w:lang w:val="x-none"/>
                    </w:rPr>
                    <w:t xml:space="preserve"> </w:t>
                  </w:r>
                  <w:r w:rsidRPr="00C366E4">
                    <w:rPr>
                      <w:rFonts w:eastAsia="等线"/>
                      <w:sz w:val="20"/>
                      <w:szCs w:val="20"/>
                      <w:lang w:val="x-none"/>
                    </w:rPr>
                    <w:t xml:space="preserve">as </w:t>
                  </w:r>
                  <w:r w:rsidRPr="00C366E4">
                    <w:rPr>
                      <w:rFonts w:eastAsia="等线"/>
                      <w:sz w:val="20"/>
                      <w:szCs w:val="20"/>
                    </w:rPr>
                    <w:t>downlink</w:t>
                  </w:r>
                  <w:r w:rsidRPr="00C366E4">
                    <w:rPr>
                      <w:rFonts w:eastAsia="等线"/>
                      <w:sz w:val="20"/>
                      <w:szCs w:val="20"/>
                      <w:lang w:val="x-none"/>
                    </w:rPr>
                    <w:t>.</w:t>
                  </w:r>
                </w:p>
                <w:p w:rsidR="00BC5D03" w:rsidRPr="00C366E4" w:rsidRDefault="00BC5D03" w:rsidP="00C366E4">
                  <w:pPr>
                    <w:spacing w:after="0"/>
                    <w:rPr>
                      <w:color w:val="FF0000"/>
                      <w:sz w:val="20"/>
                      <w:szCs w:val="20"/>
                      <w:lang w:eastAsia="zh-CN"/>
                    </w:rPr>
                  </w:pPr>
                  <w:r w:rsidRPr="00C366E4">
                    <w:rPr>
                      <w:color w:val="FF0000"/>
                      <w:sz w:val="20"/>
                      <w:szCs w:val="20"/>
                    </w:rPr>
                    <w:t xml:space="preserve">                                                                    =====omitted text ======</w:t>
                  </w:r>
                </w:p>
                <w:p w:rsidR="00BC5D03" w:rsidRPr="00C366E4" w:rsidRDefault="00BC5D03" w:rsidP="00C366E4">
                  <w:pPr>
                    <w:pStyle w:val="BodyText"/>
                    <w:spacing w:after="0"/>
                    <w:rPr>
                      <w:rFonts w:eastAsia="等线"/>
                      <w:lang w:val="en-GB" w:eastAsia="zh-CN"/>
                    </w:rPr>
                  </w:pPr>
                  <w:r w:rsidRPr="00C366E4">
                    <w:t xml:space="preserve">------------------------------- </w:t>
                  </w:r>
                  <w:r w:rsidRPr="00C366E4">
                    <w:rPr>
                      <w:b/>
                    </w:rPr>
                    <w:t>Text proposal #4 ends for TS 38.213, Section 11.1</w:t>
                  </w:r>
                  <w:r w:rsidRPr="00C366E4">
                    <w:t xml:space="preserve"> -----------------------------------</w:t>
                  </w:r>
                </w:p>
              </w:tc>
            </w:tr>
          </w:tbl>
          <w:p w:rsidR="00BC5D03" w:rsidRPr="00C366E4" w:rsidRDefault="00BC5D03" w:rsidP="00C366E4">
            <w:pPr>
              <w:pStyle w:val="BodyText"/>
              <w:spacing w:after="0"/>
              <w:rPr>
                <w:rFonts w:eastAsia="宋体"/>
                <w:lang w:eastAsia="zh-CN"/>
              </w:rPr>
            </w:pP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_Ref40185882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9</w:t>
            </w:r>
            <w:r w:rsidRPr="00C366E4">
              <w:rPr>
                <w:b/>
              </w:rPr>
              <w:t>:</w:t>
            </w:r>
            <w:r w:rsidRPr="00C366E4">
              <w:rPr>
                <w:b/>
                <w:lang w:eastAsia="zh-CN"/>
              </w:rPr>
              <w:t xml:space="preserve"> Separate the terminologies for RAR UL grant and fallbackRAR/successRAR UL grant in 38.213.</w:t>
            </w:r>
            <w:r w:rsidRPr="00C366E4">
              <w:rPr>
                <w:rFonts w:eastAsia="宋体"/>
                <w:lang w:eastAsia="zh-CN"/>
              </w:rPr>
              <w:fldChar w:fldCharType="end"/>
            </w: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_Ref40185883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10</w:t>
            </w:r>
            <w:r w:rsidRPr="00C366E4">
              <w:rPr>
                <w:b/>
              </w:rPr>
              <w:t>:</w:t>
            </w:r>
            <w:r w:rsidRPr="00C366E4">
              <w:rPr>
                <w:b/>
                <w:lang w:eastAsia="zh-CN"/>
              </w:rPr>
              <w:t xml:space="preserve"> Adopt the following text proposal #5 in </w:t>
            </w:r>
            <w:r w:rsidRPr="00C366E4">
              <w:rPr>
                <w:b/>
              </w:rPr>
              <w:t>Section 11.1</w:t>
            </w:r>
            <w:r w:rsidRPr="00C366E4">
              <w:rPr>
                <w:b/>
                <w:lang w:eastAsia="zh-CN"/>
              </w:rPr>
              <w:t xml:space="preserve"> in 38.213.</w:t>
            </w:r>
            <w:r w:rsidRPr="00C366E4">
              <w:rPr>
                <w:rFonts w:eastAsia="宋体"/>
                <w:lang w:eastAsia="zh-CN"/>
              </w:rPr>
              <w:fldChar w:fldCharType="end"/>
            </w:r>
          </w:p>
          <w:tbl>
            <w:tblPr>
              <w:tblStyle w:val="TableGrid"/>
              <w:tblW w:w="0" w:type="auto"/>
              <w:tblLayout w:type="fixed"/>
              <w:tblLook w:val="04A0" w:firstRow="1" w:lastRow="0" w:firstColumn="1" w:lastColumn="0" w:noHBand="0" w:noVBand="1"/>
            </w:tblPr>
            <w:tblGrid>
              <w:gridCol w:w="7370"/>
            </w:tblGrid>
            <w:tr w:rsidR="00BC5D03" w:rsidRPr="00C366E4" w:rsidTr="00D04DEC">
              <w:tc>
                <w:tcPr>
                  <w:tcW w:w="7370" w:type="dxa"/>
                </w:tcPr>
                <w:p w:rsidR="00BC5D03" w:rsidRPr="00C366E4" w:rsidRDefault="00BC5D03" w:rsidP="00C366E4">
                  <w:pPr>
                    <w:spacing w:after="0"/>
                    <w:rPr>
                      <w:sz w:val="20"/>
                      <w:szCs w:val="20"/>
                    </w:rPr>
                  </w:pPr>
                  <w:r w:rsidRPr="00C366E4">
                    <w:rPr>
                      <w:sz w:val="20"/>
                      <w:szCs w:val="20"/>
                    </w:rPr>
                    <w:t>---------------------------------</w:t>
                  </w:r>
                  <w:r w:rsidRPr="00C366E4">
                    <w:rPr>
                      <w:b/>
                      <w:sz w:val="20"/>
                      <w:szCs w:val="20"/>
                    </w:rPr>
                    <w:t>Text proposal #5 starts for TS 38.213, Section 11.1</w:t>
                  </w:r>
                  <w:r w:rsidRPr="00C366E4">
                    <w:rPr>
                      <w:sz w:val="20"/>
                      <w:szCs w:val="20"/>
                    </w:rPr>
                    <w:t xml:space="preserve"> --------------------------------</w:t>
                  </w:r>
                </w:p>
                <w:p w:rsidR="00BC5D03" w:rsidRPr="00C366E4" w:rsidRDefault="00BC5D03" w:rsidP="00C366E4">
                  <w:pPr>
                    <w:keepNext/>
                    <w:keepLines/>
                    <w:spacing w:after="0"/>
                    <w:outlineLvl w:val="1"/>
                    <w:rPr>
                      <w:rFonts w:eastAsia="宋体"/>
                      <w:sz w:val="20"/>
                      <w:szCs w:val="20"/>
                      <w:lang w:val="en-GB" w:eastAsia="zh-CN"/>
                    </w:rPr>
                  </w:pPr>
                  <w:r w:rsidRPr="00C366E4">
                    <w:rPr>
                      <w:rFonts w:eastAsia="宋体"/>
                      <w:sz w:val="20"/>
                      <w:szCs w:val="20"/>
                      <w:lang w:val="en-GB" w:eastAsia="zh-CN"/>
                    </w:rPr>
                    <w:t>11.1</w:t>
                  </w:r>
                  <w:r w:rsidRPr="00C366E4">
                    <w:rPr>
                      <w:rFonts w:eastAsia="宋体"/>
                      <w:sz w:val="20"/>
                      <w:szCs w:val="20"/>
                      <w:lang w:val="en-GB" w:eastAsia="zh-CN"/>
                    </w:rPr>
                    <w:tab/>
                    <w:t>Slot configuration</w:t>
                  </w:r>
                </w:p>
                <w:p w:rsidR="00BC5D03" w:rsidRPr="00C366E4" w:rsidRDefault="00BC5D03" w:rsidP="00C366E4">
                  <w:pPr>
                    <w:spacing w:after="0"/>
                    <w:rPr>
                      <w:color w:val="FF0000"/>
                      <w:sz w:val="20"/>
                      <w:szCs w:val="20"/>
                      <w:lang w:eastAsia="zh-CN"/>
                    </w:rPr>
                  </w:pPr>
                  <w:r w:rsidRPr="00C366E4">
                    <w:rPr>
                      <w:color w:val="FF0000"/>
                      <w:sz w:val="20"/>
                      <w:szCs w:val="20"/>
                    </w:rPr>
                    <w:t xml:space="preserve">                                                                    =====omitted text ======</w:t>
                  </w:r>
                </w:p>
                <w:p w:rsidR="00BC5D03" w:rsidRPr="00C366E4" w:rsidRDefault="00BC5D03" w:rsidP="00C366E4">
                  <w:pPr>
                    <w:spacing w:after="0"/>
                    <w:rPr>
                      <w:rFonts w:eastAsia="等线"/>
                      <w:sz w:val="20"/>
                      <w:szCs w:val="20"/>
                    </w:rPr>
                  </w:pPr>
                  <w:r w:rsidRPr="00C366E4">
                    <w:rPr>
                      <w:rFonts w:eastAsia="等线"/>
                      <w:sz w:val="20"/>
                      <w:szCs w:val="20"/>
                    </w:rPr>
                    <w:t>If a UE is not configured to monitor PDCCH for DCI format 2_0, f</w:t>
                  </w:r>
                  <w:r w:rsidRPr="00C366E4">
                    <w:rPr>
                      <w:rFonts w:eastAsia="等线"/>
                      <w:sz w:val="20"/>
                      <w:szCs w:val="20"/>
                      <w:lang w:val="en-GB"/>
                    </w:rPr>
                    <w:t xml:space="preserve">or a set of symbols of a slot that are indicated as flexible by </w:t>
                  </w:r>
                  <w:r w:rsidRPr="00C366E4">
                    <w:rPr>
                      <w:rFonts w:eastAsia="等线"/>
                      <w:i/>
                      <w:sz w:val="20"/>
                      <w:szCs w:val="20"/>
                    </w:rPr>
                    <w:t>tdd-</w:t>
                  </w:r>
                  <w:r w:rsidRPr="00C366E4">
                    <w:rPr>
                      <w:rFonts w:eastAsia="等线"/>
                      <w:i/>
                      <w:sz w:val="20"/>
                      <w:szCs w:val="20"/>
                      <w:lang w:val="en-GB"/>
                    </w:rPr>
                    <w:t>UL-DL-</w:t>
                  </w:r>
                  <w:r w:rsidRPr="00C366E4">
                    <w:rPr>
                      <w:rFonts w:eastAsia="等线"/>
                      <w:i/>
                      <w:sz w:val="20"/>
                      <w:szCs w:val="20"/>
                    </w:rPr>
                    <w:t>C</w:t>
                  </w:r>
                  <w:r w:rsidRPr="00C366E4">
                    <w:rPr>
                      <w:rFonts w:eastAsia="等线"/>
                      <w:i/>
                      <w:sz w:val="20"/>
                      <w:szCs w:val="20"/>
                      <w:lang w:val="en-GB"/>
                    </w:rPr>
                    <w:t>onfiguration</w:t>
                  </w:r>
                  <w:r w:rsidRPr="00C366E4">
                    <w:rPr>
                      <w:rFonts w:eastAsia="等线"/>
                      <w:i/>
                      <w:sz w:val="20"/>
                      <w:szCs w:val="20"/>
                    </w:rPr>
                    <w:t>C</w:t>
                  </w:r>
                  <w:r w:rsidRPr="00C366E4">
                    <w:rPr>
                      <w:rFonts w:eastAsia="等线"/>
                      <w:i/>
                      <w:sz w:val="20"/>
                      <w:szCs w:val="20"/>
                      <w:lang w:val="en-GB"/>
                    </w:rPr>
                    <w:t>ommon</w:t>
                  </w:r>
                  <w:r w:rsidRPr="00C366E4">
                    <w:rPr>
                      <w:rFonts w:eastAsia="等线"/>
                      <w:sz w:val="20"/>
                      <w:szCs w:val="20"/>
                      <w:lang w:val="en-GB"/>
                    </w:rPr>
                    <w:t xml:space="preserve"> and </w:t>
                  </w:r>
                  <w:r w:rsidRPr="00C366E4">
                    <w:rPr>
                      <w:rFonts w:eastAsia="等线"/>
                      <w:i/>
                      <w:sz w:val="20"/>
                      <w:szCs w:val="20"/>
                    </w:rPr>
                    <w:t>tdd</w:t>
                  </w:r>
                  <w:r w:rsidRPr="00C366E4">
                    <w:rPr>
                      <w:rFonts w:eastAsia="等线"/>
                      <w:sz w:val="20"/>
                      <w:szCs w:val="20"/>
                    </w:rPr>
                    <w:t>-</w:t>
                  </w:r>
                  <w:r w:rsidRPr="00C366E4">
                    <w:rPr>
                      <w:rFonts w:eastAsia="等线"/>
                      <w:i/>
                      <w:sz w:val="20"/>
                      <w:szCs w:val="20"/>
                      <w:lang w:val="en-GB"/>
                    </w:rPr>
                    <w:t>UL-DL-</w:t>
                  </w:r>
                  <w:r w:rsidRPr="00C366E4">
                    <w:rPr>
                      <w:rFonts w:eastAsia="等线"/>
                      <w:i/>
                      <w:sz w:val="20"/>
                      <w:szCs w:val="20"/>
                    </w:rPr>
                    <w:t>C</w:t>
                  </w:r>
                  <w:r w:rsidRPr="00C366E4">
                    <w:rPr>
                      <w:rFonts w:eastAsia="等线"/>
                      <w:i/>
                      <w:sz w:val="20"/>
                      <w:szCs w:val="20"/>
                      <w:lang w:val="en-GB"/>
                    </w:rPr>
                    <w:t>onfiguration</w:t>
                  </w:r>
                  <w:r w:rsidRPr="00C366E4">
                    <w:rPr>
                      <w:rFonts w:eastAsia="等线"/>
                      <w:i/>
                      <w:sz w:val="20"/>
                      <w:szCs w:val="20"/>
                    </w:rPr>
                    <w:t>D</w:t>
                  </w:r>
                  <w:r w:rsidRPr="00C366E4">
                    <w:rPr>
                      <w:rFonts w:eastAsia="等线"/>
                      <w:i/>
                      <w:sz w:val="20"/>
                      <w:szCs w:val="20"/>
                      <w:lang w:val="en-GB"/>
                    </w:rPr>
                    <w:t>edicated</w:t>
                  </w:r>
                  <w:r w:rsidRPr="00C366E4">
                    <w:rPr>
                      <w:rFonts w:eastAsia="等线"/>
                      <w:i/>
                      <w:sz w:val="20"/>
                      <w:szCs w:val="20"/>
                      <w:lang w:val="en-GB" w:eastAsia="zh-CN"/>
                    </w:rPr>
                    <w:t xml:space="preserve"> </w:t>
                  </w:r>
                  <w:r w:rsidRPr="00C366E4">
                    <w:rPr>
                      <w:rFonts w:eastAsia="等线"/>
                      <w:sz w:val="20"/>
                      <w:szCs w:val="20"/>
                      <w:lang w:val="en-GB" w:eastAsia="zh-CN"/>
                    </w:rPr>
                    <w:t>if provided</w:t>
                  </w:r>
                  <w:r w:rsidRPr="00C366E4">
                    <w:rPr>
                      <w:rFonts w:eastAsia="等线"/>
                      <w:sz w:val="20"/>
                      <w:szCs w:val="20"/>
                      <w:lang w:val="en-GB"/>
                    </w:rPr>
                    <w:t xml:space="preserve">, or when </w:t>
                  </w:r>
                  <w:r w:rsidRPr="00C366E4">
                    <w:rPr>
                      <w:rFonts w:eastAsia="等线"/>
                      <w:i/>
                      <w:sz w:val="20"/>
                      <w:szCs w:val="20"/>
                    </w:rPr>
                    <w:t>tdd-</w:t>
                  </w:r>
                  <w:r w:rsidRPr="00C366E4">
                    <w:rPr>
                      <w:rFonts w:eastAsia="等线"/>
                      <w:i/>
                      <w:sz w:val="20"/>
                      <w:szCs w:val="20"/>
                      <w:lang w:val="en-GB"/>
                    </w:rPr>
                    <w:t>UL-DL-</w:t>
                  </w:r>
                  <w:r w:rsidRPr="00C366E4">
                    <w:rPr>
                      <w:rFonts w:eastAsia="等线"/>
                      <w:i/>
                      <w:sz w:val="20"/>
                      <w:szCs w:val="20"/>
                    </w:rPr>
                    <w:t>C</w:t>
                  </w:r>
                  <w:r w:rsidRPr="00C366E4">
                    <w:rPr>
                      <w:rFonts w:eastAsia="等线"/>
                      <w:i/>
                      <w:sz w:val="20"/>
                      <w:szCs w:val="20"/>
                      <w:lang w:val="en-GB"/>
                    </w:rPr>
                    <w:t>onfiguration</w:t>
                  </w:r>
                  <w:r w:rsidRPr="00C366E4">
                    <w:rPr>
                      <w:rFonts w:eastAsia="等线"/>
                      <w:i/>
                      <w:sz w:val="20"/>
                      <w:szCs w:val="20"/>
                    </w:rPr>
                    <w:t>C</w:t>
                  </w:r>
                  <w:r w:rsidRPr="00C366E4">
                    <w:rPr>
                      <w:rFonts w:eastAsia="等线"/>
                      <w:i/>
                      <w:sz w:val="20"/>
                      <w:szCs w:val="20"/>
                      <w:lang w:val="en-GB"/>
                    </w:rPr>
                    <w:t>ommon</w:t>
                  </w:r>
                  <w:r w:rsidRPr="00C366E4">
                    <w:rPr>
                      <w:rFonts w:eastAsia="等线"/>
                      <w:sz w:val="20"/>
                      <w:szCs w:val="20"/>
                      <w:lang w:val="en-GB"/>
                    </w:rPr>
                    <w:t xml:space="preserve"> and </w:t>
                  </w:r>
                  <w:r w:rsidRPr="00C366E4">
                    <w:rPr>
                      <w:rFonts w:eastAsia="等线"/>
                      <w:i/>
                      <w:sz w:val="20"/>
                      <w:szCs w:val="20"/>
                    </w:rPr>
                    <w:t>tdd</w:t>
                  </w:r>
                  <w:r w:rsidRPr="00C366E4">
                    <w:rPr>
                      <w:rFonts w:eastAsia="等线"/>
                      <w:sz w:val="20"/>
                      <w:szCs w:val="20"/>
                    </w:rPr>
                    <w:t>-</w:t>
                  </w:r>
                  <w:r w:rsidRPr="00C366E4">
                    <w:rPr>
                      <w:rFonts w:eastAsia="等线"/>
                      <w:i/>
                      <w:sz w:val="20"/>
                      <w:szCs w:val="20"/>
                      <w:lang w:val="en-GB"/>
                    </w:rPr>
                    <w:t>UL-DL-</w:t>
                  </w:r>
                  <w:r w:rsidRPr="00C366E4">
                    <w:rPr>
                      <w:rFonts w:eastAsia="等线"/>
                      <w:i/>
                      <w:sz w:val="20"/>
                      <w:szCs w:val="20"/>
                    </w:rPr>
                    <w:t>C</w:t>
                  </w:r>
                  <w:r w:rsidRPr="00C366E4">
                    <w:rPr>
                      <w:rFonts w:eastAsia="等线"/>
                      <w:i/>
                      <w:sz w:val="20"/>
                      <w:szCs w:val="20"/>
                      <w:lang w:val="en-GB"/>
                    </w:rPr>
                    <w:t>onfiguration</w:t>
                  </w:r>
                  <w:r w:rsidRPr="00C366E4">
                    <w:rPr>
                      <w:rFonts w:eastAsia="等线"/>
                      <w:i/>
                      <w:sz w:val="20"/>
                      <w:szCs w:val="20"/>
                    </w:rPr>
                    <w:t>D</w:t>
                  </w:r>
                  <w:r w:rsidRPr="00C366E4">
                    <w:rPr>
                      <w:rFonts w:eastAsia="等线"/>
                      <w:i/>
                      <w:sz w:val="20"/>
                      <w:szCs w:val="20"/>
                      <w:lang w:val="en-GB"/>
                    </w:rPr>
                    <w:t>edicated</w:t>
                  </w:r>
                  <w:r w:rsidRPr="00C366E4">
                    <w:rPr>
                      <w:rFonts w:eastAsia="等线"/>
                      <w:sz w:val="20"/>
                      <w:szCs w:val="20"/>
                      <w:lang w:val="en-GB"/>
                    </w:rPr>
                    <w:t xml:space="preserve"> are not provided to the UE</w:t>
                  </w:r>
                </w:p>
                <w:p w:rsidR="00BC5D03" w:rsidRPr="00C366E4" w:rsidRDefault="00BC5D03" w:rsidP="00C366E4">
                  <w:pPr>
                    <w:spacing w:after="0"/>
                    <w:ind w:left="568" w:hanging="284"/>
                    <w:rPr>
                      <w:rFonts w:eastAsia="等线"/>
                      <w:sz w:val="20"/>
                      <w:szCs w:val="20"/>
                      <w:lang w:val="x-none"/>
                    </w:rPr>
                  </w:pPr>
                  <w:r w:rsidRPr="00C366E4">
                    <w:rPr>
                      <w:rFonts w:eastAsia="等线"/>
                      <w:sz w:val="20"/>
                      <w:szCs w:val="20"/>
                      <w:lang w:val="x-none"/>
                    </w:rPr>
                    <w:t>-</w:t>
                  </w:r>
                  <w:r w:rsidRPr="00C366E4">
                    <w:rPr>
                      <w:rFonts w:eastAsia="等线"/>
                      <w:sz w:val="20"/>
                      <w:szCs w:val="20"/>
                      <w:lang w:val="x-none"/>
                    </w:rPr>
                    <w:tab/>
                  </w:r>
                  <w:r w:rsidRPr="00C366E4">
                    <w:rPr>
                      <w:rFonts w:eastAsia="等线"/>
                      <w:sz w:val="20"/>
                      <w:szCs w:val="20"/>
                    </w:rPr>
                    <w:t>t</w:t>
                  </w:r>
                  <w:r w:rsidRPr="00C366E4">
                    <w:rPr>
                      <w:rFonts w:eastAsia="等线"/>
                      <w:sz w:val="20"/>
                      <w:szCs w:val="20"/>
                      <w:lang w:val="x-none"/>
                    </w:rPr>
                    <w:t>he UE receive</w:t>
                  </w:r>
                  <w:r w:rsidRPr="00C366E4">
                    <w:rPr>
                      <w:rFonts w:eastAsia="等线"/>
                      <w:sz w:val="20"/>
                      <w:szCs w:val="20"/>
                    </w:rPr>
                    <w:t>s</w:t>
                  </w:r>
                  <w:r w:rsidRPr="00C366E4">
                    <w:rPr>
                      <w:rFonts w:eastAsia="等线"/>
                      <w:sz w:val="20"/>
                      <w:szCs w:val="20"/>
                      <w:lang w:val="x-none"/>
                    </w:rPr>
                    <w:t xml:space="preserve"> PDSCH or CSI-RS in the set of symbols of the slot if the UE receives a corresponding indication by a DCI format</w:t>
                  </w:r>
                </w:p>
                <w:p w:rsidR="00BC5D03" w:rsidRPr="00C366E4" w:rsidRDefault="00BC5D03" w:rsidP="00C366E4">
                  <w:pPr>
                    <w:spacing w:after="0"/>
                    <w:ind w:left="568" w:hanging="284"/>
                    <w:rPr>
                      <w:rFonts w:eastAsia="等线"/>
                      <w:sz w:val="20"/>
                      <w:szCs w:val="20"/>
                      <w:lang w:val="x-none"/>
                    </w:rPr>
                  </w:pPr>
                  <w:r w:rsidRPr="00C366E4">
                    <w:rPr>
                      <w:rFonts w:eastAsia="等线"/>
                      <w:sz w:val="20"/>
                      <w:szCs w:val="20"/>
                      <w:lang w:val="x-none"/>
                    </w:rPr>
                    <w:t>-</w:t>
                  </w:r>
                  <w:r w:rsidRPr="00C366E4">
                    <w:rPr>
                      <w:rFonts w:eastAsia="等线"/>
                      <w:sz w:val="20"/>
                      <w:szCs w:val="20"/>
                      <w:lang w:val="x-none"/>
                    </w:rPr>
                    <w:tab/>
                  </w:r>
                  <w:r w:rsidRPr="00C366E4">
                    <w:rPr>
                      <w:rFonts w:eastAsia="等线"/>
                      <w:sz w:val="20"/>
                      <w:szCs w:val="20"/>
                    </w:rPr>
                    <w:t>t</w:t>
                  </w:r>
                  <w:r w:rsidRPr="00C366E4">
                    <w:rPr>
                      <w:rFonts w:eastAsia="等线"/>
                      <w:sz w:val="20"/>
                      <w:szCs w:val="20"/>
                      <w:lang w:val="x-none"/>
                    </w:rPr>
                    <w:t>he UE transmit</w:t>
                  </w:r>
                  <w:r w:rsidRPr="00C366E4">
                    <w:rPr>
                      <w:rFonts w:eastAsia="等线"/>
                      <w:sz w:val="20"/>
                      <w:szCs w:val="20"/>
                    </w:rPr>
                    <w:t>s</w:t>
                  </w:r>
                  <w:r w:rsidRPr="00C366E4">
                    <w:rPr>
                      <w:rFonts w:eastAsia="等线"/>
                      <w:sz w:val="20"/>
                      <w:szCs w:val="20"/>
                      <w:lang w:val="x-none"/>
                    </w:rPr>
                    <w:t xml:space="preserve"> PUSCH, PUCCH, PRACH, or SRS in the set of symbols of the slot if the UE receives a corresponding indication by a DCI format</w:t>
                  </w:r>
                  <w:r w:rsidRPr="00C366E4">
                    <w:rPr>
                      <w:rFonts w:eastAsia="等线"/>
                      <w:sz w:val="20"/>
                      <w:szCs w:val="20"/>
                    </w:rPr>
                    <w:t xml:space="preserve"> or a RAR UL grant</w:t>
                  </w:r>
                  <w:ins w:id="27" w:author="陈晓航" w:date="2020-05-11T10:19:00Z">
                    <w:r w:rsidRPr="00C366E4">
                      <w:rPr>
                        <w:rFonts w:eastAsia="等线"/>
                        <w:sz w:val="20"/>
                        <w:szCs w:val="20"/>
                      </w:rPr>
                      <w:t xml:space="preserve"> or a fallbackRAR UL grant</w:t>
                    </w:r>
                  </w:ins>
                  <w:ins w:id="28" w:author="陈晓航" w:date="2020-05-12T14:30:00Z">
                    <w:r w:rsidRPr="00C366E4">
                      <w:rPr>
                        <w:rFonts w:eastAsia="等线"/>
                        <w:sz w:val="20"/>
                        <w:szCs w:val="20"/>
                      </w:rPr>
                      <w:t xml:space="preserve"> or a successRAR</w:t>
                    </w:r>
                  </w:ins>
                </w:p>
                <w:p w:rsidR="00BC5D03" w:rsidRPr="00C366E4" w:rsidRDefault="00BC5D03" w:rsidP="00C366E4">
                  <w:pPr>
                    <w:spacing w:after="0"/>
                    <w:rPr>
                      <w:color w:val="FF0000"/>
                      <w:sz w:val="20"/>
                      <w:szCs w:val="20"/>
                    </w:rPr>
                  </w:pPr>
                  <w:r w:rsidRPr="00C366E4">
                    <w:rPr>
                      <w:color w:val="FF0000"/>
                      <w:sz w:val="20"/>
                      <w:szCs w:val="20"/>
                    </w:rPr>
                    <w:t xml:space="preserve">                                                                    =====omitted text ======</w:t>
                  </w:r>
                </w:p>
                <w:p w:rsidR="00BC5D03" w:rsidRPr="00C366E4" w:rsidRDefault="00BC5D03" w:rsidP="00C366E4">
                  <w:pPr>
                    <w:keepNext/>
                    <w:keepLines/>
                    <w:spacing w:after="0"/>
                    <w:outlineLvl w:val="2"/>
                    <w:rPr>
                      <w:rFonts w:eastAsia="等线"/>
                      <w:sz w:val="20"/>
                      <w:szCs w:val="20"/>
                      <w:lang w:val="en-GB"/>
                    </w:rPr>
                  </w:pPr>
                  <w:r w:rsidRPr="00C366E4">
                    <w:rPr>
                      <w:rFonts w:eastAsia="等线"/>
                      <w:sz w:val="20"/>
                      <w:szCs w:val="20"/>
                      <w:lang w:val="en-GB"/>
                    </w:rPr>
                    <w:t>11.1.1</w:t>
                  </w:r>
                  <w:r w:rsidRPr="00C366E4">
                    <w:rPr>
                      <w:rFonts w:eastAsia="等线"/>
                      <w:sz w:val="20"/>
                      <w:szCs w:val="20"/>
                      <w:lang w:val="en-GB"/>
                    </w:rPr>
                    <w:tab/>
                    <w:t>UE procedure for determining slot format</w:t>
                  </w:r>
                </w:p>
                <w:p w:rsidR="00BC5D03" w:rsidRPr="00C366E4" w:rsidRDefault="00BC5D03" w:rsidP="00C366E4">
                  <w:pPr>
                    <w:spacing w:after="0"/>
                    <w:rPr>
                      <w:color w:val="FF0000"/>
                      <w:sz w:val="20"/>
                      <w:szCs w:val="20"/>
                    </w:rPr>
                  </w:pPr>
                  <w:r w:rsidRPr="00C366E4">
                    <w:rPr>
                      <w:color w:val="FF0000"/>
                      <w:sz w:val="20"/>
                      <w:szCs w:val="20"/>
                    </w:rPr>
                    <w:t xml:space="preserve">                                                                    =====omitted text ======</w:t>
                  </w:r>
                </w:p>
                <w:p w:rsidR="00BC5D03" w:rsidRPr="00C366E4" w:rsidRDefault="00BC5D03" w:rsidP="00C366E4">
                  <w:pPr>
                    <w:spacing w:after="0"/>
                    <w:rPr>
                      <w:rFonts w:eastAsia="等线"/>
                      <w:sz w:val="20"/>
                      <w:szCs w:val="20"/>
                    </w:rPr>
                  </w:pPr>
                  <w:r w:rsidRPr="00C366E4">
                    <w:rPr>
                      <w:rFonts w:eastAsia="等线"/>
                      <w:sz w:val="20"/>
                      <w:szCs w:val="20"/>
                    </w:rPr>
                    <w:t>F</w:t>
                  </w:r>
                  <w:r w:rsidRPr="00C366E4">
                    <w:rPr>
                      <w:rFonts w:eastAsia="等线"/>
                      <w:sz w:val="20"/>
                      <w:szCs w:val="20"/>
                      <w:lang w:val="en-GB"/>
                    </w:rPr>
                    <w:t xml:space="preserve">or a set of symbols </w:t>
                  </w:r>
                  <w:r w:rsidRPr="00C366E4">
                    <w:rPr>
                      <w:rFonts w:eastAsia="等线"/>
                      <w:sz w:val="20"/>
                      <w:szCs w:val="20"/>
                    </w:rPr>
                    <w:t>of</w:t>
                  </w:r>
                  <w:r w:rsidRPr="00C366E4">
                    <w:rPr>
                      <w:rFonts w:eastAsia="等线"/>
                      <w:sz w:val="20"/>
                      <w:szCs w:val="20"/>
                      <w:lang w:val="en-GB"/>
                    </w:rPr>
                    <w:t xml:space="preserve"> a slot, a UE does not expect to detect a DCI format </w:t>
                  </w:r>
                  <w:r w:rsidRPr="00C366E4">
                    <w:rPr>
                      <w:rFonts w:eastAsia="等线"/>
                      <w:sz w:val="20"/>
                      <w:szCs w:val="20"/>
                    </w:rPr>
                    <w:t>2_0 with an SFI-index field value</w:t>
                  </w:r>
                  <w:r w:rsidRPr="00C366E4">
                    <w:rPr>
                      <w:rFonts w:eastAsia="等线"/>
                      <w:sz w:val="20"/>
                      <w:szCs w:val="20"/>
                      <w:lang w:val="en-GB"/>
                    </w:rPr>
                    <w:t xml:space="preserve"> indicat</w:t>
                  </w:r>
                  <w:r w:rsidRPr="00C366E4">
                    <w:rPr>
                      <w:rFonts w:eastAsia="等线"/>
                      <w:sz w:val="20"/>
                      <w:szCs w:val="20"/>
                    </w:rPr>
                    <w:t>ing</w:t>
                  </w:r>
                  <w:r w:rsidRPr="00C366E4">
                    <w:rPr>
                      <w:rFonts w:eastAsia="等线"/>
                      <w:sz w:val="20"/>
                      <w:szCs w:val="20"/>
                      <w:lang w:val="en-GB"/>
                    </w:rPr>
                    <w:t xml:space="preserve"> the set of symbols </w:t>
                  </w:r>
                  <w:r w:rsidRPr="00C366E4">
                    <w:rPr>
                      <w:rFonts w:eastAsia="等线"/>
                      <w:sz w:val="20"/>
                      <w:szCs w:val="20"/>
                    </w:rPr>
                    <w:t xml:space="preserve">in the slot </w:t>
                  </w:r>
                  <w:r w:rsidRPr="00C366E4">
                    <w:rPr>
                      <w:rFonts w:eastAsia="等线"/>
                      <w:sz w:val="20"/>
                      <w:szCs w:val="20"/>
                      <w:lang w:val="en-GB"/>
                    </w:rPr>
                    <w:t xml:space="preserve">as </w:t>
                  </w:r>
                  <w:r w:rsidRPr="00C366E4">
                    <w:rPr>
                      <w:rFonts w:eastAsia="等线"/>
                      <w:sz w:val="20"/>
                      <w:szCs w:val="20"/>
                    </w:rPr>
                    <w:t>down</w:t>
                  </w:r>
                  <w:r w:rsidRPr="00C366E4">
                    <w:rPr>
                      <w:rFonts w:eastAsia="等线"/>
                      <w:sz w:val="20"/>
                      <w:szCs w:val="20"/>
                      <w:lang w:val="en-GB"/>
                    </w:rPr>
                    <w:t xml:space="preserve">link and </w:t>
                  </w:r>
                  <w:r w:rsidRPr="00C366E4">
                    <w:rPr>
                      <w:rFonts w:eastAsia="等线"/>
                      <w:sz w:val="20"/>
                      <w:szCs w:val="20"/>
                    </w:rPr>
                    <w:t xml:space="preserve">to </w:t>
                  </w:r>
                  <w:r w:rsidRPr="00C366E4">
                    <w:rPr>
                      <w:rFonts w:eastAsia="等线"/>
                      <w:sz w:val="20"/>
                      <w:szCs w:val="20"/>
                      <w:lang w:val="en-GB"/>
                    </w:rPr>
                    <w:t xml:space="preserve">detect a DCI format 0_0, DCI format 0_1, </w:t>
                  </w:r>
                  <w:r w:rsidRPr="00C366E4">
                    <w:rPr>
                      <w:rFonts w:eastAsia="等线"/>
                      <w:sz w:val="20"/>
                      <w:szCs w:val="20"/>
                    </w:rPr>
                    <w:t xml:space="preserve">DCI format 1_0, DCI format 1_1, </w:t>
                  </w:r>
                  <w:r w:rsidRPr="00C366E4">
                    <w:rPr>
                      <w:rFonts w:eastAsia="等线"/>
                      <w:sz w:val="20"/>
                      <w:szCs w:val="20"/>
                      <w:lang w:val="en-GB"/>
                    </w:rPr>
                    <w:t>DCI format 2_3, or a RAR UL grant</w:t>
                  </w:r>
                  <w:ins w:id="29" w:author="陈晓航" w:date="2020-05-11T10:20:00Z">
                    <w:r w:rsidRPr="00C366E4">
                      <w:rPr>
                        <w:rFonts w:eastAsia="等线"/>
                        <w:sz w:val="20"/>
                        <w:szCs w:val="20"/>
                      </w:rPr>
                      <w:t xml:space="preserve"> or a fallbackRAR UL grant</w:t>
                    </w:r>
                  </w:ins>
                  <w:ins w:id="30" w:author="陈晓航" w:date="2020-05-12T14:29:00Z">
                    <w:r w:rsidRPr="00C366E4">
                      <w:rPr>
                        <w:rFonts w:eastAsia="等线"/>
                        <w:sz w:val="20"/>
                        <w:szCs w:val="20"/>
                      </w:rPr>
                      <w:t xml:space="preserve"> or a successRAR</w:t>
                    </w:r>
                  </w:ins>
                  <w:r w:rsidRPr="00C366E4">
                    <w:rPr>
                      <w:rFonts w:eastAsia="等线"/>
                      <w:sz w:val="20"/>
                      <w:szCs w:val="20"/>
                      <w:lang w:val="en-GB"/>
                    </w:rPr>
                    <w:t xml:space="preserve"> </w:t>
                  </w:r>
                  <w:r w:rsidRPr="00C366E4">
                    <w:rPr>
                      <w:rFonts w:eastAsia="等线"/>
                      <w:sz w:val="20"/>
                      <w:szCs w:val="20"/>
                    </w:rPr>
                    <w:t>indicating</w:t>
                  </w:r>
                  <w:r w:rsidRPr="00C366E4">
                    <w:rPr>
                      <w:rFonts w:eastAsia="等线"/>
                      <w:sz w:val="20"/>
                      <w:szCs w:val="20"/>
                      <w:lang w:val="en-GB"/>
                    </w:rPr>
                    <w:t xml:space="preserve"> </w:t>
                  </w:r>
                  <w:r w:rsidRPr="00C366E4">
                    <w:rPr>
                      <w:rFonts w:eastAsia="等线"/>
                      <w:sz w:val="20"/>
                      <w:szCs w:val="20"/>
                    </w:rPr>
                    <w:t>to the UE to transmit</w:t>
                  </w:r>
                  <w:r w:rsidRPr="00C366E4">
                    <w:rPr>
                      <w:rFonts w:eastAsia="等线"/>
                      <w:sz w:val="20"/>
                      <w:szCs w:val="20"/>
                      <w:lang w:val="en-GB"/>
                    </w:rPr>
                    <w:t xml:space="preserve"> </w:t>
                  </w:r>
                  <w:r w:rsidRPr="00C366E4">
                    <w:rPr>
                      <w:rFonts w:eastAsia="等线"/>
                      <w:sz w:val="20"/>
                      <w:szCs w:val="20"/>
                    </w:rPr>
                    <w:t xml:space="preserve">PUSCH, PUCCH, PRACH, or SRS </w:t>
                  </w:r>
                  <w:r w:rsidRPr="00C366E4">
                    <w:rPr>
                      <w:rFonts w:eastAsia="等线"/>
                      <w:sz w:val="20"/>
                      <w:szCs w:val="20"/>
                      <w:lang w:val="en-GB"/>
                    </w:rPr>
                    <w:t xml:space="preserve">in the set of symbols </w:t>
                  </w:r>
                  <w:r w:rsidRPr="00C366E4">
                    <w:rPr>
                      <w:rFonts w:eastAsia="等线"/>
                      <w:sz w:val="20"/>
                      <w:szCs w:val="20"/>
                    </w:rPr>
                    <w:t>of</w:t>
                  </w:r>
                  <w:r w:rsidRPr="00C366E4">
                    <w:rPr>
                      <w:rFonts w:eastAsia="等线"/>
                      <w:sz w:val="20"/>
                      <w:szCs w:val="20"/>
                      <w:lang w:val="en-GB"/>
                    </w:rPr>
                    <w:t xml:space="preserve"> </w:t>
                  </w:r>
                  <w:r w:rsidRPr="00C366E4">
                    <w:rPr>
                      <w:rFonts w:eastAsia="等线"/>
                      <w:sz w:val="20"/>
                      <w:szCs w:val="20"/>
                    </w:rPr>
                    <w:t xml:space="preserve">the </w:t>
                  </w:r>
                  <w:r w:rsidRPr="00C366E4">
                    <w:rPr>
                      <w:rFonts w:eastAsia="等线"/>
                      <w:sz w:val="20"/>
                      <w:szCs w:val="20"/>
                      <w:lang w:val="en-GB"/>
                    </w:rPr>
                    <w:t>slot</w:t>
                  </w:r>
                  <w:r w:rsidRPr="00C366E4">
                    <w:rPr>
                      <w:rFonts w:eastAsia="等线"/>
                      <w:sz w:val="20"/>
                      <w:szCs w:val="20"/>
                    </w:rPr>
                    <w:t>.</w:t>
                  </w:r>
                  <w:r w:rsidRPr="00C366E4">
                    <w:rPr>
                      <w:rFonts w:eastAsia="等线"/>
                      <w:sz w:val="20"/>
                      <w:szCs w:val="20"/>
                      <w:lang w:val="en-GB"/>
                    </w:rPr>
                    <w:t xml:space="preserve"> </w:t>
                  </w:r>
                </w:p>
                <w:p w:rsidR="00BC5D03" w:rsidRPr="00C366E4" w:rsidRDefault="00BC5D03" w:rsidP="00C366E4">
                  <w:pPr>
                    <w:spacing w:after="0"/>
                    <w:rPr>
                      <w:color w:val="FF0000"/>
                      <w:sz w:val="20"/>
                      <w:szCs w:val="20"/>
                    </w:rPr>
                  </w:pPr>
                  <w:r w:rsidRPr="00C366E4">
                    <w:rPr>
                      <w:color w:val="FF0000"/>
                      <w:sz w:val="20"/>
                      <w:szCs w:val="20"/>
                    </w:rPr>
                    <w:t xml:space="preserve">                                                                    =====omitted text ======</w:t>
                  </w:r>
                </w:p>
                <w:p w:rsidR="00BC5D03" w:rsidRPr="00C366E4" w:rsidRDefault="00BC5D03" w:rsidP="00C366E4">
                  <w:pPr>
                    <w:spacing w:after="0"/>
                    <w:rPr>
                      <w:rFonts w:eastAsia="宋体"/>
                      <w:sz w:val="20"/>
                      <w:szCs w:val="20"/>
                      <w:lang w:val="en-GB" w:eastAsia="zh-CN"/>
                    </w:rPr>
                  </w:pPr>
                  <w:r w:rsidRPr="00C366E4">
                    <w:rPr>
                      <w:rFonts w:eastAsia="等线"/>
                      <w:sz w:val="20"/>
                      <w:szCs w:val="20"/>
                    </w:rPr>
                    <w:t>F</w:t>
                  </w:r>
                  <w:r w:rsidRPr="00C366E4">
                    <w:rPr>
                      <w:rFonts w:eastAsia="等线"/>
                      <w:sz w:val="20"/>
                      <w:szCs w:val="20"/>
                      <w:lang w:val="en-GB"/>
                    </w:rPr>
                    <w:t xml:space="preserve">or a set of symbols </w:t>
                  </w:r>
                  <w:r w:rsidRPr="00C366E4">
                    <w:rPr>
                      <w:rFonts w:eastAsia="等线"/>
                      <w:sz w:val="20"/>
                      <w:szCs w:val="20"/>
                    </w:rPr>
                    <w:t>of</w:t>
                  </w:r>
                  <w:r w:rsidRPr="00C366E4">
                    <w:rPr>
                      <w:rFonts w:eastAsia="等线"/>
                      <w:sz w:val="20"/>
                      <w:szCs w:val="20"/>
                      <w:lang w:val="en-GB"/>
                    </w:rPr>
                    <w:t xml:space="preserve"> a slot indicated to a UE as </w:t>
                  </w:r>
                  <w:r w:rsidRPr="00C366E4">
                    <w:rPr>
                      <w:rFonts w:eastAsia="等线"/>
                      <w:sz w:val="20"/>
                      <w:szCs w:val="20"/>
                    </w:rPr>
                    <w:t>flexible</w:t>
                  </w:r>
                  <w:r w:rsidRPr="00C366E4">
                    <w:rPr>
                      <w:rFonts w:eastAsia="等线"/>
                      <w:sz w:val="20"/>
                      <w:szCs w:val="20"/>
                      <w:lang w:val="en-GB"/>
                    </w:rPr>
                    <w:t xml:space="preserve"> by </w:t>
                  </w:r>
                  <w:r w:rsidRPr="00C366E4">
                    <w:rPr>
                      <w:rFonts w:eastAsia="等线"/>
                      <w:i/>
                      <w:sz w:val="20"/>
                      <w:szCs w:val="20"/>
                      <w:lang w:val="en-GB"/>
                    </w:rPr>
                    <w:t>tdd-</w:t>
                  </w:r>
                  <w:r w:rsidRPr="00C366E4">
                    <w:rPr>
                      <w:rFonts w:eastAsia="等线"/>
                      <w:i/>
                      <w:sz w:val="20"/>
                      <w:szCs w:val="20"/>
                    </w:rPr>
                    <w:t>UL-DL-ConfigurationCommon</w:t>
                  </w:r>
                  <w:r w:rsidRPr="00C366E4">
                    <w:rPr>
                      <w:rFonts w:eastAsia="等线"/>
                      <w:sz w:val="20"/>
                      <w:szCs w:val="20"/>
                    </w:rPr>
                    <w:t xml:space="preserve"> and </w:t>
                  </w:r>
                  <w:r w:rsidRPr="00C366E4">
                    <w:rPr>
                      <w:rFonts w:eastAsia="等线"/>
                      <w:i/>
                      <w:sz w:val="20"/>
                      <w:szCs w:val="20"/>
                    </w:rPr>
                    <w:t>tdd-UL-DL-ConfigurationDedicated</w:t>
                  </w:r>
                  <w:r w:rsidRPr="00C366E4">
                    <w:rPr>
                      <w:rFonts w:eastAsia="等线"/>
                      <w:sz w:val="20"/>
                      <w:szCs w:val="20"/>
                      <w:lang w:eastAsia="zh-CN"/>
                    </w:rPr>
                    <w:t xml:space="preserve"> if provided</w:t>
                  </w:r>
                  <w:r w:rsidRPr="00C366E4">
                    <w:rPr>
                      <w:rFonts w:eastAsia="等线"/>
                      <w:sz w:val="20"/>
                      <w:szCs w:val="20"/>
                    </w:rPr>
                    <w:t xml:space="preserve">, or when </w:t>
                  </w:r>
                  <w:r w:rsidRPr="00C366E4">
                    <w:rPr>
                      <w:rFonts w:eastAsia="等线"/>
                      <w:i/>
                      <w:sz w:val="20"/>
                      <w:szCs w:val="20"/>
                    </w:rPr>
                    <w:t>tdd-UL-DL-ConfigurationCommon</w:t>
                  </w:r>
                  <w:r w:rsidRPr="00C366E4">
                    <w:rPr>
                      <w:rFonts w:eastAsia="等线"/>
                      <w:sz w:val="20"/>
                      <w:szCs w:val="20"/>
                    </w:rPr>
                    <w:t xml:space="preserve"> and </w:t>
                  </w:r>
                  <w:r w:rsidRPr="00C366E4">
                    <w:rPr>
                      <w:rFonts w:eastAsia="等线"/>
                      <w:i/>
                      <w:sz w:val="20"/>
                      <w:szCs w:val="20"/>
                    </w:rPr>
                    <w:t>tdd-UL-DL-ConfigurationDedicated</w:t>
                  </w:r>
                  <w:r w:rsidRPr="00C366E4">
                    <w:rPr>
                      <w:rFonts w:eastAsia="等线"/>
                      <w:sz w:val="20"/>
                      <w:szCs w:val="20"/>
                    </w:rPr>
                    <w:t xml:space="preserve"> are not provided to the UE, and if the UE </w:t>
                  </w:r>
                  <w:r w:rsidRPr="00C366E4">
                    <w:rPr>
                      <w:rFonts w:eastAsia="宋体"/>
                      <w:sz w:val="20"/>
                      <w:szCs w:val="20"/>
                      <w:lang w:val="en-GB" w:eastAsia="zh-CN"/>
                    </w:rPr>
                    <w:t xml:space="preserve">detects </w:t>
                  </w:r>
                  <w:r w:rsidRPr="00C366E4">
                    <w:rPr>
                      <w:rFonts w:eastAsia="宋体"/>
                      <w:sz w:val="20"/>
                      <w:szCs w:val="20"/>
                      <w:lang w:eastAsia="zh-CN"/>
                    </w:rPr>
                    <w:t>a DCI format</w:t>
                  </w:r>
                  <w:r w:rsidRPr="00C366E4">
                    <w:rPr>
                      <w:rFonts w:eastAsia="宋体"/>
                      <w:sz w:val="20"/>
                      <w:szCs w:val="20"/>
                      <w:lang w:val="en-GB" w:eastAsia="zh-CN"/>
                    </w:rPr>
                    <w:t xml:space="preserve"> </w:t>
                  </w:r>
                  <w:r w:rsidRPr="00C366E4">
                    <w:rPr>
                      <w:rFonts w:eastAsia="宋体"/>
                      <w:sz w:val="20"/>
                      <w:szCs w:val="20"/>
                      <w:lang w:eastAsia="zh-CN"/>
                    </w:rPr>
                    <w:t>2_0 providing a format for the slot using a slot format value other than 255</w:t>
                  </w:r>
                </w:p>
                <w:p w:rsidR="00BC5D03" w:rsidRPr="00C366E4" w:rsidRDefault="00BC5D03" w:rsidP="00C366E4">
                  <w:pPr>
                    <w:spacing w:after="0"/>
                    <w:ind w:left="568" w:hanging="284"/>
                    <w:rPr>
                      <w:rFonts w:eastAsia="等线"/>
                      <w:sz w:val="20"/>
                      <w:szCs w:val="20"/>
                      <w:lang w:val="x-none"/>
                    </w:rPr>
                  </w:pPr>
                  <w:r w:rsidRPr="00C366E4">
                    <w:rPr>
                      <w:rFonts w:eastAsia="等线"/>
                      <w:sz w:val="20"/>
                      <w:szCs w:val="20"/>
                    </w:rPr>
                    <w:t>-</w:t>
                  </w:r>
                  <w:r w:rsidRPr="00C366E4">
                    <w:rPr>
                      <w:rFonts w:eastAsia="等线"/>
                      <w:sz w:val="20"/>
                      <w:szCs w:val="20"/>
                    </w:rPr>
                    <w:tab/>
                    <w:t>if an SFI-index field value in DCI format 2_0 indicates the set of symbols of the slot as flexible and the UE detects a DCI format or a RAR UL grant</w:t>
                  </w:r>
                  <w:ins w:id="31" w:author="陈晓航" w:date="2020-05-11T10:19:00Z">
                    <w:r w:rsidRPr="00C366E4">
                      <w:rPr>
                        <w:rFonts w:eastAsia="等线"/>
                        <w:sz w:val="20"/>
                        <w:szCs w:val="20"/>
                      </w:rPr>
                      <w:t xml:space="preserve"> or a fallbackRAR UL grant</w:t>
                    </w:r>
                  </w:ins>
                  <w:ins w:id="32" w:author="陈晓航" w:date="2020-05-12T14:29:00Z">
                    <w:r w:rsidRPr="00C366E4">
                      <w:rPr>
                        <w:rFonts w:eastAsia="等线"/>
                        <w:sz w:val="20"/>
                        <w:szCs w:val="20"/>
                      </w:rPr>
                      <w:t xml:space="preserve"> or a successRAR</w:t>
                    </w:r>
                  </w:ins>
                  <w:r w:rsidRPr="00C366E4">
                    <w:rPr>
                      <w:rFonts w:eastAsia="等线"/>
                      <w:sz w:val="20"/>
                      <w:szCs w:val="20"/>
                    </w:rPr>
                    <w:t xml:space="preserve"> indicating to the UE to transmit PUSCH, PUCCH, PRACH, or SRS in the set of symbols of the slot the UE transmits the PUSCH, PUCCH, PRACH, or SRS in the set of symbols of the slot</w:t>
                  </w:r>
                </w:p>
                <w:p w:rsidR="00BC5D03" w:rsidRPr="00C366E4" w:rsidRDefault="00BC5D03" w:rsidP="00C366E4">
                  <w:pPr>
                    <w:spacing w:after="0"/>
                    <w:ind w:left="568" w:hanging="284"/>
                    <w:rPr>
                      <w:rFonts w:eastAsia="等线"/>
                      <w:sz w:val="20"/>
                      <w:szCs w:val="20"/>
                      <w:lang w:val="x-none"/>
                    </w:rPr>
                  </w:pPr>
                  <w:r w:rsidRPr="00C366E4">
                    <w:rPr>
                      <w:rFonts w:eastAsia="等线"/>
                      <w:sz w:val="20"/>
                      <w:szCs w:val="20"/>
                    </w:rPr>
                    <w:t>-</w:t>
                  </w:r>
                  <w:r w:rsidRPr="00C366E4">
                    <w:rPr>
                      <w:rFonts w:eastAsia="等线"/>
                      <w:sz w:val="20"/>
                      <w:szCs w:val="20"/>
                    </w:rPr>
                    <w:tab/>
                    <w:t>if an SFI-index field value in DCI format 2_0 indicates the set of symbols of the slot as flexible</w:t>
                  </w:r>
                  <w:r w:rsidRPr="00C366E4">
                    <w:rPr>
                      <w:rFonts w:eastAsia="等线"/>
                      <w:sz w:val="20"/>
                      <w:szCs w:val="20"/>
                      <w:lang w:val="x-none"/>
                    </w:rPr>
                    <w:t>, and the UE does not detect a DCI format indicating to the UE to receive PDSCH or CSI-RS, or the UE does not detect a DCI format</w:t>
                  </w:r>
                  <w:r w:rsidRPr="00C366E4">
                    <w:rPr>
                      <w:rFonts w:eastAsia="等线"/>
                      <w:sz w:val="20"/>
                      <w:szCs w:val="20"/>
                    </w:rPr>
                    <w:t xml:space="preserve"> or a RAR UL grant</w:t>
                  </w:r>
                  <w:ins w:id="33" w:author="陈晓航" w:date="2020-05-11T10:19:00Z">
                    <w:r w:rsidRPr="00C366E4">
                      <w:rPr>
                        <w:rFonts w:eastAsia="等线"/>
                        <w:sz w:val="20"/>
                        <w:szCs w:val="20"/>
                      </w:rPr>
                      <w:t xml:space="preserve"> or a fallbackRAR UL grant</w:t>
                    </w:r>
                  </w:ins>
                  <w:ins w:id="34" w:author="陈晓航" w:date="2020-05-12T14:29:00Z">
                    <w:r w:rsidRPr="00C366E4">
                      <w:rPr>
                        <w:rFonts w:eastAsia="等线"/>
                        <w:sz w:val="20"/>
                        <w:szCs w:val="20"/>
                      </w:rPr>
                      <w:t xml:space="preserve"> or a successRAR</w:t>
                    </w:r>
                  </w:ins>
                  <w:r w:rsidRPr="00C366E4">
                    <w:rPr>
                      <w:rFonts w:eastAsia="宋体"/>
                      <w:sz w:val="20"/>
                      <w:szCs w:val="20"/>
                      <w:lang w:val="x-none" w:eastAsia="zh-CN"/>
                    </w:rPr>
                    <w:t xml:space="preserve"> indicating to the UE </w:t>
                  </w:r>
                  <w:r w:rsidRPr="00C366E4">
                    <w:rPr>
                      <w:rFonts w:eastAsia="等线"/>
                      <w:sz w:val="20"/>
                      <w:szCs w:val="20"/>
                      <w:lang w:val="x-none"/>
                    </w:rPr>
                    <w:t>to transmit PUSCH, PUCCH, PRACH, or SRS in the set of symbols of the slot,</w:t>
                  </w:r>
                  <w:r w:rsidRPr="00C366E4">
                    <w:rPr>
                      <w:rFonts w:eastAsia="等线"/>
                      <w:sz w:val="20"/>
                      <w:szCs w:val="20"/>
                    </w:rPr>
                    <w:t xml:space="preserve"> the UE does not transmit or receive in the set of symbols of the slot</w:t>
                  </w:r>
                </w:p>
                <w:p w:rsidR="00BC5D03" w:rsidRPr="00C366E4" w:rsidRDefault="00BC5D03" w:rsidP="00C366E4">
                  <w:pPr>
                    <w:pStyle w:val="B1"/>
                    <w:snapToGrid w:val="0"/>
                    <w:spacing w:after="0"/>
                    <w:rPr>
                      <w:lang w:val="en-US"/>
                    </w:rPr>
                  </w:pPr>
                  <w:r w:rsidRPr="00C366E4">
                    <w:rPr>
                      <w:lang w:val="en-US"/>
                    </w:rPr>
                    <w:t>-</w:t>
                  </w:r>
                  <w:r w:rsidRPr="00C366E4">
                    <w:rPr>
                      <w:lang w:val="en-US"/>
                    </w:rPr>
                    <w:tab/>
                    <w:t>a</w:t>
                  </w:r>
                  <w:r w:rsidRPr="00C366E4">
                    <w:t xml:space="preserve"> UE does not expect to dete</w:t>
                  </w:r>
                  <w:r w:rsidRPr="00C366E4">
                    <w:rPr>
                      <w:lang w:val="en-US"/>
                    </w:rPr>
                    <w:t>ct</w:t>
                  </w:r>
                  <w:r w:rsidRPr="00C366E4">
                    <w:t xml:space="preserve"> </w:t>
                  </w:r>
                  <w:r w:rsidRPr="00C366E4">
                    <w:rPr>
                      <w:lang w:val="en-US"/>
                    </w:rPr>
                    <w:t>an SFI-index field value in DCI format 2_0 indicating the set of symbols of the slot as downlink and also detect a DCI format or a RAR UL grant</w:t>
                  </w:r>
                  <w:ins w:id="35" w:author="陈晓航" w:date="2020-05-11T10:20:00Z">
                    <w:r w:rsidRPr="00C366E4">
                      <w:rPr>
                        <w:rFonts w:eastAsia="等线"/>
                      </w:rPr>
                      <w:t xml:space="preserve"> or a fallbackRAR UL grant</w:t>
                    </w:r>
                  </w:ins>
                  <w:ins w:id="36" w:author="陈晓航" w:date="2020-05-12T14:29:00Z">
                    <w:r w:rsidRPr="00C366E4">
                      <w:rPr>
                        <w:rFonts w:eastAsia="等线"/>
                      </w:rPr>
                      <w:t xml:space="preserve"> or a successRAR</w:t>
                    </w:r>
                  </w:ins>
                  <w:r w:rsidRPr="00C366E4">
                    <w:rPr>
                      <w:lang w:val="en-US"/>
                    </w:rPr>
                    <w:t xml:space="preserve"> indicating to the UE to transmit SRS, PUSCH, PUCCH, or PRACH, in one or more symbols from the set of symbols of the slot</w:t>
                  </w:r>
                </w:p>
                <w:p w:rsidR="00BC5D03" w:rsidRPr="00C366E4" w:rsidRDefault="00BC5D03" w:rsidP="00C366E4">
                  <w:pPr>
                    <w:spacing w:after="0"/>
                    <w:rPr>
                      <w:color w:val="FF0000"/>
                      <w:sz w:val="20"/>
                      <w:szCs w:val="20"/>
                    </w:rPr>
                  </w:pPr>
                  <w:r w:rsidRPr="00C366E4">
                    <w:rPr>
                      <w:color w:val="FF0000"/>
                      <w:sz w:val="20"/>
                      <w:szCs w:val="20"/>
                    </w:rPr>
                    <w:t xml:space="preserve">                                                                    =====omitted text ======</w:t>
                  </w:r>
                </w:p>
                <w:p w:rsidR="00BC5D03" w:rsidRPr="00C366E4" w:rsidRDefault="00BC5D03" w:rsidP="00C366E4">
                  <w:pPr>
                    <w:spacing w:after="0"/>
                    <w:rPr>
                      <w:rFonts w:eastAsia="等线"/>
                      <w:sz w:val="20"/>
                      <w:szCs w:val="20"/>
                    </w:rPr>
                  </w:pPr>
                  <w:r w:rsidRPr="00C366E4">
                    <w:rPr>
                      <w:rFonts w:eastAsia="等线"/>
                      <w:sz w:val="20"/>
                      <w:szCs w:val="20"/>
                    </w:rPr>
                    <w:t>F</w:t>
                  </w:r>
                  <w:r w:rsidRPr="00C366E4">
                    <w:rPr>
                      <w:rFonts w:eastAsia="等线"/>
                      <w:sz w:val="20"/>
                      <w:szCs w:val="20"/>
                      <w:lang w:val="en-GB"/>
                    </w:rPr>
                    <w:t xml:space="preserve">or a set of symbols </w:t>
                  </w:r>
                  <w:r w:rsidRPr="00C366E4">
                    <w:rPr>
                      <w:rFonts w:eastAsia="等线"/>
                      <w:sz w:val="20"/>
                      <w:szCs w:val="20"/>
                    </w:rPr>
                    <w:t>of</w:t>
                  </w:r>
                  <w:r w:rsidRPr="00C366E4">
                    <w:rPr>
                      <w:rFonts w:eastAsia="等线"/>
                      <w:sz w:val="20"/>
                      <w:szCs w:val="20"/>
                      <w:lang w:val="en-GB"/>
                    </w:rPr>
                    <w:t xml:space="preserve"> a slot that are indicated as </w:t>
                  </w:r>
                  <w:r w:rsidRPr="00C366E4">
                    <w:rPr>
                      <w:rFonts w:eastAsia="等线"/>
                      <w:sz w:val="20"/>
                      <w:szCs w:val="20"/>
                    </w:rPr>
                    <w:t>flexible</w:t>
                  </w:r>
                  <w:r w:rsidRPr="00C366E4">
                    <w:rPr>
                      <w:rFonts w:eastAsia="等线"/>
                      <w:sz w:val="20"/>
                      <w:szCs w:val="20"/>
                      <w:lang w:val="en-GB"/>
                    </w:rPr>
                    <w:t xml:space="preserve"> by </w:t>
                  </w:r>
                  <w:r w:rsidRPr="00C366E4">
                    <w:rPr>
                      <w:rFonts w:eastAsia="等线"/>
                      <w:i/>
                      <w:sz w:val="20"/>
                      <w:szCs w:val="20"/>
                      <w:lang w:val="en-GB"/>
                    </w:rPr>
                    <w:t>tdd-</w:t>
                  </w:r>
                  <w:r w:rsidRPr="00C366E4">
                    <w:rPr>
                      <w:rFonts w:eastAsia="等线"/>
                      <w:i/>
                      <w:sz w:val="20"/>
                      <w:szCs w:val="20"/>
                    </w:rPr>
                    <w:t>UL-DL-ConfigurationCommon</w:t>
                  </w:r>
                  <w:r w:rsidRPr="00C366E4">
                    <w:rPr>
                      <w:rFonts w:eastAsia="等线"/>
                      <w:sz w:val="20"/>
                      <w:szCs w:val="20"/>
                    </w:rPr>
                    <w:t xml:space="preserve">, and </w:t>
                  </w:r>
                  <w:r w:rsidRPr="00C366E4">
                    <w:rPr>
                      <w:rFonts w:eastAsia="等线"/>
                      <w:i/>
                      <w:sz w:val="20"/>
                      <w:szCs w:val="20"/>
                    </w:rPr>
                    <w:t>tdd-UL-DL-ConfigurationDedicated</w:t>
                  </w:r>
                  <w:r w:rsidRPr="00C366E4">
                    <w:rPr>
                      <w:rFonts w:eastAsia="等线"/>
                      <w:sz w:val="20"/>
                      <w:szCs w:val="20"/>
                      <w:lang w:eastAsia="zh-CN"/>
                    </w:rPr>
                    <w:t xml:space="preserve"> if provided</w:t>
                  </w:r>
                  <w:r w:rsidRPr="00C366E4">
                    <w:rPr>
                      <w:rFonts w:eastAsia="等线"/>
                      <w:sz w:val="20"/>
                      <w:szCs w:val="20"/>
                    </w:rPr>
                    <w:t xml:space="preserve">, or when </w:t>
                  </w:r>
                  <w:r w:rsidRPr="00C366E4">
                    <w:rPr>
                      <w:rFonts w:eastAsia="等线"/>
                      <w:i/>
                      <w:sz w:val="20"/>
                      <w:szCs w:val="20"/>
                    </w:rPr>
                    <w:lastRenderedPageBreak/>
                    <w:t>tdd-UL-DL-ConfigurationCommon</w:t>
                  </w:r>
                  <w:r w:rsidRPr="00C366E4">
                    <w:rPr>
                      <w:rFonts w:eastAsia="等线"/>
                      <w:sz w:val="20"/>
                      <w:szCs w:val="20"/>
                    </w:rPr>
                    <w:t xml:space="preserve">, and </w:t>
                  </w:r>
                  <w:r w:rsidRPr="00C366E4">
                    <w:rPr>
                      <w:rFonts w:eastAsia="等线"/>
                      <w:i/>
                      <w:sz w:val="20"/>
                      <w:szCs w:val="20"/>
                    </w:rPr>
                    <w:t>tdd-UL-DL-ConfigurationDedicated</w:t>
                  </w:r>
                  <w:r w:rsidRPr="00C366E4">
                    <w:rPr>
                      <w:rFonts w:eastAsia="等线"/>
                      <w:sz w:val="20"/>
                      <w:szCs w:val="20"/>
                    </w:rPr>
                    <w:t xml:space="preserve"> are not provided to the UE, and if the UE does not </w:t>
                  </w:r>
                  <w:r w:rsidRPr="00C366E4">
                    <w:rPr>
                      <w:rFonts w:eastAsia="宋体"/>
                      <w:sz w:val="20"/>
                      <w:szCs w:val="20"/>
                      <w:lang w:val="en-GB" w:eastAsia="zh-CN"/>
                    </w:rPr>
                    <w:t xml:space="preserve">detect </w:t>
                  </w:r>
                  <w:r w:rsidRPr="00C366E4">
                    <w:rPr>
                      <w:rFonts w:eastAsia="宋体"/>
                      <w:sz w:val="20"/>
                      <w:szCs w:val="20"/>
                      <w:lang w:eastAsia="zh-CN"/>
                    </w:rPr>
                    <w:t>a DCI format</w:t>
                  </w:r>
                  <w:r w:rsidRPr="00C366E4">
                    <w:rPr>
                      <w:rFonts w:eastAsia="宋体"/>
                      <w:sz w:val="20"/>
                      <w:szCs w:val="20"/>
                      <w:lang w:val="en-GB" w:eastAsia="zh-CN"/>
                    </w:rPr>
                    <w:t xml:space="preserve"> </w:t>
                  </w:r>
                  <w:r w:rsidRPr="00C366E4">
                    <w:rPr>
                      <w:rFonts w:eastAsia="宋体"/>
                      <w:sz w:val="20"/>
                      <w:szCs w:val="20"/>
                      <w:lang w:eastAsia="zh-CN"/>
                    </w:rPr>
                    <w:t>2_0</w:t>
                  </w:r>
                  <w:r w:rsidRPr="00C366E4">
                    <w:rPr>
                      <w:rFonts w:eastAsia="等线"/>
                      <w:sz w:val="20"/>
                      <w:szCs w:val="20"/>
                    </w:rPr>
                    <w:t xml:space="preserve"> </w:t>
                  </w:r>
                  <w:r w:rsidRPr="00C366E4">
                    <w:rPr>
                      <w:rFonts w:eastAsia="宋体"/>
                      <w:sz w:val="20"/>
                      <w:szCs w:val="20"/>
                      <w:lang w:eastAsia="zh-CN"/>
                    </w:rPr>
                    <w:t>providing a slot format for the slot</w:t>
                  </w:r>
                </w:p>
                <w:p w:rsidR="00BC5D03" w:rsidRPr="00C366E4" w:rsidRDefault="00BC5D03" w:rsidP="00C366E4">
                  <w:pPr>
                    <w:spacing w:after="0"/>
                    <w:ind w:left="568" w:hanging="284"/>
                    <w:rPr>
                      <w:rFonts w:eastAsia="等线"/>
                      <w:sz w:val="20"/>
                      <w:szCs w:val="20"/>
                      <w:lang w:val="x-none"/>
                    </w:rPr>
                  </w:pPr>
                  <w:r w:rsidRPr="00C366E4">
                    <w:rPr>
                      <w:rFonts w:eastAsia="等线"/>
                      <w:sz w:val="20"/>
                      <w:szCs w:val="20"/>
                      <w:lang w:val="x-none"/>
                    </w:rPr>
                    <w:t>-</w:t>
                  </w:r>
                  <w:r w:rsidRPr="00C366E4">
                    <w:rPr>
                      <w:rFonts w:eastAsia="等线"/>
                      <w:sz w:val="20"/>
                      <w:szCs w:val="20"/>
                      <w:lang w:val="x-none"/>
                    </w:rPr>
                    <w:tab/>
                  </w:r>
                  <w:r w:rsidRPr="00C366E4">
                    <w:rPr>
                      <w:rFonts w:eastAsia="等线"/>
                      <w:sz w:val="20"/>
                      <w:szCs w:val="20"/>
                    </w:rPr>
                    <w:t>t</w:t>
                  </w:r>
                  <w:r w:rsidRPr="00C366E4">
                    <w:rPr>
                      <w:rFonts w:eastAsia="等线"/>
                      <w:sz w:val="20"/>
                      <w:szCs w:val="20"/>
                      <w:lang w:val="x-none"/>
                    </w:rPr>
                    <w:t>he UE receive</w:t>
                  </w:r>
                  <w:r w:rsidRPr="00C366E4">
                    <w:rPr>
                      <w:rFonts w:eastAsia="等线"/>
                      <w:sz w:val="20"/>
                      <w:szCs w:val="20"/>
                    </w:rPr>
                    <w:t>s</w:t>
                  </w:r>
                  <w:r w:rsidRPr="00C366E4">
                    <w:rPr>
                      <w:rFonts w:eastAsia="等线"/>
                      <w:sz w:val="20"/>
                      <w:szCs w:val="20"/>
                      <w:lang w:val="x-none"/>
                    </w:rPr>
                    <w:t xml:space="preserve"> PDSCH or CSI-RS in the set of symbols of the slot if the UE receives a corresponding indication by a DCI format</w:t>
                  </w:r>
                </w:p>
                <w:p w:rsidR="00BC5D03" w:rsidRPr="00C366E4" w:rsidRDefault="00BC5D03" w:rsidP="00C366E4">
                  <w:pPr>
                    <w:spacing w:after="0"/>
                    <w:ind w:left="568" w:hanging="284"/>
                    <w:rPr>
                      <w:rFonts w:eastAsia="等线"/>
                      <w:sz w:val="20"/>
                      <w:szCs w:val="20"/>
                      <w:lang w:val="x-none"/>
                    </w:rPr>
                  </w:pPr>
                  <w:r w:rsidRPr="00C366E4">
                    <w:rPr>
                      <w:rFonts w:eastAsia="等线"/>
                      <w:sz w:val="20"/>
                      <w:szCs w:val="20"/>
                      <w:lang w:val="x-none"/>
                    </w:rPr>
                    <w:t>-</w:t>
                  </w:r>
                  <w:r w:rsidRPr="00C366E4">
                    <w:rPr>
                      <w:rFonts w:eastAsia="等线"/>
                      <w:sz w:val="20"/>
                      <w:szCs w:val="20"/>
                      <w:lang w:val="x-none"/>
                    </w:rPr>
                    <w:tab/>
                  </w:r>
                  <w:r w:rsidRPr="00C366E4">
                    <w:rPr>
                      <w:rFonts w:eastAsia="等线"/>
                      <w:sz w:val="20"/>
                      <w:szCs w:val="20"/>
                    </w:rPr>
                    <w:t>t</w:t>
                  </w:r>
                  <w:r w:rsidRPr="00C366E4">
                    <w:rPr>
                      <w:rFonts w:eastAsia="等线"/>
                      <w:sz w:val="20"/>
                      <w:szCs w:val="20"/>
                      <w:lang w:val="x-none"/>
                    </w:rPr>
                    <w:t>he UE transmit</w:t>
                  </w:r>
                  <w:r w:rsidRPr="00C366E4">
                    <w:rPr>
                      <w:rFonts w:eastAsia="等线"/>
                      <w:sz w:val="20"/>
                      <w:szCs w:val="20"/>
                    </w:rPr>
                    <w:t>s</w:t>
                  </w:r>
                  <w:r w:rsidRPr="00C366E4">
                    <w:rPr>
                      <w:rFonts w:eastAsia="等线"/>
                      <w:sz w:val="20"/>
                      <w:szCs w:val="20"/>
                      <w:lang w:val="x-none"/>
                    </w:rPr>
                    <w:t xml:space="preserve"> PUSCH, PUCCH, PRACH, or SRS in the set of symbols of the slot if the UE receives a corresponding indication by a DCI format</w:t>
                  </w:r>
                  <w:r w:rsidRPr="00C366E4">
                    <w:rPr>
                      <w:rFonts w:eastAsia="等线"/>
                      <w:sz w:val="20"/>
                      <w:szCs w:val="20"/>
                    </w:rPr>
                    <w:t xml:space="preserve"> or a RAR UL grant</w:t>
                  </w:r>
                  <w:ins w:id="37" w:author="陈晓航" w:date="2020-05-11T10:20:00Z">
                    <w:r w:rsidRPr="00C366E4">
                      <w:rPr>
                        <w:rFonts w:eastAsia="等线"/>
                        <w:sz w:val="20"/>
                        <w:szCs w:val="20"/>
                      </w:rPr>
                      <w:t xml:space="preserve"> or a fallbackRAR UL grant</w:t>
                    </w:r>
                  </w:ins>
                  <w:ins w:id="38" w:author="陈晓航" w:date="2020-05-12T14:30:00Z">
                    <w:r w:rsidRPr="00C366E4">
                      <w:rPr>
                        <w:rFonts w:eastAsia="等线"/>
                        <w:sz w:val="20"/>
                        <w:szCs w:val="20"/>
                      </w:rPr>
                      <w:t xml:space="preserve"> or a successRAR</w:t>
                    </w:r>
                  </w:ins>
                </w:p>
                <w:p w:rsidR="00BC5D03" w:rsidRPr="00C366E4" w:rsidRDefault="00BC5D03" w:rsidP="00C366E4">
                  <w:pPr>
                    <w:spacing w:after="0"/>
                    <w:rPr>
                      <w:color w:val="FF0000"/>
                      <w:sz w:val="20"/>
                      <w:szCs w:val="20"/>
                    </w:rPr>
                  </w:pPr>
                  <w:r w:rsidRPr="00C366E4">
                    <w:rPr>
                      <w:color w:val="FF0000"/>
                      <w:sz w:val="20"/>
                      <w:szCs w:val="20"/>
                    </w:rPr>
                    <w:t xml:space="preserve">                                                                    =====omitted text ======</w:t>
                  </w:r>
                </w:p>
                <w:p w:rsidR="00BC5D03" w:rsidRPr="00C366E4" w:rsidRDefault="00BC5D03" w:rsidP="00C366E4">
                  <w:pPr>
                    <w:pStyle w:val="BodyText"/>
                    <w:spacing w:after="0"/>
                    <w:rPr>
                      <w:rFonts w:eastAsia="等线"/>
                      <w:lang w:val="en-GB" w:eastAsia="zh-CN"/>
                    </w:rPr>
                  </w:pPr>
                  <w:r w:rsidRPr="00C366E4">
                    <w:t xml:space="preserve">------------------------------- </w:t>
                  </w:r>
                  <w:r w:rsidRPr="00C366E4">
                    <w:rPr>
                      <w:b/>
                    </w:rPr>
                    <w:t>Text proposal #5 ends for TS 38.213, Section 11.1</w:t>
                  </w:r>
                  <w:r w:rsidRPr="00C366E4">
                    <w:t xml:space="preserve"> -----------------------------------</w:t>
                  </w:r>
                </w:p>
              </w:tc>
            </w:tr>
          </w:tbl>
          <w:p w:rsidR="00BC5D03" w:rsidRPr="00C366E4" w:rsidRDefault="00BC5D03" w:rsidP="00C366E4">
            <w:pPr>
              <w:spacing w:after="0"/>
              <w:rPr>
                <w:rFonts w:eastAsia="宋体"/>
                <w:b/>
                <w:i/>
                <w:sz w:val="20"/>
                <w:szCs w:val="20"/>
                <w:lang w:eastAsia="zh-CN"/>
              </w:rP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[3455] ZTE</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b/>
                <w:i/>
                <w:sz w:val="20"/>
                <w:szCs w:val="20"/>
                <w:u w:val="single"/>
              </w:rPr>
            </w:pPr>
            <w:r w:rsidRPr="00C366E4">
              <w:rPr>
                <w:b/>
                <w:i/>
                <w:sz w:val="20"/>
                <w:szCs w:val="20"/>
                <w:u w:val="single"/>
              </w:rPr>
              <w:t xml:space="preserve">Proposal 1: </w:t>
            </w:r>
          </w:p>
          <w:p w:rsidR="00BC5D03" w:rsidRPr="00C366E4" w:rsidRDefault="00BC5D03" w:rsidP="00C366E4">
            <w:pPr>
              <w:pStyle w:val="ListParagraph"/>
              <w:numPr>
                <w:ilvl w:val="0"/>
                <w:numId w:val="24"/>
              </w:numPr>
              <w:spacing w:after="0"/>
              <w:contextualSpacing w:val="0"/>
              <w:rPr>
                <w:sz w:val="20"/>
                <w:szCs w:val="20"/>
              </w:rPr>
            </w:pPr>
            <w:r w:rsidRPr="00C366E4">
              <w:rPr>
                <w:sz w:val="20"/>
                <w:szCs w:val="20"/>
              </w:rPr>
              <w:t xml:space="preserve">If MsgA PUSCH and PUSCH/PUCCH/SRS are overlapping in time within a same slot or when a gap between the first or last symbol of a MsgA PUSCH transmission is separated by less than </w:t>
            </w:r>
            <w:r w:rsidRPr="00C366E4">
              <w:rPr>
                <w:i/>
                <w:sz w:val="20"/>
                <w:szCs w:val="20"/>
              </w:rPr>
              <w:t>N</w:t>
            </w:r>
            <w:r w:rsidRPr="00C366E4">
              <w:rPr>
                <w:sz w:val="20"/>
                <w:szCs w:val="20"/>
              </w:rPr>
              <w:t xml:space="preserve"> symbols from the last or first symbol, respectively, of a PUSCH/PUCCH/SRS transmission, it is up to UE implementation to transmit msgA PUSCH or other UL signal (PUSCH/PUCCH/SRS). </w:t>
            </w:r>
          </w:p>
          <w:p w:rsidR="00BC5D03" w:rsidRPr="00C366E4" w:rsidRDefault="00BC5D03" w:rsidP="00C366E4">
            <w:pPr>
              <w:pStyle w:val="ListParagraph"/>
              <w:numPr>
                <w:ilvl w:val="0"/>
                <w:numId w:val="24"/>
              </w:numPr>
              <w:spacing w:after="0"/>
              <w:contextualSpacing w:val="0"/>
              <w:rPr>
                <w:sz w:val="20"/>
                <w:szCs w:val="20"/>
              </w:rPr>
            </w:pPr>
            <w:r w:rsidRPr="00C366E4">
              <w:rPr>
                <w:sz w:val="20"/>
                <w:szCs w:val="20"/>
              </w:rPr>
              <w:t>Adopt the TP#1 for Section 8.1A in 38.213.</w:t>
            </w:r>
          </w:p>
          <w:p w:rsidR="00BC5D03" w:rsidRPr="00C366E4" w:rsidRDefault="00BC5D03" w:rsidP="00C366E4">
            <w:pPr>
              <w:spacing w:after="0"/>
              <w:rPr>
                <w:sz w:val="20"/>
                <w:szCs w:val="20"/>
              </w:rPr>
            </w:pPr>
            <w:r w:rsidRPr="00C366E4">
              <w:rPr>
                <w:noProof/>
                <w:sz w:val="20"/>
                <w:szCs w:val="20"/>
                <w:lang w:eastAsia="zh-CN"/>
              </w:rPr>
              <mc:AlternateContent>
                <mc:Choice Requires="wps">
                  <w:drawing>
                    <wp:inline distT="0" distB="0" distL="0" distR="0" wp14:anchorId="52340A6A" wp14:editId="31806504">
                      <wp:extent cx="4595854" cy="4579951"/>
                      <wp:effectExtent l="0" t="0" r="14605"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854" cy="4579951"/>
                              </a:xfrm>
                              <a:prstGeom prst="rect">
                                <a:avLst/>
                              </a:prstGeom>
                              <a:solidFill>
                                <a:srgbClr val="FFFFFF"/>
                              </a:solidFill>
                              <a:ln w="9525">
                                <a:solidFill>
                                  <a:srgbClr val="000000"/>
                                </a:solidFill>
                                <a:miter lim="800000"/>
                                <a:headEnd/>
                                <a:tailEnd/>
                              </a:ln>
                            </wps:spPr>
                            <wps:txbx>
                              <w:txbxContent>
                                <w:p w:rsidR="00BC5D03" w:rsidRPr="006E3199" w:rsidRDefault="00BC5D03" w:rsidP="00B6275D">
                                  <w:pPr>
                                    <w:spacing w:before="120" w:line="280" w:lineRule="atLeast"/>
                                    <w:rPr>
                                      <w:sz w:val="20"/>
                                      <w:szCs w:val="20"/>
                                    </w:rPr>
                                  </w:pPr>
                                  <w:r w:rsidRPr="006E3199">
                                    <w:rPr>
                                      <w:sz w:val="20"/>
                                      <w:szCs w:val="20"/>
                                    </w:rPr>
                                    <w:t>-----------------------------</w:t>
                                  </w:r>
                                  <w:r w:rsidRPr="006E3199">
                                    <w:rPr>
                                      <w:b/>
                                      <w:sz w:val="20"/>
                                      <w:szCs w:val="20"/>
                                    </w:rPr>
                                    <w:t>Text proposal #1 starts for TS 38.213, Section 8.1</w:t>
                                  </w:r>
                                  <w:r w:rsidRPr="006E3199">
                                    <w:rPr>
                                      <w:sz w:val="20"/>
                                      <w:szCs w:val="20"/>
                                    </w:rPr>
                                    <w:t xml:space="preserve"> --------------------------</w:t>
                                  </w:r>
                                </w:p>
                                <w:p w:rsidR="00BC5D03" w:rsidRPr="006E3199" w:rsidRDefault="00BC5D03" w:rsidP="00B6275D">
                                  <w:pPr>
                                    <w:pStyle w:val="0Maintext"/>
                                    <w:adjustRightInd w:val="0"/>
                                    <w:snapToGrid w:val="0"/>
                                    <w:spacing w:after="0" w:afterAutospacing="0"/>
                                    <w:ind w:firstLine="0"/>
                                    <w:jc w:val="left"/>
                                    <w:rPr>
                                      <w:rFonts w:cs="Times New Roman"/>
                                    </w:rPr>
                                  </w:pPr>
                                  <w:r w:rsidRPr="006E3199">
                                    <w:rPr>
                                      <w:rFonts w:cs="Times New Roman"/>
                                    </w:rPr>
                                    <w:t>8.1A</w:t>
                                  </w:r>
                                  <w:r w:rsidRPr="006E3199">
                                    <w:rPr>
                                      <w:rFonts w:cs="Times New Roman"/>
                                    </w:rPr>
                                    <w:tab/>
                                    <w:t>PUSCH for Type-2 random access procedure</w:t>
                                  </w:r>
                                </w:p>
                                <w:p w:rsidR="00BC5D03" w:rsidRPr="006E3199" w:rsidRDefault="00BC5D03" w:rsidP="00B6275D">
                                  <w:pPr>
                                    <w:pStyle w:val="0Maintext"/>
                                    <w:adjustRightInd w:val="0"/>
                                    <w:snapToGrid w:val="0"/>
                                    <w:spacing w:after="0" w:afterAutospacing="0"/>
                                    <w:ind w:firstLine="0"/>
                                    <w:jc w:val="center"/>
                                    <w:rPr>
                                      <w:rFonts w:cs="Times New Roman"/>
                                      <w:color w:val="FF0000"/>
                                    </w:rPr>
                                  </w:pPr>
                                  <w:r w:rsidRPr="006E3199">
                                    <w:rPr>
                                      <w:rFonts w:cs="Times New Roman"/>
                                      <w:color w:val="FF0000"/>
                                    </w:rPr>
                                    <w:t>&lt;Unchanged Text Omitted&gt;</w:t>
                                  </w:r>
                                </w:p>
                                <w:p w:rsidR="00BC5D03" w:rsidRPr="006E3199" w:rsidRDefault="00BC5D03" w:rsidP="00B6275D">
                                  <w:pPr>
                                    <w:rPr>
                                      <w:rFonts w:eastAsia="Malgun Gothic"/>
                                      <w:sz w:val="20"/>
                                      <w:szCs w:val="20"/>
                                      <w:lang w:eastAsia="ko-KR"/>
                                    </w:rPr>
                                  </w:pPr>
                                  <w:r w:rsidRPr="006E3199">
                                    <w:rPr>
                                      <w:rFonts w:eastAsia="Malgun Gothic"/>
                                      <w:sz w:val="20"/>
                                      <w:szCs w:val="20"/>
                                      <w:lang w:eastAsia="zh-CN"/>
                                    </w:rPr>
                                    <w:t xml:space="preserve">A PUSCH occasion is valid if it does not overlap in time and frequency with any PRACH occasion associated with either a Type-1 random access procedure or a Type-2 random access procedure. Additionally, if a UE is provided </w:t>
                                  </w:r>
                                  <w:r w:rsidRPr="006E3199">
                                    <w:rPr>
                                      <w:rFonts w:eastAsia="Malgun Gothic"/>
                                      <w:i/>
                                      <w:sz w:val="20"/>
                                      <w:szCs w:val="20"/>
                                      <w:lang w:eastAsia="ko-KR"/>
                                    </w:rPr>
                                    <w:t>tdd-UL-DL-ConfigurationCommon</w:t>
                                  </w:r>
                                  <w:r w:rsidRPr="006E3199">
                                    <w:rPr>
                                      <w:rFonts w:eastAsia="Malgun Gothic"/>
                                      <w:sz w:val="20"/>
                                      <w:szCs w:val="20"/>
                                      <w:lang w:eastAsia="ko-KR"/>
                                    </w:rPr>
                                    <w:t xml:space="preserve">, a PUSCH occasion is valid if </w:t>
                                  </w:r>
                                </w:p>
                                <w:p w:rsidR="00BC5D03" w:rsidRPr="006E3199" w:rsidRDefault="00BC5D03" w:rsidP="00B6275D">
                                  <w:pPr>
                                    <w:spacing w:after="240"/>
                                    <w:ind w:left="568" w:hanging="284"/>
                                    <w:rPr>
                                      <w:rFonts w:eastAsia="Malgun Gothic"/>
                                      <w:sz w:val="20"/>
                                      <w:szCs w:val="20"/>
                                      <w:lang w:eastAsia="ko-KR"/>
                                    </w:rPr>
                                  </w:pPr>
                                  <w:r w:rsidRPr="006E3199">
                                    <w:rPr>
                                      <w:rFonts w:eastAsia="Malgun Gothic"/>
                                      <w:sz w:val="20"/>
                                      <w:szCs w:val="20"/>
                                      <w:lang w:eastAsia="ko-KR"/>
                                    </w:rPr>
                                    <w:t>-</w:t>
                                  </w:r>
                                  <w:r w:rsidRPr="006E3199">
                                    <w:rPr>
                                      <w:rFonts w:eastAsia="Malgun Gothic"/>
                                      <w:sz w:val="20"/>
                                      <w:szCs w:val="20"/>
                                      <w:lang w:eastAsia="ko-KR"/>
                                    </w:rPr>
                                    <w:tab/>
                                    <w:t xml:space="preserve">it is within UL symbols, or </w:t>
                                  </w:r>
                                </w:p>
                                <w:p w:rsidR="00BC5D03" w:rsidRPr="006E3199" w:rsidRDefault="00BC5D03" w:rsidP="00B6275D">
                                  <w:pPr>
                                    <w:spacing w:after="240"/>
                                    <w:ind w:left="568" w:hanging="284"/>
                                    <w:rPr>
                                      <w:rFonts w:eastAsia="Malgun Gothic"/>
                                      <w:sz w:val="20"/>
                                      <w:szCs w:val="20"/>
                                      <w:lang w:eastAsia="ko-KR"/>
                                    </w:rPr>
                                  </w:pPr>
                                  <w:r w:rsidRPr="006E3199">
                                    <w:rPr>
                                      <w:rFonts w:eastAsia="Malgun Gothic"/>
                                      <w:sz w:val="20"/>
                                      <w:szCs w:val="20"/>
                                      <w:lang w:eastAsia="ko-KR"/>
                                    </w:rPr>
                                    <w:t>-</w:t>
                                  </w:r>
                                  <w:r w:rsidRPr="006E3199">
                                    <w:rPr>
                                      <w:rFonts w:eastAsia="Malgun Gothic"/>
                                      <w:sz w:val="20"/>
                                      <w:szCs w:val="20"/>
                                      <w:lang w:eastAsia="ko-KR"/>
                                    </w:rPr>
                                    <w:tab/>
                                    <w:t xml:space="preserve">it does not precede a SS/PBCH block in the PUSCH slot and starts at least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N</m:t>
                                        </m:r>
                                      </m:e>
                                      <m:sub>
                                        <m:r>
                                          <m:rPr>
                                            <m:nor/>
                                          </m:rPr>
                                          <w:rPr>
                                            <w:rFonts w:eastAsia="Malgun Gothic"/>
                                            <w:sz w:val="20"/>
                                            <w:szCs w:val="20"/>
                                            <w:lang w:eastAsia="ko-KR"/>
                                          </w:rPr>
                                          <m:t>gap</m:t>
                                        </m:r>
                                        <m:ctrlPr>
                                          <w:rPr>
                                            <w:rFonts w:ascii="Cambria Math" w:eastAsia="Malgun Gothic" w:hAnsi="Cambria Math"/>
                                            <w:sz w:val="20"/>
                                            <w:szCs w:val="20"/>
                                            <w:lang w:eastAsia="ko-KR"/>
                                          </w:rPr>
                                        </m:ctrlPr>
                                      </m:sub>
                                    </m:sSub>
                                  </m:oMath>
                                  <w:r w:rsidRPr="006E3199">
                                    <w:rPr>
                                      <w:rFonts w:eastAsia="Malgun Gothic"/>
                                      <w:sz w:val="20"/>
                                      <w:szCs w:val="20"/>
                                      <w:lang w:eastAsia="ko-KR"/>
                                    </w:rPr>
                                    <w:t xml:space="preserve"> symbols after a last downlink symbol and at least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N</m:t>
                                        </m:r>
                                      </m:e>
                                      <m:sub>
                                        <m:r>
                                          <m:rPr>
                                            <m:nor/>
                                          </m:rPr>
                                          <w:rPr>
                                            <w:rFonts w:eastAsia="Malgun Gothic"/>
                                            <w:sz w:val="20"/>
                                            <w:szCs w:val="20"/>
                                            <w:lang w:eastAsia="ko-KR"/>
                                          </w:rPr>
                                          <m:t>gap</m:t>
                                        </m:r>
                                        <m:ctrlPr>
                                          <w:rPr>
                                            <w:rFonts w:ascii="Cambria Math" w:eastAsia="Malgun Gothic" w:hAnsi="Cambria Math"/>
                                            <w:sz w:val="20"/>
                                            <w:szCs w:val="20"/>
                                            <w:lang w:eastAsia="ko-KR"/>
                                          </w:rPr>
                                        </m:ctrlPr>
                                      </m:sub>
                                    </m:sSub>
                                  </m:oMath>
                                  <w:r w:rsidRPr="006E3199">
                                    <w:rPr>
                                      <w:rFonts w:eastAsia="Malgun Gothic"/>
                                      <w:sz w:val="20"/>
                                      <w:szCs w:val="20"/>
                                      <w:lang w:eastAsia="ko-KR"/>
                                    </w:rPr>
                                    <w:t xml:space="preserve"> symbols after a last SS/PBCH block symbol, where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N</m:t>
                                        </m:r>
                                      </m:e>
                                      <m:sub>
                                        <m:r>
                                          <m:rPr>
                                            <m:nor/>
                                          </m:rPr>
                                          <w:rPr>
                                            <w:rFonts w:eastAsia="Malgun Gothic"/>
                                            <w:sz w:val="20"/>
                                            <w:szCs w:val="20"/>
                                            <w:lang w:eastAsia="ko-KR"/>
                                          </w:rPr>
                                          <m:t>gap</m:t>
                                        </m:r>
                                        <m:ctrlPr>
                                          <w:rPr>
                                            <w:rFonts w:ascii="Cambria Math" w:eastAsia="Malgun Gothic" w:hAnsi="Cambria Math"/>
                                            <w:sz w:val="20"/>
                                            <w:szCs w:val="20"/>
                                            <w:lang w:eastAsia="ko-KR"/>
                                          </w:rPr>
                                        </m:ctrlPr>
                                      </m:sub>
                                    </m:sSub>
                                  </m:oMath>
                                  <w:r w:rsidRPr="006E3199">
                                    <w:rPr>
                                      <w:rFonts w:eastAsia="Malgun Gothic"/>
                                      <w:sz w:val="20"/>
                                      <w:szCs w:val="20"/>
                                      <w:lang w:eastAsia="ko-KR"/>
                                    </w:rPr>
                                    <w:t xml:space="preserve"> is provided in Table 8.1-2.</w:t>
                                  </w:r>
                                </w:p>
                                <w:p w:rsidR="00BC5D03" w:rsidRPr="006E3199" w:rsidRDefault="00BC5D03" w:rsidP="00B6275D">
                                  <w:pPr>
                                    <w:rPr>
                                      <w:ins w:id="39" w:author="ZTE" w:date="2020-05-08T19:01:00Z"/>
                                      <w:rFonts w:eastAsia="Malgun Gothic"/>
                                      <w:sz w:val="20"/>
                                      <w:szCs w:val="20"/>
                                      <w:lang w:eastAsia="zh-CN"/>
                                    </w:rPr>
                                  </w:pPr>
                                  <w:ins w:id="40" w:author="ZTE" w:date="2020-05-08T19:01:00Z">
                                    <w:r w:rsidRPr="006E3199">
                                      <w:rPr>
                                        <w:rFonts w:eastAsia="Malgun Gothic" w:hint="eastAsia"/>
                                        <w:sz w:val="20"/>
                                        <w:szCs w:val="20"/>
                                        <w:lang w:eastAsia="zh-CN"/>
                                      </w:rPr>
                                      <w:t xml:space="preserve">For </w:t>
                                    </w:r>
                                    <w:r w:rsidRPr="006E3199">
                                      <w:rPr>
                                        <w:rFonts w:eastAsia="Malgun Gothic"/>
                                        <w:sz w:val="20"/>
                                        <w:szCs w:val="20"/>
                                        <w:lang w:eastAsia="ko-KR"/>
                                      </w:rPr>
                                      <w:t>Type-2 random access procedure</w:t>
                                    </w:r>
                                    <w:r w:rsidRPr="006E3199">
                                      <w:rPr>
                                        <w:rFonts w:eastAsia="Malgun Gothic" w:hint="eastAsia"/>
                                        <w:sz w:val="20"/>
                                        <w:szCs w:val="20"/>
                                        <w:lang w:eastAsia="zh-CN"/>
                                      </w:rPr>
                                      <w:t>, and f</w:t>
                                    </w:r>
                                    <w:r w:rsidRPr="006E3199">
                                      <w:rPr>
                                        <w:rFonts w:eastAsia="Malgun Gothic"/>
                                        <w:sz w:val="20"/>
                                        <w:szCs w:val="20"/>
                                        <w:lang w:eastAsia="ko-KR"/>
                                      </w:rPr>
                                      <w:t>or single cell operation or for operation with carrier aggregation in a same frequency band,</w:t>
                                    </w:r>
                                    <w:r w:rsidRPr="006E3199">
                                      <w:rPr>
                                        <w:rFonts w:eastAsia="Malgun Gothic" w:hint="eastAsia"/>
                                        <w:sz w:val="20"/>
                                        <w:szCs w:val="20"/>
                                        <w:lang w:eastAsia="zh-CN"/>
                                      </w:rPr>
                                      <w:t xml:space="preserve"> </w:t>
                                    </w:r>
                                    <w:r w:rsidRPr="006E3199">
                                      <w:rPr>
                                        <w:rFonts w:eastAsia="Malgun Gothic"/>
                                        <w:sz w:val="20"/>
                                        <w:szCs w:val="20"/>
                                        <w:lang w:eastAsia="ko-KR"/>
                                      </w:rPr>
                                      <w:t xml:space="preserve">a UE </w:t>
                                    </w:r>
                                    <w:r w:rsidRPr="006E3199">
                                      <w:rPr>
                                        <w:rFonts w:eastAsia="宋体" w:hint="eastAsia"/>
                                        <w:sz w:val="20"/>
                                        <w:szCs w:val="20"/>
                                        <w:lang w:eastAsia="zh-CN"/>
                                      </w:rPr>
                                      <w:t>may</w:t>
                                    </w:r>
                                    <w:r w:rsidRPr="006E3199">
                                      <w:rPr>
                                        <w:rFonts w:eastAsia="Malgun Gothic"/>
                                        <w:sz w:val="20"/>
                                        <w:szCs w:val="20"/>
                                        <w:lang w:eastAsia="ko-KR"/>
                                      </w:rPr>
                                      <w:t xml:space="preserve"> not transmit</w:t>
                                    </w:r>
                                    <w:r w:rsidRPr="006E3199">
                                      <w:rPr>
                                        <w:rFonts w:eastAsia="宋体" w:hint="eastAsia"/>
                                        <w:sz w:val="20"/>
                                        <w:szCs w:val="20"/>
                                        <w:lang w:eastAsia="zh-CN"/>
                                      </w:rPr>
                                      <w:t xml:space="preserve"> both</w:t>
                                    </w:r>
                                    <w:r w:rsidRPr="006E3199">
                                      <w:rPr>
                                        <w:rFonts w:eastAsia="Malgun Gothic"/>
                                        <w:sz w:val="20"/>
                                        <w:szCs w:val="20"/>
                                        <w:lang w:eastAsia="ko-KR"/>
                                      </w:rPr>
                                      <w:t xml:space="preserve"> </w:t>
                                    </w:r>
                                    <w:r w:rsidRPr="006E3199">
                                      <w:rPr>
                                        <w:rFonts w:eastAsia="Malgun Gothic" w:hint="eastAsia"/>
                                        <w:sz w:val="20"/>
                                        <w:szCs w:val="20"/>
                                        <w:lang w:eastAsia="zh-CN"/>
                                      </w:rPr>
                                      <w:t xml:space="preserve">the </w:t>
                                    </w:r>
                                  </w:ins>
                                  <w:ins w:id="41" w:author="ZTE" w:date="2020-05-08T19:06:00Z">
                                    <w:r w:rsidRPr="006E3199">
                                      <w:rPr>
                                        <w:rFonts w:eastAsia="Malgun Gothic"/>
                                        <w:sz w:val="20"/>
                                        <w:szCs w:val="20"/>
                                        <w:lang w:eastAsia="zh-CN"/>
                                      </w:rPr>
                                      <w:t>M</w:t>
                                    </w:r>
                                  </w:ins>
                                  <w:ins w:id="42" w:author="ZTE" w:date="2020-05-08T19:01:00Z">
                                    <w:r w:rsidRPr="006E3199">
                                      <w:rPr>
                                        <w:rFonts w:eastAsia="Malgun Gothic" w:hint="eastAsia"/>
                                        <w:sz w:val="20"/>
                                        <w:szCs w:val="20"/>
                                        <w:lang w:eastAsia="zh-CN"/>
                                      </w:rPr>
                                      <w:t xml:space="preserve">sgA </w:t>
                                    </w:r>
                                    <w:r w:rsidRPr="006E3199">
                                      <w:rPr>
                                        <w:rFonts w:eastAsia="宋体" w:hint="eastAsia"/>
                                        <w:sz w:val="20"/>
                                        <w:szCs w:val="20"/>
                                        <w:lang w:eastAsia="zh-CN"/>
                                      </w:rPr>
                                      <w:t>PUSCH</w:t>
                                    </w:r>
                                    <w:r w:rsidRPr="006E3199">
                                      <w:rPr>
                                        <w:rFonts w:eastAsia="Malgun Gothic" w:hint="eastAsia"/>
                                        <w:sz w:val="20"/>
                                        <w:szCs w:val="20"/>
                                        <w:lang w:eastAsia="zh-CN"/>
                                      </w:rPr>
                                      <w:t xml:space="preserve"> </w:t>
                                    </w:r>
                                    <w:r w:rsidRPr="006E3199">
                                      <w:rPr>
                                        <w:rFonts w:eastAsia="Malgun Gothic"/>
                                        <w:sz w:val="20"/>
                                        <w:szCs w:val="20"/>
                                        <w:lang w:eastAsia="ko-KR"/>
                                      </w:rPr>
                                      <w:t xml:space="preserve">and </w:t>
                                    </w:r>
                                    <w:r w:rsidRPr="006E3199">
                                      <w:rPr>
                                        <w:rFonts w:eastAsia="Malgun Gothic" w:hint="eastAsia"/>
                                        <w:sz w:val="20"/>
                                        <w:szCs w:val="20"/>
                                        <w:lang w:eastAsia="zh-CN"/>
                                      </w:rPr>
                                      <w:t xml:space="preserve">the </w:t>
                                    </w:r>
                                    <w:r w:rsidRPr="006E3199">
                                      <w:rPr>
                                        <w:rFonts w:eastAsia="Malgun Gothic"/>
                                        <w:sz w:val="20"/>
                                        <w:szCs w:val="20"/>
                                        <w:lang w:eastAsia="ko-KR"/>
                                      </w:rPr>
                                      <w:t>PUSCH/PUCCH</w:t>
                                    </w:r>
                                  </w:ins>
                                  <w:ins w:id="43" w:author="ZTE" w:date="2020-05-08T19:03:00Z">
                                    <w:r w:rsidRPr="006E3199">
                                      <w:rPr>
                                        <w:rFonts w:eastAsia="Malgun Gothic"/>
                                        <w:sz w:val="20"/>
                                        <w:szCs w:val="20"/>
                                        <w:lang w:eastAsia="ko-KR"/>
                                      </w:rPr>
                                      <w:t>/SRS</w:t>
                                    </w:r>
                                  </w:ins>
                                  <w:ins w:id="44" w:author="ZTE" w:date="2020-05-08T19:01:00Z">
                                    <w:r w:rsidRPr="006E3199">
                                      <w:rPr>
                                        <w:rFonts w:eastAsia="Malgun Gothic"/>
                                        <w:sz w:val="20"/>
                                        <w:szCs w:val="20"/>
                                        <w:lang w:eastAsia="ko-KR"/>
                                      </w:rPr>
                                      <w:t xml:space="preserve"> in a same slot or when a gap between the first or last symbol of a </w:t>
                                    </w:r>
                                    <w:r w:rsidRPr="006E3199">
                                      <w:rPr>
                                        <w:rFonts w:eastAsia="Malgun Gothic" w:hint="eastAsia"/>
                                        <w:sz w:val="20"/>
                                        <w:szCs w:val="20"/>
                                        <w:lang w:eastAsia="zh-CN"/>
                                      </w:rPr>
                                      <w:t>MsgA</w:t>
                                    </w:r>
                                    <w:r w:rsidRPr="006E3199">
                                      <w:rPr>
                                        <w:rFonts w:eastAsia="宋体" w:hint="eastAsia"/>
                                        <w:sz w:val="20"/>
                                        <w:szCs w:val="20"/>
                                        <w:lang w:eastAsia="zh-CN"/>
                                      </w:rPr>
                                      <w:t xml:space="preserve"> PUSCH</w:t>
                                    </w:r>
                                    <w:r w:rsidRPr="006E3199">
                                      <w:rPr>
                                        <w:rFonts w:eastAsia="Malgun Gothic"/>
                                        <w:sz w:val="20"/>
                                        <w:szCs w:val="20"/>
                                        <w:lang w:eastAsia="ko-KR"/>
                                      </w:rPr>
                                      <w:t xml:space="preserve"> transmission in a first slot is separated by less than </w:t>
                                    </w:r>
                                    <w:r w:rsidRPr="006E3199">
                                      <w:rPr>
                                        <w:rFonts w:eastAsia="Malgun Gothic"/>
                                        <w:noProof/>
                                        <w:position w:val="-6"/>
                                        <w:sz w:val="20"/>
                                        <w:szCs w:val="20"/>
                                        <w:lang w:eastAsia="zh-CN"/>
                                      </w:rPr>
                                      <w:drawing>
                                        <wp:inline distT="0" distB="0" distL="0" distR="0" wp14:anchorId="6BC6DD2E" wp14:editId="47200C0C">
                                          <wp:extent cx="184150" cy="158750"/>
                                          <wp:effectExtent l="0" t="0" r="6350" b="0"/>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6E3199">
                                      <w:rPr>
                                        <w:rFonts w:eastAsia="Malgun Gothic"/>
                                        <w:sz w:val="20"/>
                                        <w:szCs w:val="20"/>
                                        <w:lang w:eastAsia="ko-KR"/>
                                      </w:rPr>
                                      <w:t xml:space="preserve"> symbols from the last or first symbol, respectively, of a PUSCH/PUCCH/SRS</w:t>
                                    </w:r>
                                    <w:r w:rsidRPr="006E3199">
                                      <w:rPr>
                                        <w:rFonts w:eastAsia="Malgun Gothic" w:hint="eastAsia"/>
                                        <w:sz w:val="20"/>
                                        <w:szCs w:val="20"/>
                                        <w:lang w:eastAsia="zh-CN"/>
                                      </w:rPr>
                                      <w:t xml:space="preserve"> </w:t>
                                    </w:r>
                                    <w:r w:rsidRPr="006E3199">
                                      <w:rPr>
                                        <w:rFonts w:eastAsia="Malgun Gothic"/>
                                        <w:sz w:val="20"/>
                                        <w:szCs w:val="20"/>
                                        <w:lang w:eastAsia="ko-KR"/>
                                      </w:rPr>
                                      <w:t xml:space="preserve">transmission in a second slot where </w:t>
                                    </w:r>
                                    <w:r w:rsidRPr="006E3199">
                                      <w:rPr>
                                        <w:rFonts w:eastAsia="Malgun Gothic"/>
                                        <w:noProof/>
                                        <w:position w:val="-6"/>
                                        <w:sz w:val="20"/>
                                        <w:szCs w:val="20"/>
                                        <w:lang w:eastAsia="zh-CN"/>
                                      </w:rPr>
                                      <w:drawing>
                                        <wp:inline distT="0" distB="0" distL="0" distR="0" wp14:anchorId="337AF636" wp14:editId="0F4444E5">
                                          <wp:extent cx="279400" cy="158750"/>
                                          <wp:effectExtent l="0" t="0" r="6350" b="0"/>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6E3199">
                                      <w:rPr>
                                        <w:rFonts w:eastAsia="Malgun Gothic"/>
                                        <w:sz w:val="20"/>
                                        <w:szCs w:val="20"/>
                                        <w:lang w:eastAsia="ko-KR"/>
                                      </w:rPr>
                                      <w:t xml:space="preserve"> for </w:t>
                                    </w:r>
                                    <w:r w:rsidRPr="006E3199">
                                      <w:rPr>
                                        <w:rFonts w:eastAsia="Malgun Gothic"/>
                                        <w:noProof/>
                                        <w:position w:val="-10"/>
                                        <w:sz w:val="20"/>
                                        <w:szCs w:val="20"/>
                                        <w:lang w:eastAsia="zh-CN"/>
                                      </w:rPr>
                                      <w:drawing>
                                        <wp:inline distT="0" distB="0" distL="0" distR="0" wp14:anchorId="4913BF69" wp14:editId="15A2FE28">
                                          <wp:extent cx="279400" cy="184150"/>
                                          <wp:effectExtent l="0" t="0" r="6350" b="0"/>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E3199">
                                      <w:rPr>
                                        <w:rFonts w:eastAsia="Malgun Gothic"/>
                                        <w:sz w:val="20"/>
                                        <w:szCs w:val="20"/>
                                        <w:lang w:eastAsia="ko-KR"/>
                                      </w:rPr>
                                      <w:t xml:space="preserve"> or </w:t>
                                    </w:r>
                                    <w:r w:rsidRPr="006E3199">
                                      <w:rPr>
                                        <w:rFonts w:eastAsia="Malgun Gothic"/>
                                        <w:noProof/>
                                        <w:position w:val="-10"/>
                                        <w:sz w:val="20"/>
                                        <w:szCs w:val="20"/>
                                        <w:lang w:eastAsia="zh-CN"/>
                                      </w:rPr>
                                      <w:drawing>
                                        <wp:inline distT="0" distB="0" distL="0" distR="0" wp14:anchorId="28FD044C" wp14:editId="0D9AA131">
                                          <wp:extent cx="279400" cy="184150"/>
                                          <wp:effectExtent l="0" t="0" r="6350"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E3199">
                                      <w:rPr>
                                        <w:rFonts w:eastAsia="Malgun Gothic"/>
                                        <w:sz w:val="20"/>
                                        <w:szCs w:val="20"/>
                                        <w:lang w:eastAsia="ko-KR"/>
                                      </w:rPr>
                                      <w:t xml:space="preserve">, </w:t>
                                    </w:r>
                                    <w:r w:rsidRPr="006E3199">
                                      <w:rPr>
                                        <w:rFonts w:eastAsia="Malgun Gothic"/>
                                        <w:noProof/>
                                        <w:position w:val="-6"/>
                                        <w:sz w:val="20"/>
                                        <w:szCs w:val="20"/>
                                        <w:lang w:eastAsia="zh-CN"/>
                                      </w:rPr>
                                      <w:drawing>
                                        <wp:inline distT="0" distB="0" distL="0" distR="0" wp14:anchorId="00269684" wp14:editId="636904E4">
                                          <wp:extent cx="279400" cy="158750"/>
                                          <wp:effectExtent l="0" t="0" r="6350" b="0"/>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6E3199">
                                      <w:rPr>
                                        <w:rFonts w:eastAsia="Malgun Gothic"/>
                                        <w:sz w:val="20"/>
                                        <w:szCs w:val="20"/>
                                        <w:lang w:eastAsia="ko-KR"/>
                                      </w:rPr>
                                      <w:t xml:space="preserve"> for </w:t>
                                    </w:r>
                                    <w:r w:rsidRPr="006E3199">
                                      <w:rPr>
                                        <w:rFonts w:eastAsia="Malgun Gothic"/>
                                        <w:noProof/>
                                        <w:position w:val="-10"/>
                                        <w:sz w:val="20"/>
                                        <w:szCs w:val="20"/>
                                        <w:lang w:eastAsia="zh-CN"/>
                                      </w:rPr>
                                      <w:drawing>
                                        <wp:inline distT="0" distB="0" distL="0" distR="0" wp14:anchorId="4EED8ED9" wp14:editId="0A8DF1E7">
                                          <wp:extent cx="279400" cy="184150"/>
                                          <wp:effectExtent l="0" t="0" r="635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E3199">
                                      <w:rPr>
                                        <w:rFonts w:eastAsia="Malgun Gothic"/>
                                        <w:sz w:val="20"/>
                                        <w:szCs w:val="20"/>
                                        <w:lang w:eastAsia="ko-KR"/>
                                      </w:rPr>
                                      <w:t xml:space="preserve"> or </w:t>
                                    </w:r>
                                    <w:r w:rsidRPr="006E3199">
                                      <w:rPr>
                                        <w:rFonts w:eastAsia="Malgun Gothic"/>
                                        <w:noProof/>
                                        <w:position w:val="-10"/>
                                        <w:sz w:val="20"/>
                                        <w:szCs w:val="20"/>
                                        <w:lang w:eastAsia="zh-CN"/>
                                      </w:rPr>
                                      <w:drawing>
                                        <wp:inline distT="0" distB="0" distL="0" distR="0" wp14:anchorId="0285E0F2" wp14:editId="651355F7">
                                          <wp:extent cx="279400" cy="184150"/>
                                          <wp:effectExtent l="0" t="0" r="635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E3199">
                                      <w:rPr>
                                        <w:rFonts w:eastAsia="Malgun Gothic"/>
                                        <w:sz w:val="20"/>
                                        <w:szCs w:val="20"/>
                                        <w:lang w:eastAsia="ko-KR"/>
                                      </w:rPr>
                                      <w:t xml:space="preserve">, and </w:t>
                                    </w:r>
                                    <w:r w:rsidRPr="006E3199">
                                      <w:rPr>
                                        <w:rFonts w:eastAsia="Malgun Gothic"/>
                                        <w:noProof/>
                                        <w:position w:val="-10"/>
                                        <w:sz w:val="20"/>
                                        <w:szCs w:val="20"/>
                                        <w:lang w:eastAsia="zh-CN"/>
                                      </w:rPr>
                                      <w:drawing>
                                        <wp:inline distT="0" distB="0" distL="0" distR="0" wp14:anchorId="31D5CB76" wp14:editId="71EB3978">
                                          <wp:extent cx="184150" cy="158750"/>
                                          <wp:effectExtent l="0" t="0" r="6350"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6E3199">
                                      <w:rPr>
                                        <w:rFonts w:eastAsia="Malgun Gothic"/>
                                        <w:sz w:val="20"/>
                                        <w:szCs w:val="20"/>
                                        <w:lang w:eastAsia="ko-KR"/>
                                      </w:rPr>
                                      <w:t xml:space="preserve"> is the SCS configuration for the active UL BWP.</w:t>
                                    </w:r>
                                    <w:r w:rsidRPr="006E3199">
                                      <w:rPr>
                                        <w:rFonts w:eastAsia="Malgun Gothic" w:hint="eastAsia"/>
                                        <w:sz w:val="20"/>
                                        <w:szCs w:val="20"/>
                                        <w:lang w:eastAsia="zh-CN"/>
                                      </w:rPr>
                                      <w:t xml:space="preserve"> </w:t>
                                    </w:r>
                                  </w:ins>
                                </w:p>
                                <w:p w:rsidR="00BC5D03" w:rsidRPr="006E3199" w:rsidRDefault="00BC5D03" w:rsidP="00B6275D">
                                  <w:pPr>
                                    <w:pStyle w:val="0Maintext"/>
                                    <w:adjustRightInd w:val="0"/>
                                    <w:snapToGrid w:val="0"/>
                                    <w:spacing w:after="0" w:afterAutospacing="0"/>
                                    <w:ind w:firstLine="0"/>
                                    <w:jc w:val="center"/>
                                    <w:rPr>
                                      <w:rFonts w:cs="Times New Roman"/>
                                      <w:color w:val="FF0000"/>
                                    </w:rPr>
                                  </w:pPr>
                                  <w:r w:rsidRPr="006E3199">
                                    <w:rPr>
                                      <w:rFonts w:cs="Times New Roman"/>
                                      <w:color w:val="FF0000"/>
                                    </w:rPr>
                                    <w:t>&lt;Unchanged Text Omitted&gt;</w:t>
                                  </w:r>
                                </w:p>
                                <w:p w:rsidR="00BC5D03" w:rsidRPr="006E3199" w:rsidRDefault="00BC5D03" w:rsidP="00B6275D">
                                  <w:pPr>
                                    <w:rPr>
                                      <w:sz w:val="20"/>
                                      <w:szCs w:val="20"/>
                                    </w:rPr>
                                  </w:pPr>
                                  <w:r w:rsidRPr="006E3199">
                                    <w:rPr>
                                      <w:sz w:val="20"/>
                                      <w:szCs w:val="20"/>
                                    </w:rPr>
                                    <w:t xml:space="preserve">---------------------------- </w:t>
                                  </w:r>
                                  <w:r w:rsidRPr="006E3199">
                                    <w:rPr>
                                      <w:b/>
                                      <w:sz w:val="20"/>
                                      <w:szCs w:val="20"/>
                                    </w:rPr>
                                    <w:t>Text proposal #1 ends for TS 38.213, Section 8.1</w:t>
                                  </w:r>
                                  <w:r w:rsidRPr="006E3199">
                                    <w:rPr>
                                      <w:sz w:val="20"/>
                                      <w:szCs w:val="20"/>
                                    </w:rPr>
                                    <w:t xml:space="preserve"> ----------------------------</w:t>
                                  </w:r>
                                </w:p>
                              </w:txbxContent>
                            </wps:txbx>
                            <wps:bodyPr rot="0" vert="horz" wrap="square" lIns="91440" tIns="45720" rIns="91440" bIns="45720" anchor="t" anchorCtr="0">
                              <a:noAutofit/>
                            </wps:bodyPr>
                          </wps:wsp>
                        </a:graphicData>
                      </a:graphic>
                    </wp:inline>
                  </w:drawing>
                </mc:Choice>
                <mc:Fallback>
                  <w:pict>
                    <v:shapetype w14:anchorId="52340A6A" id="_x0000_t202" coordsize="21600,21600" o:spt="202" path="m,l,21600r21600,l21600,xe">
                      <v:stroke joinstyle="miter"/>
                      <v:path gradientshapeok="t" o:connecttype="rect"/>
                    </v:shapetype>
                    <v:shape id="Text Box 2" o:spid="_x0000_s1026" type="#_x0000_t202" style="width:361.9pt;height:36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">
                      <v:textbox>
                        <w:txbxContent>
                          <w:p w:rsidR="00BC5D03" w:rsidRPr="006E3199" w:rsidRDefault="00BC5D03" w:rsidP="00B6275D">
                            <w:pPr>
                              <w:spacing w:before="120" w:line="280" w:lineRule="atLeast"/>
                              <w:rPr>
                                <w:sz w:val="20"/>
                                <w:szCs w:val="20"/>
                              </w:rPr>
                            </w:pPr>
                            <w:r w:rsidRPr="006E3199">
                              <w:rPr>
                                <w:sz w:val="20"/>
                                <w:szCs w:val="20"/>
                              </w:rPr>
                              <w:t>-----------------------------</w:t>
                            </w:r>
                            <w:r w:rsidRPr="006E3199">
                              <w:rPr>
                                <w:b/>
                                <w:sz w:val="20"/>
                                <w:szCs w:val="20"/>
                              </w:rPr>
                              <w:t>Text proposal #1 starts for TS 38.213, Section 8.1</w:t>
                            </w:r>
                            <w:r w:rsidRPr="006E3199">
                              <w:rPr>
                                <w:sz w:val="20"/>
                                <w:szCs w:val="20"/>
                              </w:rPr>
                              <w:t xml:space="preserve"> --------------------------</w:t>
                            </w:r>
                          </w:p>
                          <w:p w:rsidR="00BC5D03" w:rsidRPr="006E3199" w:rsidRDefault="00BC5D03" w:rsidP="00B6275D">
                            <w:pPr>
                              <w:pStyle w:val="0Maintext"/>
                              <w:adjustRightInd w:val="0"/>
                              <w:snapToGrid w:val="0"/>
                              <w:spacing w:after="0" w:afterAutospacing="0"/>
                              <w:ind w:firstLine="0"/>
                              <w:jc w:val="left"/>
                              <w:rPr>
                                <w:rFonts w:cs="Times New Roman"/>
                              </w:rPr>
                            </w:pPr>
                            <w:r w:rsidRPr="006E3199">
                              <w:rPr>
                                <w:rFonts w:cs="Times New Roman"/>
                              </w:rPr>
                              <w:t>8.1A</w:t>
                            </w:r>
                            <w:r w:rsidRPr="006E3199">
                              <w:rPr>
                                <w:rFonts w:cs="Times New Roman"/>
                              </w:rPr>
                              <w:tab/>
                              <w:t>PUSCH for Type-2 random access procedure</w:t>
                            </w:r>
                          </w:p>
                          <w:p w:rsidR="00BC5D03" w:rsidRPr="006E3199" w:rsidRDefault="00BC5D03" w:rsidP="00B6275D">
                            <w:pPr>
                              <w:pStyle w:val="0Maintext"/>
                              <w:adjustRightInd w:val="0"/>
                              <w:snapToGrid w:val="0"/>
                              <w:spacing w:after="0" w:afterAutospacing="0"/>
                              <w:ind w:firstLine="0"/>
                              <w:jc w:val="center"/>
                              <w:rPr>
                                <w:rFonts w:cs="Times New Roman"/>
                                <w:color w:val="FF0000"/>
                              </w:rPr>
                            </w:pPr>
                            <w:r w:rsidRPr="006E3199">
                              <w:rPr>
                                <w:rFonts w:cs="Times New Roman"/>
                                <w:color w:val="FF0000"/>
                              </w:rPr>
                              <w:t>&lt;Unchanged Text Omitted&gt;</w:t>
                            </w:r>
                          </w:p>
                          <w:p w:rsidR="00BC5D03" w:rsidRPr="006E3199" w:rsidRDefault="00BC5D03" w:rsidP="00B6275D">
                            <w:pPr>
                              <w:rPr>
                                <w:rFonts w:eastAsia="Malgun Gothic"/>
                                <w:sz w:val="20"/>
                                <w:szCs w:val="20"/>
                                <w:lang w:eastAsia="ko-KR"/>
                              </w:rPr>
                            </w:pPr>
                            <w:r w:rsidRPr="006E3199">
                              <w:rPr>
                                <w:rFonts w:eastAsia="Malgun Gothic"/>
                                <w:sz w:val="20"/>
                                <w:szCs w:val="20"/>
                                <w:lang w:eastAsia="zh-CN"/>
                              </w:rPr>
                              <w:t xml:space="preserve">A PUSCH occasion is valid if it does not overlap in time and frequency with any PRACH occasion associated with either a Type-1 random access procedure or a Type-2 random access procedure. Additionally, if a UE is provided </w:t>
                            </w:r>
                            <w:r w:rsidRPr="006E3199">
                              <w:rPr>
                                <w:rFonts w:eastAsia="Malgun Gothic"/>
                                <w:i/>
                                <w:sz w:val="20"/>
                                <w:szCs w:val="20"/>
                                <w:lang w:eastAsia="ko-KR"/>
                              </w:rPr>
                              <w:t>tdd-UL-DL-ConfigurationCommon</w:t>
                            </w:r>
                            <w:r w:rsidRPr="006E3199">
                              <w:rPr>
                                <w:rFonts w:eastAsia="Malgun Gothic"/>
                                <w:sz w:val="20"/>
                                <w:szCs w:val="20"/>
                                <w:lang w:eastAsia="ko-KR"/>
                              </w:rPr>
                              <w:t xml:space="preserve">, a PUSCH occasion is valid if </w:t>
                            </w:r>
                          </w:p>
                          <w:p w:rsidR="00BC5D03" w:rsidRPr="006E3199" w:rsidRDefault="00BC5D03" w:rsidP="00B6275D">
                            <w:pPr>
                              <w:spacing w:after="240"/>
                              <w:ind w:left="568" w:hanging="284"/>
                              <w:rPr>
                                <w:rFonts w:eastAsia="Malgun Gothic"/>
                                <w:sz w:val="20"/>
                                <w:szCs w:val="20"/>
                                <w:lang w:eastAsia="ko-KR"/>
                              </w:rPr>
                            </w:pPr>
                            <w:r w:rsidRPr="006E3199">
                              <w:rPr>
                                <w:rFonts w:eastAsia="Malgun Gothic"/>
                                <w:sz w:val="20"/>
                                <w:szCs w:val="20"/>
                                <w:lang w:eastAsia="ko-KR"/>
                              </w:rPr>
                              <w:t>-</w:t>
                            </w:r>
                            <w:r w:rsidRPr="006E3199">
                              <w:rPr>
                                <w:rFonts w:eastAsia="Malgun Gothic"/>
                                <w:sz w:val="20"/>
                                <w:szCs w:val="20"/>
                                <w:lang w:eastAsia="ko-KR"/>
                              </w:rPr>
                              <w:tab/>
                              <w:t xml:space="preserve">it is within UL symbols, or </w:t>
                            </w:r>
                          </w:p>
                          <w:p w:rsidR="00BC5D03" w:rsidRPr="006E3199" w:rsidRDefault="00BC5D03" w:rsidP="00B6275D">
                            <w:pPr>
                              <w:spacing w:after="240"/>
                              <w:ind w:left="568" w:hanging="284"/>
                              <w:rPr>
                                <w:rFonts w:eastAsia="Malgun Gothic"/>
                                <w:sz w:val="20"/>
                                <w:szCs w:val="20"/>
                                <w:lang w:eastAsia="ko-KR"/>
                              </w:rPr>
                            </w:pPr>
                            <w:r w:rsidRPr="006E3199">
                              <w:rPr>
                                <w:rFonts w:eastAsia="Malgun Gothic"/>
                                <w:sz w:val="20"/>
                                <w:szCs w:val="20"/>
                                <w:lang w:eastAsia="ko-KR"/>
                              </w:rPr>
                              <w:t>-</w:t>
                            </w:r>
                            <w:r w:rsidRPr="006E3199">
                              <w:rPr>
                                <w:rFonts w:eastAsia="Malgun Gothic"/>
                                <w:sz w:val="20"/>
                                <w:szCs w:val="20"/>
                                <w:lang w:eastAsia="ko-KR"/>
                              </w:rPr>
                              <w:tab/>
                              <w:t xml:space="preserve">it does not precede a SS/PBCH block in the PUSCH slot and starts at least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N</m:t>
                                  </m:r>
                                </m:e>
                                <m:sub>
                                  <m:r>
                                    <m:rPr>
                                      <m:nor/>
                                    </m:rPr>
                                    <w:rPr>
                                      <w:rFonts w:eastAsia="Malgun Gothic"/>
                                      <w:sz w:val="20"/>
                                      <w:szCs w:val="20"/>
                                      <w:lang w:eastAsia="ko-KR"/>
                                    </w:rPr>
                                    <m:t>gap</m:t>
                                  </m:r>
                                  <m:ctrlPr>
                                    <w:rPr>
                                      <w:rFonts w:ascii="Cambria Math" w:eastAsia="Malgun Gothic" w:hAnsi="Cambria Math"/>
                                      <w:sz w:val="20"/>
                                      <w:szCs w:val="20"/>
                                      <w:lang w:eastAsia="ko-KR"/>
                                    </w:rPr>
                                  </m:ctrlPr>
                                </m:sub>
                              </m:sSub>
                            </m:oMath>
                            <w:r w:rsidRPr="006E3199">
                              <w:rPr>
                                <w:rFonts w:eastAsia="Malgun Gothic"/>
                                <w:sz w:val="20"/>
                                <w:szCs w:val="20"/>
                                <w:lang w:eastAsia="ko-KR"/>
                              </w:rPr>
                              <w:t xml:space="preserve"> symbols after a last downlink symbol and at least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N</m:t>
                                  </m:r>
                                </m:e>
                                <m:sub>
                                  <m:r>
                                    <m:rPr>
                                      <m:nor/>
                                    </m:rPr>
                                    <w:rPr>
                                      <w:rFonts w:eastAsia="Malgun Gothic"/>
                                      <w:sz w:val="20"/>
                                      <w:szCs w:val="20"/>
                                      <w:lang w:eastAsia="ko-KR"/>
                                    </w:rPr>
                                    <m:t>gap</m:t>
                                  </m:r>
                                  <m:ctrlPr>
                                    <w:rPr>
                                      <w:rFonts w:ascii="Cambria Math" w:eastAsia="Malgun Gothic" w:hAnsi="Cambria Math"/>
                                      <w:sz w:val="20"/>
                                      <w:szCs w:val="20"/>
                                      <w:lang w:eastAsia="ko-KR"/>
                                    </w:rPr>
                                  </m:ctrlPr>
                                </m:sub>
                              </m:sSub>
                            </m:oMath>
                            <w:r w:rsidRPr="006E3199">
                              <w:rPr>
                                <w:rFonts w:eastAsia="Malgun Gothic"/>
                                <w:sz w:val="20"/>
                                <w:szCs w:val="20"/>
                                <w:lang w:eastAsia="ko-KR"/>
                              </w:rPr>
                              <w:t xml:space="preserve"> symbols after a last SS/PBCH block symbol, where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N</m:t>
                                  </m:r>
                                </m:e>
                                <m:sub>
                                  <m:r>
                                    <m:rPr>
                                      <m:nor/>
                                    </m:rPr>
                                    <w:rPr>
                                      <w:rFonts w:eastAsia="Malgun Gothic"/>
                                      <w:sz w:val="20"/>
                                      <w:szCs w:val="20"/>
                                      <w:lang w:eastAsia="ko-KR"/>
                                    </w:rPr>
                                    <m:t>gap</m:t>
                                  </m:r>
                                  <m:ctrlPr>
                                    <w:rPr>
                                      <w:rFonts w:ascii="Cambria Math" w:eastAsia="Malgun Gothic" w:hAnsi="Cambria Math"/>
                                      <w:sz w:val="20"/>
                                      <w:szCs w:val="20"/>
                                      <w:lang w:eastAsia="ko-KR"/>
                                    </w:rPr>
                                  </m:ctrlPr>
                                </m:sub>
                              </m:sSub>
                            </m:oMath>
                            <w:r w:rsidRPr="006E3199">
                              <w:rPr>
                                <w:rFonts w:eastAsia="Malgun Gothic"/>
                                <w:sz w:val="20"/>
                                <w:szCs w:val="20"/>
                                <w:lang w:eastAsia="ko-KR"/>
                              </w:rPr>
                              <w:t xml:space="preserve"> is provided in Table 8.1-2.</w:t>
                            </w:r>
                          </w:p>
                          <w:p w:rsidR="00BC5D03" w:rsidRPr="006E3199" w:rsidRDefault="00BC5D03" w:rsidP="00B6275D">
                            <w:pPr>
                              <w:rPr>
                                <w:ins w:id="45" w:author="ZTE" w:date="2020-05-08T19:01:00Z"/>
                                <w:rFonts w:eastAsia="Malgun Gothic"/>
                                <w:sz w:val="20"/>
                                <w:szCs w:val="20"/>
                                <w:lang w:eastAsia="zh-CN"/>
                              </w:rPr>
                            </w:pPr>
                            <w:ins w:id="46" w:author="ZTE" w:date="2020-05-08T19:01:00Z">
                              <w:r w:rsidRPr="006E3199">
                                <w:rPr>
                                  <w:rFonts w:eastAsia="Malgun Gothic" w:hint="eastAsia"/>
                                  <w:sz w:val="20"/>
                                  <w:szCs w:val="20"/>
                                  <w:lang w:eastAsia="zh-CN"/>
                                </w:rPr>
                                <w:t xml:space="preserve">For </w:t>
                              </w:r>
                              <w:r w:rsidRPr="006E3199">
                                <w:rPr>
                                  <w:rFonts w:eastAsia="Malgun Gothic"/>
                                  <w:sz w:val="20"/>
                                  <w:szCs w:val="20"/>
                                  <w:lang w:eastAsia="ko-KR"/>
                                </w:rPr>
                                <w:t>Type-2 random access procedure</w:t>
                              </w:r>
                              <w:r w:rsidRPr="006E3199">
                                <w:rPr>
                                  <w:rFonts w:eastAsia="Malgun Gothic" w:hint="eastAsia"/>
                                  <w:sz w:val="20"/>
                                  <w:szCs w:val="20"/>
                                  <w:lang w:eastAsia="zh-CN"/>
                                </w:rPr>
                                <w:t>, and f</w:t>
                              </w:r>
                              <w:r w:rsidRPr="006E3199">
                                <w:rPr>
                                  <w:rFonts w:eastAsia="Malgun Gothic"/>
                                  <w:sz w:val="20"/>
                                  <w:szCs w:val="20"/>
                                  <w:lang w:eastAsia="ko-KR"/>
                                </w:rPr>
                                <w:t>or single cell operation or for operation with carrier aggregation in a same frequency band,</w:t>
                              </w:r>
                              <w:r w:rsidRPr="006E3199">
                                <w:rPr>
                                  <w:rFonts w:eastAsia="Malgun Gothic" w:hint="eastAsia"/>
                                  <w:sz w:val="20"/>
                                  <w:szCs w:val="20"/>
                                  <w:lang w:eastAsia="zh-CN"/>
                                </w:rPr>
                                <w:t xml:space="preserve"> </w:t>
                              </w:r>
                              <w:r w:rsidRPr="006E3199">
                                <w:rPr>
                                  <w:rFonts w:eastAsia="Malgun Gothic"/>
                                  <w:sz w:val="20"/>
                                  <w:szCs w:val="20"/>
                                  <w:lang w:eastAsia="ko-KR"/>
                                </w:rPr>
                                <w:t xml:space="preserve">a UE </w:t>
                              </w:r>
                              <w:r w:rsidRPr="006E3199">
                                <w:rPr>
                                  <w:rFonts w:eastAsia="宋体" w:hint="eastAsia"/>
                                  <w:sz w:val="20"/>
                                  <w:szCs w:val="20"/>
                                  <w:lang w:eastAsia="zh-CN"/>
                                </w:rPr>
                                <w:t>may</w:t>
                              </w:r>
                              <w:r w:rsidRPr="006E3199">
                                <w:rPr>
                                  <w:rFonts w:eastAsia="Malgun Gothic"/>
                                  <w:sz w:val="20"/>
                                  <w:szCs w:val="20"/>
                                  <w:lang w:eastAsia="ko-KR"/>
                                </w:rPr>
                                <w:t xml:space="preserve"> not transmit</w:t>
                              </w:r>
                              <w:r w:rsidRPr="006E3199">
                                <w:rPr>
                                  <w:rFonts w:eastAsia="宋体" w:hint="eastAsia"/>
                                  <w:sz w:val="20"/>
                                  <w:szCs w:val="20"/>
                                  <w:lang w:eastAsia="zh-CN"/>
                                </w:rPr>
                                <w:t xml:space="preserve"> both</w:t>
                              </w:r>
                              <w:r w:rsidRPr="006E3199">
                                <w:rPr>
                                  <w:rFonts w:eastAsia="Malgun Gothic"/>
                                  <w:sz w:val="20"/>
                                  <w:szCs w:val="20"/>
                                  <w:lang w:eastAsia="ko-KR"/>
                                </w:rPr>
                                <w:t xml:space="preserve"> </w:t>
                              </w:r>
                              <w:r w:rsidRPr="006E3199">
                                <w:rPr>
                                  <w:rFonts w:eastAsia="Malgun Gothic" w:hint="eastAsia"/>
                                  <w:sz w:val="20"/>
                                  <w:szCs w:val="20"/>
                                  <w:lang w:eastAsia="zh-CN"/>
                                </w:rPr>
                                <w:t xml:space="preserve">the </w:t>
                              </w:r>
                            </w:ins>
                            <w:ins w:id="47" w:author="ZTE" w:date="2020-05-08T19:06:00Z">
                              <w:r w:rsidRPr="006E3199">
                                <w:rPr>
                                  <w:rFonts w:eastAsia="Malgun Gothic"/>
                                  <w:sz w:val="20"/>
                                  <w:szCs w:val="20"/>
                                  <w:lang w:eastAsia="zh-CN"/>
                                </w:rPr>
                                <w:t>M</w:t>
                              </w:r>
                            </w:ins>
                            <w:ins w:id="48" w:author="ZTE" w:date="2020-05-08T19:01:00Z">
                              <w:r w:rsidRPr="006E3199">
                                <w:rPr>
                                  <w:rFonts w:eastAsia="Malgun Gothic" w:hint="eastAsia"/>
                                  <w:sz w:val="20"/>
                                  <w:szCs w:val="20"/>
                                  <w:lang w:eastAsia="zh-CN"/>
                                </w:rPr>
                                <w:t xml:space="preserve">sgA </w:t>
                              </w:r>
                              <w:r w:rsidRPr="006E3199">
                                <w:rPr>
                                  <w:rFonts w:eastAsia="宋体" w:hint="eastAsia"/>
                                  <w:sz w:val="20"/>
                                  <w:szCs w:val="20"/>
                                  <w:lang w:eastAsia="zh-CN"/>
                                </w:rPr>
                                <w:t>PUSCH</w:t>
                              </w:r>
                              <w:r w:rsidRPr="006E3199">
                                <w:rPr>
                                  <w:rFonts w:eastAsia="Malgun Gothic" w:hint="eastAsia"/>
                                  <w:sz w:val="20"/>
                                  <w:szCs w:val="20"/>
                                  <w:lang w:eastAsia="zh-CN"/>
                                </w:rPr>
                                <w:t xml:space="preserve"> </w:t>
                              </w:r>
                              <w:r w:rsidRPr="006E3199">
                                <w:rPr>
                                  <w:rFonts w:eastAsia="Malgun Gothic"/>
                                  <w:sz w:val="20"/>
                                  <w:szCs w:val="20"/>
                                  <w:lang w:eastAsia="ko-KR"/>
                                </w:rPr>
                                <w:t xml:space="preserve">and </w:t>
                              </w:r>
                              <w:r w:rsidRPr="006E3199">
                                <w:rPr>
                                  <w:rFonts w:eastAsia="Malgun Gothic" w:hint="eastAsia"/>
                                  <w:sz w:val="20"/>
                                  <w:szCs w:val="20"/>
                                  <w:lang w:eastAsia="zh-CN"/>
                                </w:rPr>
                                <w:t xml:space="preserve">the </w:t>
                              </w:r>
                              <w:r w:rsidRPr="006E3199">
                                <w:rPr>
                                  <w:rFonts w:eastAsia="Malgun Gothic"/>
                                  <w:sz w:val="20"/>
                                  <w:szCs w:val="20"/>
                                  <w:lang w:eastAsia="ko-KR"/>
                                </w:rPr>
                                <w:t>PUSCH/PUCCH</w:t>
                              </w:r>
                            </w:ins>
                            <w:ins w:id="49" w:author="ZTE" w:date="2020-05-08T19:03:00Z">
                              <w:r w:rsidRPr="006E3199">
                                <w:rPr>
                                  <w:rFonts w:eastAsia="Malgun Gothic"/>
                                  <w:sz w:val="20"/>
                                  <w:szCs w:val="20"/>
                                  <w:lang w:eastAsia="ko-KR"/>
                                </w:rPr>
                                <w:t>/SRS</w:t>
                              </w:r>
                            </w:ins>
                            <w:ins w:id="50" w:author="ZTE" w:date="2020-05-08T19:01:00Z">
                              <w:r w:rsidRPr="006E3199">
                                <w:rPr>
                                  <w:rFonts w:eastAsia="Malgun Gothic"/>
                                  <w:sz w:val="20"/>
                                  <w:szCs w:val="20"/>
                                  <w:lang w:eastAsia="ko-KR"/>
                                </w:rPr>
                                <w:t xml:space="preserve"> in a same slot or when a gap between the first or last symbol of a </w:t>
                              </w:r>
                              <w:r w:rsidRPr="006E3199">
                                <w:rPr>
                                  <w:rFonts w:eastAsia="Malgun Gothic" w:hint="eastAsia"/>
                                  <w:sz w:val="20"/>
                                  <w:szCs w:val="20"/>
                                  <w:lang w:eastAsia="zh-CN"/>
                                </w:rPr>
                                <w:t>MsgA</w:t>
                              </w:r>
                              <w:r w:rsidRPr="006E3199">
                                <w:rPr>
                                  <w:rFonts w:eastAsia="宋体" w:hint="eastAsia"/>
                                  <w:sz w:val="20"/>
                                  <w:szCs w:val="20"/>
                                  <w:lang w:eastAsia="zh-CN"/>
                                </w:rPr>
                                <w:t xml:space="preserve"> PUSCH</w:t>
                              </w:r>
                              <w:r w:rsidRPr="006E3199">
                                <w:rPr>
                                  <w:rFonts w:eastAsia="Malgun Gothic"/>
                                  <w:sz w:val="20"/>
                                  <w:szCs w:val="20"/>
                                  <w:lang w:eastAsia="ko-KR"/>
                                </w:rPr>
                                <w:t xml:space="preserve"> transmission in a first slot is separated by less than </w:t>
                              </w:r>
                              <w:r w:rsidRPr="006E3199">
                                <w:rPr>
                                  <w:rFonts w:eastAsia="Malgun Gothic"/>
                                  <w:noProof/>
                                  <w:position w:val="-6"/>
                                  <w:sz w:val="20"/>
                                  <w:szCs w:val="20"/>
                                  <w:lang w:eastAsia="zh-CN"/>
                                </w:rPr>
                                <w:drawing>
                                  <wp:inline distT="0" distB="0" distL="0" distR="0" wp14:anchorId="6BC6DD2E" wp14:editId="47200C0C">
                                    <wp:extent cx="184150" cy="158750"/>
                                    <wp:effectExtent l="0" t="0" r="6350" b="0"/>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6E3199">
                                <w:rPr>
                                  <w:rFonts w:eastAsia="Malgun Gothic"/>
                                  <w:sz w:val="20"/>
                                  <w:szCs w:val="20"/>
                                  <w:lang w:eastAsia="ko-KR"/>
                                </w:rPr>
                                <w:t xml:space="preserve"> symbols from the last or first symbol, respectively, of a PUSCH/PUCCH/SRS</w:t>
                              </w:r>
                              <w:r w:rsidRPr="006E3199">
                                <w:rPr>
                                  <w:rFonts w:eastAsia="Malgun Gothic" w:hint="eastAsia"/>
                                  <w:sz w:val="20"/>
                                  <w:szCs w:val="20"/>
                                  <w:lang w:eastAsia="zh-CN"/>
                                </w:rPr>
                                <w:t xml:space="preserve"> </w:t>
                              </w:r>
                              <w:r w:rsidRPr="006E3199">
                                <w:rPr>
                                  <w:rFonts w:eastAsia="Malgun Gothic"/>
                                  <w:sz w:val="20"/>
                                  <w:szCs w:val="20"/>
                                  <w:lang w:eastAsia="ko-KR"/>
                                </w:rPr>
                                <w:t xml:space="preserve">transmission in a second slot where </w:t>
                              </w:r>
                              <w:r w:rsidRPr="006E3199">
                                <w:rPr>
                                  <w:rFonts w:eastAsia="Malgun Gothic"/>
                                  <w:noProof/>
                                  <w:position w:val="-6"/>
                                  <w:sz w:val="20"/>
                                  <w:szCs w:val="20"/>
                                  <w:lang w:eastAsia="zh-CN"/>
                                </w:rPr>
                                <w:drawing>
                                  <wp:inline distT="0" distB="0" distL="0" distR="0" wp14:anchorId="337AF636" wp14:editId="0F4444E5">
                                    <wp:extent cx="279400" cy="158750"/>
                                    <wp:effectExtent l="0" t="0" r="6350" b="0"/>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6E3199">
                                <w:rPr>
                                  <w:rFonts w:eastAsia="Malgun Gothic"/>
                                  <w:sz w:val="20"/>
                                  <w:szCs w:val="20"/>
                                  <w:lang w:eastAsia="ko-KR"/>
                                </w:rPr>
                                <w:t xml:space="preserve"> for </w:t>
                              </w:r>
                              <w:r w:rsidRPr="006E3199">
                                <w:rPr>
                                  <w:rFonts w:eastAsia="Malgun Gothic"/>
                                  <w:noProof/>
                                  <w:position w:val="-10"/>
                                  <w:sz w:val="20"/>
                                  <w:szCs w:val="20"/>
                                  <w:lang w:eastAsia="zh-CN"/>
                                </w:rPr>
                                <w:drawing>
                                  <wp:inline distT="0" distB="0" distL="0" distR="0" wp14:anchorId="4913BF69" wp14:editId="15A2FE28">
                                    <wp:extent cx="279400" cy="184150"/>
                                    <wp:effectExtent l="0" t="0" r="6350" b="0"/>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E3199">
                                <w:rPr>
                                  <w:rFonts w:eastAsia="Malgun Gothic"/>
                                  <w:sz w:val="20"/>
                                  <w:szCs w:val="20"/>
                                  <w:lang w:eastAsia="ko-KR"/>
                                </w:rPr>
                                <w:t xml:space="preserve"> or </w:t>
                              </w:r>
                              <w:r w:rsidRPr="006E3199">
                                <w:rPr>
                                  <w:rFonts w:eastAsia="Malgun Gothic"/>
                                  <w:noProof/>
                                  <w:position w:val="-10"/>
                                  <w:sz w:val="20"/>
                                  <w:szCs w:val="20"/>
                                  <w:lang w:eastAsia="zh-CN"/>
                                </w:rPr>
                                <w:drawing>
                                  <wp:inline distT="0" distB="0" distL="0" distR="0" wp14:anchorId="28FD044C" wp14:editId="0D9AA131">
                                    <wp:extent cx="279400" cy="184150"/>
                                    <wp:effectExtent l="0" t="0" r="6350"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E3199">
                                <w:rPr>
                                  <w:rFonts w:eastAsia="Malgun Gothic"/>
                                  <w:sz w:val="20"/>
                                  <w:szCs w:val="20"/>
                                  <w:lang w:eastAsia="ko-KR"/>
                                </w:rPr>
                                <w:t xml:space="preserve">, </w:t>
                              </w:r>
                              <w:r w:rsidRPr="006E3199">
                                <w:rPr>
                                  <w:rFonts w:eastAsia="Malgun Gothic"/>
                                  <w:noProof/>
                                  <w:position w:val="-6"/>
                                  <w:sz w:val="20"/>
                                  <w:szCs w:val="20"/>
                                  <w:lang w:eastAsia="zh-CN"/>
                                </w:rPr>
                                <w:drawing>
                                  <wp:inline distT="0" distB="0" distL="0" distR="0" wp14:anchorId="00269684" wp14:editId="636904E4">
                                    <wp:extent cx="279400" cy="158750"/>
                                    <wp:effectExtent l="0" t="0" r="6350" b="0"/>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6E3199">
                                <w:rPr>
                                  <w:rFonts w:eastAsia="Malgun Gothic"/>
                                  <w:sz w:val="20"/>
                                  <w:szCs w:val="20"/>
                                  <w:lang w:eastAsia="ko-KR"/>
                                </w:rPr>
                                <w:t xml:space="preserve"> for </w:t>
                              </w:r>
                              <w:r w:rsidRPr="006E3199">
                                <w:rPr>
                                  <w:rFonts w:eastAsia="Malgun Gothic"/>
                                  <w:noProof/>
                                  <w:position w:val="-10"/>
                                  <w:sz w:val="20"/>
                                  <w:szCs w:val="20"/>
                                  <w:lang w:eastAsia="zh-CN"/>
                                </w:rPr>
                                <w:drawing>
                                  <wp:inline distT="0" distB="0" distL="0" distR="0" wp14:anchorId="4EED8ED9" wp14:editId="0A8DF1E7">
                                    <wp:extent cx="279400" cy="184150"/>
                                    <wp:effectExtent l="0" t="0" r="635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E3199">
                                <w:rPr>
                                  <w:rFonts w:eastAsia="Malgun Gothic"/>
                                  <w:sz w:val="20"/>
                                  <w:szCs w:val="20"/>
                                  <w:lang w:eastAsia="ko-KR"/>
                                </w:rPr>
                                <w:t xml:space="preserve"> or </w:t>
                              </w:r>
                              <w:r w:rsidRPr="006E3199">
                                <w:rPr>
                                  <w:rFonts w:eastAsia="Malgun Gothic"/>
                                  <w:noProof/>
                                  <w:position w:val="-10"/>
                                  <w:sz w:val="20"/>
                                  <w:szCs w:val="20"/>
                                  <w:lang w:eastAsia="zh-CN"/>
                                </w:rPr>
                                <w:drawing>
                                  <wp:inline distT="0" distB="0" distL="0" distR="0" wp14:anchorId="0285E0F2" wp14:editId="651355F7">
                                    <wp:extent cx="279400" cy="184150"/>
                                    <wp:effectExtent l="0" t="0" r="635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E3199">
                                <w:rPr>
                                  <w:rFonts w:eastAsia="Malgun Gothic"/>
                                  <w:sz w:val="20"/>
                                  <w:szCs w:val="20"/>
                                  <w:lang w:eastAsia="ko-KR"/>
                                </w:rPr>
                                <w:t xml:space="preserve">, and </w:t>
                              </w:r>
                              <w:r w:rsidRPr="006E3199">
                                <w:rPr>
                                  <w:rFonts w:eastAsia="Malgun Gothic"/>
                                  <w:noProof/>
                                  <w:position w:val="-10"/>
                                  <w:sz w:val="20"/>
                                  <w:szCs w:val="20"/>
                                  <w:lang w:eastAsia="zh-CN"/>
                                </w:rPr>
                                <w:drawing>
                                  <wp:inline distT="0" distB="0" distL="0" distR="0" wp14:anchorId="31D5CB76" wp14:editId="71EB3978">
                                    <wp:extent cx="184150" cy="158750"/>
                                    <wp:effectExtent l="0" t="0" r="6350"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6E3199">
                                <w:rPr>
                                  <w:rFonts w:eastAsia="Malgun Gothic"/>
                                  <w:sz w:val="20"/>
                                  <w:szCs w:val="20"/>
                                  <w:lang w:eastAsia="ko-KR"/>
                                </w:rPr>
                                <w:t xml:space="preserve"> is the SCS configuration for the active UL BWP.</w:t>
                              </w:r>
                              <w:r w:rsidRPr="006E3199">
                                <w:rPr>
                                  <w:rFonts w:eastAsia="Malgun Gothic" w:hint="eastAsia"/>
                                  <w:sz w:val="20"/>
                                  <w:szCs w:val="20"/>
                                  <w:lang w:eastAsia="zh-CN"/>
                                </w:rPr>
                                <w:t xml:space="preserve"> </w:t>
                              </w:r>
                            </w:ins>
                          </w:p>
                          <w:p w:rsidR="00BC5D03" w:rsidRPr="006E3199" w:rsidRDefault="00BC5D03" w:rsidP="00B6275D">
                            <w:pPr>
                              <w:pStyle w:val="0Maintext"/>
                              <w:adjustRightInd w:val="0"/>
                              <w:snapToGrid w:val="0"/>
                              <w:spacing w:after="0" w:afterAutospacing="0"/>
                              <w:ind w:firstLine="0"/>
                              <w:jc w:val="center"/>
                              <w:rPr>
                                <w:rFonts w:cs="Times New Roman"/>
                                <w:color w:val="FF0000"/>
                              </w:rPr>
                            </w:pPr>
                            <w:r w:rsidRPr="006E3199">
                              <w:rPr>
                                <w:rFonts w:cs="Times New Roman"/>
                                <w:color w:val="FF0000"/>
                              </w:rPr>
                              <w:t>&lt;Unchanged Text Omitted&gt;</w:t>
                            </w:r>
                          </w:p>
                          <w:p w:rsidR="00BC5D03" w:rsidRPr="006E3199" w:rsidRDefault="00BC5D03" w:rsidP="00B6275D">
                            <w:pPr>
                              <w:rPr>
                                <w:sz w:val="20"/>
                                <w:szCs w:val="20"/>
                              </w:rPr>
                            </w:pPr>
                            <w:r w:rsidRPr="006E3199">
                              <w:rPr>
                                <w:sz w:val="20"/>
                                <w:szCs w:val="20"/>
                              </w:rPr>
                              <w:t xml:space="preserve">---------------------------- </w:t>
                            </w:r>
                            <w:r w:rsidRPr="006E3199">
                              <w:rPr>
                                <w:b/>
                                <w:sz w:val="20"/>
                                <w:szCs w:val="20"/>
                              </w:rPr>
                              <w:t>Text proposal #1 ends for TS 38.213, Section 8.1</w:t>
                            </w:r>
                            <w:r w:rsidRPr="006E3199">
                              <w:rPr>
                                <w:sz w:val="20"/>
                                <w:szCs w:val="20"/>
                              </w:rPr>
                              <w:t xml:space="preserve"> ----------------------------</w:t>
                            </w:r>
                          </w:p>
                        </w:txbxContent>
                      </v:textbox>
                      <w10:anchorlock/>
                    </v:shape>
                  </w:pict>
                </mc:Fallback>
              </mc:AlternateContent>
            </w:r>
          </w:p>
          <w:p w:rsidR="00BC5D03" w:rsidRPr="00C366E4" w:rsidRDefault="00BC5D03" w:rsidP="00C366E4">
            <w:pPr>
              <w:spacing w:after="0"/>
              <w:rPr>
                <w:b/>
                <w:i/>
                <w:sz w:val="20"/>
                <w:szCs w:val="20"/>
                <w:u w:val="single"/>
              </w:rPr>
            </w:pPr>
            <w:r w:rsidRPr="00C366E4">
              <w:rPr>
                <w:b/>
                <w:i/>
                <w:sz w:val="20"/>
                <w:szCs w:val="20"/>
                <w:u w:val="single"/>
              </w:rPr>
              <w:t>Proposal 2:</w:t>
            </w:r>
          </w:p>
          <w:p w:rsidR="00BC5D03" w:rsidRPr="00C366E4" w:rsidRDefault="00BC5D03" w:rsidP="00C366E4">
            <w:pPr>
              <w:pStyle w:val="ListParagraph"/>
              <w:numPr>
                <w:ilvl w:val="0"/>
                <w:numId w:val="26"/>
              </w:numPr>
              <w:autoSpaceDE/>
              <w:autoSpaceDN/>
              <w:adjustRightInd/>
              <w:spacing w:after="0"/>
              <w:contextualSpacing w:val="0"/>
              <w:jc w:val="left"/>
              <w:rPr>
                <w:sz w:val="20"/>
                <w:szCs w:val="20"/>
                <w:lang w:eastAsia="zh-CN"/>
              </w:rPr>
            </w:pPr>
            <w:r w:rsidRPr="00C366E4">
              <w:rPr>
                <w:sz w:val="20"/>
                <w:szCs w:val="20"/>
                <w:lang w:eastAsia="zh-CN"/>
              </w:rPr>
              <w:t>Adopt the TP#2 for 38.211, to correct the applicable tables for the new PRACH configuration index.</w:t>
            </w:r>
          </w:p>
          <w:p w:rsidR="00BC5D03" w:rsidRPr="00C366E4" w:rsidRDefault="00BC5D03" w:rsidP="00C366E4">
            <w:pPr>
              <w:autoSpaceDE/>
              <w:autoSpaceDN/>
              <w:adjustRightInd/>
              <w:spacing w:after="0"/>
              <w:rPr>
                <w:b/>
                <w:bCs/>
                <w:sz w:val="20"/>
                <w:szCs w:val="20"/>
              </w:rPr>
            </w:pPr>
            <w:r w:rsidRPr="00C366E4">
              <w:rPr>
                <w:noProof/>
                <w:sz w:val="20"/>
                <w:szCs w:val="20"/>
                <w:lang w:eastAsia="zh-CN"/>
              </w:rPr>
              <w:lastRenderedPageBreak/>
              <mc:AlternateContent>
                <mc:Choice Requires="wps">
                  <w:drawing>
                    <wp:inline distT="0" distB="0" distL="0" distR="0" wp14:anchorId="25B0227F" wp14:editId="71282605">
                      <wp:extent cx="4524292" cy="1404620"/>
                      <wp:effectExtent l="0" t="0" r="1016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292" cy="1404620"/>
                              </a:xfrm>
                              <a:prstGeom prst="rect">
                                <a:avLst/>
                              </a:prstGeom>
                              <a:solidFill>
                                <a:srgbClr val="FFFFFF"/>
                              </a:solidFill>
                              <a:ln w="9525">
                                <a:solidFill>
                                  <a:srgbClr val="000000"/>
                                </a:solidFill>
                                <a:miter lim="800000"/>
                                <a:headEnd/>
                                <a:tailEnd/>
                              </a:ln>
                            </wps:spPr>
                            <wps:txbx>
                              <w:txbxContent>
                                <w:p w:rsidR="00BC5D03" w:rsidRPr="004670A5" w:rsidRDefault="00BC5D03" w:rsidP="00B6275D">
                                  <w:pPr>
                                    <w:spacing w:before="120" w:line="280" w:lineRule="atLeast"/>
                                    <w:rPr>
                                      <w:sz w:val="20"/>
                                      <w:szCs w:val="20"/>
                                    </w:rPr>
                                  </w:pPr>
                                  <w:r w:rsidRPr="004670A5">
                                    <w:rPr>
                                      <w:sz w:val="20"/>
                                      <w:szCs w:val="20"/>
                                    </w:rPr>
                                    <w:t>-----------------------------</w:t>
                                  </w:r>
                                  <w:r w:rsidRPr="004670A5">
                                    <w:rPr>
                                      <w:b/>
                                      <w:sz w:val="20"/>
                                      <w:szCs w:val="20"/>
                                    </w:rPr>
                                    <w:t>Text proposal #2 starts for TS 38.211, Section 6.3.3.2</w:t>
                                  </w:r>
                                  <w:r w:rsidRPr="004670A5">
                                    <w:rPr>
                                      <w:sz w:val="20"/>
                                      <w:szCs w:val="20"/>
                                    </w:rPr>
                                    <w:t xml:space="preserve"> --------------------------</w:t>
                                  </w:r>
                                </w:p>
                                <w:p w:rsidR="00BC5D03" w:rsidRPr="004670A5" w:rsidRDefault="00BC5D03" w:rsidP="00B6275D">
                                  <w:pPr>
                                    <w:pStyle w:val="0Maintext"/>
                                    <w:adjustRightInd w:val="0"/>
                                    <w:snapToGrid w:val="0"/>
                                    <w:spacing w:after="0" w:afterAutospacing="0"/>
                                    <w:ind w:firstLine="0"/>
                                    <w:rPr>
                                      <w:rFonts w:cs="Times New Roman"/>
                                    </w:rPr>
                                  </w:pPr>
                                  <w:r w:rsidRPr="004670A5">
                                    <w:rPr>
                                      <w:rFonts w:cs="Times New Roman"/>
                                    </w:rPr>
                                    <w:t>6.3.3.2</w:t>
                                  </w:r>
                                  <w:r w:rsidRPr="004670A5">
                                    <w:rPr>
                                      <w:rFonts w:cs="Times New Roman"/>
                                    </w:rPr>
                                    <w:tab/>
                                  </w:r>
                                  <w:r w:rsidRPr="004670A5">
                                    <w:rPr>
                                      <w:rFonts w:eastAsia="Yu Mincho" w:cs="Times New Roman"/>
                                    </w:rPr>
                                    <w:t>Mapping to physical resources</w:t>
                                  </w:r>
                                </w:p>
                                <w:p w:rsidR="00BC5D03" w:rsidRPr="004670A5" w:rsidRDefault="00BC5D03" w:rsidP="00B6275D">
                                  <w:pPr>
                                    <w:pStyle w:val="0Maintext"/>
                                    <w:adjustRightInd w:val="0"/>
                                    <w:snapToGrid w:val="0"/>
                                    <w:spacing w:after="0" w:afterAutospacing="0"/>
                                    <w:ind w:firstLine="0"/>
                                    <w:jc w:val="center"/>
                                    <w:rPr>
                                      <w:rFonts w:cs="Times New Roman"/>
                                      <w:color w:val="FF0000"/>
                                    </w:rPr>
                                  </w:pPr>
                                  <w:r w:rsidRPr="004670A5">
                                    <w:rPr>
                                      <w:rFonts w:cs="Times New Roman"/>
                                      <w:color w:val="FF0000"/>
                                    </w:rPr>
                                    <w:t>&lt;Unchanged Text Omitted&gt;</w:t>
                                  </w:r>
                                </w:p>
                                <w:p w:rsidR="00BC5D03" w:rsidRPr="004670A5" w:rsidRDefault="00BC5D03" w:rsidP="00B6275D">
                                  <w:pPr>
                                    <w:spacing w:after="0"/>
                                    <w:rPr>
                                      <w:sz w:val="20"/>
                                      <w:szCs w:val="20"/>
                                    </w:rPr>
                                  </w:pPr>
                                  <w:r w:rsidRPr="004670A5">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rsidR="00BC5D03" w:rsidRPr="004670A5" w:rsidRDefault="00BC5D03" w:rsidP="00B6275D">
                                  <w:pPr>
                                    <w:pStyle w:val="B1"/>
                                    <w:adjustRightInd w:val="0"/>
                                    <w:snapToGrid w:val="0"/>
                                    <w:spacing w:after="0"/>
                                    <w:rPr>
                                      <w:rFonts w:eastAsia="Batang"/>
                                    </w:rPr>
                                  </w:pPr>
                                  <w:r w:rsidRPr="004670A5">
                                    <w:rPr>
                                      <w:rFonts w:eastAsia="Batang"/>
                                    </w:rPr>
                                    <w:t>-</w:t>
                                  </w:r>
                                  <w:r w:rsidRPr="004670A5">
                                    <w:rPr>
                                      <w:rFonts w:eastAsia="Batang"/>
                                    </w:rPr>
                                    <w:tab/>
                                    <w:t xml:space="preserve">for Table 6.3.3.2-3 given by the higher-layer parameter </w:t>
                                  </w:r>
                                  <w:r w:rsidRPr="004670A5">
                                    <w:rPr>
                                      <w:rFonts w:eastAsia="Batang"/>
                                      <w:i/>
                                    </w:rPr>
                                    <w:t>prach-ConfigurationIndexNew</w:t>
                                  </w:r>
                                  <w:r w:rsidRPr="004670A5">
                                    <w:rPr>
                                      <w:rFonts w:eastAsia="Batang"/>
                                    </w:rPr>
                                    <w:t xml:space="preserve"> if configured, otherwise by the higher-layer parameter </w:t>
                                  </w:r>
                                  <w:r w:rsidRPr="004670A5">
                                    <w:rPr>
                                      <w:rFonts w:eastAsia="Batang"/>
                                      <w:i/>
                                    </w:rPr>
                                    <w:t>prach-ConfigurationIndex</w:t>
                                  </w:r>
                                  <w:r w:rsidRPr="004670A5">
                                    <w:rPr>
                                      <w:i/>
                                    </w:rPr>
                                    <w:t>,</w:t>
                                  </w:r>
                                  <w:r w:rsidRPr="004670A5">
                                    <w:t xml:space="preserve"> or by </w:t>
                                  </w:r>
                                  <w:r w:rsidRPr="004670A5">
                                    <w:rPr>
                                      <w:i/>
                                    </w:rPr>
                                    <w:t>msgA-prach-ConfigurationIndex</w:t>
                                  </w:r>
                                  <w:r w:rsidRPr="004670A5">
                                    <w:t xml:space="preserve"> and </w:t>
                                  </w:r>
                                  <w:r w:rsidRPr="004670A5">
                                    <w:rPr>
                                      <w:i/>
                                    </w:rPr>
                                    <w:t>msgA-prach-ConfigurationIndexNew</w:t>
                                  </w:r>
                                  <w:r w:rsidRPr="004670A5">
                                    <w:t xml:space="preserve"> if configured</w:t>
                                  </w:r>
                                  <w:r w:rsidRPr="004670A5">
                                    <w:rPr>
                                      <w:rFonts w:eastAsia="Batang"/>
                                    </w:rPr>
                                    <w:t>; and</w:t>
                                  </w:r>
                                </w:p>
                                <w:p w:rsidR="00BC5D03" w:rsidRPr="004670A5" w:rsidRDefault="00BC5D03" w:rsidP="00B6275D">
                                  <w:pPr>
                                    <w:pStyle w:val="B1"/>
                                    <w:adjustRightInd w:val="0"/>
                                    <w:snapToGrid w:val="0"/>
                                    <w:spacing w:after="0"/>
                                    <w:rPr>
                                      <w:rFonts w:eastAsia="Batang"/>
                                    </w:rPr>
                                  </w:pPr>
                                  <w:r w:rsidRPr="004670A5">
                                    <w:rPr>
                                      <w:rFonts w:eastAsia="Batang"/>
                                    </w:rPr>
                                    <w:t>-</w:t>
                                  </w:r>
                                  <w:r w:rsidRPr="004670A5">
                                    <w:rPr>
                                      <w:rFonts w:eastAsia="Batang"/>
                                    </w:rPr>
                                    <w:tab/>
                                    <w:t xml:space="preserve">for Tables 6.3.3.2-2 and 6.3.3.2-4 given by the higher-layer parameter </w:t>
                                  </w:r>
                                  <w:r w:rsidRPr="004670A5">
                                    <w:rPr>
                                      <w:rFonts w:eastAsia="Batang"/>
                                      <w:i/>
                                    </w:rPr>
                                    <w:t>prach-ConfigurationIndex</w:t>
                                  </w:r>
                                  <w:r w:rsidRPr="004670A5">
                                    <w:rPr>
                                      <w:i/>
                                    </w:rPr>
                                    <w:t>,</w:t>
                                  </w:r>
                                  <w:r w:rsidRPr="004670A5">
                                    <w:t xml:space="preserve"> or by </w:t>
                                  </w:r>
                                  <w:r w:rsidRPr="004670A5">
                                    <w:rPr>
                                      <w:i/>
                                    </w:rPr>
                                    <w:t>msgA-prach-ConfigurationIndex</w:t>
                                  </w:r>
                                  <w:r w:rsidRPr="004670A5">
                                    <w:t xml:space="preserve"> </w:t>
                                  </w:r>
                                  <w:r w:rsidRPr="004670A5">
                                    <w:rPr>
                                      <w:strike/>
                                      <w:color w:val="FF0000"/>
                                    </w:rPr>
                                    <w:t xml:space="preserve">and </w:t>
                                  </w:r>
                                  <w:r w:rsidRPr="004670A5">
                                    <w:rPr>
                                      <w:i/>
                                      <w:strike/>
                                      <w:color w:val="FF0000"/>
                                    </w:rPr>
                                    <w:t>msgA-prach-ConfigurationIndexNew</w:t>
                                  </w:r>
                                  <w:r w:rsidRPr="004670A5">
                                    <w:rPr>
                                      <w:strike/>
                                      <w:color w:val="FF0000"/>
                                    </w:rPr>
                                    <w:t xml:space="preserve"> </w:t>
                                  </w:r>
                                  <w:r w:rsidRPr="004670A5">
                                    <w:t>if configured</w:t>
                                  </w:r>
                                  <w:r w:rsidRPr="004670A5">
                                    <w:rPr>
                                      <w:rFonts w:eastAsia="Batang"/>
                                    </w:rPr>
                                    <w:t>.</w:t>
                                  </w:r>
                                </w:p>
                                <w:p w:rsidR="00BC5D03" w:rsidRPr="004670A5" w:rsidRDefault="00BC5D03" w:rsidP="00B6275D">
                                  <w:pPr>
                                    <w:pStyle w:val="0Maintext"/>
                                    <w:adjustRightInd w:val="0"/>
                                    <w:snapToGrid w:val="0"/>
                                    <w:spacing w:after="0" w:afterAutospacing="0"/>
                                    <w:ind w:firstLine="0"/>
                                    <w:jc w:val="center"/>
                                    <w:rPr>
                                      <w:rFonts w:cs="Times New Roman"/>
                                      <w:color w:val="FF0000"/>
                                    </w:rPr>
                                  </w:pPr>
                                  <w:r w:rsidRPr="004670A5">
                                    <w:rPr>
                                      <w:rFonts w:cs="Times New Roman"/>
                                      <w:color w:val="FF0000"/>
                                    </w:rPr>
                                    <w:t>&lt;Unchanged Text Omitted&gt;</w:t>
                                  </w:r>
                                </w:p>
                                <w:p w:rsidR="00BC5D03" w:rsidRPr="004670A5" w:rsidRDefault="00BC5D03" w:rsidP="00B6275D">
                                  <w:pPr>
                                    <w:rPr>
                                      <w:sz w:val="20"/>
                                      <w:szCs w:val="20"/>
                                    </w:rPr>
                                  </w:pPr>
                                  <w:r w:rsidRPr="004670A5">
                                    <w:rPr>
                                      <w:sz w:val="20"/>
                                      <w:szCs w:val="20"/>
                                    </w:rPr>
                                    <w:t xml:space="preserve">---------------------------- </w:t>
                                  </w:r>
                                  <w:r w:rsidRPr="004670A5">
                                    <w:rPr>
                                      <w:b/>
                                      <w:sz w:val="20"/>
                                      <w:szCs w:val="20"/>
                                    </w:rPr>
                                    <w:t>Text proposal #2 ends for TS 38.213, Section 6.3.3.2</w:t>
                                  </w:r>
                                  <w:r w:rsidRPr="004670A5">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25B0227F" id="_x0000_s1027" type="#_x0000_t202" style="width:356.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">
                      <v:textbox style="mso-fit-shape-to-text:t">
                        <w:txbxContent>
                          <w:p w:rsidR="00BC5D03" w:rsidRPr="004670A5" w:rsidRDefault="00BC5D03" w:rsidP="00B6275D">
                            <w:pPr>
                              <w:spacing w:before="120" w:line="280" w:lineRule="atLeast"/>
                              <w:rPr>
                                <w:sz w:val="20"/>
                                <w:szCs w:val="20"/>
                              </w:rPr>
                            </w:pPr>
                            <w:r w:rsidRPr="004670A5">
                              <w:rPr>
                                <w:sz w:val="20"/>
                                <w:szCs w:val="20"/>
                              </w:rPr>
                              <w:t>-----------------------------</w:t>
                            </w:r>
                            <w:r w:rsidRPr="004670A5">
                              <w:rPr>
                                <w:b/>
                                <w:sz w:val="20"/>
                                <w:szCs w:val="20"/>
                              </w:rPr>
                              <w:t>Text proposal #2 starts for TS 38.211, Section 6.3.3.2</w:t>
                            </w:r>
                            <w:r w:rsidRPr="004670A5">
                              <w:rPr>
                                <w:sz w:val="20"/>
                                <w:szCs w:val="20"/>
                              </w:rPr>
                              <w:t xml:space="preserve"> --------------------------</w:t>
                            </w:r>
                          </w:p>
                          <w:p w:rsidR="00BC5D03" w:rsidRPr="004670A5" w:rsidRDefault="00BC5D03" w:rsidP="00B6275D">
                            <w:pPr>
                              <w:pStyle w:val="0Maintext"/>
                              <w:adjustRightInd w:val="0"/>
                              <w:snapToGrid w:val="0"/>
                              <w:spacing w:after="0" w:afterAutospacing="0"/>
                              <w:ind w:firstLine="0"/>
                              <w:rPr>
                                <w:rFonts w:cs="Times New Roman"/>
                              </w:rPr>
                            </w:pPr>
                            <w:r w:rsidRPr="004670A5">
                              <w:rPr>
                                <w:rFonts w:cs="Times New Roman"/>
                              </w:rPr>
                              <w:t>6.3.3.2</w:t>
                            </w:r>
                            <w:r w:rsidRPr="004670A5">
                              <w:rPr>
                                <w:rFonts w:cs="Times New Roman"/>
                              </w:rPr>
                              <w:tab/>
                            </w:r>
                            <w:r w:rsidRPr="004670A5">
                              <w:rPr>
                                <w:rFonts w:eastAsia="Yu Mincho" w:cs="Times New Roman"/>
                              </w:rPr>
                              <w:t>Mapping to physical resources</w:t>
                            </w:r>
                          </w:p>
                          <w:p w:rsidR="00BC5D03" w:rsidRPr="004670A5" w:rsidRDefault="00BC5D03" w:rsidP="00B6275D">
                            <w:pPr>
                              <w:pStyle w:val="0Maintext"/>
                              <w:adjustRightInd w:val="0"/>
                              <w:snapToGrid w:val="0"/>
                              <w:spacing w:after="0" w:afterAutospacing="0"/>
                              <w:ind w:firstLine="0"/>
                              <w:jc w:val="center"/>
                              <w:rPr>
                                <w:rFonts w:cs="Times New Roman"/>
                                <w:color w:val="FF0000"/>
                              </w:rPr>
                            </w:pPr>
                            <w:r w:rsidRPr="004670A5">
                              <w:rPr>
                                <w:rFonts w:cs="Times New Roman"/>
                                <w:color w:val="FF0000"/>
                              </w:rPr>
                              <w:t>&lt;Unchanged Text Omitted&gt;</w:t>
                            </w:r>
                          </w:p>
                          <w:p w:rsidR="00BC5D03" w:rsidRPr="004670A5" w:rsidRDefault="00BC5D03" w:rsidP="00B6275D">
                            <w:pPr>
                              <w:spacing w:after="0"/>
                              <w:rPr>
                                <w:sz w:val="20"/>
                                <w:szCs w:val="20"/>
                              </w:rPr>
                            </w:pPr>
                            <w:r w:rsidRPr="004670A5">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rsidR="00BC5D03" w:rsidRPr="004670A5" w:rsidRDefault="00BC5D03" w:rsidP="00B6275D">
                            <w:pPr>
                              <w:pStyle w:val="B1"/>
                              <w:adjustRightInd w:val="0"/>
                              <w:snapToGrid w:val="0"/>
                              <w:spacing w:after="0"/>
                              <w:rPr>
                                <w:rFonts w:eastAsia="Batang"/>
                              </w:rPr>
                            </w:pPr>
                            <w:r w:rsidRPr="004670A5">
                              <w:rPr>
                                <w:rFonts w:eastAsia="Batang"/>
                              </w:rPr>
                              <w:t>-</w:t>
                            </w:r>
                            <w:r w:rsidRPr="004670A5">
                              <w:rPr>
                                <w:rFonts w:eastAsia="Batang"/>
                              </w:rPr>
                              <w:tab/>
                              <w:t xml:space="preserve">for Table 6.3.3.2-3 given by the higher-layer parameter </w:t>
                            </w:r>
                            <w:r w:rsidRPr="004670A5">
                              <w:rPr>
                                <w:rFonts w:eastAsia="Batang"/>
                                <w:i/>
                              </w:rPr>
                              <w:t>prach-ConfigurationIndexNew</w:t>
                            </w:r>
                            <w:r w:rsidRPr="004670A5">
                              <w:rPr>
                                <w:rFonts w:eastAsia="Batang"/>
                              </w:rPr>
                              <w:t xml:space="preserve"> if configured, otherwise by the higher-layer parameter </w:t>
                            </w:r>
                            <w:r w:rsidRPr="004670A5">
                              <w:rPr>
                                <w:rFonts w:eastAsia="Batang"/>
                                <w:i/>
                              </w:rPr>
                              <w:t>prach-ConfigurationIndex</w:t>
                            </w:r>
                            <w:r w:rsidRPr="004670A5">
                              <w:rPr>
                                <w:i/>
                              </w:rPr>
                              <w:t>,</w:t>
                            </w:r>
                            <w:r w:rsidRPr="004670A5">
                              <w:t xml:space="preserve"> or by </w:t>
                            </w:r>
                            <w:r w:rsidRPr="004670A5">
                              <w:rPr>
                                <w:i/>
                              </w:rPr>
                              <w:t>msgA-prach-ConfigurationIndex</w:t>
                            </w:r>
                            <w:r w:rsidRPr="004670A5">
                              <w:t xml:space="preserve"> and </w:t>
                            </w:r>
                            <w:r w:rsidRPr="004670A5">
                              <w:rPr>
                                <w:i/>
                              </w:rPr>
                              <w:t>msgA-prach-ConfigurationIndexNew</w:t>
                            </w:r>
                            <w:r w:rsidRPr="004670A5">
                              <w:t xml:space="preserve"> if configured</w:t>
                            </w:r>
                            <w:r w:rsidRPr="004670A5">
                              <w:rPr>
                                <w:rFonts w:eastAsia="Batang"/>
                              </w:rPr>
                              <w:t>; and</w:t>
                            </w:r>
                          </w:p>
                          <w:p w:rsidR="00BC5D03" w:rsidRPr="004670A5" w:rsidRDefault="00BC5D03" w:rsidP="00B6275D">
                            <w:pPr>
                              <w:pStyle w:val="B1"/>
                              <w:adjustRightInd w:val="0"/>
                              <w:snapToGrid w:val="0"/>
                              <w:spacing w:after="0"/>
                              <w:rPr>
                                <w:rFonts w:eastAsia="Batang"/>
                              </w:rPr>
                            </w:pPr>
                            <w:r w:rsidRPr="004670A5">
                              <w:rPr>
                                <w:rFonts w:eastAsia="Batang"/>
                              </w:rPr>
                              <w:t>-</w:t>
                            </w:r>
                            <w:r w:rsidRPr="004670A5">
                              <w:rPr>
                                <w:rFonts w:eastAsia="Batang"/>
                              </w:rPr>
                              <w:tab/>
                              <w:t xml:space="preserve">for Tables 6.3.3.2-2 and 6.3.3.2-4 given by the higher-layer parameter </w:t>
                            </w:r>
                            <w:r w:rsidRPr="004670A5">
                              <w:rPr>
                                <w:rFonts w:eastAsia="Batang"/>
                                <w:i/>
                              </w:rPr>
                              <w:t>prach-ConfigurationIndex</w:t>
                            </w:r>
                            <w:r w:rsidRPr="004670A5">
                              <w:rPr>
                                <w:i/>
                              </w:rPr>
                              <w:t>,</w:t>
                            </w:r>
                            <w:r w:rsidRPr="004670A5">
                              <w:t xml:space="preserve"> or by </w:t>
                            </w:r>
                            <w:r w:rsidRPr="004670A5">
                              <w:rPr>
                                <w:i/>
                              </w:rPr>
                              <w:t>msgA-prach-ConfigurationIndex</w:t>
                            </w:r>
                            <w:r w:rsidRPr="004670A5">
                              <w:t xml:space="preserve"> </w:t>
                            </w:r>
                            <w:r w:rsidRPr="004670A5">
                              <w:rPr>
                                <w:strike/>
                                <w:color w:val="FF0000"/>
                              </w:rPr>
                              <w:t xml:space="preserve">and </w:t>
                            </w:r>
                            <w:r w:rsidRPr="004670A5">
                              <w:rPr>
                                <w:i/>
                                <w:strike/>
                                <w:color w:val="FF0000"/>
                              </w:rPr>
                              <w:t>msgA-prach-ConfigurationIndexNew</w:t>
                            </w:r>
                            <w:r w:rsidRPr="004670A5">
                              <w:rPr>
                                <w:strike/>
                                <w:color w:val="FF0000"/>
                              </w:rPr>
                              <w:t xml:space="preserve"> </w:t>
                            </w:r>
                            <w:r w:rsidRPr="004670A5">
                              <w:t>if configured</w:t>
                            </w:r>
                            <w:r w:rsidRPr="004670A5">
                              <w:rPr>
                                <w:rFonts w:eastAsia="Batang"/>
                              </w:rPr>
                              <w:t>.</w:t>
                            </w:r>
                          </w:p>
                          <w:p w:rsidR="00BC5D03" w:rsidRPr="004670A5" w:rsidRDefault="00BC5D03" w:rsidP="00B6275D">
                            <w:pPr>
                              <w:pStyle w:val="0Maintext"/>
                              <w:adjustRightInd w:val="0"/>
                              <w:snapToGrid w:val="0"/>
                              <w:spacing w:after="0" w:afterAutospacing="0"/>
                              <w:ind w:firstLine="0"/>
                              <w:jc w:val="center"/>
                              <w:rPr>
                                <w:rFonts w:cs="Times New Roman"/>
                                <w:color w:val="FF0000"/>
                              </w:rPr>
                            </w:pPr>
                            <w:r w:rsidRPr="004670A5">
                              <w:rPr>
                                <w:rFonts w:cs="Times New Roman"/>
                                <w:color w:val="FF0000"/>
                              </w:rPr>
                              <w:t>&lt;Unchanged Text Omitted&gt;</w:t>
                            </w:r>
                          </w:p>
                          <w:p w:rsidR="00BC5D03" w:rsidRPr="004670A5" w:rsidRDefault="00BC5D03" w:rsidP="00B6275D">
                            <w:pPr>
                              <w:rPr>
                                <w:sz w:val="20"/>
                                <w:szCs w:val="20"/>
                              </w:rPr>
                            </w:pPr>
                            <w:r w:rsidRPr="004670A5">
                              <w:rPr>
                                <w:sz w:val="20"/>
                                <w:szCs w:val="20"/>
                              </w:rPr>
                              <w:t xml:space="preserve">---------------------------- </w:t>
                            </w:r>
                            <w:r w:rsidRPr="004670A5">
                              <w:rPr>
                                <w:b/>
                                <w:sz w:val="20"/>
                                <w:szCs w:val="20"/>
                              </w:rPr>
                              <w:t>Text proposal #2 ends for TS 38.213, Section 6.3.3.2</w:t>
                            </w:r>
                            <w:r w:rsidRPr="004670A5">
                              <w:rPr>
                                <w:sz w:val="20"/>
                                <w:szCs w:val="20"/>
                              </w:rPr>
                              <w:t xml:space="preserve"> ----------------------------</w:t>
                            </w:r>
                          </w:p>
                        </w:txbxContent>
                      </v:textbox>
                      <w10:anchorlock/>
                    </v:shape>
                  </w:pict>
                </mc:Fallback>
              </mc:AlternateContent>
            </w: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[3503] HW</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i/>
                <w:sz w:val="20"/>
                <w:szCs w:val="20"/>
                <w:lang w:eastAsia="zh-CN"/>
              </w:rPr>
            </w:pPr>
            <w:r w:rsidRPr="00C366E4">
              <w:rPr>
                <w:b/>
                <w:i/>
                <w:sz w:val="20"/>
                <w:szCs w:val="20"/>
                <w:lang w:eastAsia="zh-CN"/>
              </w:rPr>
              <w:t xml:space="preserve">Proposal 1: </w:t>
            </w:r>
            <w:r w:rsidRPr="00C366E4">
              <w:rPr>
                <w:i/>
                <w:sz w:val="20"/>
                <w:szCs w:val="20"/>
                <w:lang w:eastAsia="zh-CN"/>
              </w:rPr>
              <w:t>To complete the UE behavior of msgA PUSCH overlapping with PRACH and other UL signals, adopt TP#1 in the Appendix.</w:t>
            </w:r>
          </w:p>
          <w:p w:rsidR="00BC5D03" w:rsidRPr="00C366E4" w:rsidRDefault="00BC5D03" w:rsidP="00C366E4">
            <w:pPr>
              <w:pStyle w:val="Heading2"/>
              <w:numPr>
                <w:ilvl w:val="0"/>
                <w:numId w:val="0"/>
              </w:numPr>
              <w:spacing w:before="0" w:after="0"/>
              <w:ind w:left="576" w:hanging="576"/>
              <w:outlineLvl w:val="1"/>
              <w:rPr>
                <w:sz w:val="20"/>
                <w:szCs w:val="20"/>
              </w:rPr>
            </w:pPr>
            <w:r w:rsidRPr="00C366E4">
              <w:rPr>
                <w:sz w:val="20"/>
                <w:szCs w:val="20"/>
              </w:rPr>
              <w:t>Text proposal #1 for TS 38.213 Clause 8:</w:t>
            </w:r>
          </w:p>
          <w:p w:rsidR="00BC5D03" w:rsidRPr="00C366E4" w:rsidRDefault="00BC5D03" w:rsidP="00C366E4">
            <w:pPr>
              <w:spacing w:after="0"/>
              <w:rPr>
                <w:sz w:val="20"/>
                <w:szCs w:val="20"/>
                <w:lang w:eastAsia="zh-CN"/>
              </w:rPr>
            </w:pPr>
            <w:r w:rsidRPr="00C366E4">
              <w:rPr>
                <w:sz w:val="20"/>
                <w:szCs w:val="20"/>
                <w:lang w:eastAsia="zh-CN"/>
              </w:rPr>
              <w:t>============================= Unchanged part omitted ===========================</w:t>
            </w:r>
          </w:p>
          <w:p w:rsidR="00BC5D03" w:rsidRPr="00C366E4" w:rsidRDefault="00BC5D03" w:rsidP="00C366E4">
            <w:pPr>
              <w:spacing w:after="0"/>
              <w:rPr>
                <w:sz w:val="20"/>
                <w:szCs w:val="20"/>
              </w:rPr>
            </w:pPr>
            <w:r w:rsidRPr="00C366E4">
              <w:rPr>
                <w:sz w:val="20"/>
                <w:szCs w:val="20"/>
              </w:rPr>
              <w:t xml:space="preserve">For single cell operation or for operation with carrier aggregation in a same frequency band, a UE does not transmit PRACH and PUSCH/PUCCH/SRS </w:t>
            </w:r>
            <w:ins w:id="45" w:author="Huawei" w:date="2020-05-14T20:31:00Z">
              <w:r w:rsidRPr="00C366E4">
                <w:rPr>
                  <w:sz w:val="20"/>
                  <w:szCs w:val="20"/>
                </w:rPr>
                <w:t xml:space="preserve">including PUSCH for </w:t>
              </w:r>
            </w:ins>
            <w:ins w:id="46" w:author="Huawei" w:date="2020-05-14T20:37:00Z">
              <w:r w:rsidRPr="00C366E4">
                <w:rPr>
                  <w:sz w:val="20"/>
                  <w:szCs w:val="20"/>
                </w:rPr>
                <w:t xml:space="preserve">MsgA </w:t>
              </w:r>
            </w:ins>
            <w:r w:rsidRPr="00C366E4">
              <w:rPr>
                <w:sz w:val="20"/>
                <w:szCs w:val="20"/>
              </w:rPr>
              <w:t xml:space="preserve">in a same slot or when a gap between the first or last symbol of a PRACH transmission in a first slot is separated by less than </w:t>
            </w:r>
            <w:r w:rsidRPr="00C366E4">
              <w:rPr>
                <w:noProof/>
                <w:position w:val="-6"/>
                <w:sz w:val="20"/>
                <w:szCs w:val="20"/>
                <w:lang w:eastAsia="zh-CN"/>
              </w:rPr>
              <w:drawing>
                <wp:inline distT="0" distB="0" distL="0" distR="0" wp14:anchorId="2C477D63" wp14:editId="4DA20446">
                  <wp:extent cx="179705" cy="163830"/>
                  <wp:effectExtent l="0" t="0" r="0" b="762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C366E4">
              <w:rPr>
                <w:sz w:val="20"/>
                <w:szCs w:val="20"/>
              </w:rPr>
              <w:t xml:space="preserve"> symbols from the last or first symbol, respectively, of a PUSCH/PUCCH/SRS transmission </w:t>
            </w:r>
            <w:ins w:id="47" w:author="Huawei" w:date="2020-05-14T20:32:00Z">
              <w:r w:rsidRPr="00C366E4">
                <w:rPr>
                  <w:sz w:val="20"/>
                  <w:szCs w:val="20"/>
                </w:rPr>
                <w:t>including PUSCH for</w:t>
              </w:r>
            </w:ins>
            <w:ins w:id="48" w:author="Huawei" w:date="2020-05-14T20:37:00Z">
              <w:r w:rsidRPr="00C366E4">
                <w:rPr>
                  <w:sz w:val="20"/>
                  <w:szCs w:val="20"/>
                </w:rPr>
                <w:t xml:space="preserve"> MsgA</w:t>
              </w:r>
            </w:ins>
            <w:ins w:id="49" w:author="Huawei" w:date="2020-05-14T20:32:00Z">
              <w:r w:rsidRPr="00C366E4">
                <w:rPr>
                  <w:sz w:val="20"/>
                  <w:szCs w:val="20"/>
                </w:rPr>
                <w:t xml:space="preserve"> </w:t>
              </w:r>
            </w:ins>
            <w:r w:rsidRPr="00C366E4">
              <w:rPr>
                <w:sz w:val="20"/>
                <w:szCs w:val="20"/>
              </w:rPr>
              <w:t xml:space="preserve">in a second slot where </w:t>
            </w:r>
            <w:r w:rsidRPr="00C366E4">
              <w:rPr>
                <w:noProof/>
                <w:position w:val="-6"/>
                <w:sz w:val="20"/>
                <w:szCs w:val="20"/>
                <w:lang w:eastAsia="zh-CN"/>
              </w:rPr>
              <w:drawing>
                <wp:inline distT="0" distB="0" distL="0" distR="0" wp14:anchorId="5B8ACBF1" wp14:editId="76BEC692">
                  <wp:extent cx="274955" cy="163830"/>
                  <wp:effectExtent l="0" t="0" r="0" b="762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0FD4D012" wp14:editId="723EEDEB">
                  <wp:extent cx="274955" cy="1797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733A5717" wp14:editId="202BFDFA">
                  <wp:extent cx="274955" cy="1797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C366E4">
              <w:rPr>
                <w:sz w:val="20"/>
                <w:szCs w:val="20"/>
              </w:rPr>
              <w:t xml:space="preserve">, </w:t>
            </w:r>
            <w:r w:rsidRPr="00C366E4">
              <w:rPr>
                <w:noProof/>
                <w:position w:val="-6"/>
                <w:sz w:val="20"/>
                <w:szCs w:val="20"/>
                <w:lang w:eastAsia="zh-CN"/>
              </w:rPr>
              <w:drawing>
                <wp:inline distT="0" distB="0" distL="0" distR="0" wp14:anchorId="52BB1398" wp14:editId="6DEB9BC3">
                  <wp:extent cx="274955" cy="16383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02C3771D" wp14:editId="1FBD3CF9">
                  <wp:extent cx="274955" cy="1797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39D8E118" wp14:editId="50402EE2">
                  <wp:extent cx="274955" cy="1797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C366E4">
              <w:rPr>
                <w:sz w:val="20"/>
                <w:szCs w:val="20"/>
              </w:rPr>
              <w:t xml:space="preserve">, and </w:t>
            </w:r>
            <w:r w:rsidRPr="00C366E4">
              <w:rPr>
                <w:noProof/>
                <w:position w:val="-10"/>
                <w:sz w:val="20"/>
                <w:szCs w:val="20"/>
                <w:lang w:eastAsia="zh-CN"/>
              </w:rPr>
              <w:drawing>
                <wp:inline distT="0" distB="0" distL="0" distR="0" wp14:anchorId="495373C9" wp14:editId="218DBE23">
                  <wp:extent cx="179705" cy="16383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C366E4">
              <w:rPr>
                <w:sz w:val="20"/>
                <w:szCs w:val="20"/>
              </w:rPr>
              <w:t xml:space="preserve"> is the SCS configuration for the active UL BWP.</w:t>
            </w:r>
          </w:p>
          <w:p w:rsidR="00BC5D03" w:rsidRPr="00C366E4" w:rsidRDefault="00BC5D03" w:rsidP="00C366E4">
            <w:pPr>
              <w:keepNext/>
              <w:keepLines/>
              <w:autoSpaceDE/>
              <w:autoSpaceDN/>
              <w:adjustRightInd/>
              <w:spacing w:after="0"/>
              <w:jc w:val="left"/>
              <w:outlineLvl w:val="1"/>
              <w:rPr>
                <w:rFonts w:eastAsia="等线"/>
                <w:sz w:val="20"/>
                <w:szCs w:val="20"/>
                <w:lang w:val="en-GB"/>
              </w:rPr>
            </w:pPr>
            <w:bookmarkStart w:id="50" w:name="_Toc29894831"/>
            <w:bookmarkStart w:id="51" w:name="_Toc29899130"/>
            <w:bookmarkStart w:id="52" w:name="_Toc29899548"/>
            <w:bookmarkStart w:id="53" w:name="_Toc29917285"/>
            <w:bookmarkStart w:id="54" w:name="_Toc36498159"/>
            <w:r w:rsidRPr="00C366E4">
              <w:rPr>
                <w:rFonts w:eastAsia="等线"/>
                <w:sz w:val="20"/>
                <w:szCs w:val="20"/>
                <w:lang w:val="en-GB"/>
              </w:rPr>
              <w:t>8.1A</w:t>
            </w:r>
            <w:r w:rsidRPr="00C366E4">
              <w:rPr>
                <w:rFonts w:eastAsia="等线"/>
                <w:sz w:val="20"/>
                <w:szCs w:val="20"/>
                <w:lang w:val="en-GB"/>
              </w:rPr>
              <w:tab/>
              <w:t>PUSCH for Type-2 random access procedure</w:t>
            </w:r>
            <w:bookmarkEnd w:id="50"/>
            <w:bookmarkEnd w:id="51"/>
            <w:bookmarkEnd w:id="52"/>
            <w:bookmarkEnd w:id="53"/>
            <w:bookmarkEnd w:id="54"/>
          </w:p>
          <w:p w:rsidR="00BC5D03" w:rsidRPr="00C366E4" w:rsidDel="009905EE" w:rsidRDefault="00BC5D03" w:rsidP="00C366E4">
            <w:pPr>
              <w:autoSpaceDE/>
              <w:autoSpaceDN/>
              <w:adjustRightInd/>
              <w:spacing w:after="0"/>
              <w:jc w:val="left"/>
              <w:rPr>
                <w:del w:id="55" w:author="Huawei" w:date="2020-05-14T11:54:00Z"/>
                <w:rFonts w:eastAsia="等线"/>
                <w:sz w:val="20"/>
                <w:szCs w:val="20"/>
                <w:lang w:val="en-GB"/>
              </w:rPr>
            </w:pPr>
            <w:r w:rsidRPr="00C366E4">
              <w:rPr>
                <w:rFonts w:eastAsia="等线"/>
                <w:sz w:val="20"/>
                <w:szCs w:val="20"/>
              </w:rPr>
              <w:t xml:space="preserve">For a Type-2 random access procedure, a UE transmits a PUSCH, when applicable, after transmitting a PRACH. The UE encodes a transport block provided for the PUSCH transmission </w:t>
            </w:r>
            <w:r w:rsidRPr="00C366E4">
              <w:rPr>
                <w:rFonts w:eastAsia="等线"/>
                <w:sz w:val="20"/>
                <w:szCs w:val="20"/>
                <w:lang w:val="en-GB"/>
              </w:rPr>
              <w:t xml:space="preserve">using redundancy version number 0. </w:t>
            </w:r>
            <w:del w:id="56" w:author="Huawei" w:date="2020-05-14T11:47:00Z">
              <w:r w:rsidRPr="00C366E4" w:rsidDel="00EB0075">
                <w:rPr>
                  <w:rFonts w:eastAsia="等线"/>
                  <w:sz w:val="20"/>
                  <w:szCs w:val="20"/>
                  <w:lang w:val="en-GB"/>
                </w:rPr>
                <w:delText xml:space="preserve">For operation without shared spectrum channel access, </w:delText>
              </w:r>
              <w:r w:rsidRPr="00C366E4" w:rsidDel="00EB0075">
                <w:rPr>
                  <w:rFonts w:eastAsia="等线"/>
                  <w:sz w:val="20"/>
                  <w:szCs w:val="20"/>
                </w:rPr>
                <w:delText xml:space="preserve">the PUSCH transmission is after the PRACH transmission by at least </w:delText>
              </w:r>
              <m:oMath>
                <m:r>
                  <w:rPr>
                    <w:rFonts w:ascii="Cambria Math" w:eastAsia="等线" w:hAnsi="Cambria Math"/>
                    <w:sz w:val="20"/>
                    <w:szCs w:val="20"/>
                  </w:rPr>
                  <m:t>N</m:t>
                </m:r>
              </m:oMath>
              <w:r w:rsidRPr="00C366E4" w:rsidDel="00EB0075">
                <w:rPr>
                  <w:rFonts w:eastAsia="等线"/>
                  <w:sz w:val="20"/>
                  <w:szCs w:val="20"/>
                  <w:lang w:val="en-GB"/>
                </w:rPr>
                <w:delText xml:space="preserve"> symbols where </w:delText>
              </w:r>
              <m:oMath>
                <m:r>
                  <w:rPr>
                    <w:rFonts w:ascii="Cambria Math" w:eastAsia="等线" w:hAnsi="Cambria Math"/>
                    <w:sz w:val="20"/>
                    <w:szCs w:val="20"/>
                    <w:lang w:val="en-GB"/>
                  </w:rPr>
                  <m:t>N=2</m:t>
                </m:r>
              </m:oMath>
              <w:r w:rsidRPr="00C366E4" w:rsidDel="00EB0075">
                <w:rPr>
                  <w:rFonts w:eastAsia="等线"/>
                  <w:sz w:val="20"/>
                  <w:szCs w:val="20"/>
                  <w:lang w:val="en-GB"/>
                </w:rPr>
                <w:delText xml:space="preserve"> for </w:delText>
              </w:r>
              <m:oMath>
                <m:r>
                  <w:rPr>
                    <w:rFonts w:ascii="Cambria Math" w:eastAsia="等线" w:hAnsi="Cambria Math"/>
                    <w:sz w:val="20"/>
                    <w:szCs w:val="20"/>
                    <w:lang w:val="en-GB"/>
                  </w:rPr>
                  <m:t>μ=0</m:t>
                </m:r>
              </m:oMath>
              <w:r w:rsidRPr="00C366E4" w:rsidDel="00EB0075">
                <w:rPr>
                  <w:rFonts w:eastAsia="等线"/>
                  <w:sz w:val="20"/>
                  <w:szCs w:val="20"/>
                  <w:lang w:val="en-GB"/>
                </w:rPr>
                <w:delText xml:space="preserve"> or </w:delText>
              </w:r>
              <m:oMath>
                <m:r>
                  <w:rPr>
                    <w:rFonts w:ascii="Cambria Math" w:eastAsia="等线" w:hAnsi="Cambria Math"/>
                    <w:sz w:val="20"/>
                    <w:szCs w:val="20"/>
                    <w:lang w:val="en-GB"/>
                  </w:rPr>
                  <m:t>μ=1</m:t>
                </m:r>
              </m:oMath>
              <w:r w:rsidRPr="00C366E4" w:rsidDel="00EB0075">
                <w:rPr>
                  <w:rFonts w:eastAsia="等线"/>
                  <w:sz w:val="20"/>
                  <w:szCs w:val="20"/>
                  <w:lang w:val="en-GB"/>
                </w:rPr>
                <w:delText xml:space="preserve">, </w:delText>
              </w:r>
              <m:oMath>
                <m:r>
                  <w:rPr>
                    <w:rFonts w:ascii="Cambria Math" w:eastAsia="等线" w:hAnsi="Cambria Math"/>
                    <w:sz w:val="20"/>
                    <w:szCs w:val="20"/>
                    <w:lang w:val="en-GB"/>
                  </w:rPr>
                  <m:t>N=4</m:t>
                </m:r>
              </m:oMath>
              <w:r w:rsidRPr="00C366E4" w:rsidDel="00EB0075">
                <w:rPr>
                  <w:rFonts w:eastAsia="等线"/>
                  <w:sz w:val="20"/>
                  <w:szCs w:val="20"/>
                  <w:lang w:val="en-GB"/>
                </w:rPr>
                <w:delText xml:space="preserve"> for </w:delText>
              </w:r>
              <m:oMath>
                <m:r>
                  <w:rPr>
                    <w:rFonts w:ascii="Cambria Math" w:eastAsia="等线" w:hAnsi="Cambria Math"/>
                    <w:sz w:val="20"/>
                    <w:szCs w:val="20"/>
                    <w:lang w:val="en-GB"/>
                  </w:rPr>
                  <m:t>μ=2</m:t>
                </m:r>
              </m:oMath>
              <w:r w:rsidRPr="00C366E4" w:rsidDel="00EB0075">
                <w:rPr>
                  <w:rFonts w:eastAsia="等线"/>
                  <w:sz w:val="20"/>
                  <w:szCs w:val="20"/>
                  <w:lang w:val="en-GB"/>
                </w:rPr>
                <w:delText xml:space="preserve"> or </w:delText>
              </w:r>
              <m:oMath>
                <m:r>
                  <w:rPr>
                    <w:rFonts w:ascii="Cambria Math" w:eastAsia="等线" w:hAnsi="Cambria Math"/>
                    <w:sz w:val="20"/>
                    <w:szCs w:val="20"/>
                    <w:lang w:val="en-GB"/>
                  </w:rPr>
                  <m:t>μ=3</m:t>
                </m:r>
              </m:oMath>
              <w:r w:rsidRPr="00C366E4" w:rsidDel="00EB0075">
                <w:rPr>
                  <w:rFonts w:eastAsia="等线"/>
                  <w:sz w:val="20"/>
                  <w:szCs w:val="20"/>
                  <w:lang w:val="en-GB"/>
                </w:rPr>
                <w:delText xml:space="preserve">, and </w:delText>
              </w:r>
              <m:oMath>
                <m:r>
                  <w:rPr>
                    <w:rFonts w:ascii="Cambria Math" w:eastAsia="等线" w:hAnsi="Cambria Math"/>
                    <w:sz w:val="20"/>
                    <w:szCs w:val="20"/>
                    <w:lang w:val="en-GB"/>
                  </w:rPr>
                  <m:t>μ</m:t>
                </m:r>
              </m:oMath>
              <w:r w:rsidRPr="00C366E4" w:rsidDel="00EB0075">
                <w:rPr>
                  <w:rFonts w:eastAsia="等线"/>
                  <w:sz w:val="20"/>
                  <w:szCs w:val="20"/>
                  <w:lang w:val="en-GB"/>
                </w:rPr>
                <w:delText xml:space="preserve"> is the SCS configuration for the active UL BWP.</w:delText>
              </w:r>
            </w:del>
            <w:ins w:id="57" w:author="Huawei" w:date="2020-05-14T11:48:00Z">
              <w:r w:rsidRPr="00C366E4">
                <w:rPr>
                  <w:sz w:val="20"/>
                  <w:szCs w:val="20"/>
                </w:rPr>
                <w:t xml:space="preserve"> </w:t>
              </w:r>
              <w:r w:rsidRPr="00C366E4">
                <w:rPr>
                  <w:rFonts w:eastAsia="等线"/>
                  <w:sz w:val="20"/>
                  <w:szCs w:val="20"/>
                </w:rPr>
                <w:t xml:space="preserve">For single cell operation or for operation with carrier aggregation in a same frequency band, a UE does not transmit PUSCH for Type-2 random access procedure and PUCCH/SRS or PUSCH not for Type-2 random access procedure in a same slot or when a gap between the first or last symbol of a PUSCH transmission for Type-2 random access procedure in a first slot is separated by less than </w:t>
              </w:r>
              <w:r w:rsidRPr="00C366E4">
                <w:rPr>
                  <w:rFonts w:eastAsia="等线"/>
                  <w:noProof/>
                  <w:sz w:val="20"/>
                  <w:szCs w:val="20"/>
                  <w:lang w:eastAsia="zh-CN"/>
                </w:rPr>
                <w:drawing>
                  <wp:inline distT="0" distB="0" distL="0" distR="0" wp14:anchorId="55C40F91" wp14:editId="5D96191F">
                    <wp:extent cx="179705" cy="163830"/>
                    <wp:effectExtent l="0" t="0" r="0" b="7620"/>
                    <wp:docPr id="1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C366E4">
                <w:rPr>
                  <w:rFonts w:eastAsia="等线"/>
                  <w:sz w:val="20"/>
                  <w:szCs w:val="20"/>
                </w:rPr>
                <w:t xml:space="preserve"> symbols from the last or first symbol, respectively, of a PUCCH/SRS or PUSCH not for Type-2 random access procedure transmission in a second slot where </w:t>
              </w:r>
              <w:r w:rsidRPr="00C366E4">
                <w:rPr>
                  <w:rFonts w:eastAsia="等线"/>
                  <w:noProof/>
                  <w:sz w:val="20"/>
                  <w:szCs w:val="20"/>
                  <w:lang w:eastAsia="zh-CN"/>
                </w:rPr>
                <w:drawing>
                  <wp:inline distT="0" distB="0" distL="0" distR="0" wp14:anchorId="624EA63B" wp14:editId="7E4C1BD1">
                    <wp:extent cx="274955" cy="163830"/>
                    <wp:effectExtent l="0" t="0" r="0" b="7620"/>
                    <wp:docPr id="1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C366E4">
                <w:rPr>
                  <w:rFonts w:eastAsia="等线"/>
                  <w:sz w:val="20"/>
                  <w:szCs w:val="20"/>
                </w:rPr>
                <w:t xml:space="preserve"> for </w:t>
              </w:r>
              <w:r w:rsidRPr="00C366E4">
                <w:rPr>
                  <w:rFonts w:eastAsia="等线"/>
                  <w:noProof/>
                  <w:sz w:val="20"/>
                  <w:szCs w:val="20"/>
                  <w:lang w:eastAsia="zh-CN"/>
                </w:rPr>
                <w:drawing>
                  <wp:inline distT="0" distB="0" distL="0" distR="0" wp14:anchorId="48D420D4" wp14:editId="0CFC4141">
                    <wp:extent cx="274955" cy="179705"/>
                    <wp:effectExtent l="0" t="0" r="0" b="0"/>
                    <wp:docPr id="1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C366E4">
                <w:rPr>
                  <w:rFonts w:eastAsia="等线"/>
                  <w:sz w:val="20"/>
                  <w:szCs w:val="20"/>
                </w:rPr>
                <w:t xml:space="preserve"> or </w:t>
              </w:r>
              <w:r w:rsidRPr="00C366E4">
                <w:rPr>
                  <w:rFonts w:eastAsia="等线"/>
                  <w:noProof/>
                  <w:sz w:val="20"/>
                  <w:szCs w:val="20"/>
                  <w:lang w:eastAsia="zh-CN"/>
                </w:rPr>
                <w:drawing>
                  <wp:inline distT="0" distB="0" distL="0" distR="0" wp14:anchorId="44602518" wp14:editId="377BD253">
                    <wp:extent cx="274955" cy="179705"/>
                    <wp:effectExtent l="0" t="0" r="0" b="0"/>
                    <wp:docPr id="20"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C366E4">
                <w:rPr>
                  <w:rFonts w:eastAsia="等线"/>
                  <w:sz w:val="20"/>
                  <w:szCs w:val="20"/>
                </w:rPr>
                <w:t xml:space="preserve">, </w:t>
              </w:r>
              <w:r w:rsidRPr="00C366E4">
                <w:rPr>
                  <w:rFonts w:eastAsia="等线"/>
                  <w:noProof/>
                  <w:sz w:val="20"/>
                  <w:szCs w:val="20"/>
                  <w:lang w:eastAsia="zh-CN"/>
                </w:rPr>
                <w:drawing>
                  <wp:inline distT="0" distB="0" distL="0" distR="0" wp14:anchorId="2440945E" wp14:editId="5C88A84C">
                    <wp:extent cx="274955" cy="163830"/>
                    <wp:effectExtent l="0" t="0" r="0" b="7620"/>
                    <wp:docPr id="2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C366E4">
                <w:rPr>
                  <w:rFonts w:eastAsia="等线"/>
                  <w:sz w:val="20"/>
                  <w:szCs w:val="20"/>
                </w:rPr>
                <w:t xml:space="preserve"> for </w:t>
              </w:r>
              <w:r w:rsidRPr="00C366E4">
                <w:rPr>
                  <w:rFonts w:eastAsia="等线"/>
                  <w:noProof/>
                  <w:sz w:val="20"/>
                  <w:szCs w:val="20"/>
                  <w:lang w:eastAsia="zh-CN"/>
                </w:rPr>
                <w:drawing>
                  <wp:inline distT="0" distB="0" distL="0" distR="0" wp14:anchorId="01AD56C3" wp14:editId="71E62092">
                    <wp:extent cx="274955" cy="17970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C366E4">
                <w:rPr>
                  <w:rFonts w:eastAsia="等线"/>
                  <w:sz w:val="20"/>
                  <w:szCs w:val="20"/>
                </w:rPr>
                <w:t xml:space="preserve"> or </w:t>
              </w:r>
              <w:r w:rsidRPr="00C366E4">
                <w:rPr>
                  <w:rFonts w:eastAsia="等线"/>
                  <w:noProof/>
                  <w:sz w:val="20"/>
                  <w:szCs w:val="20"/>
                  <w:lang w:eastAsia="zh-CN"/>
                </w:rPr>
                <w:drawing>
                  <wp:inline distT="0" distB="0" distL="0" distR="0" wp14:anchorId="247C87EA" wp14:editId="5876E4C3">
                    <wp:extent cx="27495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C366E4">
                <w:rPr>
                  <w:rFonts w:eastAsia="等线"/>
                  <w:sz w:val="20"/>
                  <w:szCs w:val="20"/>
                </w:rPr>
                <w:t xml:space="preserve">, and </w:t>
              </w:r>
              <w:r w:rsidRPr="00C366E4">
                <w:rPr>
                  <w:rFonts w:eastAsia="等线"/>
                  <w:noProof/>
                  <w:sz w:val="20"/>
                  <w:szCs w:val="20"/>
                  <w:lang w:eastAsia="zh-CN"/>
                </w:rPr>
                <w:drawing>
                  <wp:inline distT="0" distB="0" distL="0" distR="0" wp14:anchorId="6432F4FD" wp14:editId="11ED7A2F">
                    <wp:extent cx="179705" cy="163830"/>
                    <wp:effectExtent l="0" t="0" r="0" b="762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C366E4">
                <w:rPr>
                  <w:rFonts w:eastAsia="等线"/>
                  <w:sz w:val="20"/>
                  <w:szCs w:val="20"/>
                </w:rPr>
                <w:t xml:space="preserve"> is the SCS configuration for the active UL BWP.</w:t>
              </w:r>
            </w:ins>
          </w:p>
          <w:p w:rsidR="00BC5D03" w:rsidRPr="00C366E4" w:rsidRDefault="00BC5D03" w:rsidP="00C366E4">
            <w:pPr>
              <w:spacing w:after="0"/>
              <w:rPr>
                <w:sz w:val="20"/>
                <w:szCs w:val="20"/>
                <w:lang w:eastAsia="zh-CN"/>
              </w:rPr>
            </w:pPr>
            <w:r w:rsidRPr="00C366E4">
              <w:rPr>
                <w:sz w:val="20"/>
                <w:szCs w:val="20"/>
                <w:lang w:eastAsia="zh-CN"/>
              </w:rPr>
              <w:t>============================= Unchanged part omitted ===========================</w:t>
            </w:r>
          </w:p>
          <w:p w:rsidR="00BC5D03" w:rsidRPr="00C366E4" w:rsidRDefault="00BC5D03" w:rsidP="00C366E4">
            <w:pPr>
              <w:spacing w:after="0"/>
              <w:rPr>
                <w:b/>
                <w:i/>
                <w:sz w:val="20"/>
                <w:szCs w:val="20"/>
                <w:lang w:eastAsia="zh-CN"/>
              </w:rPr>
            </w:pPr>
          </w:p>
          <w:p w:rsidR="00BC5D03" w:rsidRPr="00C366E4" w:rsidRDefault="00BC5D03" w:rsidP="00C366E4">
            <w:pPr>
              <w:spacing w:after="0"/>
              <w:rPr>
                <w:i/>
                <w:sz w:val="20"/>
                <w:szCs w:val="20"/>
                <w:lang w:eastAsia="zh-CN"/>
              </w:rPr>
            </w:pPr>
            <w:r w:rsidRPr="00C366E4">
              <w:rPr>
                <w:b/>
                <w:i/>
                <w:sz w:val="20"/>
                <w:szCs w:val="20"/>
                <w:lang w:eastAsia="zh-CN"/>
              </w:rPr>
              <w:t xml:space="preserve">Proposal 2: </w:t>
            </w:r>
            <w:r w:rsidRPr="00C366E4">
              <w:rPr>
                <w:i/>
                <w:sz w:val="20"/>
                <w:szCs w:val="20"/>
                <w:lang w:eastAsia="zh-CN"/>
              </w:rPr>
              <w:t>To correct the operations of msgA PRACH configuration index, adopt TP#2 in the Appendix.</w:t>
            </w:r>
          </w:p>
          <w:p w:rsidR="00BC5D03" w:rsidRPr="00C366E4" w:rsidRDefault="00BC5D03" w:rsidP="00C366E4">
            <w:pPr>
              <w:pStyle w:val="Heading2"/>
              <w:numPr>
                <w:ilvl w:val="0"/>
                <w:numId w:val="0"/>
              </w:numPr>
              <w:spacing w:before="0" w:after="0"/>
              <w:ind w:left="576" w:hanging="576"/>
              <w:outlineLvl w:val="1"/>
              <w:rPr>
                <w:sz w:val="20"/>
                <w:szCs w:val="20"/>
              </w:rPr>
            </w:pPr>
            <w:r w:rsidRPr="00C366E4">
              <w:rPr>
                <w:sz w:val="20"/>
                <w:szCs w:val="20"/>
              </w:rPr>
              <w:t>Text proposal #2 for TS 38.211 Clause 6.3.3.2:</w:t>
            </w:r>
          </w:p>
          <w:p w:rsidR="00BC5D03" w:rsidRPr="00C366E4" w:rsidRDefault="00BC5D03" w:rsidP="00C366E4">
            <w:pPr>
              <w:spacing w:after="0"/>
              <w:rPr>
                <w:sz w:val="20"/>
                <w:szCs w:val="20"/>
                <w:lang w:eastAsia="zh-CN"/>
              </w:rPr>
            </w:pPr>
            <w:r w:rsidRPr="00C366E4">
              <w:rPr>
                <w:sz w:val="20"/>
                <w:szCs w:val="20"/>
                <w:lang w:eastAsia="zh-CN"/>
              </w:rPr>
              <w:t>============================= Unchanged part omitted ===========================</w:t>
            </w:r>
          </w:p>
          <w:p w:rsidR="00BC5D03" w:rsidRPr="00C366E4" w:rsidRDefault="00BC5D03" w:rsidP="00C366E4">
            <w:pPr>
              <w:spacing w:after="0"/>
              <w:rPr>
                <w:sz w:val="20"/>
                <w:szCs w:val="20"/>
              </w:rPr>
            </w:pPr>
            <w:r w:rsidRPr="00C366E4">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rsidR="00BC5D03" w:rsidRPr="00C366E4" w:rsidRDefault="00BC5D03" w:rsidP="00C366E4">
            <w:pPr>
              <w:pStyle w:val="B1"/>
              <w:snapToGrid w:val="0"/>
              <w:spacing w:after="0"/>
              <w:rPr>
                <w:rFonts w:eastAsia="Batang"/>
              </w:rPr>
            </w:pPr>
            <w:r w:rsidRPr="00C366E4">
              <w:rPr>
                <w:rFonts w:eastAsia="Batang"/>
              </w:rPr>
              <w:lastRenderedPageBreak/>
              <w:t>-</w:t>
            </w:r>
            <w:r w:rsidRPr="00C366E4">
              <w:rPr>
                <w:rFonts w:eastAsia="Batang"/>
              </w:rPr>
              <w:tab/>
              <w:t xml:space="preserve">for Table 6.3.3.2-3 given by the higher-layer parameter </w:t>
            </w:r>
            <w:r w:rsidRPr="00C366E4">
              <w:rPr>
                <w:rFonts w:eastAsia="Batang"/>
                <w:i/>
              </w:rPr>
              <w:t>prach-ConfigurationIndexNew</w:t>
            </w:r>
            <w:r w:rsidRPr="00C366E4">
              <w:rPr>
                <w:rFonts w:eastAsia="Batang"/>
              </w:rPr>
              <w:t xml:space="preserve"> if configured, otherwise by the higher-layer parameter </w:t>
            </w:r>
            <w:r w:rsidRPr="00C366E4">
              <w:rPr>
                <w:rFonts w:eastAsia="Batang"/>
                <w:i/>
              </w:rPr>
              <w:t>prach-ConfigurationIndex</w:t>
            </w:r>
            <w:r w:rsidRPr="00C366E4">
              <w:rPr>
                <w:i/>
              </w:rPr>
              <w:t>,</w:t>
            </w:r>
            <w:r w:rsidRPr="00C366E4">
              <w:t xml:space="preserve"> or by </w:t>
            </w:r>
            <w:r w:rsidRPr="00C366E4">
              <w:rPr>
                <w:i/>
              </w:rPr>
              <w:t>msgA-prach-ConfigurationIndex</w:t>
            </w:r>
            <w:r w:rsidRPr="00C366E4">
              <w:t xml:space="preserve"> and </w:t>
            </w:r>
            <w:r w:rsidRPr="00C366E4">
              <w:rPr>
                <w:i/>
              </w:rPr>
              <w:t>msgA-prach-ConfigurationIndexNew</w:t>
            </w:r>
            <w:r w:rsidRPr="00C366E4">
              <w:t xml:space="preserve"> if configured</w:t>
            </w:r>
            <w:r w:rsidRPr="00C366E4">
              <w:rPr>
                <w:rFonts w:eastAsia="Batang"/>
              </w:rPr>
              <w:t>; and</w:t>
            </w:r>
          </w:p>
          <w:p w:rsidR="00BC5D03" w:rsidRPr="00C366E4" w:rsidRDefault="00BC5D03" w:rsidP="00C366E4">
            <w:pPr>
              <w:pStyle w:val="B1"/>
              <w:snapToGrid w:val="0"/>
              <w:spacing w:after="0"/>
            </w:pPr>
            <w:r w:rsidRPr="00C366E4">
              <w:rPr>
                <w:rFonts w:eastAsia="Batang"/>
              </w:rPr>
              <w:t>-</w:t>
            </w:r>
            <w:r w:rsidRPr="00C366E4">
              <w:rPr>
                <w:rFonts w:eastAsia="Batang"/>
              </w:rPr>
              <w:tab/>
              <w:t xml:space="preserve">for Tables 6.3.3.2-2 and 6.3.3.2-4 given by the higher-layer parameter </w:t>
            </w:r>
            <w:r w:rsidRPr="00C366E4">
              <w:rPr>
                <w:rFonts w:eastAsia="Batang"/>
                <w:i/>
              </w:rPr>
              <w:t>prach-ConfigurationIndex</w:t>
            </w:r>
            <w:r w:rsidRPr="00C366E4">
              <w:rPr>
                <w:i/>
              </w:rPr>
              <w:t>,</w:t>
            </w:r>
            <w:r w:rsidRPr="00C366E4">
              <w:t xml:space="preserve"> or by </w:t>
            </w:r>
            <w:r w:rsidRPr="00C366E4">
              <w:rPr>
                <w:i/>
              </w:rPr>
              <w:t>msgA-prach-ConfigurationIndex</w:t>
            </w:r>
            <w:del w:id="58" w:author="Huawei" w:date="2020-05-09T19:59:00Z">
              <w:r w:rsidRPr="00C366E4" w:rsidDel="00CC1F21">
                <w:delText xml:space="preserve"> and </w:delText>
              </w:r>
              <w:r w:rsidRPr="00C366E4" w:rsidDel="00CC1F21">
                <w:rPr>
                  <w:i/>
                </w:rPr>
                <w:delText>msgA-prach-ConfigurationIndexNew</w:delText>
              </w:r>
            </w:del>
            <w:r w:rsidRPr="00C366E4">
              <w:t xml:space="preserve"> if configured</w:t>
            </w:r>
            <w:r w:rsidRPr="00C366E4">
              <w:rPr>
                <w:rFonts w:eastAsia="Batang"/>
              </w:rPr>
              <w:t>.</w:t>
            </w:r>
          </w:p>
          <w:p w:rsidR="00BC5D03" w:rsidRPr="00C366E4" w:rsidRDefault="00BC5D03" w:rsidP="00C366E4">
            <w:pPr>
              <w:spacing w:after="0"/>
              <w:rPr>
                <w:rFonts w:eastAsia="宋体"/>
                <w:sz w:val="20"/>
                <w:szCs w:val="20"/>
                <w:lang w:eastAsia="zh-CN"/>
              </w:rPr>
            </w:pPr>
            <w:r w:rsidRPr="00C366E4">
              <w:rPr>
                <w:sz w:val="20"/>
                <w:szCs w:val="20"/>
                <w:lang w:eastAsia="zh-CN"/>
              </w:rPr>
              <w:t>============================= Unchanged part omitted ===========================</w:t>
            </w: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[3600, 3601] CATT</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pStyle w:val="BodyText"/>
              <w:spacing w:after="0"/>
              <w:rPr>
                <w:bCs/>
              </w:rPr>
            </w:pPr>
            <w:r w:rsidRPr="00C366E4">
              <w:rPr>
                <w:bCs/>
              </w:rPr>
              <w:t>[3600]</w:t>
            </w:r>
          </w:p>
          <w:p w:rsidR="00BC5D03" w:rsidRPr="00C366E4" w:rsidRDefault="00BC5D03" w:rsidP="00C366E4">
            <w:pPr>
              <w:pStyle w:val="BodyText"/>
              <w:spacing w:after="0"/>
              <w:rPr>
                <w:rFonts w:eastAsia="宋体"/>
                <w:b/>
                <w:bCs/>
              </w:rPr>
            </w:pPr>
            <w:r w:rsidRPr="00C366E4">
              <w:rPr>
                <w:b/>
                <w:bCs/>
              </w:rPr>
              <w:t xml:space="preserve">Proposal 1: </w:t>
            </w:r>
            <w:r w:rsidRPr="00C366E4">
              <w:rPr>
                <w:rFonts w:eastAsia="宋体"/>
                <w:b/>
                <w:bCs/>
              </w:rPr>
              <w:t>W</w:t>
            </w:r>
            <w:r w:rsidRPr="00C366E4">
              <w:rPr>
                <w:b/>
                <w:bCs/>
              </w:rPr>
              <w:t>e suggest adding Understanding 1 on clarification on the guard period between hops to RAN#1 agreement of 2s RACH.</w:t>
            </w:r>
          </w:p>
          <w:p w:rsidR="00BC5D03" w:rsidRPr="00C366E4" w:rsidRDefault="00BC5D03" w:rsidP="00C366E4">
            <w:pPr>
              <w:pStyle w:val="BodyText"/>
              <w:spacing w:after="0"/>
              <w:rPr>
                <w:rFonts w:eastAsia="宋体"/>
                <w:b/>
                <w:bCs/>
              </w:rPr>
            </w:pPr>
            <w:r w:rsidRPr="00C366E4">
              <w:rPr>
                <w:rFonts w:eastAsia="宋体"/>
                <w:b/>
                <w:bCs/>
              </w:rPr>
              <w:t>Proposal 2: TP#2 in Appendix [1] is unnecessary because current spec is clear to MSGA PUSCH resource mapping</w:t>
            </w:r>
          </w:p>
          <w:p w:rsidR="00BC5D03" w:rsidRPr="00C366E4" w:rsidRDefault="00BC5D03" w:rsidP="00C366E4">
            <w:pPr>
              <w:pStyle w:val="BodyText"/>
              <w:spacing w:after="0"/>
              <w:rPr>
                <w:rFonts w:eastAsia="宋体"/>
                <w:bCs/>
              </w:rPr>
            </w:pPr>
            <w:r w:rsidRPr="00C366E4">
              <w:rPr>
                <w:rFonts w:eastAsia="宋体"/>
                <w:bCs/>
              </w:rPr>
              <w:t>[3601]</w:t>
            </w:r>
          </w:p>
          <w:p w:rsidR="00BC5D03" w:rsidRPr="00C366E4" w:rsidRDefault="00BC5D03" w:rsidP="00C366E4">
            <w:pPr>
              <w:spacing w:after="0"/>
              <w:rPr>
                <w:rFonts w:eastAsia="宋体"/>
                <w:b/>
                <w:bCs/>
                <w:sz w:val="20"/>
                <w:szCs w:val="20"/>
                <w:lang w:eastAsia="zh-CN"/>
              </w:rPr>
            </w:pPr>
            <w:r w:rsidRPr="00C366E4">
              <w:rPr>
                <w:rFonts w:eastAsia="宋体"/>
                <w:b/>
                <w:bCs/>
                <w:sz w:val="20"/>
                <w:szCs w:val="20"/>
                <w:lang w:eastAsia="zh-CN"/>
              </w:rPr>
              <w:t>Proposal 1: We prefer to these ROs not associated with SS/PBCH blocks are valid for RO-to-PO mapping.  Current spec needn’t be changed.</w:t>
            </w:r>
          </w:p>
          <w:p w:rsidR="00BC5D03" w:rsidRPr="00C366E4" w:rsidRDefault="00BC5D03" w:rsidP="00C366E4">
            <w:pPr>
              <w:spacing w:after="0"/>
              <w:rPr>
                <w:rFonts w:eastAsia="宋体"/>
                <w:b/>
                <w:bCs/>
                <w:sz w:val="20"/>
                <w:szCs w:val="20"/>
                <w:lang w:eastAsia="zh-CN"/>
              </w:rPr>
            </w:pPr>
            <w:r w:rsidRPr="00C366E4">
              <w:rPr>
                <w:rFonts w:eastAsia="宋体"/>
                <w:b/>
                <w:bCs/>
                <w:sz w:val="20"/>
                <w:szCs w:val="20"/>
                <w:lang w:eastAsia="zh-CN"/>
              </w:rPr>
              <w:t xml:space="preserve">Proposal 2: We suggest </w:t>
            </w:r>
            <w:r w:rsidRPr="00C366E4">
              <w:rPr>
                <w:rFonts w:eastAsia="宋体"/>
                <w:b/>
                <w:sz w:val="20"/>
                <w:szCs w:val="20"/>
                <w:lang w:eastAsia="zh-CN"/>
              </w:rPr>
              <w:t xml:space="preserve">applying to </w:t>
            </w:r>
            <w:r w:rsidRPr="00C366E4">
              <w:rPr>
                <w:b/>
                <w:sz w:val="20"/>
                <w:szCs w:val="20"/>
                <w:lang w:eastAsia="zh-CN"/>
              </w:rPr>
              <w:t>“RAR UL grant” includes both RAR UL grant for 4-step RACH and fallbackRAR UL grant for 2-step RACH</w:t>
            </w:r>
            <w:r w:rsidRPr="00C366E4">
              <w:rPr>
                <w:rFonts w:eastAsia="宋体"/>
                <w:b/>
                <w:bCs/>
                <w:sz w:val="20"/>
                <w:szCs w:val="20"/>
                <w:lang w:eastAsia="zh-CN"/>
              </w:rPr>
              <w:t xml:space="preserve">. In addition, we suggest adding the word “success RAR” to section 11.1 in 38.213 in order to make spec more complete. Below </w:t>
            </w:r>
            <w:r w:rsidRPr="00C366E4">
              <w:rPr>
                <w:b/>
                <w:sz w:val="20"/>
                <w:szCs w:val="20"/>
              </w:rPr>
              <w:t>TP</w:t>
            </w:r>
            <w:r w:rsidRPr="00C366E4">
              <w:rPr>
                <w:rFonts w:eastAsia="宋体"/>
                <w:b/>
                <w:sz w:val="20"/>
                <w:szCs w:val="20"/>
                <w:lang w:eastAsia="zh-CN"/>
              </w:rPr>
              <w:t>s</w:t>
            </w:r>
            <w:r w:rsidRPr="00C366E4">
              <w:rPr>
                <w:b/>
                <w:sz w:val="20"/>
                <w:szCs w:val="20"/>
              </w:rPr>
              <w:t xml:space="preserve"> </w:t>
            </w:r>
            <w:r w:rsidRPr="00C366E4">
              <w:rPr>
                <w:rFonts w:eastAsia="宋体"/>
                <w:b/>
                <w:sz w:val="20"/>
                <w:szCs w:val="20"/>
                <w:lang w:eastAsia="zh-CN"/>
              </w:rPr>
              <w:t>for</w:t>
            </w:r>
            <w:r w:rsidRPr="00C366E4">
              <w:rPr>
                <w:b/>
                <w:sz w:val="20"/>
                <w:szCs w:val="20"/>
              </w:rPr>
              <w:t xml:space="preserve"> TS </w:t>
            </w:r>
            <w:r w:rsidRPr="00C366E4">
              <w:rPr>
                <w:rFonts w:eastAsia="宋体"/>
                <w:b/>
                <w:sz w:val="20"/>
                <w:szCs w:val="20"/>
                <w:lang w:eastAsia="zh-CN"/>
              </w:rPr>
              <w:t xml:space="preserve">38.214&amp; TS </w:t>
            </w:r>
            <w:r w:rsidRPr="00C366E4">
              <w:rPr>
                <w:b/>
                <w:sz w:val="20"/>
                <w:szCs w:val="20"/>
              </w:rPr>
              <w:t>38.213</w:t>
            </w:r>
            <w:r w:rsidRPr="00C366E4">
              <w:rPr>
                <w:rFonts w:eastAsia="宋体"/>
                <w:b/>
                <w:sz w:val="20"/>
                <w:szCs w:val="20"/>
                <w:lang w:eastAsia="zh-CN"/>
              </w:rPr>
              <w:t xml:space="preserve"> are adopted</w:t>
            </w:r>
            <w:r w:rsidRPr="00C366E4">
              <w:rPr>
                <w:rFonts w:eastAsia="宋体"/>
                <w:b/>
                <w:bCs/>
                <w:sz w:val="20"/>
                <w:szCs w:val="20"/>
                <w:lang w:eastAsia="zh-CN"/>
              </w:rPr>
              <w:t>.</w:t>
            </w:r>
          </w:p>
          <w:p w:rsidR="00BC5D03" w:rsidRPr="00C366E4" w:rsidRDefault="00BC5D03" w:rsidP="00C366E4">
            <w:pPr>
              <w:spacing w:after="0"/>
              <w:jc w:val="center"/>
              <w:rPr>
                <w:rFonts w:eastAsia="宋体"/>
                <w:sz w:val="20"/>
                <w:szCs w:val="20"/>
              </w:rPr>
            </w:pPr>
            <w:r w:rsidRPr="00C366E4">
              <w:rPr>
                <w:sz w:val="20"/>
                <w:szCs w:val="20"/>
              </w:rPr>
              <w:t>----------------------------------------</w:t>
            </w:r>
            <w:r w:rsidRPr="00C366E4">
              <w:rPr>
                <w:rFonts w:eastAsia="Malgun Gothic"/>
                <w:sz w:val="20"/>
                <w:szCs w:val="20"/>
                <w:lang w:val="en-GB"/>
              </w:rPr>
              <w:t>Start of TP for TS 38.21</w:t>
            </w:r>
            <w:r w:rsidRPr="00C366E4">
              <w:rPr>
                <w:rFonts w:eastAsia="宋体"/>
                <w:sz w:val="20"/>
                <w:szCs w:val="20"/>
                <w:lang w:val="en-GB" w:eastAsia="zh-CN"/>
              </w:rPr>
              <w:t>4</w:t>
            </w:r>
            <w:r w:rsidRPr="00C366E4">
              <w:rPr>
                <w:rFonts w:eastAsia="Malgun Gothic"/>
                <w:sz w:val="20"/>
                <w:szCs w:val="20"/>
                <w:lang w:val="en-GB"/>
              </w:rPr>
              <w:t xml:space="preserve"> --</w:t>
            </w:r>
            <w:r w:rsidRPr="00C366E4">
              <w:rPr>
                <w:sz w:val="20"/>
                <w:szCs w:val="20"/>
              </w:rPr>
              <w:t>----------------------------</w:t>
            </w:r>
            <w:r w:rsidRPr="00C366E4">
              <w:rPr>
                <w:rFonts w:eastAsia="宋体"/>
                <w:sz w:val="20"/>
                <w:szCs w:val="20"/>
                <w:lang w:eastAsia="zh-CN"/>
              </w:rPr>
              <w:t>-------------------------</w:t>
            </w:r>
          </w:p>
          <w:p w:rsidR="00BC5D03" w:rsidRPr="00C366E4" w:rsidRDefault="00BC5D03" w:rsidP="00C366E4">
            <w:pPr>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spacing w:after="0"/>
              <w:rPr>
                <w:rFonts w:eastAsia="宋体"/>
                <w:sz w:val="20"/>
                <w:szCs w:val="20"/>
              </w:rPr>
            </w:pPr>
            <w:bookmarkStart w:id="59" w:name="_Toc11352080"/>
            <w:bookmarkStart w:id="60" w:name="_Toc20317970"/>
            <w:bookmarkStart w:id="61" w:name="_Toc27299868"/>
            <w:bookmarkStart w:id="62" w:name="_Toc29673133"/>
            <w:bookmarkStart w:id="63" w:name="_Toc29673274"/>
            <w:bookmarkStart w:id="64" w:name="_Toc29674267"/>
            <w:bookmarkStart w:id="65" w:name="_Toc36645497"/>
            <w:r w:rsidRPr="00C366E4">
              <w:rPr>
                <w:rFonts w:eastAsia="宋体"/>
                <w:sz w:val="20"/>
                <w:szCs w:val="20"/>
              </w:rPr>
              <w:t>5.1</w:t>
            </w:r>
            <w:r w:rsidRPr="00C366E4">
              <w:rPr>
                <w:rFonts w:eastAsia="宋体"/>
                <w:sz w:val="20"/>
                <w:szCs w:val="20"/>
              </w:rPr>
              <w:tab/>
              <w:t>UE procedure for receiving the physical downlink shared channel</w:t>
            </w:r>
            <w:bookmarkEnd w:id="59"/>
            <w:bookmarkEnd w:id="60"/>
            <w:bookmarkEnd w:id="61"/>
            <w:bookmarkEnd w:id="62"/>
            <w:bookmarkEnd w:id="63"/>
            <w:bookmarkEnd w:id="64"/>
            <w:bookmarkEnd w:id="65"/>
          </w:p>
          <w:p w:rsidR="00BC5D03" w:rsidRPr="00C366E4" w:rsidRDefault="00BC5D03" w:rsidP="00C366E4">
            <w:pPr>
              <w:spacing w:after="0"/>
              <w:rPr>
                <w:rFonts w:eastAsia="宋体"/>
                <w:sz w:val="20"/>
                <w:szCs w:val="20"/>
              </w:rPr>
            </w:pPr>
            <w:r w:rsidRPr="00C366E4">
              <w:rPr>
                <w:rFonts w:eastAsia="宋体"/>
                <w:sz w:val="20"/>
                <w:szCs w:val="20"/>
              </w:rPr>
              <w:t xml:space="preserve">When receiving PDSCH in response to a PUSCH transmission scheduled by a RAR UL grant or corresponding PUSCH retransmission, or when receiving PDSCH in response to a PUSCH for Type-2 random access procedure, </w:t>
            </w:r>
            <w:del w:id="66" w:author="CATT" w:date="2020-05-12T08:17:00Z">
              <w:r w:rsidRPr="00C366E4" w:rsidDel="00E96D16">
                <w:rPr>
                  <w:rFonts w:eastAsia="宋体"/>
                  <w:sz w:val="20"/>
                  <w:szCs w:val="20"/>
                </w:rPr>
                <w:delText xml:space="preserve">or a PUSCH scheduled by a  </w:delText>
              </w:r>
            </w:del>
            <w:del w:id="67" w:author="CATT" w:date="2020-05-12T08:13:00Z">
              <w:r w:rsidRPr="00C366E4" w:rsidDel="00E96D16">
                <w:rPr>
                  <w:rFonts w:eastAsia="宋体"/>
                  <w:sz w:val="20"/>
                  <w:szCs w:val="20"/>
                </w:rPr>
                <w:delText xml:space="preserve">fallbackRAR UL grant </w:delText>
              </w:r>
            </w:del>
            <w:r w:rsidRPr="00C366E4">
              <w:rPr>
                <w:rFonts w:eastAsia="宋体"/>
                <w:sz w:val="20"/>
                <w:szCs w:val="20"/>
              </w:rPr>
              <w:t>or corresponding PUSCH retransmission, the UE may assume that the DM-RS port of PDSCH is quasi co-located with the SS/PBCH block the UE selected for RACH association and transmission with respect to</w:t>
            </w:r>
            <w:r w:rsidRPr="00C366E4">
              <w:rPr>
                <w:sz w:val="20"/>
                <w:szCs w:val="20"/>
              </w:rPr>
              <w:t xml:space="preserve"> </w:t>
            </w:r>
            <w:r w:rsidRPr="00C366E4">
              <w:rPr>
                <w:rFonts w:eastAsia="宋体"/>
                <w:sz w:val="20"/>
                <w:szCs w:val="20"/>
              </w:rPr>
              <w:t>Doppler shift, Doppler spread, average delay, delay spread, spatial RX parameters when applicable.</w:t>
            </w:r>
          </w:p>
          <w:p w:rsidR="00BC5D03" w:rsidRPr="00C366E4" w:rsidRDefault="00BC5D03" w:rsidP="00C366E4">
            <w:pPr>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spacing w:after="0"/>
              <w:rPr>
                <w:rFonts w:eastAsia="宋体"/>
                <w:sz w:val="20"/>
                <w:szCs w:val="20"/>
              </w:rPr>
            </w:pPr>
            <w:bookmarkStart w:id="68" w:name="_Toc11352145"/>
            <w:bookmarkStart w:id="69" w:name="_Toc20318035"/>
            <w:bookmarkStart w:id="70" w:name="_Toc27299933"/>
            <w:bookmarkStart w:id="71" w:name="_Toc29673206"/>
            <w:bookmarkStart w:id="72" w:name="_Toc29673347"/>
            <w:bookmarkStart w:id="73" w:name="_Toc29674340"/>
            <w:bookmarkStart w:id="74" w:name="_Toc36645570"/>
            <w:r w:rsidRPr="00C366E4">
              <w:rPr>
                <w:rFonts w:eastAsia="宋体"/>
                <w:sz w:val="20"/>
                <w:szCs w:val="20"/>
              </w:rPr>
              <w:t>6.1.2.2</w:t>
            </w:r>
            <w:r w:rsidRPr="00C366E4">
              <w:rPr>
                <w:rFonts w:eastAsia="宋体"/>
                <w:sz w:val="20"/>
                <w:szCs w:val="20"/>
              </w:rPr>
              <w:tab/>
              <w:t>Resource allocation in frequency domain</w:t>
            </w:r>
            <w:bookmarkEnd w:id="68"/>
            <w:bookmarkEnd w:id="69"/>
            <w:bookmarkEnd w:id="70"/>
            <w:bookmarkEnd w:id="71"/>
            <w:bookmarkEnd w:id="72"/>
            <w:bookmarkEnd w:id="73"/>
            <w:bookmarkEnd w:id="74"/>
          </w:p>
          <w:p w:rsidR="00BC5D03" w:rsidRPr="00C366E4" w:rsidRDefault="00BC5D03" w:rsidP="00C366E4">
            <w:pPr>
              <w:spacing w:after="0"/>
              <w:rPr>
                <w:sz w:val="20"/>
                <w:szCs w:val="20"/>
              </w:rPr>
            </w:pPr>
            <w:r w:rsidRPr="00C366E4">
              <w:rPr>
                <w:sz w:val="20"/>
                <w:szCs w:val="20"/>
              </w:rPr>
              <w:t>The UE shall determine the resource block assignment in frequency domain using the resource allocation field in the detected PDCCH DCI except for a PUSCH transmission scheduled by a RAR UL grant</w:t>
            </w:r>
            <w:del w:id="75" w:author="CATT" w:date="2020-05-12T08:14:00Z">
              <w:r w:rsidRPr="00C366E4" w:rsidDel="00E96D16">
                <w:rPr>
                  <w:sz w:val="20"/>
                  <w:szCs w:val="20"/>
                </w:rPr>
                <w:delText xml:space="preserve"> or fallbackRAR UL grant</w:delText>
              </w:r>
            </w:del>
            <w:r w:rsidRPr="00C366E4">
              <w:rPr>
                <w:sz w:val="20"/>
                <w:szCs w:val="20"/>
              </w:rPr>
              <w:t>, in which case the frequency domain resource allocation is determined according to clause 8.3 of [6, 38.213] or clause X.Y of [6, 38.213] respectively.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rsidR="00BC5D03" w:rsidRPr="00C366E4" w:rsidRDefault="00BC5D03" w:rsidP="00C366E4">
            <w:pPr>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spacing w:after="0"/>
              <w:rPr>
                <w:rFonts w:eastAsia="宋体"/>
                <w:sz w:val="20"/>
                <w:szCs w:val="20"/>
              </w:rPr>
            </w:pPr>
            <w:bookmarkStart w:id="76" w:name="_Toc11352149"/>
            <w:bookmarkStart w:id="77" w:name="_Toc20318039"/>
            <w:bookmarkStart w:id="78" w:name="_Toc27299937"/>
            <w:bookmarkStart w:id="79" w:name="_Toc29673211"/>
            <w:bookmarkStart w:id="80" w:name="_Toc29673352"/>
            <w:bookmarkStart w:id="81" w:name="_Toc29674345"/>
            <w:bookmarkStart w:id="82" w:name="_Toc36645575"/>
            <w:r w:rsidRPr="00C366E4">
              <w:rPr>
                <w:rFonts w:eastAsia="宋体"/>
                <w:sz w:val="20"/>
                <w:szCs w:val="20"/>
              </w:rPr>
              <w:t>6.1.3</w:t>
            </w:r>
            <w:r w:rsidRPr="00C366E4">
              <w:rPr>
                <w:rFonts w:eastAsia="宋体"/>
                <w:sz w:val="20"/>
                <w:szCs w:val="20"/>
              </w:rPr>
              <w:tab/>
              <w:t>UE procedure for applying transform precoding on PUSCH</w:t>
            </w:r>
            <w:bookmarkEnd w:id="76"/>
            <w:bookmarkEnd w:id="77"/>
            <w:bookmarkEnd w:id="78"/>
            <w:bookmarkEnd w:id="79"/>
            <w:bookmarkEnd w:id="80"/>
            <w:bookmarkEnd w:id="81"/>
            <w:bookmarkEnd w:id="82"/>
          </w:p>
          <w:p w:rsidR="00BC5D03" w:rsidRPr="00C366E4" w:rsidRDefault="00BC5D03" w:rsidP="00C366E4">
            <w:pPr>
              <w:spacing w:after="0"/>
              <w:rPr>
                <w:i/>
                <w:iCs/>
                <w:color w:val="000000"/>
                <w:sz w:val="20"/>
                <w:szCs w:val="20"/>
              </w:rPr>
            </w:pPr>
            <w:r w:rsidRPr="00C366E4">
              <w:rPr>
                <w:color w:val="000000"/>
                <w:sz w:val="20"/>
                <w:szCs w:val="20"/>
              </w:rPr>
              <w:t xml:space="preserve">For a PUSCH scheduled by RAR UL grant, </w:t>
            </w:r>
            <w:del w:id="83" w:author="CATT" w:date="2020-05-12T08:17:00Z">
              <w:r w:rsidRPr="00C366E4" w:rsidDel="00E96D16">
                <w:rPr>
                  <w:color w:val="000000"/>
                  <w:sz w:val="20"/>
                  <w:szCs w:val="20"/>
                </w:rPr>
                <w:delText>or for a PUSCH scheduled by</w:delText>
              </w:r>
            </w:del>
            <w:del w:id="84" w:author="CATT" w:date="2020-05-12T08:15:00Z">
              <w:r w:rsidRPr="00C366E4" w:rsidDel="00E96D16">
                <w:rPr>
                  <w:color w:val="000000"/>
                  <w:sz w:val="20"/>
                  <w:szCs w:val="20"/>
                </w:rPr>
                <w:delText xml:space="preserve"> fallbackRAR UL grant</w:delText>
              </w:r>
            </w:del>
            <w:del w:id="85" w:author="CATT" w:date="2020-05-12T08:17:00Z">
              <w:r w:rsidRPr="00C366E4" w:rsidDel="00E96D16">
                <w:rPr>
                  <w:color w:val="000000"/>
                  <w:sz w:val="20"/>
                  <w:szCs w:val="20"/>
                </w:rPr>
                <w:delText xml:space="preserve">, </w:delText>
              </w:r>
            </w:del>
            <w:r w:rsidRPr="00C366E4">
              <w:rPr>
                <w:color w:val="000000"/>
                <w:sz w:val="20"/>
                <w:szCs w:val="20"/>
              </w:rPr>
              <w:t xml:space="preserve">or for a PUSCH scheduled by DCI format 0_0 with CRC scrambled by TC-RNTI, the UE shall consider the transform precoding either 'enabled' or 'disabled' according to the higher layer configured parameter </w:t>
            </w:r>
            <w:r w:rsidRPr="00C366E4">
              <w:rPr>
                <w:i/>
                <w:iCs/>
                <w:sz w:val="20"/>
                <w:szCs w:val="20"/>
              </w:rPr>
              <w:t>msg3-transformPrecoder</w:t>
            </w:r>
            <w:r w:rsidRPr="00C366E4">
              <w:rPr>
                <w:i/>
                <w:iCs/>
                <w:color w:val="000000"/>
                <w:sz w:val="20"/>
                <w:szCs w:val="20"/>
              </w:rPr>
              <w:t>.</w:t>
            </w:r>
          </w:p>
          <w:p w:rsidR="00BC5D03" w:rsidRPr="00C366E4" w:rsidRDefault="00BC5D03" w:rsidP="00C366E4">
            <w:pPr>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spacing w:after="0"/>
              <w:rPr>
                <w:rFonts w:eastAsia="宋体"/>
                <w:sz w:val="20"/>
                <w:szCs w:val="20"/>
              </w:rPr>
            </w:pPr>
            <w:bookmarkStart w:id="86" w:name="_Toc11352151"/>
            <w:bookmarkStart w:id="87" w:name="_Toc20318041"/>
            <w:bookmarkStart w:id="88" w:name="_Toc27299939"/>
            <w:bookmarkStart w:id="89" w:name="_Toc29673213"/>
            <w:bookmarkStart w:id="90" w:name="_Toc29673354"/>
            <w:bookmarkStart w:id="91" w:name="_Toc29674347"/>
            <w:bookmarkStart w:id="92" w:name="_Toc36645577"/>
            <w:r w:rsidRPr="00C366E4">
              <w:rPr>
                <w:rFonts w:eastAsia="宋体"/>
                <w:sz w:val="20"/>
                <w:szCs w:val="20"/>
              </w:rPr>
              <w:t>6.1.4.1</w:t>
            </w:r>
            <w:r w:rsidRPr="00C366E4">
              <w:rPr>
                <w:rFonts w:eastAsia="宋体"/>
                <w:sz w:val="20"/>
                <w:szCs w:val="20"/>
              </w:rPr>
              <w:tab/>
              <w:t>Modulation order and target code rate determination</w:t>
            </w:r>
            <w:bookmarkEnd w:id="86"/>
            <w:bookmarkEnd w:id="87"/>
            <w:bookmarkEnd w:id="88"/>
            <w:bookmarkEnd w:id="89"/>
            <w:bookmarkEnd w:id="90"/>
            <w:bookmarkEnd w:id="91"/>
            <w:bookmarkEnd w:id="92"/>
          </w:p>
          <w:p w:rsidR="00BC5D03" w:rsidRPr="00C366E4" w:rsidRDefault="00BC5D03" w:rsidP="00C366E4">
            <w:pPr>
              <w:spacing w:after="0"/>
              <w:rPr>
                <w:color w:val="000000"/>
                <w:sz w:val="20"/>
                <w:szCs w:val="20"/>
              </w:rPr>
            </w:pPr>
            <w:r w:rsidRPr="00C366E4">
              <w:rPr>
                <w:color w:val="000000"/>
                <w:sz w:val="20"/>
                <w:szCs w:val="20"/>
              </w:rPr>
              <w:t xml:space="preserve">For a PUSCH scheduled by RAR UL grant or </w:t>
            </w:r>
          </w:p>
          <w:p w:rsidR="00BC5D03" w:rsidRPr="00C366E4" w:rsidRDefault="00BC5D03" w:rsidP="00C366E4">
            <w:pPr>
              <w:spacing w:after="0"/>
              <w:rPr>
                <w:color w:val="000000"/>
                <w:sz w:val="20"/>
                <w:szCs w:val="20"/>
              </w:rPr>
            </w:pPr>
            <w:del w:id="93" w:author="CATT" w:date="2020-05-12T08:16:00Z">
              <w:r w:rsidRPr="00C366E4" w:rsidDel="00E96D16">
                <w:rPr>
                  <w:color w:val="000000"/>
                  <w:sz w:val="20"/>
                  <w:szCs w:val="20"/>
                </w:rPr>
                <w:delText>for a PUSCH scheduled by a fallbackRAR UL grant or</w:delText>
              </w:r>
            </w:del>
          </w:p>
          <w:p w:rsidR="00BC5D03" w:rsidRPr="00C366E4" w:rsidRDefault="00BC5D03" w:rsidP="00C366E4">
            <w:pPr>
              <w:spacing w:after="0"/>
              <w:rPr>
                <w:color w:val="000000"/>
                <w:sz w:val="20"/>
                <w:szCs w:val="20"/>
              </w:rPr>
            </w:pPr>
            <w:r w:rsidRPr="00C366E4">
              <w:rPr>
                <w:color w:val="000000"/>
                <w:sz w:val="20"/>
                <w:szCs w:val="20"/>
              </w:rPr>
              <w:t>for a MsgA PUSCH transmission, or</w:t>
            </w:r>
          </w:p>
          <w:p w:rsidR="00BC5D03" w:rsidRPr="00C366E4" w:rsidRDefault="00BC5D03" w:rsidP="00C366E4">
            <w:pPr>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spacing w:after="0"/>
              <w:rPr>
                <w:rFonts w:eastAsia="宋体"/>
                <w:sz w:val="20"/>
                <w:szCs w:val="20"/>
              </w:rPr>
            </w:pPr>
            <w:bookmarkStart w:id="94" w:name="_Toc11352152"/>
            <w:bookmarkStart w:id="95" w:name="_Toc20318042"/>
            <w:bookmarkStart w:id="96" w:name="_Toc27299940"/>
            <w:bookmarkStart w:id="97" w:name="_Toc29673214"/>
            <w:bookmarkStart w:id="98" w:name="_Toc29673355"/>
            <w:bookmarkStart w:id="99" w:name="_Toc29674348"/>
            <w:bookmarkStart w:id="100" w:name="_Toc36645578"/>
            <w:r w:rsidRPr="00C366E4">
              <w:rPr>
                <w:rFonts w:eastAsia="宋体"/>
                <w:sz w:val="20"/>
                <w:szCs w:val="20"/>
              </w:rPr>
              <w:t>6.1.4.2</w:t>
            </w:r>
            <w:r w:rsidRPr="00C366E4">
              <w:rPr>
                <w:rFonts w:eastAsia="宋体"/>
                <w:sz w:val="20"/>
                <w:szCs w:val="20"/>
              </w:rPr>
              <w:tab/>
              <w:t>Transport block size determination</w:t>
            </w:r>
            <w:bookmarkEnd w:id="94"/>
            <w:bookmarkEnd w:id="95"/>
            <w:bookmarkEnd w:id="96"/>
            <w:bookmarkEnd w:id="97"/>
            <w:bookmarkEnd w:id="98"/>
            <w:bookmarkEnd w:id="99"/>
            <w:bookmarkEnd w:id="100"/>
          </w:p>
          <w:p w:rsidR="00BC5D03" w:rsidRPr="00C366E4" w:rsidRDefault="00BC5D03" w:rsidP="00C366E4">
            <w:pPr>
              <w:spacing w:after="0"/>
              <w:rPr>
                <w:color w:val="000000"/>
                <w:sz w:val="20"/>
                <w:szCs w:val="20"/>
              </w:rPr>
            </w:pPr>
            <w:r w:rsidRPr="00C366E4">
              <w:rPr>
                <w:color w:val="000000"/>
                <w:sz w:val="20"/>
                <w:szCs w:val="20"/>
              </w:rPr>
              <w:t xml:space="preserve">For a PUSCH scheduled by RAR UL grant or </w:t>
            </w:r>
          </w:p>
          <w:p w:rsidR="00BC5D03" w:rsidRPr="00C366E4" w:rsidRDefault="00BC5D03" w:rsidP="00C366E4">
            <w:pPr>
              <w:spacing w:after="0"/>
              <w:rPr>
                <w:color w:val="000000"/>
                <w:sz w:val="20"/>
                <w:szCs w:val="20"/>
              </w:rPr>
            </w:pPr>
            <w:del w:id="101" w:author="CATT" w:date="2020-05-12T08:16:00Z">
              <w:r w:rsidRPr="00C366E4" w:rsidDel="00E96D16">
                <w:rPr>
                  <w:color w:val="000000"/>
                  <w:sz w:val="20"/>
                  <w:szCs w:val="20"/>
                </w:rPr>
                <w:delText>for a PUSCH scheduled by fallbackRAR UL grant or</w:delText>
              </w:r>
            </w:del>
          </w:p>
          <w:p w:rsidR="00BC5D03" w:rsidRPr="00C366E4" w:rsidRDefault="00BC5D03" w:rsidP="00C366E4">
            <w:pPr>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spacing w:after="0"/>
              <w:rPr>
                <w:rFonts w:eastAsia="宋体"/>
                <w:sz w:val="20"/>
                <w:szCs w:val="20"/>
              </w:rPr>
            </w:pPr>
            <w:bookmarkStart w:id="102" w:name="_Toc29673229"/>
            <w:bookmarkStart w:id="103" w:name="_Toc29673370"/>
            <w:bookmarkStart w:id="104" w:name="_Toc29674363"/>
            <w:bookmarkStart w:id="105" w:name="_Toc36645593"/>
            <w:r w:rsidRPr="00C366E4">
              <w:rPr>
                <w:rFonts w:eastAsia="宋体"/>
                <w:sz w:val="20"/>
                <w:szCs w:val="20"/>
              </w:rPr>
              <w:t>6.3.1</w:t>
            </w:r>
            <w:r w:rsidRPr="00C366E4">
              <w:rPr>
                <w:rFonts w:eastAsia="宋体"/>
                <w:sz w:val="20"/>
                <w:szCs w:val="20"/>
              </w:rPr>
              <w:tab/>
              <w:t>Frequency hopping for PUSCH repetition Type A</w:t>
            </w:r>
            <w:bookmarkEnd w:id="102"/>
            <w:bookmarkEnd w:id="103"/>
            <w:bookmarkEnd w:id="104"/>
            <w:bookmarkEnd w:id="105"/>
          </w:p>
          <w:p w:rsidR="00BC5D03" w:rsidRPr="00C366E4" w:rsidRDefault="00BC5D03" w:rsidP="00C366E4">
            <w:pPr>
              <w:spacing w:after="0"/>
              <w:rPr>
                <w:sz w:val="20"/>
                <w:szCs w:val="20"/>
              </w:rPr>
            </w:pPr>
            <w:r w:rsidRPr="00C366E4">
              <w:rPr>
                <w:color w:val="000000"/>
                <w:sz w:val="20"/>
                <w:szCs w:val="20"/>
              </w:rPr>
              <w:t xml:space="preserve">For a PUSCH scheduled by RAR UL grant, </w:t>
            </w:r>
            <w:del w:id="106" w:author="CATT" w:date="2020-05-12T08:15:00Z">
              <w:r w:rsidRPr="00C366E4" w:rsidDel="00E96D16">
                <w:rPr>
                  <w:color w:val="000000"/>
                  <w:sz w:val="20"/>
                  <w:szCs w:val="20"/>
                </w:rPr>
                <w:delText xml:space="preserve">fallbackRAR UL grant, </w:delText>
              </w:r>
            </w:del>
            <w:r w:rsidRPr="00C366E4">
              <w:rPr>
                <w:color w:val="000000"/>
                <w:sz w:val="20"/>
                <w:szCs w:val="20"/>
              </w:rPr>
              <w:t xml:space="preserve">or by DCI format 0_0 with </w:t>
            </w:r>
            <w:r w:rsidRPr="00C366E4">
              <w:rPr>
                <w:color w:val="000000"/>
                <w:sz w:val="20"/>
                <w:szCs w:val="20"/>
              </w:rPr>
              <w:lastRenderedPageBreak/>
              <w:t xml:space="preserve">CRC scrambled by TC-RNTI, frequency offsets are obtained as described in clause 8.3 of [6, TS 38.213]. For a PUSCH scheduled by DCI format 0_0/0_1 or a PUSCH based on a Type2 configured UL grant activated by DCI format 0_0/0_1 and for resource allocation type 1, frequency offsets are configured by higher layer parameter </w:t>
            </w:r>
            <w:r w:rsidRPr="00C366E4">
              <w:rPr>
                <w:i/>
                <w:color w:val="000000"/>
                <w:sz w:val="20"/>
                <w:szCs w:val="20"/>
              </w:rPr>
              <w:t xml:space="preserve">frequencyHoppingOffsetLists </w:t>
            </w:r>
            <w:r w:rsidRPr="00C366E4">
              <w:rPr>
                <w:color w:val="000000"/>
                <w:sz w:val="20"/>
                <w:szCs w:val="20"/>
              </w:rPr>
              <w:t>in</w:t>
            </w:r>
            <w:r w:rsidRPr="00C366E4">
              <w:rPr>
                <w:i/>
                <w:color w:val="000000"/>
                <w:sz w:val="20"/>
                <w:szCs w:val="20"/>
              </w:rPr>
              <w:t xml:space="preserve"> </w:t>
            </w:r>
            <w:r w:rsidRPr="00C366E4">
              <w:rPr>
                <w:i/>
                <w:sz w:val="20"/>
                <w:szCs w:val="20"/>
              </w:rPr>
              <w:t>pusch-Config</w:t>
            </w:r>
            <w:r w:rsidRPr="00C366E4">
              <w:rPr>
                <w:color w:val="000000"/>
                <w:sz w:val="20"/>
                <w:szCs w:val="20"/>
              </w:rPr>
              <w:t xml:space="preserve">. </w:t>
            </w:r>
            <w:r w:rsidRPr="00C366E4">
              <w:rPr>
                <w:sz w:val="20"/>
                <w:szCs w:val="20"/>
              </w:rPr>
              <w:t>F</w:t>
            </w:r>
            <w:r w:rsidRPr="00C366E4">
              <w:rPr>
                <w:color w:val="000000"/>
                <w:sz w:val="20"/>
                <w:szCs w:val="20"/>
              </w:rPr>
              <w:t xml:space="preserve">or a PUSCH scheduled by DCI format 0_2 or a PUSCH based on a Type2 configured UL grant activated by DCI format 0_2 and for resource allocation type 1, frequency offsets are configured by higher layer parameter </w:t>
            </w:r>
            <w:r w:rsidRPr="00C366E4">
              <w:rPr>
                <w:i/>
                <w:color w:val="000000"/>
                <w:sz w:val="20"/>
                <w:szCs w:val="20"/>
              </w:rPr>
              <w:t xml:space="preserve">frequencyHoppingOffsetLists-ForDCIFormat0_2 </w:t>
            </w:r>
            <w:r w:rsidRPr="00C366E4">
              <w:rPr>
                <w:color w:val="000000"/>
                <w:sz w:val="20"/>
                <w:szCs w:val="20"/>
              </w:rPr>
              <w:t>in</w:t>
            </w:r>
            <w:r w:rsidRPr="00C366E4">
              <w:rPr>
                <w:i/>
                <w:color w:val="000000"/>
                <w:sz w:val="20"/>
                <w:szCs w:val="20"/>
              </w:rPr>
              <w:t xml:space="preserve"> </w:t>
            </w:r>
            <w:r w:rsidRPr="00C366E4">
              <w:rPr>
                <w:i/>
                <w:sz w:val="20"/>
                <w:szCs w:val="20"/>
              </w:rPr>
              <w:t>pusch-Config</w:t>
            </w:r>
            <w:r w:rsidRPr="00C366E4">
              <w:rPr>
                <w:sz w:val="20"/>
                <w:szCs w:val="20"/>
              </w:rPr>
              <w:t>.</w:t>
            </w:r>
          </w:p>
          <w:p w:rsidR="00BC5D03" w:rsidRPr="00C366E4" w:rsidRDefault="00BC5D03" w:rsidP="00C366E4">
            <w:pPr>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spacing w:after="0"/>
              <w:rPr>
                <w:ins w:id="107" w:author="CATT" w:date="2020-05-12T08:11:00Z"/>
                <w:rFonts w:eastAsia="宋体"/>
                <w:sz w:val="20"/>
                <w:szCs w:val="20"/>
                <w:lang w:eastAsia="zh-CN"/>
              </w:rPr>
            </w:pPr>
            <w:r w:rsidRPr="00C366E4">
              <w:rPr>
                <w:sz w:val="20"/>
                <w:szCs w:val="20"/>
              </w:rPr>
              <w:t>----------------------------------------</w:t>
            </w:r>
            <w:r w:rsidRPr="00C366E4">
              <w:rPr>
                <w:rFonts w:eastAsia="宋体"/>
                <w:sz w:val="20"/>
                <w:szCs w:val="20"/>
                <w:lang w:val="en-GB" w:eastAsia="zh-CN"/>
              </w:rPr>
              <w:t xml:space="preserve">End </w:t>
            </w:r>
            <w:r w:rsidRPr="00C366E4">
              <w:rPr>
                <w:rFonts w:eastAsia="Malgun Gothic"/>
                <w:sz w:val="20"/>
                <w:szCs w:val="20"/>
                <w:lang w:val="en-GB"/>
              </w:rPr>
              <w:t>of TP for TS 38.21</w:t>
            </w:r>
            <w:r w:rsidRPr="00C366E4">
              <w:rPr>
                <w:rFonts w:eastAsia="宋体"/>
                <w:sz w:val="20"/>
                <w:szCs w:val="20"/>
                <w:lang w:val="en-GB" w:eastAsia="zh-CN"/>
              </w:rPr>
              <w:t>4</w:t>
            </w:r>
            <w:r w:rsidRPr="00C366E4">
              <w:rPr>
                <w:rFonts w:eastAsia="Malgun Gothic"/>
                <w:sz w:val="20"/>
                <w:szCs w:val="20"/>
                <w:lang w:val="en-GB"/>
              </w:rPr>
              <w:t xml:space="preserve"> --</w:t>
            </w:r>
            <w:r w:rsidRPr="00C366E4">
              <w:rPr>
                <w:sz w:val="20"/>
                <w:szCs w:val="20"/>
              </w:rPr>
              <w:t>----------------------------</w:t>
            </w:r>
            <w:r w:rsidRPr="00C366E4">
              <w:rPr>
                <w:rFonts w:eastAsia="宋体"/>
                <w:sz w:val="20"/>
                <w:szCs w:val="20"/>
                <w:lang w:eastAsia="zh-CN"/>
              </w:rPr>
              <w:t>-------------------------</w:t>
            </w:r>
          </w:p>
          <w:p w:rsidR="00BC5D03" w:rsidRPr="00C366E4" w:rsidRDefault="00BC5D03" w:rsidP="00C366E4">
            <w:pPr>
              <w:spacing w:after="0"/>
              <w:rPr>
                <w:ins w:id="108" w:author="CATT" w:date="2020-05-12T08:11:00Z"/>
                <w:rFonts w:eastAsia="宋体"/>
                <w:sz w:val="20"/>
                <w:szCs w:val="20"/>
                <w:lang w:eastAsia="zh-CN"/>
              </w:rPr>
            </w:pPr>
          </w:p>
          <w:p w:rsidR="00BC5D03" w:rsidRPr="00C366E4" w:rsidRDefault="00BC5D03" w:rsidP="00C366E4">
            <w:pPr>
              <w:spacing w:after="0"/>
              <w:rPr>
                <w:ins w:id="109" w:author="CATT" w:date="2020-05-12T08:11:00Z"/>
                <w:rFonts w:eastAsia="宋体"/>
                <w:sz w:val="20"/>
                <w:szCs w:val="20"/>
                <w:lang w:eastAsia="zh-CN"/>
              </w:rPr>
            </w:pPr>
          </w:p>
          <w:p w:rsidR="00BC5D03" w:rsidRPr="00C366E4" w:rsidRDefault="00BC5D03" w:rsidP="00C366E4">
            <w:pPr>
              <w:spacing w:after="0"/>
              <w:rPr>
                <w:rFonts w:eastAsia="宋体"/>
                <w:sz w:val="20"/>
                <w:szCs w:val="20"/>
                <w:lang w:eastAsia="zh-CN"/>
              </w:rPr>
            </w:pPr>
            <w:r w:rsidRPr="00C366E4">
              <w:rPr>
                <w:sz w:val="20"/>
                <w:szCs w:val="20"/>
              </w:rPr>
              <w:t>----------------------------------------</w:t>
            </w:r>
            <w:r w:rsidRPr="00C366E4">
              <w:rPr>
                <w:rFonts w:eastAsia="Malgun Gothic"/>
                <w:sz w:val="20"/>
                <w:szCs w:val="20"/>
                <w:lang w:val="en-GB"/>
              </w:rPr>
              <w:t>Start of TP for TS 38.213 --</w:t>
            </w:r>
            <w:r w:rsidRPr="00C366E4">
              <w:rPr>
                <w:sz w:val="20"/>
                <w:szCs w:val="20"/>
              </w:rPr>
              <w:t>----------------------------</w:t>
            </w:r>
            <w:r w:rsidRPr="00C366E4">
              <w:rPr>
                <w:rFonts w:eastAsia="宋体"/>
                <w:sz w:val="20"/>
                <w:szCs w:val="20"/>
                <w:lang w:eastAsia="zh-CN"/>
              </w:rPr>
              <w:t>-------------------------</w:t>
            </w:r>
          </w:p>
          <w:p w:rsidR="00BC5D03" w:rsidRPr="00C366E4" w:rsidRDefault="00BC5D03" w:rsidP="00C366E4">
            <w:pPr>
              <w:spacing w:after="0"/>
              <w:rPr>
                <w:rFonts w:eastAsia="宋体"/>
                <w:sz w:val="20"/>
                <w:szCs w:val="20"/>
                <w:lang w:eastAsia="zh-CN"/>
              </w:rPr>
            </w:pPr>
            <w:bookmarkStart w:id="110" w:name="_Ref500831375"/>
            <w:bookmarkStart w:id="111" w:name="_Toc12021489"/>
            <w:bookmarkStart w:id="112" w:name="_Toc20311601"/>
            <w:bookmarkStart w:id="113" w:name="_Toc26719426"/>
            <w:bookmarkStart w:id="114" w:name="_Toc29894862"/>
            <w:bookmarkStart w:id="115" w:name="_Toc29899161"/>
            <w:bookmarkStart w:id="116" w:name="_Toc29899579"/>
            <w:bookmarkStart w:id="117" w:name="_Toc29917318"/>
            <w:bookmarkStart w:id="118" w:name="_Toc36498192"/>
            <w:r w:rsidRPr="00C366E4">
              <w:rPr>
                <w:rFonts w:eastAsia="宋体"/>
                <w:sz w:val="20"/>
                <w:szCs w:val="20"/>
                <w:lang w:eastAsia="zh-CN"/>
              </w:rPr>
              <w:t>4.2 Transmission timing adjustments</w:t>
            </w:r>
          </w:p>
          <w:p w:rsidR="00BC5D03" w:rsidRPr="00C366E4" w:rsidRDefault="00BC5D03" w:rsidP="00C366E4">
            <w:pPr>
              <w:pStyle w:val="BodyText"/>
              <w:spacing w:after="0"/>
              <w:jc w:val="center"/>
              <w:rPr>
                <w:rFonts w:eastAsia="宋体"/>
                <w:color w:val="FF0000"/>
                <w:lang w:val="en-GB" w:eastAsia="zh-CN"/>
              </w:rPr>
            </w:pPr>
            <w:r w:rsidRPr="00C366E4">
              <w:rPr>
                <w:rFonts w:eastAsia="Malgun Gothic"/>
                <w:color w:val="FF0000"/>
                <w:lang w:val="en-GB"/>
              </w:rPr>
              <w:t>&lt;Unchanged Text Omitted&gt;</w:t>
            </w:r>
          </w:p>
          <w:p w:rsidR="00BC5D03" w:rsidRPr="00C366E4" w:rsidRDefault="00BC5D03" w:rsidP="00C366E4">
            <w:pPr>
              <w:pStyle w:val="BodyText"/>
              <w:spacing w:after="0"/>
              <w:jc w:val="left"/>
              <w:rPr>
                <w:rFonts w:eastAsia="宋体"/>
                <w:bCs/>
                <w:lang w:eastAsia="zh-CN"/>
              </w:rPr>
            </w:pPr>
            <w:r w:rsidRPr="00C366E4">
              <w:t xml:space="preserve">For a timing advance command received on uplink slot </w:t>
            </w:r>
            <w:r w:rsidRPr="00C366E4">
              <w:rPr>
                <w:noProof/>
                <w:position w:val="-6"/>
                <w:lang w:eastAsia="zh-CN"/>
              </w:rPr>
              <w:drawing>
                <wp:inline distT="0" distB="0" distL="0" distR="0" wp14:anchorId="5E75229B" wp14:editId="4EBD83BA">
                  <wp:extent cx="111125" cy="142875"/>
                  <wp:effectExtent l="0" t="0" r="317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1125" cy="142875"/>
                          </a:xfrm>
                          <a:prstGeom prst="rect">
                            <a:avLst/>
                          </a:prstGeom>
                          <a:noFill/>
                          <a:ln>
                            <a:noFill/>
                          </a:ln>
                        </pic:spPr>
                      </pic:pic>
                    </a:graphicData>
                  </a:graphic>
                </wp:inline>
              </w:drawing>
            </w:r>
            <w:r w:rsidRPr="00C366E4">
              <w:t xml:space="preserve"> and for a transmission other than a PUSCH scheduled by a RAR UL grant as described in Clause </w:t>
            </w:r>
            <w:del w:id="119" w:author="CATT" w:date="2020-05-12T09:40:00Z">
              <w:r w:rsidRPr="00C366E4" w:rsidDel="00E10746">
                <w:delText xml:space="preserve">8.2A or </w:delText>
              </w:r>
            </w:del>
            <w:r w:rsidRPr="00C366E4">
              <w:t xml:space="preserve">8.3, or a PUCCH with HARQ-ACK information in response to a successRAR as described in Clause 8.2A, the corresponding adjustment of the uplink transmission timing applies from the beginning of uplink slot </w:t>
            </w:r>
            <w:r w:rsidRPr="00C366E4">
              <w:rPr>
                <w:noProof/>
                <w:position w:val="-6"/>
                <w:lang w:eastAsia="zh-CN"/>
              </w:rPr>
              <w:drawing>
                <wp:inline distT="0" distB="0" distL="0" distR="0" wp14:anchorId="5773543B" wp14:editId="7E733738">
                  <wp:extent cx="461010" cy="1828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C366E4">
              <w:t xml:space="preserve"> where </w:t>
            </w:r>
            <w:r w:rsidRPr="00C366E4">
              <w:rPr>
                <w:noProof/>
                <w:position w:val="-12"/>
                <w:lang w:eastAsia="zh-CN"/>
              </w:rPr>
              <w:drawing>
                <wp:inline distT="0" distB="0" distL="0" distR="0" wp14:anchorId="251A4CBE" wp14:editId="7CFECFFD">
                  <wp:extent cx="2377440" cy="254635"/>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77440" cy="254635"/>
                          </a:xfrm>
                          <a:prstGeom prst="rect">
                            <a:avLst/>
                          </a:prstGeom>
                          <a:noFill/>
                          <a:ln>
                            <a:noFill/>
                          </a:ln>
                        </pic:spPr>
                      </pic:pic>
                    </a:graphicData>
                  </a:graphic>
                </wp:inline>
              </w:drawing>
            </w:r>
            <w:r w:rsidRPr="00C366E4">
              <w:t>,</w:t>
            </w:r>
          </w:p>
          <w:p w:rsidR="00BC5D03" w:rsidRPr="00C366E4" w:rsidRDefault="00BC5D03" w:rsidP="00C366E4">
            <w:pPr>
              <w:spacing w:after="0"/>
              <w:jc w:val="center"/>
              <w:rPr>
                <w:rFonts w:eastAsia="宋体"/>
                <w:color w:val="FF0000"/>
                <w:sz w:val="20"/>
                <w:szCs w:val="20"/>
                <w:lang w:val="en-GB" w:eastAsia="zh-CN"/>
              </w:rPr>
            </w:pPr>
            <w:r w:rsidRPr="00C366E4">
              <w:rPr>
                <w:rFonts w:eastAsia="Malgun Gothic"/>
                <w:color w:val="FF0000"/>
                <w:sz w:val="20"/>
                <w:szCs w:val="20"/>
                <w:lang w:val="en-GB"/>
              </w:rPr>
              <w:t>&lt;Unchanged Text Omitted&gt;</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7.1.1</w:t>
            </w:r>
            <w:r w:rsidRPr="00C366E4">
              <w:rPr>
                <w:rFonts w:eastAsia="宋体"/>
                <w:sz w:val="20"/>
                <w:szCs w:val="20"/>
                <w:lang w:eastAsia="zh-CN"/>
              </w:rPr>
              <w:tab/>
              <w:t>UE behaviour</w:t>
            </w:r>
          </w:p>
          <w:p w:rsidR="00BC5D03" w:rsidRPr="00C366E4" w:rsidRDefault="00BC5D03" w:rsidP="00C366E4">
            <w:pPr>
              <w:pStyle w:val="BodyText"/>
              <w:spacing w:after="0"/>
              <w:jc w:val="center"/>
              <w:rPr>
                <w:rFonts w:eastAsia="宋体"/>
                <w:color w:val="FF0000"/>
                <w:lang w:val="en-GB" w:eastAsia="zh-CN"/>
              </w:rPr>
            </w:pPr>
            <w:r w:rsidRPr="00C366E4">
              <w:rPr>
                <w:rFonts w:eastAsia="Malgun Gothic"/>
                <w:color w:val="FF0000"/>
                <w:lang w:val="en-GB"/>
              </w:rPr>
              <w:t>&lt;Unchanged Text Omitted&gt;</w:t>
            </w:r>
          </w:p>
          <w:p w:rsidR="00BC5D03" w:rsidRPr="00C366E4" w:rsidRDefault="00BC5D03" w:rsidP="00C366E4">
            <w:pPr>
              <w:pStyle w:val="BodyText"/>
              <w:spacing w:after="0"/>
              <w:rPr>
                <w:rFonts w:eastAsia="宋体"/>
                <w:bCs/>
                <w:lang w:eastAsia="zh-CN"/>
              </w:rPr>
            </w:pPr>
            <w:r w:rsidRPr="00C366E4">
              <w:t>If a UE established dedicated RRC connection using a Type-1 random access procedure</w:t>
            </w:r>
            <w:ins w:id="120" w:author="CATT" w:date="2020-05-12T09:41:00Z">
              <w:r w:rsidRPr="00C366E4">
                <w:rPr>
                  <w:rFonts w:eastAsia="宋体"/>
                  <w:lang w:eastAsia="zh-CN"/>
                </w:rPr>
                <w:t xml:space="preserve"> or </w:t>
              </w:r>
            </w:ins>
            <w:ins w:id="121" w:author="CATT" w:date="2020-05-12T09:42:00Z">
              <w:r w:rsidRPr="00C366E4">
                <w:t>a Type-</w:t>
              </w:r>
              <w:r w:rsidRPr="00C366E4">
                <w:rPr>
                  <w:rFonts w:eastAsia="宋体"/>
                  <w:lang w:eastAsia="zh-CN"/>
                </w:rPr>
                <w:t>2</w:t>
              </w:r>
              <w:r w:rsidRPr="00C366E4">
                <w:t xml:space="preserve"> random access procedure</w:t>
              </w:r>
            </w:ins>
            <w:r w:rsidRPr="00C366E4">
              <w:t xml:space="preserve">, as described in Clause 8, and is not provided </w:t>
            </w:r>
            <w:r w:rsidRPr="00C366E4">
              <w:rPr>
                <w:i/>
              </w:rPr>
              <w:t xml:space="preserve">P0-PUSCH-AlphaSet </w:t>
            </w:r>
            <w:r w:rsidRPr="00C366E4">
              <w:t>or for a PUSCH transmission scheduled by a RAR UL grant as described in Clause 8.3</w:t>
            </w:r>
            <w:r w:rsidRPr="00C366E4">
              <w:rPr>
                <w:rFonts w:eastAsia="宋体"/>
                <w:bCs/>
                <w:lang w:eastAsia="zh-CN"/>
              </w:rPr>
              <w:t>.</w:t>
            </w:r>
          </w:p>
          <w:p w:rsidR="00BC5D03" w:rsidRPr="00C366E4" w:rsidRDefault="00BC5D03" w:rsidP="00C366E4">
            <w:pPr>
              <w:pStyle w:val="BodyText"/>
              <w:spacing w:after="0"/>
              <w:jc w:val="center"/>
              <w:rPr>
                <w:ins w:id="122" w:author="CATT" w:date="2020-05-12T09:41:00Z"/>
                <w:rFonts w:eastAsia="宋体"/>
                <w:color w:val="FF0000"/>
                <w:lang w:val="en-GB" w:eastAsia="zh-CN"/>
              </w:rPr>
            </w:pPr>
            <w:r w:rsidRPr="00C366E4">
              <w:rPr>
                <w:rFonts w:eastAsia="Malgun Gothic"/>
                <w:color w:val="FF0000"/>
                <w:lang w:val="en-GB"/>
              </w:rPr>
              <w:t>&lt;Unchanged Text Omitted&gt;</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11.1</w:t>
            </w:r>
            <w:r w:rsidRPr="00C366E4">
              <w:rPr>
                <w:rFonts w:eastAsia="宋体"/>
                <w:sz w:val="20"/>
                <w:szCs w:val="20"/>
                <w:lang w:eastAsia="zh-CN"/>
              </w:rPr>
              <w:tab/>
              <w:t>Slot configuration</w:t>
            </w:r>
            <w:bookmarkEnd w:id="110"/>
            <w:bookmarkEnd w:id="111"/>
            <w:bookmarkEnd w:id="112"/>
            <w:bookmarkEnd w:id="113"/>
            <w:bookmarkEnd w:id="114"/>
            <w:bookmarkEnd w:id="115"/>
            <w:bookmarkEnd w:id="116"/>
            <w:bookmarkEnd w:id="117"/>
            <w:bookmarkEnd w:id="118"/>
          </w:p>
          <w:p w:rsidR="00BC5D03" w:rsidRPr="00C366E4" w:rsidRDefault="00BC5D03" w:rsidP="00C366E4">
            <w:pPr>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spacing w:after="0"/>
              <w:rPr>
                <w:sz w:val="20"/>
                <w:szCs w:val="20"/>
              </w:rPr>
            </w:pPr>
            <w:r w:rsidRPr="00C366E4">
              <w:rPr>
                <w:sz w:val="20"/>
                <w:szCs w:val="20"/>
              </w:rPr>
              <w:t>If a UE is not configured to monitor PDCCH for DCI format 2_0, f</w:t>
            </w:r>
            <w:r w:rsidRPr="00C366E4">
              <w:rPr>
                <w:sz w:val="20"/>
                <w:szCs w:val="20"/>
                <w:lang w:val="en-GB"/>
              </w:rPr>
              <w:t xml:space="preserve">or a set of symbols of a slot that are indicated as flexible by </w:t>
            </w:r>
            <w:r w:rsidRPr="00C366E4">
              <w:rPr>
                <w:i/>
                <w:sz w:val="20"/>
                <w:szCs w:val="20"/>
              </w:rPr>
              <w:t>tdd-</w:t>
            </w:r>
            <w:r w:rsidRPr="00C366E4">
              <w:rPr>
                <w:i/>
                <w:sz w:val="20"/>
                <w:szCs w:val="20"/>
                <w:lang w:val="en-GB"/>
              </w:rPr>
              <w:t>UL-DL-</w:t>
            </w:r>
            <w:r w:rsidRPr="00C366E4">
              <w:rPr>
                <w:i/>
                <w:sz w:val="20"/>
                <w:szCs w:val="20"/>
              </w:rPr>
              <w:t>C</w:t>
            </w:r>
            <w:r w:rsidRPr="00C366E4">
              <w:rPr>
                <w:i/>
                <w:sz w:val="20"/>
                <w:szCs w:val="20"/>
                <w:lang w:val="en-GB"/>
              </w:rPr>
              <w:t>onfiguration</w:t>
            </w:r>
            <w:r w:rsidRPr="00C366E4">
              <w:rPr>
                <w:i/>
                <w:sz w:val="20"/>
                <w:szCs w:val="20"/>
              </w:rPr>
              <w:t>C</w:t>
            </w:r>
            <w:r w:rsidRPr="00C366E4">
              <w:rPr>
                <w:i/>
                <w:sz w:val="20"/>
                <w:szCs w:val="20"/>
                <w:lang w:val="en-GB"/>
              </w:rPr>
              <w:t>ommon</w:t>
            </w:r>
            <w:r w:rsidRPr="00C366E4">
              <w:rPr>
                <w:sz w:val="20"/>
                <w:szCs w:val="20"/>
                <w:lang w:val="en-GB"/>
              </w:rPr>
              <w:t xml:space="preserve"> and </w:t>
            </w:r>
            <w:r w:rsidRPr="00C366E4">
              <w:rPr>
                <w:i/>
                <w:sz w:val="20"/>
                <w:szCs w:val="20"/>
              </w:rPr>
              <w:t>tdd</w:t>
            </w:r>
            <w:r w:rsidRPr="00C366E4">
              <w:rPr>
                <w:sz w:val="20"/>
                <w:szCs w:val="20"/>
              </w:rPr>
              <w:t>-</w:t>
            </w:r>
            <w:r w:rsidRPr="00C366E4">
              <w:rPr>
                <w:i/>
                <w:sz w:val="20"/>
                <w:szCs w:val="20"/>
                <w:lang w:val="en-GB"/>
              </w:rPr>
              <w:t>UL-DL-</w:t>
            </w:r>
            <w:r w:rsidRPr="00C366E4">
              <w:rPr>
                <w:i/>
                <w:sz w:val="20"/>
                <w:szCs w:val="20"/>
              </w:rPr>
              <w:t>C</w:t>
            </w:r>
            <w:r w:rsidRPr="00C366E4">
              <w:rPr>
                <w:i/>
                <w:sz w:val="20"/>
                <w:szCs w:val="20"/>
                <w:lang w:val="en-GB"/>
              </w:rPr>
              <w:t>onfiguration</w:t>
            </w:r>
            <w:r w:rsidRPr="00C366E4">
              <w:rPr>
                <w:i/>
                <w:sz w:val="20"/>
                <w:szCs w:val="20"/>
              </w:rPr>
              <w:t>D</w:t>
            </w:r>
            <w:r w:rsidRPr="00C366E4">
              <w:rPr>
                <w:i/>
                <w:sz w:val="20"/>
                <w:szCs w:val="20"/>
                <w:lang w:val="en-GB"/>
              </w:rPr>
              <w:t>edicated</w:t>
            </w:r>
            <w:r w:rsidRPr="00C366E4">
              <w:rPr>
                <w:rFonts w:eastAsia="等线"/>
                <w:i/>
                <w:sz w:val="20"/>
                <w:szCs w:val="20"/>
                <w:lang w:val="en-GB" w:eastAsia="zh-CN"/>
              </w:rPr>
              <w:t xml:space="preserve"> </w:t>
            </w:r>
            <w:r w:rsidRPr="00C366E4">
              <w:rPr>
                <w:rFonts w:eastAsia="等线"/>
                <w:sz w:val="20"/>
                <w:szCs w:val="20"/>
                <w:lang w:val="en-GB" w:eastAsia="zh-CN"/>
              </w:rPr>
              <w:t>if provided</w:t>
            </w:r>
            <w:r w:rsidRPr="00C366E4">
              <w:rPr>
                <w:sz w:val="20"/>
                <w:szCs w:val="20"/>
                <w:lang w:val="en-GB"/>
              </w:rPr>
              <w:t xml:space="preserve">, or when </w:t>
            </w:r>
            <w:r w:rsidRPr="00C366E4">
              <w:rPr>
                <w:i/>
                <w:sz w:val="20"/>
                <w:szCs w:val="20"/>
              </w:rPr>
              <w:t>tdd-</w:t>
            </w:r>
            <w:r w:rsidRPr="00C366E4">
              <w:rPr>
                <w:i/>
                <w:sz w:val="20"/>
                <w:szCs w:val="20"/>
                <w:lang w:val="en-GB"/>
              </w:rPr>
              <w:t>UL-DL-</w:t>
            </w:r>
            <w:r w:rsidRPr="00C366E4">
              <w:rPr>
                <w:i/>
                <w:sz w:val="20"/>
                <w:szCs w:val="20"/>
              </w:rPr>
              <w:t>C</w:t>
            </w:r>
            <w:r w:rsidRPr="00C366E4">
              <w:rPr>
                <w:i/>
                <w:sz w:val="20"/>
                <w:szCs w:val="20"/>
                <w:lang w:val="en-GB"/>
              </w:rPr>
              <w:t>onfiguration</w:t>
            </w:r>
            <w:r w:rsidRPr="00C366E4">
              <w:rPr>
                <w:i/>
                <w:sz w:val="20"/>
                <w:szCs w:val="20"/>
              </w:rPr>
              <w:t>C</w:t>
            </w:r>
            <w:r w:rsidRPr="00C366E4">
              <w:rPr>
                <w:i/>
                <w:sz w:val="20"/>
                <w:szCs w:val="20"/>
                <w:lang w:val="en-GB"/>
              </w:rPr>
              <w:t>ommon</w:t>
            </w:r>
            <w:r w:rsidRPr="00C366E4">
              <w:rPr>
                <w:sz w:val="20"/>
                <w:szCs w:val="20"/>
                <w:lang w:val="en-GB"/>
              </w:rPr>
              <w:t xml:space="preserve"> and </w:t>
            </w:r>
            <w:r w:rsidRPr="00C366E4">
              <w:rPr>
                <w:i/>
                <w:sz w:val="20"/>
                <w:szCs w:val="20"/>
              </w:rPr>
              <w:t>tdd</w:t>
            </w:r>
            <w:r w:rsidRPr="00C366E4">
              <w:rPr>
                <w:sz w:val="20"/>
                <w:szCs w:val="20"/>
              </w:rPr>
              <w:t>-</w:t>
            </w:r>
            <w:r w:rsidRPr="00C366E4">
              <w:rPr>
                <w:i/>
                <w:sz w:val="20"/>
                <w:szCs w:val="20"/>
                <w:lang w:val="en-GB"/>
              </w:rPr>
              <w:t>UL-DL-</w:t>
            </w:r>
            <w:r w:rsidRPr="00C366E4">
              <w:rPr>
                <w:i/>
                <w:sz w:val="20"/>
                <w:szCs w:val="20"/>
              </w:rPr>
              <w:t>C</w:t>
            </w:r>
            <w:r w:rsidRPr="00C366E4">
              <w:rPr>
                <w:i/>
                <w:sz w:val="20"/>
                <w:szCs w:val="20"/>
                <w:lang w:val="en-GB"/>
              </w:rPr>
              <w:t>onfiguration</w:t>
            </w:r>
            <w:r w:rsidRPr="00C366E4">
              <w:rPr>
                <w:i/>
                <w:sz w:val="20"/>
                <w:szCs w:val="20"/>
              </w:rPr>
              <w:t>D</w:t>
            </w:r>
            <w:r w:rsidRPr="00C366E4">
              <w:rPr>
                <w:i/>
                <w:sz w:val="20"/>
                <w:szCs w:val="20"/>
                <w:lang w:val="en-GB"/>
              </w:rPr>
              <w:t>edicated</w:t>
            </w:r>
            <w:r w:rsidRPr="00C366E4">
              <w:rPr>
                <w:sz w:val="20"/>
                <w:szCs w:val="20"/>
                <w:lang w:val="en-GB"/>
              </w:rPr>
              <w:t xml:space="preserve"> are not provided to the UE</w:t>
            </w:r>
          </w:p>
          <w:p w:rsidR="00BC5D03" w:rsidRPr="00C366E4" w:rsidRDefault="00BC5D03" w:rsidP="00C366E4">
            <w:pPr>
              <w:spacing w:after="0"/>
              <w:ind w:left="568" w:hanging="284"/>
              <w:rPr>
                <w:sz w:val="20"/>
                <w:szCs w:val="20"/>
                <w:lang w:val="x-none"/>
              </w:rPr>
            </w:pPr>
            <w:r w:rsidRPr="00C366E4">
              <w:rPr>
                <w:sz w:val="20"/>
                <w:szCs w:val="20"/>
                <w:lang w:val="x-none"/>
              </w:rPr>
              <w:t>-</w:t>
            </w:r>
            <w:r w:rsidRPr="00C366E4">
              <w:rPr>
                <w:sz w:val="20"/>
                <w:szCs w:val="20"/>
                <w:lang w:val="x-none"/>
              </w:rPr>
              <w:tab/>
            </w:r>
            <w:r w:rsidRPr="00C366E4">
              <w:rPr>
                <w:sz w:val="20"/>
                <w:szCs w:val="20"/>
              </w:rPr>
              <w:t>t</w:t>
            </w:r>
            <w:r w:rsidRPr="00C366E4">
              <w:rPr>
                <w:sz w:val="20"/>
                <w:szCs w:val="20"/>
                <w:lang w:val="x-none"/>
              </w:rPr>
              <w:t>he UE receive</w:t>
            </w:r>
            <w:r w:rsidRPr="00C366E4">
              <w:rPr>
                <w:sz w:val="20"/>
                <w:szCs w:val="20"/>
              </w:rPr>
              <w:t>s</w:t>
            </w:r>
            <w:r w:rsidRPr="00C366E4">
              <w:rPr>
                <w:sz w:val="20"/>
                <w:szCs w:val="20"/>
                <w:lang w:val="x-none"/>
              </w:rPr>
              <w:t xml:space="preserve"> PDSCH or CSI-RS in the set of symbols of the slot if the UE receives a corresponding indication by a DCI format</w:t>
            </w:r>
          </w:p>
          <w:p w:rsidR="00BC5D03" w:rsidRPr="00C366E4" w:rsidRDefault="00BC5D03" w:rsidP="00C366E4">
            <w:pPr>
              <w:spacing w:after="0"/>
              <w:ind w:left="568" w:hanging="284"/>
              <w:rPr>
                <w:sz w:val="20"/>
                <w:szCs w:val="20"/>
                <w:lang w:val="x-none"/>
              </w:rPr>
            </w:pPr>
            <w:r w:rsidRPr="00C366E4">
              <w:rPr>
                <w:sz w:val="20"/>
                <w:szCs w:val="20"/>
                <w:lang w:val="x-none"/>
              </w:rPr>
              <w:t>-</w:t>
            </w:r>
            <w:r w:rsidRPr="00C366E4">
              <w:rPr>
                <w:sz w:val="20"/>
                <w:szCs w:val="20"/>
                <w:lang w:val="x-none"/>
              </w:rPr>
              <w:tab/>
            </w:r>
            <w:r w:rsidRPr="00C366E4">
              <w:rPr>
                <w:sz w:val="20"/>
                <w:szCs w:val="20"/>
              </w:rPr>
              <w:t>t</w:t>
            </w:r>
            <w:r w:rsidRPr="00C366E4">
              <w:rPr>
                <w:sz w:val="20"/>
                <w:szCs w:val="20"/>
                <w:lang w:val="x-none"/>
              </w:rPr>
              <w:t>he UE transmit</w:t>
            </w:r>
            <w:r w:rsidRPr="00C366E4">
              <w:rPr>
                <w:sz w:val="20"/>
                <w:szCs w:val="20"/>
              </w:rPr>
              <w:t>s</w:t>
            </w:r>
            <w:r w:rsidRPr="00C366E4">
              <w:rPr>
                <w:sz w:val="20"/>
                <w:szCs w:val="20"/>
                <w:lang w:val="x-none"/>
              </w:rPr>
              <w:t xml:space="preserve"> PUSCH, PUCCH, PRACH, or SRS in the set of symbols of the slot if the UE receives a corresponding indication by a DCI format</w:t>
            </w:r>
            <w:r w:rsidRPr="00C366E4">
              <w:rPr>
                <w:color w:val="FF0000"/>
                <w:sz w:val="20"/>
                <w:szCs w:val="20"/>
              </w:rPr>
              <w:t>,</w:t>
            </w:r>
            <w:r w:rsidRPr="00C366E4">
              <w:rPr>
                <w:sz w:val="20"/>
                <w:szCs w:val="20"/>
              </w:rPr>
              <w:t xml:space="preserve"> </w:t>
            </w:r>
            <w:r w:rsidRPr="00C366E4">
              <w:rPr>
                <w:strike/>
                <w:color w:val="FF0000"/>
                <w:sz w:val="20"/>
                <w:szCs w:val="20"/>
              </w:rPr>
              <w:t xml:space="preserve">or </w:t>
            </w:r>
            <w:r w:rsidRPr="00C366E4">
              <w:rPr>
                <w:sz w:val="20"/>
                <w:szCs w:val="20"/>
              </w:rPr>
              <w:t>a RAR UL grant,</w:t>
            </w:r>
            <w:r w:rsidRPr="00C366E4">
              <w:rPr>
                <w:color w:val="FF0000"/>
                <w:sz w:val="20"/>
                <w:szCs w:val="20"/>
                <w:u w:val="single"/>
              </w:rPr>
              <w:t xml:space="preserve"> or successRAR</w:t>
            </w:r>
          </w:p>
          <w:p w:rsidR="00BC5D03" w:rsidRPr="00C366E4" w:rsidRDefault="00BC5D03" w:rsidP="00C366E4">
            <w:pPr>
              <w:spacing w:after="0"/>
              <w:jc w:val="center"/>
              <w:rPr>
                <w:rFonts w:eastAsia="宋体"/>
                <w:color w:val="FF0000"/>
                <w:sz w:val="20"/>
                <w:szCs w:val="20"/>
                <w:lang w:val="en-GB" w:eastAsia="zh-CN"/>
              </w:rPr>
            </w:pPr>
            <w:r w:rsidRPr="00C366E4">
              <w:rPr>
                <w:rFonts w:eastAsia="Malgun Gothic"/>
                <w:color w:val="FF0000"/>
                <w:sz w:val="20"/>
                <w:szCs w:val="20"/>
                <w:lang w:val="en-GB"/>
              </w:rPr>
              <w:t>&lt;Unchanged Text Omitted&gt;</w:t>
            </w:r>
          </w:p>
          <w:p w:rsidR="00BC5D03" w:rsidRPr="00C366E4" w:rsidRDefault="00BC5D03" w:rsidP="00C366E4">
            <w:pPr>
              <w:spacing w:after="0"/>
              <w:rPr>
                <w:sz w:val="20"/>
                <w:szCs w:val="20"/>
                <w:lang w:val="en-GB"/>
              </w:rPr>
            </w:pPr>
            <w:r w:rsidRPr="00C366E4">
              <w:rPr>
                <w:sz w:val="20"/>
                <w:szCs w:val="20"/>
              </w:rPr>
              <w:t>F</w:t>
            </w:r>
            <w:r w:rsidRPr="00C366E4">
              <w:rPr>
                <w:sz w:val="20"/>
                <w:szCs w:val="20"/>
                <w:lang w:val="en-GB"/>
              </w:rPr>
              <w:t xml:space="preserve">or a set of symbols </w:t>
            </w:r>
            <w:r w:rsidRPr="00C366E4">
              <w:rPr>
                <w:sz w:val="20"/>
                <w:szCs w:val="20"/>
              </w:rPr>
              <w:t>of</w:t>
            </w:r>
            <w:r w:rsidRPr="00C366E4">
              <w:rPr>
                <w:sz w:val="20"/>
                <w:szCs w:val="20"/>
                <w:lang w:val="en-GB"/>
              </w:rPr>
              <w:t xml:space="preserve"> a slot, a UE does not expect to detect a DCI format </w:t>
            </w:r>
            <w:r w:rsidRPr="00C366E4">
              <w:rPr>
                <w:sz w:val="20"/>
                <w:szCs w:val="20"/>
              </w:rPr>
              <w:t>2_0 with an SFI-index field value</w:t>
            </w:r>
            <w:r w:rsidRPr="00C366E4">
              <w:rPr>
                <w:sz w:val="20"/>
                <w:szCs w:val="20"/>
                <w:lang w:val="en-GB"/>
              </w:rPr>
              <w:t xml:space="preserve"> indicat</w:t>
            </w:r>
            <w:r w:rsidRPr="00C366E4">
              <w:rPr>
                <w:sz w:val="20"/>
                <w:szCs w:val="20"/>
              </w:rPr>
              <w:t>ing</w:t>
            </w:r>
            <w:r w:rsidRPr="00C366E4">
              <w:rPr>
                <w:sz w:val="20"/>
                <w:szCs w:val="20"/>
                <w:lang w:val="en-GB"/>
              </w:rPr>
              <w:t xml:space="preserve"> the set of symbols </w:t>
            </w:r>
            <w:r w:rsidRPr="00C366E4">
              <w:rPr>
                <w:sz w:val="20"/>
                <w:szCs w:val="20"/>
              </w:rPr>
              <w:t xml:space="preserve">in the slot </w:t>
            </w:r>
            <w:r w:rsidRPr="00C366E4">
              <w:rPr>
                <w:sz w:val="20"/>
                <w:szCs w:val="20"/>
                <w:lang w:val="en-GB"/>
              </w:rPr>
              <w:t xml:space="preserve">as </w:t>
            </w:r>
            <w:r w:rsidRPr="00C366E4">
              <w:rPr>
                <w:sz w:val="20"/>
                <w:szCs w:val="20"/>
              </w:rPr>
              <w:t>down</w:t>
            </w:r>
            <w:r w:rsidRPr="00C366E4">
              <w:rPr>
                <w:sz w:val="20"/>
                <w:szCs w:val="20"/>
                <w:lang w:val="en-GB"/>
              </w:rPr>
              <w:t xml:space="preserve">link and </w:t>
            </w:r>
            <w:r w:rsidRPr="00C366E4">
              <w:rPr>
                <w:sz w:val="20"/>
                <w:szCs w:val="20"/>
              </w:rPr>
              <w:t xml:space="preserve">to </w:t>
            </w:r>
            <w:r w:rsidRPr="00C366E4">
              <w:rPr>
                <w:sz w:val="20"/>
                <w:szCs w:val="20"/>
                <w:lang w:val="en-GB"/>
              </w:rPr>
              <w:t xml:space="preserve">detect a DCI format 0_0, DCI format 0_1, </w:t>
            </w:r>
            <w:r w:rsidRPr="00C366E4">
              <w:rPr>
                <w:sz w:val="20"/>
                <w:szCs w:val="20"/>
              </w:rPr>
              <w:t xml:space="preserve">DCI format 1_0, DCI format 1_1, </w:t>
            </w:r>
            <w:r w:rsidRPr="00C366E4">
              <w:rPr>
                <w:sz w:val="20"/>
                <w:szCs w:val="20"/>
                <w:lang w:val="en-GB"/>
              </w:rPr>
              <w:t>DCI format 2_3</w:t>
            </w:r>
            <w:r w:rsidRPr="00C366E4">
              <w:rPr>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or successRAR</w:t>
            </w:r>
            <w:r w:rsidRPr="00C366E4">
              <w:rPr>
                <w:sz w:val="20"/>
                <w:szCs w:val="20"/>
              </w:rPr>
              <w:t xml:space="preserve"> indicating</w:t>
            </w:r>
            <w:r w:rsidRPr="00C366E4">
              <w:rPr>
                <w:sz w:val="20"/>
                <w:szCs w:val="20"/>
                <w:lang w:val="en-GB"/>
              </w:rPr>
              <w:t xml:space="preserve"> </w:t>
            </w:r>
            <w:r w:rsidRPr="00C366E4">
              <w:rPr>
                <w:sz w:val="20"/>
                <w:szCs w:val="20"/>
              </w:rPr>
              <w:t>to the UE to transmit</w:t>
            </w:r>
            <w:r w:rsidRPr="00C366E4">
              <w:rPr>
                <w:sz w:val="20"/>
                <w:szCs w:val="20"/>
                <w:lang w:val="en-GB"/>
              </w:rPr>
              <w:t xml:space="preserve"> </w:t>
            </w:r>
            <w:r w:rsidRPr="00C366E4">
              <w:rPr>
                <w:sz w:val="20"/>
                <w:szCs w:val="20"/>
              </w:rPr>
              <w:t xml:space="preserve">PUSCH, PUCCH, PRACH, or SRS </w:t>
            </w:r>
            <w:r w:rsidRPr="00C366E4">
              <w:rPr>
                <w:sz w:val="20"/>
                <w:szCs w:val="20"/>
                <w:lang w:val="en-GB"/>
              </w:rPr>
              <w:t xml:space="preserve">in the set of symbols </w:t>
            </w:r>
            <w:r w:rsidRPr="00C366E4">
              <w:rPr>
                <w:sz w:val="20"/>
                <w:szCs w:val="20"/>
              </w:rPr>
              <w:t>of</w:t>
            </w:r>
            <w:r w:rsidRPr="00C366E4">
              <w:rPr>
                <w:sz w:val="20"/>
                <w:szCs w:val="20"/>
                <w:lang w:val="en-GB"/>
              </w:rPr>
              <w:t xml:space="preserve"> </w:t>
            </w:r>
            <w:r w:rsidRPr="00C366E4">
              <w:rPr>
                <w:sz w:val="20"/>
                <w:szCs w:val="20"/>
              </w:rPr>
              <w:t xml:space="preserve">the </w:t>
            </w:r>
            <w:r w:rsidRPr="00C366E4">
              <w:rPr>
                <w:sz w:val="20"/>
                <w:szCs w:val="20"/>
                <w:lang w:val="en-GB"/>
              </w:rPr>
              <w:t>slot</w:t>
            </w:r>
            <w:r w:rsidRPr="00C366E4">
              <w:rPr>
                <w:sz w:val="20"/>
                <w:szCs w:val="20"/>
              </w:rPr>
              <w:t>.</w:t>
            </w:r>
            <w:r w:rsidRPr="00C366E4">
              <w:rPr>
                <w:sz w:val="20"/>
                <w:szCs w:val="20"/>
                <w:lang w:val="en-GB"/>
              </w:rPr>
              <w:t xml:space="preserve"> </w:t>
            </w:r>
          </w:p>
          <w:p w:rsidR="00BC5D03" w:rsidRPr="00C366E4" w:rsidRDefault="00BC5D03" w:rsidP="00C366E4">
            <w:pPr>
              <w:spacing w:after="0"/>
              <w:jc w:val="center"/>
              <w:rPr>
                <w:rFonts w:eastAsia="宋体"/>
                <w:color w:val="FF0000"/>
                <w:sz w:val="20"/>
                <w:szCs w:val="20"/>
                <w:lang w:val="en-GB" w:eastAsia="zh-CN"/>
              </w:rPr>
            </w:pPr>
            <w:r w:rsidRPr="00C366E4">
              <w:rPr>
                <w:rFonts w:eastAsia="Malgun Gothic"/>
                <w:color w:val="FF0000"/>
                <w:sz w:val="20"/>
                <w:szCs w:val="20"/>
                <w:lang w:val="en-GB"/>
              </w:rPr>
              <w:t>&lt;Unchanged Text Omitted&gt;</w:t>
            </w:r>
          </w:p>
          <w:p w:rsidR="00BC5D03" w:rsidRPr="00C366E4" w:rsidRDefault="00BC5D03" w:rsidP="00C366E4">
            <w:pPr>
              <w:spacing w:after="0"/>
              <w:rPr>
                <w:rFonts w:eastAsia="宋体"/>
                <w:sz w:val="20"/>
                <w:szCs w:val="20"/>
                <w:lang w:val="en-GB" w:eastAsia="zh-CN"/>
              </w:rPr>
            </w:pPr>
            <w:r w:rsidRPr="00C366E4">
              <w:rPr>
                <w:sz w:val="20"/>
                <w:szCs w:val="20"/>
              </w:rPr>
              <w:t>F</w:t>
            </w:r>
            <w:r w:rsidRPr="00C366E4">
              <w:rPr>
                <w:sz w:val="20"/>
                <w:szCs w:val="20"/>
                <w:lang w:val="en-GB"/>
              </w:rPr>
              <w:t xml:space="preserve">or a set of symbols </w:t>
            </w:r>
            <w:r w:rsidRPr="00C366E4">
              <w:rPr>
                <w:sz w:val="20"/>
                <w:szCs w:val="20"/>
              </w:rPr>
              <w:t>of</w:t>
            </w:r>
            <w:r w:rsidRPr="00C366E4">
              <w:rPr>
                <w:sz w:val="20"/>
                <w:szCs w:val="20"/>
                <w:lang w:val="en-GB"/>
              </w:rPr>
              <w:t xml:space="preserve"> a slot indicated to a UE as </w:t>
            </w:r>
            <w:r w:rsidRPr="00C366E4">
              <w:rPr>
                <w:sz w:val="20"/>
                <w:szCs w:val="20"/>
              </w:rPr>
              <w:t>flexible</w:t>
            </w:r>
            <w:r w:rsidRPr="00C366E4">
              <w:rPr>
                <w:sz w:val="20"/>
                <w:szCs w:val="20"/>
                <w:lang w:val="en-GB"/>
              </w:rPr>
              <w:t xml:space="preserve"> by </w:t>
            </w:r>
            <w:r w:rsidRPr="00C366E4">
              <w:rPr>
                <w:i/>
                <w:sz w:val="20"/>
                <w:szCs w:val="20"/>
                <w:lang w:val="en-GB"/>
              </w:rPr>
              <w:t>tdd-</w:t>
            </w:r>
            <w:r w:rsidRPr="00C366E4">
              <w:rPr>
                <w:i/>
                <w:sz w:val="20"/>
                <w:szCs w:val="20"/>
              </w:rPr>
              <w:t>UL-DL-ConfigurationCommon</w:t>
            </w:r>
            <w:r w:rsidRPr="00C366E4">
              <w:rPr>
                <w:sz w:val="20"/>
                <w:szCs w:val="20"/>
              </w:rPr>
              <w:t xml:space="preserve"> and </w:t>
            </w:r>
            <w:r w:rsidRPr="00C366E4">
              <w:rPr>
                <w:i/>
                <w:sz w:val="20"/>
                <w:szCs w:val="20"/>
              </w:rPr>
              <w:t>tdd-UL-DL-ConfigurationDedicated</w:t>
            </w:r>
            <w:r w:rsidRPr="00C366E4">
              <w:rPr>
                <w:rFonts w:eastAsia="等线"/>
                <w:sz w:val="20"/>
                <w:szCs w:val="20"/>
                <w:lang w:eastAsia="zh-CN"/>
              </w:rPr>
              <w:t xml:space="preserve"> if provided</w:t>
            </w:r>
            <w:r w:rsidRPr="00C366E4">
              <w:rPr>
                <w:sz w:val="20"/>
                <w:szCs w:val="20"/>
              </w:rPr>
              <w:t xml:space="preserve">, or when </w:t>
            </w:r>
            <w:r w:rsidRPr="00C366E4">
              <w:rPr>
                <w:i/>
                <w:sz w:val="20"/>
                <w:szCs w:val="20"/>
              </w:rPr>
              <w:t>tdd-UL-DL-ConfigurationCommon</w:t>
            </w:r>
            <w:r w:rsidRPr="00C366E4">
              <w:rPr>
                <w:sz w:val="20"/>
                <w:szCs w:val="20"/>
              </w:rPr>
              <w:t xml:space="preserve"> and </w:t>
            </w:r>
            <w:r w:rsidRPr="00C366E4">
              <w:rPr>
                <w:i/>
                <w:sz w:val="20"/>
                <w:szCs w:val="20"/>
              </w:rPr>
              <w:t>tdd-UL-DL-ConfigurationDedicated</w:t>
            </w:r>
            <w:r w:rsidRPr="00C366E4">
              <w:rPr>
                <w:sz w:val="20"/>
                <w:szCs w:val="20"/>
              </w:rPr>
              <w:t xml:space="preserve"> are not provided to the UE, and if the UE </w:t>
            </w:r>
            <w:r w:rsidRPr="00C366E4">
              <w:rPr>
                <w:rFonts w:eastAsia="宋体"/>
                <w:sz w:val="20"/>
                <w:szCs w:val="20"/>
                <w:lang w:val="en-GB" w:eastAsia="zh-CN"/>
              </w:rPr>
              <w:t xml:space="preserve">detects </w:t>
            </w:r>
            <w:r w:rsidRPr="00C366E4">
              <w:rPr>
                <w:rFonts w:eastAsia="宋体"/>
                <w:sz w:val="20"/>
                <w:szCs w:val="20"/>
                <w:lang w:eastAsia="zh-CN"/>
              </w:rPr>
              <w:t>a DCI format</w:t>
            </w:r>
            <w:r w:rsidRPr="00C366E4">
              <w:rPr>
                <w:rFonts w:eastAsia="宋体"/>
                <w:sz w:val="20"/>
                <w:szCs w:val="20"/>
                <w:lang w:val="en-GB" w:eastAsia="zh-CN"/>
              </w:rPr>
              <w:t xml:space="preserve"> </w:t>
            </w:r>
            <w:r w:rsidRPr="00C366E4">
              <w:rPr>
                <w:rFonts w:eastAsia="宋体"/>
                <w:sz w:val="20"/>
                <w:szCs w:val="20"/>
                <w:lang w:eastAsia="zh-CN"/>
              </w:rPr>
              <w:t>2_0 providing a format for the slot using a slot format value other than 255</w:t>
            </w:r>
          </w:p>
          <w:p w:rsidR="00BC5D03" w:rsidRPr="00C366E4" w:rsidRDefault="00BC5D03" w:rsidP="00C366E4">
            <w:pPr>
              <w:spacing w:after="0"/>
              <w:ind w:left="568" w:hanging="284"/>
              <w:rPr>
                <w:sz w:val="20"/>
                <w:szCs w:val="20"/>
                <w:lang w:val="x-none"/>
              </w:rPr>
            </w:pPr>
            <w:r w:rsidRPr="00C366E4">
              <w:rPr>
                <w:sz w:val="20"/>
                <w:szCs w:val="20"/>
                <w:lang w:val="x-none"/>
              </w:rPr>
              <w:t>-</w:t>
            </w:r>
            <w:r w:rsidRPr="00C366E4">
              <w:rPr>
                <w:sz w:val="20"/>
                <w:szCs w:val="20"/>
                <w:lang w:val="x-none"/>
              </w:rPr>
              <w:tab/>
            </w:r>
            <w:r w:rsidRPr="00C366E4">
              <w:rPr>
                <w:sz w:val="20"/>
                <w:szCs w:val="20"/>
              </w:rPr>
              <w:t>i</w:t>
            </w:r>
            <w:r w:rsidRPr="00C366E4">
              <w:rPr>
                <w:sz w:val="20"/>
                <w:szCs w:val="20"/>
                <w:lang w:val="x-none"/>
              </w:rPr>
              <w:t>f one or more symbols from the set of symbols are symbols in a CORESET configured to the UE for PDCCH monitoring, the UE receives PDCCH in the CORESET only if</w:t>
            </w:r>
            <w:r w:rsidRPr="00C366E4">
              <w:rPr>
                <w:sz w:val="20"/>
                <w:szCs w:val="20"/>
              </w:rPr>
              <w:t xml:space="preserve"> an SFI-index field value in</w:t>
            </w:r>
            <w:r w:rsidRPr="00C366E4">
              <w:rPr>
                <w:sz w:val="20"/>
                <w:szCs w:val="20"/>
                <w:lang w:val="x-none"/>
              </w:rPr>
              <w:t xml:space="preserve"> DCI format 2_0 indicates that the one or more symbols are downlink symbols</w:t>
            </w:r>
          </w:p>
          <w:p w:rsidR="00BC5D03" w:rsidRPr="00C366E4" w:rsidRDefault="00BC5D03" w:rsidP="00C366E4">
            <w:pPr>
              <w:spacing w:after="0"/>
              <w:ind w:left="568" w:hanging="284"/>
              <w:rPr>
                <w:sz w:val="20"/>
                <w:szCs w:val="20"/>
                <w:lang w:val="x-none"/>
              </w:rPr>
            </w:pPr>
            <w:r w:rsidRPr="00C366E4">
              <w:rPr>
                <w:sz w:val="20"/>
                <w:szCs w:val="20"/>
              </w:rPr>
              <w:t>-</w:t>
            </w:r>
            <w:r w:rsidRPr="00C366E4">
              <w:rPr>
                <w:sz w:val="20"/>
                <w:szCs w:val="20"/>
              </w:rPr>
              <w:tab/>
              <w:t>if an SFI-index field value in DCI format 2_0 indicates the set of symbols of the slot as flexible and the UE detects a DCI format indicating to the UE to receive PDSCH or CSI-</w:t>
            </w:r>
            <w:r w:rsidRPr="00C366E4">
              <w:rPr>
                <w:sz w:val="20"/>
                <w:szCs w:val="20"/>
              </w:rPr>
              <w:lastRenderedPageBreak/>
              <w:t>RS in the set of symbols of the slot, the UE receives PDSCH or CSI-RS in the set of symbols of the slot</w:t>
            </w:r>
          </w:p>
          <w:p w:rsidR="00BC5D03" w:rsidRPr="00C366E4" w:rsidRDefault="00BC5D03" w:rsidP="00C366E4">
            <w:pPr>
              <w:spacing w:after="0"/>
              <w:ind w:left="568" w:hanging="284"/>
              <w:rPr>
                <w:sz w:val="20"/>
                <w:szCs w:val="20"/>
                <w:lang w:val="x-none"/>
              </w:rPr>
            </w:pPr>
            <w:r w:rsidRPr="00C366E4">
              <w:rPr>
                <w:sz w:val="20"/>
                <w:szCs w:val="20"/>
              </w:rPr>
              <w:t>-</w:t>
            </w:r>
            <w:r w:rsidRPr="00C366E4">
              <w:rPr>
                <w:sz w:val="20"/>
                <w:szCs w:val="20"/>
              </w:rPr>
              <w:tab/>
              <w:t xml:space="preserve">if an SFI-index field value in DCI format 2_0 indicates the set of symbols of the slot as flexible and the UE detects a DCI format </w:t>
            </w:r>
            <w:r w:rsidRPr="00C366E4">
              <w:rPr>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or successRAR</w:t>
            </w:r>
            <w:r w:rsidRPr="00C366E4">
              <w:rPr>
                <w:sz w:val="20"/>
                <w:szCs w:val="20"/>
              </w:rPr>
              <w:t xml:space="preserve"> indicating to the UE to transmit PUSCH, PUCCH, PRACH, or SRS in the set of symbols of the slot the UE transmits the PUSCH, PUCCH, PRACH, or SRS in the set of symbols of the slot</w:t>
            </w:r>
          </w:p>
          <w:p w:rsidR="00BC5D03" w:rsidRPr="00C366E4" w:rsidRDefault="00BC5D03" w:rsidP="00C366E4">
            <w:pPr>
              <w:spacing w:after="0"/>
              <w:ind w:left="568" w:hanging="284"/>
              <w:rPr>
                <w:sz w:val="20"/>
                <w:szCs w:val="20"/>
                <w:lang w:val="x-none"/>
              </w:rPr>
            </w:pPr>
            <w:r w:rsidRPr="00C366E4">
              <w:rPr>
                <w:sz w:val="20"/>
                <w:szCs w:val="20"/>
              </w:rPr>
              <w:t>-</w:t>
            </w:r>
            <w:r w:rsidRPr="00C366E4">
              <w:rPr>
                <w:sz w:val="20"/>
                <w:szCs w:val="20"/>
              </w:rPr>
              <w:tab/>
              <w:t>if an SFI-index field value in DCI format 2_0 indicates the set of symbols of the slot as flexible</w:t>
            </w:r>
            <w:r w:rsidRPr="00C366E4">
              <w:rPr>
                <w:sz w:val="20"/>
                <w:szCs w:val="20"/>
                <w:lang w:val="x-none"/>
              </w:rPr>
              <w:t>, and the UE does not detect a DCI format indicating to the UE to receive PDSCH or CSI-RS, or the UE does not detect a DCI format</w:t>
            </w:r>
            <w:r w:rsidRPr="00C366E4">
              <w:rPr>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or successRAR</w:t>
            </w:r>
            <w:r w:rsidRPr="00C366E4">
              <w:rPr>
                <w:sz w:val="20"/>
                <w:szCs w:val="20"/>
              </w:rPr>
              <w:t xml:space="preserve"> </w:t>
            </w:r>
            <w:r w:rsidRPr="00C366E4">
              <w:rPr>
                <w:rFonts w:eastAsia="宋体"/>
                <w:sz w:val="20"/>
                <w:szCs w:val="20"/>
                <w:lang w:val="x-none" w:eastAsia="zh-CN"/>
              </w:rPr>
              <w:t xml:space="preserve">indicating to the UE </w:t>
            </w:r>
            <w:r w:rsidRPr="00C366E4">
              <w:rPr>
                <w:sz w:val="20"/>
                <w:szCs w:val="20"/>
                <w:lang w:val="x-none"/>
              </w:rPr>
              <w:t>to transmit PUSCH, PUCCH, PRACH, or SRS in the set of symbols of the slot,</w:t>
            </w:r>
            <w:r w:rsidRPr="00C366E4">
              <w:rPr>
                <w:sz w:val="20"/>
                <w:szCs w:val="20"/>
              </w:rPr>
              <w:t xml:space="preserve"> the UE does not transmit or receive in the set of symbols of the slot</w:t>
            </w:r>
          </w:p>
          <w:p w:rsidR="00BC5D03" w:rsidRPr="00C366E4" w:rsidRDefault="00BC5D03" w:rsidP="00C366E4">
            <w:pPr>
              <w:spacing w:after="0"/>
              <w:ind w:left="568" w:hanging="284"/>
              <w:rPr>
                <w:sz w:val="20"/>
                <w:szCs w:val="20"/>
                <w:lang w:val="x-none"/>
              </w:rPr>
            </w:pPr>
            <w:r w:rsidRPr="00C366E4">
              <w:rPr>
                <w:sz w:val="20"/>
                <w:szCs w:val="20"/>
              </w:rPr>
              <w:t>-</w:t>
            </w:r>
            <w:r w:rsidRPr="00C366E4">
              <w:rPr>
                <w:sz w:val="20"/>
                <w:szCs w:val="20"/>
              </w:rPr>
              <w:tab/>
              <w:t>if</w:t>
            </w:r>
            <w:r w:rsidRPr="00C366E4">
              <w:rPr>
                <w:sz w:val="20"/>
                <w:szCs w:val="20"/>
                <w:lang w:val="x-none"/>
              </w:rPr>
              <w:t xml:space="preserve"> the UE </w:t>
            </w:r>
            <w:r w:rsidRPr="00C366E4">
              <w:rPr>
                <w:sz w:val="20"/>
                <w:szCs w:val="20"/>
              </w:rPr>
              <w:t xml:space="preserve">is </w:t>
            </w:r>
            <w:r w:rsidRPr="00C366E4">
              <w:rPr>
                <w:sz w:val="20"/>
                <w:szCs w:val="20"/>
                <w:lang w:val="x-none"/>
              </w:rPr>
              <w:t xml:space="preserve">configured </w:t>
            </w:r>
            <w:r w:rsidRPr="00C366E4">
              <w:rPr>
                <w:sz w:val="20"/>
                <w:szCs w:val="20"/>
              </w:rPr>
              <w:t>by higher layers to receive</w:t>
            </w:r>
            <w:r w:rsidRPr="00C366E4">
              <w:rPr>
                <w:sz w:val="20"/>
                <w:szCs w:val="20"/>
                <w:lang w:val="x-none"/>
              </w:rPr>
              <w:t xml:space="preserve"> </w:t>
            </w:r>
            <w:r w:rsidRPr="00C366E4">
              <w:rPr>
                <w:sz w:val="20"/>
                <w:szCs w:val="20"/>
              </w:rPr>
              <w:t xml:space="preserve">PDSCH or CSI-RS </w:t>
            </w:r>
            <w:r w:rsidRPr="00C366E4">
              <w:rPr>
                <w:sz w:val="20"/>
                <w:szCs w:val="20"/>
                <w:lang w:val="x-none"/>
              </w:rPr>
              <w:t xml:space="preserve">in the set of symbols </w:t>
            </w:r>
            <w:r w:rsidRPr="00C366E4">
              <w:rPr>
                <w:sz w:val="20"/>
                <w:szCs w:val="20"/>
              </w:rPr>
              <w:t>of</w:t>
            </w:r>
            <w:r w:rsidRPr="00C366E4">
              <w:rPr>
                <w:sz w:val="20"/>
                <w:szCs w:val="20"/>
                <w:lang w:val="x-none"/>
              </w:rPr>
              <w:t xml:space="preserve"> </w:t>
            </w:r>
            <w:r w:rsidRPr="00C366E4">
              <w:rPr>
                <w:sz w:val="20"/>
                <w:szCs w:val="20"/>
              </w:rPr>
              <w:t xml:space="preserve">the </w:t>
            </w:r>
            <w:r w:rsidRPr="00C366E4">
              <w:rPr>
                <w:sz w:val="20"/>
                <w:szCs w:val="20"/>
                <w:lang w:val="x-none"/>
              </w:rPr>
              <w:t xml:space="preserve">slot, </w:t>
            </w:r>
            <w:r w:rsidRPr="00C366E4">
              <w:rPr>
                <w:sz w:val="20"/>
                <w:szCs w:val="20"/>
              </w:rPr>
              <w:t>the UE</w:t>
            </w:r>
            <w:r w:rsidRPr="00C366E4">
              <w:rPr>
                <w:sz w:val="20"/>
                <w:szCs w:val="20"/>
                <w:lang w:val="x-none"/>
              </w:rPr>
              <w:t xml:space="preserve"> receive</w:t>
            </w:r>
            <w:r w:rsidRPr="00C366E4">
              <w:rPr>
                <w:sz w:val="20"/>
                <w:szCs w:val="20"/>
              </w:rPr>
              <w:t>s</w:t>
            </w:r>
            <w:r w:rsidRPr="00C366E4">
              <w:rPr>
                <w:sz w:val="20"/>
                <w:szCs w:val="20"/>
                <w:lang w:val="x-none"/>
              </w:rPr>
              <w:t xml:space="preserve"> the PDSCH </w:t>
            </w:r>
            <w:r w:rsidRPr="00C366E4">
              <w:rPr>
                <w:sz w:val="20"/>
                <w:szCs w:val="20"/>
              </w:rPr>
              <w:t xml:space="preserve">or the CSI-RS </w:t>
            </w:r>
            <w:r w:rsidRPr="00C366E4">
              <w:rPr>
                <w:sz w:val="20"/>
                <w:szCs w:val="20"/>
                <w:lang w:val="x-none"/>
              </w:rPr>
              <w:t xml:space="preserve">in </w:t>
            </w:r>
            <w:r w:rsidRPr="00C366E4">
              <w:rPr>
                <w:sz w:val="20"/>
                <w:szCs w:val="20"/>
              </w:rPr>
              <w:t xml:space="preserve">the </w:t>
            </w:r>
            <w:r w:rsidRPr="00C366E4">
              <w:rPr>
                <w:sz w:val="20"/>
                <w:szCs w:val="20"/>
                <w:lang w:val="x-none"/>
              </w:rPr>
              <w:t xml:space="preserve">set of symbols of the slot only if </w:t>
            </w:r>
            <w:r w:rsidRPr="00C366E4">
              <w:rPr>
                <w:sz w:val="20"/>
                <w:szCs w:val="20"/>
              </w:rPr>
              <w:t xml:space="preserve">an SFI-index field value in </w:t>
            </w:r>
            <w:r w:rsidRPr="00C366E4">
              <w:rPr>
                <w:sz w:val="20"/>
                <w:szCs w:val="20"/>
                <w:lang w:val="x-none"/>
              </w:rPr>
              <w:t xml:space="preserve">DCI format </w:t>
            </w:r>
            <w:r w:rsidRPr="00C366E4">
              <w:rPr>
                <w:sz w:val="20"/>
                <w:szCs w:val="20"/>
              </w:rPr>
              <w:t>2_0</w:t>
            </w:r>
            <w:r w:rsidRPr="00C366E4">
              <w:rPr>
                <w:rFonts w:eastAsia="宋体"/>
                <w:sz w:val="20"/>
                <w:szCs w:val="20"/>
                <w:lang w:val="x-none" w:eastAsia="zh-CN"/>
              </w:rPr>
              <w:t xml:space="preserve"> indicates the set of </w:t>
            </w:r>
            <w:r w:rsidRPr="00C366E4">
              <w:rPr>
                <w:sz w:val="20"/>
                <w:szCs w:val="20"/>
                <w:lang w:val="x-none"/>
              </w:rPr>
              <w:t xml:space="preserve">symbols </w:t>
            </w:r>
            <w:r w:rsidRPr="00C366E4">
              <w:rPr>
                <w:sz w:val="20"/>
                <w:szCs w:val="20"/>
              </w:rPr>
              <w:t>of</w:t>
            </w:r>
            <w:r w:rsidRPr="00C366E4">
              <w:rPr>
                <w:sz w:val="20"/>
                <w:szCs w:val="20"/>
                <w:lang w:val="x-none"/>
              </w:rPr>
              <w:t xml:space="preserve"> </w:t>
            </w:r>
            <w:r w:rsidRPr="00C366E4">
              <w:rPr>
                <w:sz w:val="20"/>
                <w:szCs w:val="20"/>
              </w:rPr>
              <w:t xml:space="preserve">the </w:t>
            </w:r>
            <w:r w:rsidRPr="00C366E4">
              <w:rPr>
                <w:sz w:val="20"/>
                <w:szCs w:val="20"/>
                <w:lang w:val="x-none"/>
              </w:rPr>
              <w:t xml:space="preserve">slot as </w:t>
            </w:r>
            <w:r w:rsidRPr="00C366E4">
              <w:rPr>
                <w:sz w:val="20"/>
                <w:szCs w:val="20"/>
              </w:rPr>
              <w:t>down</w:t>
            </w:r>
            <w:r w:rsidRPr="00C366E4">
              <w:rPr>
                <w:sz w:val="20"/>
                <w:szCs w:val="20"/>
                <w:lang w:val="x-none"/>
              </w:rPr>
              <w:t>link</w:t>
            </w:r>
          </w:p>
          <w:p w:rsidR="00BC5D03" w:rsidRPr="00C366E4" w:rsidRDefault="00BC5D03" w:rsidP="00C366E4">
            <w:pPr>
              <w:spacing w:after="0"/>
              <w:ind w:left="568" w:hanging="284"/>
              <w:rPr>
                <w:sz w:val="20"/>
                <w:szCs w:val="20"/>
              </w:rPr>
            </w:pPr>
            <w:r w:rsidRPr="00C366E4">
              <w:rPr>
                <w:sz w:val="20"/>
                <w:szCs w:val="20"/>
              </w:rPr>
              <w:t>-</w:t>
            </w:r>
            <w:r w:rsidRPr="00C366E4">
              <w:rPr>
                <w:sz w:val="20"/>
                <w:szCs w:val="20"/>
              </w:rPr>
              <w:tab/>
              <w:t>if the UE is configured by higher layers to receive DL PRS in the set of symbols of the slot, the UE receives the DL PRS in the set of symbols of the slot only if an SFI-index field value in DCI format 2_0 indicates the set of symbols of the slot as downlink or flexible.</w:t>
            </w:r>
          </w:p>
          <w:p w:rsidR="00BC5D03" w:rsidRPr="00C366E4" w:rsidRDefault="00BC5D03" w:rsidP="00C366E4">
            <w:pPr>
              <w:spacing w:after="0"/>
              <w:ind w:left="568" w:hanging="284"/>
              <w:rPr>
                <w:sz w:val="20"/>
                <w:szCs w:val="20"/>
              </w:rPr>
            </w:pPr>
            <w:r w:rsidRPr="00C366E4">
              <w:rPr>
                <w:sz w:val="20"/>
                <w:szCs w:val="20"/>
              </w:rPr>
              <w:t>-</w:t>
            </w:r>
            <w:r w:rsidRPr="00C366E4">
              <w:rPr>
                <w:sz w:val="20"/>
                <w:szCs w:val="20"/>
              </w:rPr>
              <w:tab/>
              <w:t>if</w:t>
            </w:r>
            <w:r w:rsidRPr="00C366E4">
              <w:rPr>
                <w:sz w:val="20"/>
                <w:szCs w:val="20"/>
                <w:lang w:val="x-none"/>
              </w:rPr>
              <w:t xml:space="preserve"> the UE </w:t>
            </w:r>
            <w:r w:rsidRPr="00C366E4">
              <w:rPr>
                <w:sz w:val="20"/>
                <w:szCs w:val="20"/>
              </w:rPr>
              <w:t xml:space="preserve">is </w:t>
            </w:r>
            <w:r w:rsidRPr="00C366E4">
              <w:rPr>
                <w:sz w:val="20"/>
                <w:szCs w:val="20"/>
                <w:lang w:val="x-none"/>
              </w:rPr>
              <w:t xml:space="preserve">configured </w:t>
            </w:r>
            <w:r w:rsidRPr="00C366E4">
              <w:rPr>
                <w:sz w:val="20"/>
                <w:szCs w:val="20"/>
              </w:rPr>
              <w:t>by higher layers to transmit</w:t>
            </w:r>
            <w:r w:rsidRPr="00C366E4">
              <w:rPr>
                <w:sz w:val="20"/>
                <w:szCs w:val="20"/>
                <w:lang w:val="x-none"/>
              </w:rPr>
              <w:t xml:space="preserve"> PUCCH, </w:t>
            </w:r>
            <w:r w:rsidRPr="00C366E4">
              <w:rPr>
                <w:sz w:val="20"/>
                <w:szCs w:val="20"/>
              </w:rPr>
              <w:t xml:space="preserve">or PUSCH, or PRACH </w:t>
            </w:r>
            <w:r w:rsidRPr="00C366E4">
              <w:rPr>
                <w:sz w:val="20"/>
                <w:szCs w:val="20"/>
                <w:lang w:val="x-none"/>
              </w:rPr>
              <w:t xml:space="preserve">in the set of symbols </w:t>
            </w:r>
            <w:r w:rsidRPr="00C366E4">
              <w:rPr>
                <w:sz w:val="20"/>
                <w:szCs w:val="20"/>
              </w:rPr>
              <w:t>of</w:t>
            </w:r>
            <w:r w:rsidRPr="00C366E4">
              <w:rPr>
                <w:sz w:val="20"/>
                <w:szCs w:val="20"/>
                <w:lang w:val="x-none"/>
              </w:rPr>
              <w:t xml:space="preserve"> </w:t>
            </w:r>
            <w:r w:rsidRPr="00C366E4">
              <w:rPr>
                <w:sz w:val="20"/>
                <w:szCs w:val="20"/>
              </w:rPr>
              <w:t xml:space="preserve">the </w:t>
            </w:r>
            <w:r w:rsidRPr="00C366E4">
              <w:rPr>
                <w:sz w:val="20"/>
                <w:szCs w:val="20"/>
                <w:lang w:val="x-none"/>
              </w:rPr>
              <w:t xml:space="preserve">slot, </w:t>
            </w:r>
            <w:r w:rsidRPr="00C366E4">
              <w:rPr>
                <w:sz w:val="20"/>
                <w:szCs w:val="20"/>
              </w:rPr>
              <w:t xml:space="preserve">the UE </w:t>
            </w:r>
            <w:r w:rsidRPr="00C366E4">
              <w:rPr>
                <w:sz w:val="20"/>
                <w:szCs w:val="20"/>
                <w:lang w:val="x-none"/>
              </w:rPr>
              <w:t>transmit</w:t>
            </w:r>
            <w:r w:rsidRPr="00C366E4">
              <w:rPr>
                <w:sz w:val="20"/>
                <w:szCs w:val="20"/>
              </w:rPr>
              <w:t>s</w:t>
            </w:r>
            <w:r w:rsidRPr="00C366E4">
              <w:rPr>
                <w:sz w:val="20"/>
                <w:szCs w:val="20"/>
                <w:lang w:val="x-none"/>
              </w:rPr>
              <w:t xml:space="preserve"> the PUCCH, </w:t>
            </w:r>
            <w:r w:rsidRPr="00C366E4">
              <w:rPr>
                <w:sz w:val="20"/>
                <w:szCs w:val="20"/>
              </w:rPr>
              <w:t xml:space="preserve">or the PUSCH, or the PRACH </w:t>
            </w:r>
            <w:r w:rsidRPr="00C366E4">
              <w:rPr>
                <w:sz w:val="20"/>
                <w:szCs w:val="20"/>
                <w:lang w:val="x-none"/>
              </w:rPr>
              <w:t xml:space="preserve">in </w:t>
            </w:r>
            <w:r w:rsidRPr="00C366E4">
              <w:rPr>
                <w:sz w:val="20"/>
                <w:szCs w:val="20"/>
              </w:rPr>
              <w:t xml:space="preserve">the </w:t>
            </w:r>
            <w:r w:rsidRPr="00C366E4">
              <w:rPr>
                <w:sz w:val="20"/>
                <w:szCs w:val="20"/>
                <w:lang w:val="x-none"/>
              </w:rPr>
              <w:t>slot only if</w:t>
            </w:r>
            <w:r w:rsidRPr="00C366E4">
              <w:rPr>
                <w:sz w:val="20"/>
                <w:szCs w:val="20"/>
              </w:rPr>
              <w:t xml:space="preserve"> an SFI-index field value in</w:t>
            </w:r>
            <w:r w:rsidRPr="00C366E4">
              <w:rPr>
                <w:sz w:val="20"/>
                <w:szCs w:val="20"/>
                <w:lang w:val="x-none"/>
              </w:rPr>
              <w:t xml:space="preserve"> DCI format </w:t>
            </w:r>
            <w:r w:rsidRPr="00C366E4">
              <w:rPr>
                <w:sz w:val="20"/>
                <w:szCs w:val="20"/>
              </w:rPr>
              <w:t>2_0</w:t>
            </w:r>
            <w:r w:rsidRPr="00C366E4">
              <w:rPr>
                <w:rFonts w:eastAsia="宋体"/>
                <w:sz w:val="20"/>
                <w:szCs w:val="20"/>
                <w:lang w:val="x-none" w:eastAsia="zh-CN"/>
              </w:rPr>
              <w:t xml:space="preserve"> indicates the set of </w:t>
            </w:r>
            <w:r w:rsidRPr="00C366E4">
              <w:rPr>
                <w:sz w:val="20"/>
                <w:szCs w:val="20"/>
                <w:lang w:val="x-none"/>
              </w:rPr>
              <w:t xml:space="preserve">symbols </w:t>
            </w:r>
            <w:r w:rsidRPr="00C366E4">
              <w:rPr>
                <w:sz w:val="20"/>
                <w:szCs w:val="20"/>
              </w:rPr>
              <w:t>of</w:t>
            </w:r>
            <w:r w:rsidRPr="00C366E4">
              <w:rPr>
                <w:sz w:val="20"/>
                <w:szCs w:val="20"/>
                <w:lang w:val="x-none"/>
              </w:rPr>
              <w:t xml:space="preserve"> </w:t>
            </w:r>
            <w:r w:rsidRPr="00C366E4">
              <w:rPr>
                <w:sz w:val="20"/>
                <w:szCs w:val="20"/>
              </w:rPr>
              <w:t xml:space="preserve">the </w:t>
            </w:r>
            <w:r w:rsidRPr="00C366E4">
              <w:rPr>
                <w:sz w:val="20"/>
                <w:szCs w:val="20"/>
                <w:lang w:val="x-none"/>
              </w:rPr>
              <w:t>slot as uplink</w:t>
            </w:r>
          </w:p>
          <w:p w:rsidR="00BC5D03" w:rsidRPr="00C366E4" w:rsidRDefault="00BC5D03" w:rsidP="00C366E4">
            <w:pPr>
              <w:spacing w:after="0"/>
              <w:ind w:left="568" w:hanging="284"/>
              <w:rPr>
                <w:sz w:val="20"/>
                <w:szCs w:val="20"/>
              </w:rPr>
            </w:pPr>
            <w:r w:rsidRPr="00C366E4">
              <w:rPr>
                <w:sz w:val="20"/>
                <w:szCs w:val="20"/>
              </w:rPr>
              <w:t>-</w:t>
            </w:r>
            <w:r w:rsidRPr="00C366E4">
              <w:rPr>
                <w:sz w:val="20"/>
                <w:szCs w:val="20"/>
              </w:rPr>
              <w:tab/>
              <w:t>if</w:t>
            </w:r>
            <w:r w:rsidRPr="00C366E4">
              <w:rPr>
                <w:sz w:val="20"/>
                <w:szCs w:val="20"/>
                <w:lang w:val="x-none"/>
              </w:rPr>
              <w:t xml:space="preserve"> the UE </w:t>
            </w:r>
            <w:r w:rsidRPr="00C366E4">
              <w:rPr>
                <w:sz w:val="20"/>
                <w:szCs w:val="20"/>
              </w:rPr>
              <w:t xml:space="preserve">is </w:t>
            </w:r>
            <w:r w:rsidRPr="00C366E4">
              <w:rPr>
                <w:sz w:val="20"/>
                <w:szCs w:val="20"/>
                <w:lang w:val="x-none"/>
              </w:rPr>
              <w:t xml:space="preserve">configured </w:t>
            </w:r>
            <w:r w:rsidRPr="00C366E4">
              <w:rPr>
                <w:sz w:val="20"/>
                <w:szCs w:val="20"/>
              </w:rPr>
              <w:t xml:space="preserve">by higher layers to </w:t>
            </w:r>
            <w:r w:rsidRPr="00C366E4">
              <w:rPr>
                <w:sz w:val="20"/>
                <w:szCs w:val="20"/>
                <w:lang w:val="x-none"/>
              </w:rPr>
              <w:t>transmi</w:t>
            </w:r>
            <w:r w:rsidRPr="00C366E4">
              <w:rPr>
                <w:sz w:val="20"/>
                <w:szCs w:val="20"/>
              </w:rPr>
              <w:t>t</w:t>
            </w:r>
            <w:r w:rsidRPr="00C366E4">
              <w:rPr>
                <w:sz w:val="20"/>
                <w:szCs w:val="20"/>
                <w:lang w:val="x-none"/>
              </w:rPr>
              <w:t xml:space="preserve"> SRS in the set of symbols </w:t>
            </w:r>
            <w:r w:rsidRPr="00C366E4">
              <w:rPr>
                <w:sz w:val="20"/>
                <w:szCs w:val="20"/>
              </w:rPr>
              <w:t>of</w:t>
            </w:r>
            <w:r w:rsidRPr="00C366E4">
              <w:rPr>
                <w:sz w:val="20"/>
                <w:szCs w:val="20"/>
                <w:lang w:val="x-none"/>
              </w:rPr>
              <w:t xml:space="preserve"> </w:t>
            </w:r>
            <w:r w:rsidRPr="00C366E4">
              <w:rPr>
                <w:sz w:val="20"/>
                <w:szCs w:val="20"/>
              </w:rPr>
              <w:t xml:space="preserve">the </w:t>
            </w:r>
            <w:r w:rsidRPr="00C366E4">
              <w:rPr>
                <w:sz w:val="20"/>
                <w:szCs w:val="20"/>
                <w:lang w:val="x-none"/>
              </w:rPr>
              <w:t xml:space="preserve">slot, </w:t>
            </w:r>
            <w:r w:rsidRPr="00C366E4">
              <w:rPr>
                <w:sz w:val="20"/>
                <w:szCs w:val="20"/>
              </w:rPr>
              <w:t>the UE</w:t>
            </w:r>
            <w:r w:rsidRPr="00C366E4">
              <w:rPr>
                <w:sz w:val="20"/>
                <w:szCs w:val="20"/>
                <w:lang w:val="x-none"/>
              </w:rPr>
              <w:t xml:space="preserve"> transmit</w:t>
            </w:r>
            <w:r w:rsidRPr="00C366E4">
              <w:rPr>
                <w:sz w:val="20"/>
                <w:szCs w:val="20"/>
              </w:rPr>
              <w:t>s</w:t>
            </w:r>
            <w:r w:rsidRPr="00C366E4">
              <w:rPr>
                <w:sz w:val="20"/>
                <w:szCs w:val="20"/>
                <w:lang w:val="x-none"/>
              </w:rPr>
              <w:t xml:space="preserve"> the </w:t>
            </w:r>
            <w:r w:rsidRPr="00C366E4">
              <w:rPr>
                <w:sz w:val="20"/>
                <w:szCs w:val="20"/>
              </w:rPr>
              <w:t>SRS only in a subset of symbols from the set of symbols of the slot indicated as uplink symbols by</w:t>
            </w:r>
            <w:r w:rsidRPr="00C366E4">
              <w:rPr>
                <w:sz w:val="20"/>
                <w:szCs w:val="20"/>
                <w:lang w:val="x-none"/>
              </w:rPr>
              <w:t xml:space="preserve"> </w:t>
            </w:r>
            <w:r w:rsidRPr="00C366E4">
              <w:rPr>
                <w:sz w:val="20"/>
                <w:szCs w:val="20"/>
              </w:rPr>
              <w:t xml:space="preserve">an SFI-index field value in </w:t>
            </w:r>
            <w:r w:rsidRPr="00C366E4">
              <w:rPr>
                <w:sz w:val="20"/>
                <w:szCs w:val="20"/>
                <w:lang w:val="x-none"/>
              </w:rPr>
              <w:t xml:space="preserve">DCI format </w:t>
            </w:r>
            <w:r w:rsidRPr="00C366E4">
              <w:rPr>
                <w:sz w:val="20"/>
                <w:szCs w:val="20"/>
              </w:rPr>
              <w:t>2_0</w:t>
            </w:r>
          </w:p>
          <w:p w:rsidR="00BC5D03" w:rsidRPr="00C366E4" w:rsidRDefault="00BC5D03" w:rsidP="00C366E4">
            <w:pPr>
              <w:spacing w:after="0"/>
              <w:ind w:left="568" w:hanging="284"/>
              <w:rPr>
                <w:sz w:val="20"/>
                <w:szCs w:val="20"/>
              </w:rPr>
            </w:pPr>
            <w:r w:rsidRPr="00C366E4">
              <w:rPr>
                <w:sz w:val="20"/>
                <w:szCs w:val="20"/>
              </w:rPr>
              <w:t>-</w:t>
            </w:r>
            <w:r w:rsidRPr="00C366E4">
              <w:rPr>
                <w:sz w:val="20"/>
                <w:szCs w:val="20"/>
              </w:rPr>
              <w:tab/>
              <w:t>a</w:t>
            </w:r>
            <w:r w:rsidRPr="00C366E4">
              <w:rPr>
                <w:sz w:val="20"/>
                <w:szCs w:val="20"/>
                <w:lang w:val="x-none"/>
              </w:rPr>
              <w:t xml:space="preserve"> UE does not expect to dete</w:t>
            </w:r>
            <w:r w:rsidRPr="00C366E4">
              <w:rPr>
                <w:sz w:val="20"/>
                <w:szCs w:val="20"/>
              </w:rPr>
              <w:t>ct</w:t>
            </w:r>
            <w:r w:rsidRPr="00C366E4">
              <w:rPr>
                <w:sz w:val="20"/>
                <w:szCs w:val="20"/>
                <w:lang w:val="x-none"/>
              </w:rPr>
              <w:t xml:space="preserve"> </w:t>
            </w:r>
            <w:r w:rsidRPr="00C366E4">
              <w:rPr>
                <w:sz w:val="20"/>
                <w:szCs w:val="20"/>
              </w:rPr>
              <w:t>an SFI-index field value in DCI format 2_0 indicating the set of symbols of the slot as downlink and also detect a DCI format</w:t>
            </w:r>
            <w:r w:rsidRPr="00C366E4">
              <w:rPr>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or successRAR</w:t>
            </w:r>
            <w:r w:rsidRPr="00C366E4">
              <w:rPr>
                <w:sz w:val="20"/>
                <w:szCs w:val="20"/>
              </w:rPr>
              <w:t xml:space="preserve"> indicating to the UE to transmit SRS, PUSCH, PUCCH, or PRACH, in one or more symbols from the set of symbols of the slot</w:t>
            </w:r>
          </w:p>
          <w:p w:rsidR="00BC5D03" w:rsidRPr="00C366E4" w:rsidRDefault="00BC5D03" w:rsidP="00C366E4">
            <w:pPr>
              <w:spacing w:after="0"/>
              <w:jc w:val="center"/>
              <w:rPr>
                <w:rFonts w:eastAsia="宋体"/>
                <w:color w:val="FF0000"/>
                <w:sz w:val="20"/>
                <w:szCs w:val="20"/>
                <w:lang w:val="en-GB" w:eastAsia="zh-CN"/>
              </w:rPr>
            </w:pPr>
            <w:r w:rsidRPr="00C366E4">
              <w:rPr>
                <w:rFonts w:eastAsia="Malgun Gothic"/>
                <w:color w:val="FF0000"/>
                <w:sz w:val="20"/>
                <w:szCs w:val="20"/>
                <w:lang w:val="en-GB"/>
              </w:rPr>
              <w:t>&lt;Unchanged Text Omitted&gt;</w:t>
            </w:r>
          </w:p>
          <w:p w:rsidR="00BC5D03" w:rsidRPr="00C366E4" w:rsidRDefault="00BC5D03" w:rsidP="00C366E4">
            <w:pPr>
              <w:spacing w:after="0"/>
              <w:rPr>
                <w:sz w:val="20"/>
                <w:szCs w:val="20"/>
              </w:rPr>
            </w:pPr>
            <w:r w:rsidRPr="00C366E4">
              <w:rPr>
                <w:sz w:val="20"/>
                <w:szCs w:val="20"/>
              </w:rPr>
              <w:t>F</w:t>
            </w:r>
            <w:r w:rsidRPr="00C366E4">
              <w:rPr>
                <w:sz w:val="20"/>
                <w:szCs w:val="20"/>
                <w:lang w:val="en-GB"/>
              </w:rPr>
              <w:t xml:space="preserve">or a set of symbols </w:t>
            </w:r>
            <w:r w:rsidRPr="00C366E4">
              <w:rPr>
                <w:sz w:val="20"/>
                <w:szCs w:val="20"/>
              </w:rPr>
              <w:t>of</w:t>
            </w:r>
            <w:r w:rsidRPr="00C366E4">
              <w:rPr>
                <w:sz w:val="20"/>
                <w:szCs w:val="20"/>
                <w:lang w:val="en-GB"/>
              </w:rPr>
              <w:t xml:space="preserve"> a slot that are indicated as </w:t>
            </w:r>
            <w:r w:rsidRPr="00C366E4">
              <w:rPr>
                <w:sz w:val="20"/>
                <w:szCs w:val="20"/>
              </w:rPr>
              <w:t>flexible</w:t>
            </w:r>
            <w:r w:rsidRPr="00C366E4">
              <w:rPr>
                <w:sz w:val="20"/>
                <w:szCs w:val="20"/>
                <w:lang w:val="en-GB"/>
              </w:rPr>
              <w:t xml:space="preserve"> by </w:t>
            </w:r>
            <w:r w:rsidRPr="00C366E4">
              <w:rPr>
                <w:i/>
                <w:sz w:val="20"/>
                <w:szCs w:val="20"/>
                <w:lang w:val="en-GB"/>
              </w:rPr>
              <w:t>tdd-</w:t>
            </w:r>
            <w:r w:rsidRPr="00C366E4">
              <w:rPr>
                <w:i/>
                <w:sz w:val="20"/>
                <w:szCs w:val="20"/>
              </w:rPr>
              <w:t>UL-DL-ConfigurationCommon</w:t>
            </w:r>
            <w:r w:rsidRPr="00C366E4">
              <w:rPr>
                <w:sz w:val="20"/>
                <w:szCs w:val="20"/>
              </w:rPr>
              <w:t xml:space="preserve">, and </w:t>
            </w:r>
            <w:r w:rsidRPr="00C366E4">
              <w:rPr>
                <w:i/>
                <w:sz w:val="20"/>
                <w:szCs w:val="20"/>
              </w:rPr>
              <w:t>tdd-UL-DL-ConfigurationDedicated</w:t>
            </w:r>
            <w:r w:rsidRPr="00C366E4">
              <w:rPr>
                <w:rFonts w:eastAsia="等线"/>
                <w:sz w:val="20"/>
                <w:szCs w:val="20"/>
                <w:lang w:eastAsia="zh-CN"/>
              </w:rPr>
              <w:t xml:space="preserve"> if provided</w:t>
            </w:r>
            <w:r w:rsidRPr="00C366E4">
              <w:rPr>
                <w:sz w:val="20"/>
                <w:szCs w:val="20"/>
              </w:rPr>
              <w:t xml:space="preserve">, or when </w:t>
            </w:r>
            <w:r w:rsidRPr="00C366E4">
              <w:rPr>
                <w:i/>
                <w:sz w:val="20"/>
                <w:szCs w:val="20"/>
              </w:rPr>
              <w:t>tdd-UL-DL-ConfigurationCommon</w:t>
            </w:r>
            <w:r w:rsidRPr="00C366E4">
              <w:rPr>
                <w:sz w:val="20"/>
                <w:szCs w:val="20"/>
              </w:rPr>
              <w:t xml:space="preserve">, and </w:t>
            </w:r>
            <w:r w:rsidRPr="00C366E4">
              <w:rPr>
                <w:i/>
                <w:sz w:val="20"/>
                <w:szCs w:val="20"/>
              </w:rPr>
              <w:t>tdd-UL-DL-ConfigurationDedicated</w:t>
            </w:r>
            <w:r w:rsidRPr="00C366E4">
              <w:rPr>
                <w:sz w:val="20"/>
                <w:szCs w:val="20"/>
              </w:rPr>
              <w:t xml:space="preserve"> are not provided to the UE, and if the UE does not </w:t>
            </w:r>
            <w:r w:rsidRPr="00C366E4">
              <w:rPr>
                <w:rFonts w:eastAsia="宋体"/>
                <w:sz w:val="20"/>
                <w:szCs w:val="20"/>
                <w:lang w:val="en-GB" w:eastAsia="zh-CN"/>
              </w:rPr>
              <w:t xml:space="preserve">detect </w:t>
            </w:r>
            <w:r w:rsidRPr="00C366E4">
              <w:rPr>
                <w:rFonts w:eastAsia="宋体"/>
                <w:sz w:val="20"/>
                <w:szCs w:val="20"/>
                <w:lang w:eastAsia="zh-CN"/>
              </w:rPr>
              <w:t>a DCI format</w:t>
            </w:r>
            <w:r w:rsidRPr="00C366E4">
              <w:rPr>
                <w:rFonts w:eastAsia="宋体"/>
                <w:sz w:val="20"/>
                <w:szCs w:val="20"/>
                <w:lang w:val="en-GB" w:eastAsia="zh-CN"/>
              </w:rPr>
              <w:t xml:space="preserve"> </w:t>
            </w:r>
            <w:r w:rsidRPr="00C366E4">
              <w:rPr>
                <w:rFonts w:eastAsia="宋体"/>
                <w:sz w:val="20"/>
                <w:szCs w:val="20"/>
                <w:lang w:eastAsia="zh-CN"/>
              </w:rPr>
              <w:t>2_0</w:t>
            </w:r>
            <w:r w:rsidRPr="00C366E4">
              <w:rPr>
                <w:sz w:val="20"/>
                <w:szCs w:val="20"/>
              </w:rPr>
              <w:t xml:space="preserve"> </w:t>
            </w:r>
            <w:r w:rsidRPr="00C366E4">
              <w:rPr>
                <w:rFonts w:eastAsia="宋体"/>
                <w:sz w:val="20"/>
                <w:szCs w:val="20"/>
                <w:lang w:eastAsia="zh-CN"/>
              </w:rPr>
              <w:t>providing a slot format for the slot</w:t>
            </w:r>
          </w:p>
          <w:p w:rsidR="00BC5D03" w:rsidRPr="00C366E4" w:rsidRDefault="00BC5D03" w:rsidP="00C366E4">
            <w:pPr>
              <w:spacing w:after="0"/>
              <w:ind w:left="568" w:hanging="284"/>
              <w:rPr>
                <w:sz w:val="20"/>
                <w:szCs w:val="20"/>
                <w:lang w:val="x-none"/>
              </w:rPr>
            </w:pPr>
            <w:r w:rsidRPr="00C366E4">
              <w:rPr>
                <w:sz w:val="20"/>
                <w:szCs w:val="20"/>
                <w:lang w:val="x-none"/>
              </w:rPr>
              <w:t>-</w:t>
            </w:r>
            <w:r w:rsidRPr="00C366E4">
              <w:rPr>
                <w:sz w:val="20"/>
                <w:szCs w:val="20"/>
                <w:lang w:val="x-none"/>
              </w:rPr>
              <w:tab/>
            </w:r>
            <w:r w:rsidRPr="00C366E4">
              <w:rPr>
                <w:sz w:val="20"/>
                <w:szCs w:val="20"/>
              </w:rPr>
              <w:t>t</w:t>
            </w:r>
            <w:r w:rsidRPr="00C366E4">
              <w:rPr>
                <w:sz w:val="20"/>
                <w:szCs w:val="20"/>
                <w:lang w:val="x-none"/>
              </w:rPr>
              <w:t>he UE receive</w:t>
            </w:r>
            <w:r w:rsidRPr="00C366E4">
              <w:rPr>
                <w:sz w:val="20"/>
                <w:szCs w:val="20"/>
              </w:rPr>
              <w:t>s</w:t>
            </w:r>
            <w:r w:rsidRPr="00C366E4">
              <w:rPr>
                <w:sz w:val="20"/>
                <w:szCs w:val="20"/>
                <w:lang w:val="x-none"/>
              </w:rPr>
              <w:t xml:space="preserve"> PDSCH or CSI-RS in the set of symbols of the slot if the UE receives a corresponding indication by a DCI format</w:t>
            </w:r>
          </w:p>
          <w:p w:rsidR="00BC5D03" w:rsidRPr="00C366E4" w:rsidRDefault="00BC5D03" w:rsidP="00C366E4">
            <w:pPr>
              <w:spacing w:after="0"/>
              <w:ind w:left="568" w:hanging="284"/>
              <w:rPr>
                <w:sz w:val="20"/>
                <w:szCs w:val="20"/>
                <w:lang w:val="x-none"/>
              </w:rPr>
            </w:pPr>
            <w:r w:rsidRPr="00C366E4">
              <w:rPr>
                <w:sz w:val="20"/>
                <w:szCs w:val="20"/>
                <w:lang w:val="x-none"/>
              </w:rPr>
              <w:t>-</w:t>
            </w:r>
            <w:r w:rsidRPr="00C366E4">
              <w:rPr>
                <w:sz w:val="20"/>
                <w:szCs w:val="20"/>
                <w:lang w:val="x-none"/>
              </w:rPr>
              <w:tab/>
            </w:r>
            <w:r w:rsidRPr="00C366E4">
              <w:rPr>
                <w:sz w:val="20"/>
                <w:szCs w:val="20"/>
              </w:rPr>
              <w:t>t</w:t>
            </w:r>
            <w:r w:rsidRPr="00C366E4">
              <w:rPr>
                <w:sz w:val="20"/>
                <w:szCs w:val="20"/>
                <w:lang w:val="x-none"/>
              </w:rPr>
              <w:t>he UE transmit</w:t>
            </w:r>
            <w:r w:rsidRPr="00C366E4">
              <w:rPr>
                <w:sz w:val="20"/>
                <w:szCs w:val="20"/>
              </w:rPr>
              <w:t>s</w:t>
            </w:r>
            <w:r w:rsidRPr="00C366E4">
              <w:rPr>
                <w:sz w:val="20"/>
                <w:szCs w:val="20"/>
                <w:lang w:val="x-none"/>
              </w:rPr>
              <w:t xml:space="preserve"> PUSCH, PUCCH, PRACH, or SRS in the set of symbols of the slot if the UE receives a corresponding indication by a DCI format</w:t>
            </w:r>
            <w:r w:rsidRPr="00C366E4">
              <w:rPr>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successRAR</w:t>
            </w:r>
          </w:p>
          <w:p w:rsidR="00BC5D03" w:rsidRPr="00C366E4" w:rsidRDefault="00BC5D03" w:rsidP="00C366E4">
            <w:pPr>
              <w:spacing w:after="0"/>
              <w:ind w:left="568" w:hanging="284"/>
              <w:rPr>
                <w:sz w:val="20"/>
                <w:szCs w:val="20"/>
              </w:rPr>
            </w:pPr>
            <w:r w:rsidRPr="00C366E4">
              <w:rPr>
                <w:sz w:val="20"/>
                <w:szCs w:val="20"/>
                <w:lang w:val="x-none"/>
              </w:rPr>
              <w:t>-</w:t>
            </w:r>
            <w:r w:rsidRPr="00C366E4">
              <w:rPr>
                <w:sz w:val="20"/>
                <w:szCs w:val="20"/>
                <w:lang w:val="x-none"/>
              </w:rPr>
              <w:tab/>
            </w:r>
            <w:r w:rsidRPr="00C366E4">
              <w:rPr>
                <w:sz w:val="20"/>
                <w:szCs w:val="20"/>
              </w:rPr>
              <w:t>t</w:t>
            </w:r>
            <w:r w:rsidRPr="00C366E4">
              <w:rPr>
                <w:sz w:val="20"/>
                <w:szCs w:val="20"/>
                <w:lang w:val="x-none"/>
              </w:rPr>
              <w:t>he UE receive</w:t>
            </w:r>
            <w:r w:rsidRPr="00C366E4">
              <w:rPr>
                <w:sz w:val="20"/>
                <w:szCs w:val="20"/>
              </w:rPr>
              <w:t>s</w:t>
            </w:r>
            <w:r w:rsidRPr="00C366E4">
              <w:rPr>
                <w:sz w:val="20"/>
                <w:szCs w:val="20"/>
                <w:lang w:val="x-none"/>
              </w:rPr>
              <w:t xml:space="preserve"> PDCCH as described in Clause</w:t>
            </w:r>
            <w:r w:rsidRPr="00C366E4">
              <w:rPr>
                <w:sz w:val="20"/>
                <w:szCs w:val="20"/>
              </w:rPr>
              <w:t xml:space="preserve"> 10.1</w:t>
            </w:r>
          </w:p>
          <w:p w:rsidR="00BC5D03" w:rsidRPr="00C366E4" w:rsidRDefault="00BC5D03" w:rsidP="00C366E4">
            <w:pPr>
              <w:spacing w:after="0"/>
              <w:jc w:val="center"/>
              <w:rPr>
                <w:rFonts w:eastAsia="宋体"/>
                <w:color w:val="FF0000"/>
                <w:sz w:val="20"/>
                <w:szCs w:val="20"/>
                <w:lang w:val="en-GB" w:eastAsia="zh-CN"/>
              </w:rPr>
            </w:pPr>
            <w:r w:rsidRPr="00C366E4">
              <w:rPr>
                <w:rFonts w:eastAsia="Malgun Gothic"/>
                <w:color w:val="FF0000"/>
                <w:sz w:val="20"/>
                <w:szCs w:val="20"/>
                <w:lang w:val="en-GB"/>
              </w:rPr>
              <w:t>&lt;Unchanged Text Omitted&gt;</w:t>
            </w:r>
          </w:p>
          <w:p w:rsidR="00BC5D03" w:rsidRPr="00C366E4" w:rsidRDefault="00BC5D03" w:rsidP="00C366E4">
            <w:pPr>
              <w:spacing w:after="0"/>
              <w:jc w:val="center"/>
              <w:rPr>
                <w:rFonts w:eastAsia="宋体"/>
                <w:b/>
                <w:bCs/>
                <w:sz w:val="20"/>
                <w:szCs w:val="20"/>
                <w:lang w:eastAsia="zh-CN"/>
              </w:rPr>
            </w:pPr>
            <w:r w:rsidRPr="00C366E4">
              <w:rPr>
                <w:sz w:val="20"/>
                <w:szCs w:val="20"/>
              </w:rPr>
              <w:t>----------------------------------------</w:t>
            </w:r>
            <w:r w:rsidRPr="00C366E4">
              <w:rPr>
                <w:rFonts w:eastAsia="Malgun Gothic"/>
                <w:sz w:val="20"/>
                <w:szCs w:val="20"/>
                <w:lang w:val="en-GB"/>
              </w:rPr>
              <w:t>End of TP for TS 38.213 --</w:t>
            </w:r>
            <w:r w:rsidRPr="00C366E4">
              <w:rPr>
                <w:sz w:val="20"/>
                <w:szCs w:val="20"/>
              </w:rPr>
              <w:t>----------------------------</w:t>
            </w:r>
            <w:r w:rsidRPr="00C366E4">
              <w:rPr>
                <w:rFonts w:eastAsia="宋体"/>
                <w:sz w:val="20"/>
                <w:szCs w:val="20"/>
                <w:lang w:eastAsia="zh-CN"/>
              </w:rPr>
              <w:t>-------------------------</w:t>
            </w: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[3724] Intel</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b/>
                <w:sz w:val="20"/>
                <w:szCs w:val="20"/>
              </w:rPr>
            </w:pPr>
            <w:r w:rsidRPr="00C366E4">
              <w:rPr>
                <w:b/>
                <w:sz w:val="20"/>
                <w:szCs w:val="20"/>
              </w:rPr>
              <w:t>Proposal 1</w:t>
            </w:r>
          </w:p>
          <w:p w:rsidR="00BC5D03" w:rsidRPr="00C366E4" w:rsidRDefault="00BC5D03" w:rsidP="00C366E4">
            <w:pPr>
              <w:numPr>
                <w:ilvl w:val="0"/>
                <w:numId w:val="19"/>
              </w:numPr>
              <w:autoSpaceDE/>
              <w:autoSpaceDN/>
              <w:adjustRightInd/>
              <w:spacing w:after="0"/>
              <w:ind w:left="288" w:hanging="288"/>
              <w:rPr>
                <w:i/>
                <w:sz w:val="20"/>
                <w:szCs w:val="20"/>
              </w:rPr>
            </w:pPr>
            <w:r w:rsidRPr="00C366E4">
              <w:rPr>
                <w:i/>
                <w:sz w:val="20"/>
                <w:szCs w:val="20"/>
              </w:rPr>
              <w:t>PRACH occasions not associated with SS/PBCH blocks after an integer number of association periods, if any, are not considered as valid PRACH occasions.</w:t>
            </w:r>
          </w:p>
          <w:p w:rsidR="00BC5D03" w:rsidRPr="00C366E4" w:rsidRDefault="00BC5D03" w:rsidP="00C366E4">
            <w:pPr>
              <w:numPr>
                <w:ilvl w:val="0"/>
                <w:numId w:val="19"/>
              </w:numPr>
              <w:autoSpaceDE/>
              <w:autoSpaceDN/>
              <w:adjustRightInd/>
              <w:spacing w:after="0"/>
              <w:ind w:left="288" w:hanging="288"/>
              <w:rPr>
                <w:sz w:val="20"/>
                <w:szCs w:val="20"/>
                <w:lang w:val="en-GB" w:eastAsia="zh-CN"/>
              </w:rPr>
            </w:pPr>
            <w:r w:rsidRPr="00C366E4">
              <w:rPr>
                <w:i/>
                <w:sz w:val="20"/>
                <w:szCs w:val="20"/>
              </w:rPr>
              <w:t xml:space="preserve">Adopt the TP in Section 2 for PRACH validation rule. </w:t>
            </w:r>
          </w:p>
          <w:tbl>
            <w:tblPr>
              <w:tblStyle w:val="TableGrid"/>
              <w:tblW w:w="7370" w:type="dxa"/>
              <w:tblLayout w:type="fixed"/>
              <w:tblLook w:val="04A0" w:firstRow="1" w:lastRow="0" w:firstColumn="1" w:lastColumn="0" w:noHBand="0" w:noVBand="1"/>
            </w:tblPr>
            <w:tblGrid>
              <w:gridCol w:w="7370"/>
            </w:tblGrid>
            <w:tr w:rsidR="00BC5D03" w:rsidRPr="00C366E4" w:rsidTr="002970B3">
              <w:tc>
                <w:tcPr>
                  <w:tcW w:w="7370" w:type="dxa"/>
                </w:tcPr>
                <w:p w:rsidR="00BC5D03" w:rsidRPr="00C366E4" w:rsidRDefault="00BC5D03" w:rsidP="00C366E4">
                  <w:pPr>
                    <w:autoSpaceDE/>
                    <w:autoSpaceDN/>
                    <w:spacing w:after="0"/>
                    <w:jc w:val="center"/>
                    <w:rPr>
                      <w:rFonts w:eastAsia="Malgun Gothic"/>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autoSpaceDE/>
                    <w:autoSpaceDN/>
                    <w:adjustRightInd/>
                    <w:spacing w:after="0"/>
                    <w:jc w:val="left"/>
                    <w:rPr>
                      <w:rFonts w:eastAsia="Times New Roman"/>
                      <w:sz w:val="20"/>
                      <w:szCs w:val="20"/>
                      <w:lang w:val="en-GB"/>
                    </w:rPr>
                  </w:pPr>
                  <w:r w:rsidRPr="00C366E4">
                    <w:rPr>
                      <w:rFonts w:eastAsia="Times New Roman"/>
                      <w:sz w:val="20"/>
                      <w:szCs w:val="20"/>
                      <w:lang w:val="en-GB"/>
                    </w:rPr>
                    <w:t xml:space="preserve">An association period, starting from frame 0, for mapping SS/PBCH blocks to PRACH occasions is the smallest value in the set </w:t>
                  </w:r>
                  <w:r w:rsidRPr="00C366E4">
                    <w:rPr>
                      <w:rFonts w:eastAsia="Times New Roman"/>
                      <w:sz w:val="20"/>
                      <w:szCs w:val="20"/>
                      <w:lang w:val="en-GB" w:eastAsia="zh-CN"/>
                    </w:rPr>
                    <w:t>determined by the PRACH configuration period according Table</w:t>
                  </w:r>
                  <w:r w:rsidRPr="00C366E4" w:rsidDel="00864605">
                    <w:rPr>
                      <w:rFonts w:eastAsia="Times New Roman"/>
                      <w:sz w:val="20"/>
                      <w:szCs w:val="20"/>
                      <w:lang w:val="en-GB"/>
                    </w:rPr>
                    <w:t xml:space="preserve"> </w:t>
                  </w:r>
                  <w:r w:rsidRPr="00C366E4">
                    <w:rPr>
                      <w:rFonts w:eastAsia="Times New Roman"/>
                      <w:sz w:val="20"/>
                      <w:szCs w:val="20"/>
                      <w:lang w:val="en-GB"/>
                    </w:rPr>
                    <w:t xml:space="preserve">8.1-1 such that </w:t>
                  </w:r>
                  <w:r w:rsidRPr="00C366E4">
                    <w:rPr>
                      <w:rFonts w:eastAsia="Times New Roman"/>
                      <w:noProof/>
                      <w:position w:val="-10"/>
                      <w:sz w:val="20"/>
                      <w:szCs w:val="20"/>
                      <w:lang w:eastAsia="zh-CN"/>
                    </w:rPr>
                    <w:drawing>
                      <wp:inline distT="0" distB="0" distL="0" distR="0" wp14:anchorId="567E1B3D" wp14:editId="3EE7D697">
                        <wp:extent cx="272415" cy="22288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415" cy="222885"/>
                                </a:xfrm>
                                <a:prstGeom prst="rect">
                                  <a:avLst/>
                                </a:prstGeom>
                                <a:noFill/>
                                <a:ln>
                                  <a:noFill/>
                                </a:ln>
                              </pic:spPr>
                            </pic:pic>
                          </a:graphicData>
                        </a:graphic>
                      </wp:inline>
                    </w:drawing>
                  </w:r>
                  <w:r w:rsidRPr="00C366E4">
                    <w:rPr>
                      <w:rFonts w:eastAsia="Times New Roman"/>
                      <w:sz w:val="20"/>
                      <w:szCs w:val="20"/>
                      <w:lang w:val="en-GB"/>
                    </w:rPr>
                    <w:t xml:space="preserve"> SS/PBCH blocks are mapped at least once to the PRACH occasions within the association period, where a UE obtains </w:t>
                  </w:r>
                  <w:r w:rsidRPr="00C366E4">
                    <w:rPr>
                      <w:rFonts w:eastAsia="Times New Roman"/>
                      <w:noProof/>
                      <w:position w:val="-10"/>
                      <w:sz w:val="20"/>
                      <w:szCs w:val="20"/>
                      <w:lang w:eastAsia="zh-CN"/>
                    </w:rPr>
                    <w:drawing>
                      <wp:inline distT="0" distB="0" distL="0" distR="0" wp14:anchorId="5F203A1E" wp14:editId="726273E0">
                        <wp:extent cx="272415" cy="222885"/>
                        <wp:effectExtent l="0" t="0" r="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415" cy="222885"/>
                                </a:xfrm>
                                <a:prstGeom prst="rect">
                                  <a:avLst/>
                                </a:prstGeom>
                                <a:noFill/>
                                <a:ln>
                                  <a:noFill/>
                                </a:ln>
                              </pic:spPr>
                            </pic:pic>
                          </a:graphicData>
                        </a:graphic>
                      </wp:inline>
                    </w:drawing>
                  </w:r>
                  <w:r w:rsidRPr="00C366E4">
                    <w:rPr>
                      <w:rFonts w:eastAsia="Times New Roman"/>
                      <w:sz w:val="20"/>
                      <w:szCs w:val="20"/>
                      <w:lang w:val="en-GB"/>
                    </w:rPr>
                    <w:t xml:space="preserve"> from the value of </w:t>
                  </w:r>
                  <w:r w:rsidRPr="00C366E4">
                    <w:rPr>
                      <w:rFonts w:eastAsia="Times New Roman"/>
                      <w:i/>
                      <w:sz w:val="20"/>
                      <w:szCs w:val="20"/>
                      <w:lang w:val="en-GB"/>
                    </w:rPr>
                    <w:t>ssb-PositionsInBurst</w:t>
                  </w:r>
                  <w:r w:rsidRPr="00C366E4">
                    <w:rPr>
                      <w:rFonts w:eastAsia="Times New Roman"/>
                      <w:sz w:val="20"/>
                      <w:szCs w:val="20"/>
                      <w:lang w:val="en-GB"/>
                    </w:rPr>
                    <w:t xml:space="preserve"> </w:t>
                  </w:r>
                  <w:r w:rsidRPr="00C366E4">
                    <w:rPr>
                      <w:rFonts w:eastAsia="Times New Roman"/>
                      <w:sz w:val="20"/>
                      <w:szCs w:val="20"/>
                    </w:rPr>
                    <w:t xml:space="preserve">in </w:t>
                  </w:r>
                  <w:r w:rsidRPr="00C366E4">
                    <w:rPr>
                      <w:rFonts w:eastAsia="Times New Roman"/>
                      <w:i/>
                      <w:sz w:val="20"/>
                      <w:szCs w:val="20"/>
                      <w:lang w:val="en-GB"/>
                    </w:rPr>
                    <w:t>S</w:t>
                  </w:r>
                  <w:r w:rsidRPr="00C366E4">
                    <w:rPr>
                      <w:rFonts w:eastAsia="Times New Roman"/>
                      <w:i/>
                      <w:sz w:val="20"/>
                      <w:szCs w:val="20"/>
                      <w:lang w:val="en-GB" w:eastAsia="zh-CN"/>
                    </w:rPr>
                    <w:t>IB</w:t>
                  </w:r>
                  <w:r w:rsidRPr="00C366E4">
                    <w:rPr>
                      <w:rFonts w:eastAsia="Times New Roman"/>
                      <w:i/>
                      <w:sz w:val="20"/>
                      <w:szCs w:val="20"/>
                      <w:lang w:val="en-GB"/>
                    </w:rPr>
                    <w:t>1</w:t>
                  </w:r>
                  <w:r w:rsidRPr="00C366E4">
                    <w:rPr>
                      <w:rFonts w:eastAsia="Times New Roman"/>
                      <w:sz w:val="20"/>
                      <w:szCs w:val="20"/>
                      <w:lang w:val="en-GB"/>
                    </w:rPr>
                    <w:t xml:space="preserve"> or in </w:t>
                  </w:r>
                  <w:r w:rsidRPr="00C366E4">
                    <w:rPr>
                      <w:rFonts w:eastAsia="Times New Roman"/>
                      <w:i/>
                      <w:sz w:val="20"/>
                      <w:szCs w:val="20"/>
                      <w:lang w:val="en-GB"/>
                    </w:rPr>
                    <w:t>ServingCellConfigCommon</w:t>
                  </w:r>
                  <w:r w:rsidRPr="00C366E4">
                    <w:rPr>
                      <w:rFonts w:eastAsia="Times New Roman"/>
                      <w:sz w:val="20"/>
                      <w:szCs w:val="20"/>
                      <w:lang w:val="en-GB"/>
                    </w:rPr>
                    <w:t xml:space="preserve">. If after an integer number of SS/PBCH blocks to PRACH occasions mapping cycles within the association period there is a set of PRACH occasions </w:t>
                  </w:r>
                  <w:r w:rsidRPr="00C366E4">
                    <w:rPr>
                      <w:rFonts w:eastAsia="Times New Roman"/>
                      <w:color w:val="000000"/>
                      <w:sz w:val="20"/>
                      <w:szCs w:val="20"/>
                      <w:lang w:val="en-GB" w:eastAsia="zh-CN"/>
                    </w:rPr>
                    <w:t>or PRACH preambles</w:t>
                  </w:r>
                  <w:r w:rsidRPr="00C366E4">
                    <w:rPr>
                      <w:rFonts w:eastAsia="Times New Roman"/>
                      <w:sz w:val="20"/>
                      <w:szCs w:val="20"/>
                      <w:lang w:val="en-GB"/>
                    </w:rPr>
                    <w:t xml:space="preserve"> that are not mapped to </w:t>
                  </w:r>
                  <w:r w:rsidRPr="00C366E4">
                    <w:rPr>
                      <w:rFonts w:eastAsia="Times New Roman"/>
                      <w:noProof/>
                      <w:position w:val="-10"/>
                      <w:sz w:val="20"/>
                      <w:szCs w:val="20"/>
                      <w:lang w:eastAsia="zh-CN"/>
                    </w:rPr>
                    <w:drawing>
                      <wp:inline distT="0" distB="0" distL="0" distR="0" wp14:anchorId="4604568E" wp14:editId="2F795AEE">
                        <wp:extent cx="272415" cy="222885"/>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415" cy="222885"/>
                                </a:xfrm>
                                <a:prstGeom prst="rect">
                                  <a:avLst/>
                                </a:prstGeom>
                                <a:noFill/>
                                <a:ln>
                                  <a:noFill/>
                                </a:ln>
                              </pic:spPr>
                            </pic:pic>
                          </a:graphicData>
                        </a:graphic>
                      </wp:inline>
                    </w:drawing>
                  </w:r>
                  <w:r w:rsidRPr="00C366E4">
                    <w:rPr>
                      <w:rFonts w:eastAsia="Times New Roman"/>
                      <w:sz w:val="20"/>
                      <w:szCs w:val="20"/>
                      <w:lang w:val="en-GB"/>
                    </w:rPr>
                    <w:t xml:space="preserve"> SS/PBCH blocks, no SS/PBCH blocks are mapped to the set of PRACH </w:t>
                  </w:r>
                  <w:r w:rsidRPr="00C366E4">
                    <w:rPr>
                      <w:rFonts w:eastAsia="Times New Roman"/>
                      <w:sz w:val="20"/>
                      <w:szCs w:val="20"/>
                      <w:lang w:val="en-GB"/>
                    </w:rPr>
                    <w:lastRenderedPageBreak/>
                    <w:t>occasions</w:t>
                  </w:r>
                  <w:r w:rsidRPr="00C366E4">
                    <w:rPr>
                      <w:rFonts w:eastAsia="Times New Roman"/>
                      <w:color w:val="000000"/>
                      <w:sz w:val="20"/>
                      <w:szCs w:val="20"/>
                      <w:lang w:val="en-GB" w:eastAsia="zh-CN"/>
                    </w:rPr>
                    <w:t xml:space="preserve"> or PRACH preambles</w:t>
                  </w:r>
                  <w:r w:rsidRPr="00C366E4">
                    <w:rPr>
                      <w:rFonts w:eastAsia="Times New Roman"/>
                      <w:sz w:val="20"/>
                      <w:szCs w:val="20"/>
                      <w:lang w:val="en-GB"/>
                    </w:rPr>
                    <w:t xml:space="preserve">. </w:t>
                  </w:r>
                  <w:r w:rsidRPr="00C366E4">
                    <w:rPr>
                      <w:rFonts w:eastAsia="Times New Roman"/>
                      <w:color w:val="FF0000"/>
                      <w:sz w:val="20"/>
                      <w:szCs w:val="20"/>
                      <w:u w:val="single"/>
                      <w:lang w:val="en-GB"/>
                    </w:rPr>
                    <w:t>The set of PRACH occasions are not considered as valid PRACH occasions for Type-2 random access procedure.</w:t>
                  </w:r>
                  <w:r w:rsidRPr="00C366E4">
                    <w:rPr>
                      <w:rFonts w:eastAsia="Times New Roman"/>
                      <w:color w:val="FF0000"/>
                      <w:sz w:val="20"/>
                      <w:szCs w:val="20"/>
                      <w:lang w:val="en-GB"/>
                    </w:rPr>
                    <w:t xml:space="preserve"> </w:t>
                  </w:r>
                  <w:r w:rsidRPr="00C366E4">
                    <w:rPr>
                      <w:rFonts w:eastAsia="Times New Roman"/>
                      <w:sz w:val="20"/>
                      <w:szCs w:val="20"/>
                      <w:lang w:val="en-GB"/>
                    </w:rPr>
                    <w:t xml:space="preserve">An association pattern period includes one or more association periods and is determined so that a pattern between PRACH occasions and SS/PBCH blocks repeats at most every 160 msec. PRACH occasions not associated with SS/PBCH blocks after an integer number of association periods, if any, are not used for PRACH transmissions. </w:t>
                  </w:r>
                  <w:r w:rsidRPr="00C366E4">
                    <w:rPr>
                      <w:rFonts w:eastAsia="Times New Roman"/>
                      <w:color w:val="FF0000"/>
                      <w:sz w:val="20"/>
                      <w:szCs w:val="20"/>
                      <w:u w:val="single"/>
                      <w:lang w:val="en-GB"/>
                    </w:rPr>
                    <w:t>The PRACH occasions are not considered as valid PRACH occasions for Type-2 random access procedure.</w:t>
                  </w:r>
                </w:p>
                <w:p w:rsidR="00BC5D03" w:rsidRPr="00C366E4" w:rsidRDefault="00BC5D03" w:rsidP="00C366E4">
                  <w:pPr>
                    <w:spacing w:after="0"/>
                    <w:jc w:val="center"/>
                    <w:rPr>
                      <w:sz w:val="20"/>
                      <w:szCs w:val="20"/>
                      <w:lang w:eastAsia="zh-CN"/>
                    </w:rPr>
                  </w:pPr>
                  <w:r w:rsidRPr="00C366E4">
                    <w:rPr>
                      <w:rFonts w:eastAsia="Malgun Gothic"/>
                      <w:color w:val="FF0000"/>
                      <w:sz w:val="20"/>
                      <w:szCs w:val="20"/>
                      <w:lang w:val="en-GB"/>
                    </w:rPr>
                    <w:t>&lt;Unchanged Text Omitted&gt;</w:t>
                  </w:r>
                </w:p>
              </w:tc>
            </w:tr>
          </w:tbl>
          <w:p w:rsidR="00BC5D03" w:rsidRPr="00C366E4" w:rsidRDefault="00BC5D03" w:rsidP="00C366E4">
            <w:pPr>
              <w:spacing w:after="0"/>
              <w:rPr>
                <w:sz w:val="20"/>
                <w:szCs w:val="20"/>
                <w:lang w:val="en-GB" w:eastAsia="zh-CN"/>
              </w:rPr>
            </w:pPr>
          </w:p>
          <w:p w:rsidR="00BC5D03" w:rsidRPr="00C366E4" w:rsidRDefault="00BC5D03" w:rsidP="00C366E4">
            <w:pPr>
              <w:spacing w:after="0"/>
              <w:rPr>
                <w:b/>
                <w:sz w:val="20"/>
                <w:szCs w:val="20"/>
              </w:rPr>
            </w:pPr>
            <w:r w:rsidRPr="00C366E4">
              <w:rPr>
                <w:b/>
                <w:sz w:val="20"/>
                <w:szCs w:val="20"/>
              </w:rPr>
              <w:t>Proposal 2</w:t>
            </w:r>
          </w:p>
          <w:p w:rsidR="00BC5D03" w:rsidRPr="00C366E4" w:rsidRDefault="00BC5D03" w:rsidP="00C366E4">
            <w:pPr>
              <w:numPr>
                <w:ilvl w:val="0"/>
                <w:numId w:val="19"/>
              </w:numPr>
              <w:autoSpaceDE/>
              <w:autoSpaceDN/>
              <w:adjustRightInd/>
              <w:spacing w:after="0"/>
              <w:ind w:left="288" w:hanging="288"/>
              <w:rPr>
                <w:i/>
                <w:sz w:val="20"/>
                <w:szCs w:val="20"/>
              </w:rPr>
            </w:pPr>
            <w:r w:rsidRPr="00C366E4">
              <w:rPr>
                <w:i/>
                <w:sz w:val="20"/>
                <w:szCs w:val="20"/>
              </w:rPr>
              <w:t xml:space="preserve">Adopt the TP in Section 3 for alignment of RAR terminology. </w:t>
            </w:r>
          </w:p>
          <w:tbl>
            <w:tblPr>
              <w:tblStyle w:val="TableGrid"/>
              <w:tblW w:w="7370" w:type="dxa"/>
              <w:tblLayout w:type="fixed"/>
              <w:tblLook w:val="04A0" w:firstRow="1" w:lastRow="0" w:firstColumn="1" w:lastColumn="0" w:noHBand="0" w:noVBand="1"/>
            </w:tblPr>
            <w:tblGrid>
              <w:gridCol w:w="7370"/>
            </w:tblGrid>
            <w:tr w:rsidR="00BC5D03" w:rsidRPr="00C366E4" w:rsidTr="002970B3">
              <w:tc>
                <w:tcPr>
                  <w:tcW w:w="7370" w:type="dxa"/>
                </w:tcPr>
                <w:p w:rsidR="00BC5D03" w:rsidRPr="00C366E4" w:rsidRDefault="00BC5D03" w:rsidP="00C366E4">
                  <w:pPr>
                    <w:autoSpaceDE/>
                    <w:autoSpaceDN/>
                    <w:spacing w:after="0"/>
                    <w:jc w:val="center"/>
                    <w:rPr>
                      <w:rFonts w:eastAsia="Malgun Gothic"/>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autoSpaceDE/>
                    <w:autoSpaceDN/>
                    <w:adjustRightInd/>
                    <w:spacing w:after="0"/>
                    <w:jc w:val="left"/>
                    <w:rPr>
                      <w:rFonts w:eastAsia="Times New Roman"/>
                      <w:sz w:val="20"/>
                      <w:szCs w:val="20"/>
                    </w:rPr>
                  </w:pPr>
                  <w:r w:rsidRPr="00C366E4">
                    <w:rPr>
                      <w:rFonts w:eastAsia="Times New Roman"/>
                      <w:sz w:val="20"/>
                      <w:szCs w:val="20"/>
                    </w:rPr>
                    <w:t>If a UE is not configured to monitor PDCCH for DCI format 2_0, f</w:t>
                  </w:r>
                  <w:r w:rsidRPr="00C366E4">
                    <w:rPr>
                      <w:rFonts w:eastAsia="Times New Roman"/>
                      <w:sz w:val="20"/>
                      <w:szCs w:val="20"/>
                      <w:lang w:val="en-GB"/>
                    </w:rPr>
                    <w:t xml:space="preserve">or a set of symbols of a slot that are indicated as flexible by </w:t>
                  </w:r>
                  <w:r w:rsidRPr="00C366E4">
                    <w:rPr>
                      <w:rFonts w:eastAsia="Times New Roman"/>
                      <w:i/>
                      <w:sz w:val="20"/>
                      <w:szCs w:val="20"/>
                    </w:rPr>
                    <w:t>tdd-</w:t>
                  </w:r>
                  <w:r w:rsidRPr="00C366E4">
                    <w:rPr>
                      <w:rFonts w:eastAsia="Times New Roman"/>
                      <w:i/>
                      <w:sz w:val="20"/>
                      <w:szCs w:val="20"/>
                      <w:lang w:val="en-GB"/>
                    </w:rPr>
                    <w:t>UL-DL-</w:t>
                  </w:r>
                  <w:r w:rsidRPr="00C366E4">
                    <w:rPr>
                      <w:rFonts w:eastAsia="Times New Roman"/>
                      <w:i/>
                      <w:sz w:val="20"/>
                      <w:szCs w:val="20"/>
                    </w:rPr>
                    <w:t>C</w:t>
                  </w:r>
                  <w:r w:rsidRPr="00C366E4">
                    <w:rPr>
                      <w:rFonts w:eastAsia="Times New Roman"/>
                      <w:i/>
                      <w:sz w:val="20"/>
                      <w:szCs w:val="20"/>
                      <w:lang w:val="en-GB"/>
                    </w:rPr>
                    <w:t>onfiguration</w:t>
                  </w:r>
                  <w:r w:rsidRPr="00C366E4">
                    <w:rPr>
                      <w:rFonts w:eastAsia="Times New Roman"/>
                      <w:i/>
                      <w:sz w:val="20"/>
                      <w:szCs w:val="20"/>
                    </w:rPr>
                    <w:t>C</w:t>
                  </w:r>
                  <w:r w:rsidRPr="00C366E4">
                    <w:rPr>
                      <w:rFonts w:eastAsia="Times New Roman"/>
                      <w:i/>
                      <w:sz w:val="20"/>
                      <w:szCs w:val="20"/>
                      <w:lang w:val="en-GB"/>
                    </w:rPr>
                    <w:t>ommon</w:t>
                  </w:r>
                  <w:r w:rsidRPr="00C366E4">
                    <w:rPr>
                      <w:rFonts w:eastAsia="Times New Roman"/>
                      <w:sz w:val="20"/>
                      <w:szCs w:val="20"/>
                      <w:lang w:val="en-GB"/>
                    </w:rPr>
                    <w:t xml:space="preserve"> and </w:t>
                  </w:r>
                  <w:r w:rsidRPr="00C366E4">
                    <w:rPr>
                      <w:rFonts w:eastAsia="Times New Roman"/>
                      <w:i/>
                      <w:sz w:val="20"/>
                      <w:szCs w:val="20"/>
                    </w:rPr>
                    <w:t>tdd</w:t>
                  </w:r>
                  <w:r w:rsidRPr="00C366E4">
                    <w:rPr>
                      <w:rFonts w:eastAsia="Times New Roman"/>
                      <w:sz w:val="20"/>
                      <w:szCs w:val="20"/>
                    </w:rPr>
                    <w:t>-</w:t>
                  </w:r>
                  <w:r w:rsidRPr="00C366E4">
                    <w:rPr>
                      <w:rFonts w:eastAsia="Times New Roman"/>
                      <w:i/>
                      <w:sz w:val="20"/>
                      <w:szCs w:val="20"/>
                      <w:lang w:val="en-GB"/>
                    </w:rPr>
                    <w:t>UL-DL-</w:t>
                  </w:r>
                  <w:r w:rsidRPr="00C366E4">
                    <w:rPr>
                      <w:rFonts w:eastAsia="Times New Roman"/>
                      <w:i/>
                      <w:sz w:val="20"/>
                      <w:szCs w:val="20"/>
                    </w:rPr>
                    <w:t>C</w:t>
                  </w:r>
                  <w:r w:rsidRPr="00C366E4">
                    <w:rPr>
                      <w:rFonts w:eastAsia="Times New Roman"/>
                      <w:i/>
                      <w:sz w:val="20"/>
                      <w:szCs w:val="20"/>
                      <w:lang w:val="en-GB"/>
                    </w:rPr>
                    <w:t>onfiguration</w:t>
                  </w:r>
                  <w:r w:rsidRPr="00C366E4">
                    <w:rPr>
                      <w:rFonts w:eastAsia="Times New Roman"/>
                      <w:i/>
                      <w:sz w:val="20"/>
                      <w:szCs w:val="20"/>
                    </w:rPr>
                    <w:t>D</w:t>
                  </w:r>
                  <w:r w:rsidRPr="00C366E4">
                    <w:rPr>
                      <w:rFonts w:eastAsia="Times New Roman"/>
                      <w:i/>
                      <w:sz w:val="20"/>
                      <w:szCs w:val="20"/>
                      <w:lang w:val="en-GB"/>
                    </w:rPr>
                    <w:t>edicated</w:t>
                  </w:r>
                  <w:r w:rsidRPr="00C366E4">
                    <w:rPr>
                      <w:rFonts w:eastAsia="等线"/>
                      <w:i/>
                      <w:sz w:val="20"/>
                      <w:szCs w:val="20"/>
                      <w:lang w:val="en-GB" w:eastAsia="zh-CN"/>
                    </w:rPr>
                    <w:t xml:space="preserve"> </w:t>
                  </w:r>
                  <w:r w:rsidRPr="00C366E4">
                    <w:rPr>
                      <w:rFonts w:eastAsia="等线"/>
                      <w:sz w:val="20"/>
                      <w:szCs w:val="20"/>
                      <w:lang w:val="en-GB" w:eastAsia="zh-CN"/>
                    </w:rPr>
                    <w:t>if provided</w:t>
                  </w:r>
                  <w:r w:rsidRPr="00C366E4">
                    <w:rPr>
                      <w:rFonts w:eastAsia="Times New Roman"/>
                      <w:sz w:val="20"/>
                      <w:szCs w:val="20"/>
                      <w:lang w:val="en-GB"/>
                    </w:rPr>
                    <w:t xml:space="preserve">, or when </w:t>
                  </w:r>
                  <w:r w:rsidRPr="00C366E4">
                    <w:rPr>
                      <w:rFonts w:eastAsia="Times New Roman"/>
                      <w:i/>
                      <w:sz w:val="20"/>
                      <w:szCs w:val="20"/>
                    </w:rPr>
                    <w:t>tdd-</w:t>
                  </w:r>
                  <w:r w:rsidRPr="00C366E4">
                    <w:rPr>
                      <w:rFonts w:eastAsia="Times New Roman"/>
                      <w:i/>
                      <w:sz w:val="20"/>
                      <w:szCs w:val="20"/>
                      <w:lang w:val="en-GB"/>
                    </w:rPr>
                    <w:t>UL-DL-</w:t>
                  </w:r>
                  <w:r w:rsidRPr="00C366E4">
                    <w:rPr>
                      <w:rFonts w:eastAsia="Times New Roman"/>
                      <w:i/>
                      <w:sz w:val="20"/>
                      <w:szCs w:val="20"/>
                    </w:rPr>
                    <w:t>C</w:t>
                  </w:r>
                  <w:r w:rsidRPr="00C366E4">
                    <w:rPr>
                      <w:rFonts w:eastAsia="Times New Roman"/>
                      <w:i/>
                      <w:sz w:val="20"/>
                      <w:szCs w:val="20"/>
                      <w:lang w:val="en-GB"/>
                    </w:rPr>
                    <w:t>onfiguration</w:t>
                  </w:r>
                  <w:r w:rsidRPr="00C366E4">
                    <w:rPr>
                      <w:rFonts w:eastAsia="Times New Roman"/>
                      <w:i/>
                      <w:sz w:val="20"/>
                      <w:szCs w:val="20"/>
                    </w:rPr>
                    <w:t>C</w:t>
                  </w:r>
                  <w:r w:rsidRPr="00C366E4">
                    <w:rPr>
                      <w:rFonts w:eastAsia="Times New Roman"/>
                      <w:i/>
                      <w:sz w:val="20"/>
                      <w:szCs w:val="20"/>
                      <w:lang w:val="en-GB"/>
                    </w:rPr>
                    <w:t>ommon</w:t>
                  </w:r>
                  <w:r w:rsidRPr="00C366E4">
                    <w:rPr>
                      <w:rFonts w:eastAsia="Times New Roman"/>
                      <w:sz w:val="20"/>
                      <w:szCs w:val="20"/>
                      <w:lang w:val="en-GB"/>
                    </w:rPr>
                    <w:t xml:space="preserve"> and </w:t>
                  </w:r>
                  <w:r w:rsidRPr="00C366E4">
                    <w:rPr>
                      <w:rFonts w:eastAsia="Times New Roman"/>
                      <w:i/>
                      <w:sz w:val="20"/>
                      <w:szCs w:val="20"/>
                    </w:rPr>
                    <w:t>tdd</w:t>
                  </w:r>
                  <w:r w:rsidRPr="00C366E4">
                    <w:rPr>
                      <w:rFonts w:eastAsia="Times New Roman"/>
                      <w:sz w:val="20"/>
                      <w:szCs w:val="20"/>
                    </w:rPr>
                    <w:t>-</w:t>
                  </w:r>
                  <w:r w:rsidRPr="00C366E4">
                    <w:rPr>
                      <w:rFonts w:eastAsia="Times New Roman"/>
                      <w:i/>
                      <w:sz w:val="20"/>
                      <w:szCs w:val="20"/>
                      <w:lang w:val="en-GB"/>
                    </w:rPr>
                    <w:t>UL-DL-</w:t>
                  </w:r>
                  <w:r w:rsidRPr="00C366E4">
                    <w:rPr>
                      <w:rFonts w:eastAsia="Times New Roman"/>
                      <w:i/>
                      <w:sz w:val="20"/>
                      <w:szCs w:val="20"/>
                    </w:rPr>
                    <w:t>C</w:t>
                  </w:r>
                  <w:r w:rsidRPr="00C366E4">
                    <w:rPr>
                      <w:rFonts w:eastAsia="Times New Roman"/>
                      <w:i/>
                      <w:sz w:val="20"/>
                      <w:szCs w:val="20"/>
                      <w:lang w:val="en-GB"/>
                    </w:rPr>
                    <w:t>onfiguration</w:t>
                  </w:r>
                  <w:r w:rsidRPr="00C366E4">
                    <w:rPr>
                      <w:rFonts w:eastAsia="Times New Roman"/>
                      <w:i/>
                      <w:sz w:val="20"/>
                      <w:szCs w:val="20"/>
                    </w:rPr>
                    <w:t>D</w:t>
                  </w:r>
                  <w:r w:rsidRPr="00C366E4">
                    <w:rPr>
                      <w:rFonts w:eastAsia="Times New Roman"/>
                      <w:i/>
                      <w:sz w:val="20"/>
                      <w:szCs w:val="20"/>
                      <w:lang w:val="en-GB"/>
                    </w:rPr>
                    <w:t>edicated</w:t>
                  </w:r>
                  <w:r w:rsidRPr="00C366E4">
                    <w:rPr>
                      <w:rFonts w:eastAsia="Times New Roman"/>
                      <w:sz w:val="20"/>
                      <w:szCs w:val="20"/>
                      <w:lang w:val="en-GB"/>
                    </w:rPr>
                    <w:t xml:space="preserve"> are not provided to the UE</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lang w:val="x-none"/>
                    </w:rPr>
                    <w:t>-</w:t>
                  </w:r>
                  <w:r w:rsidRPr="00C366E4">
                    <w:rPr>
                      <w:rFonts w:eastAsia="Times New Roman"/>
                      <w:sz w:val="20"/>
                      <w:szCs w:val="20"/>
                      <w:lang w:val="x-none"/>
                    </w:rPr>
                    <w:tab/>
                  </w:r>
                  <w:r w:rsidRPr="00C366E4">
                    <w:rPr>
                      <w:rFonts w:eastAsia="Times New Roman"/>
                      <w:sz w:val="20"/>
                      <w:szCs w:val="20"/>
                    </w:rPr>
                    <w:t>t</w:t>
                  </w:r>
                  <w:r w:rsidRPr="00C366E4">
                    <w:rPr>
                      <w:rFonts w:eastAsia="Times New Roman"/>
                      <w:sz w:val="20"/>
                      <w:szCs w:val="20"/>
                      <w:lang w:val="x-none"/>
                    </w:rPr>
                    <w:t>he UE receive</w:t>
                  </w:r>
                  <w:r w:rsidRPr="00C366E4">
                    <w:rPr>
                      <w:rFonts w:eastAsia="Times New Roman"/>
                      <w:sz w:val="20"/>
                      <w:szCs w:val="20"/>
                    </w:rPr>
                    <w:t>s</w:t>
                  </w:r>
                  <w:r w:rsidRPr="00C366E4">
                    <w:rPr>
                      <w:rFonts w:eastAsia="Times New Roman"/>
                      <w:sz w:val="20"/>
                      <w:szCs w:val="20"/>
                      <w:lang w:val="x-none"/>
                    </w:rPr>
                    <w:t xml:space="preserve"> PDSCH or CSI-RS in the set of symbols of the slot if the UE receives a corresponding indication by a DCI format</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lang w:val="x-none"/>
                    </w:rPr>
                    <w:t>-</w:t>
                  </w:r>
                  <w:r w:rsidRPr="00C366E4">
                    <w:rPr>
                      <w:rFonts w:eastAsia="Times New Roman"/>
                      <w:sz w:val="20"/>
                      <w:szCs w:val="20"/>
                      <w:lang w:val="x-none"/>
                    </w:rPr>
                    <w:tab/>
                  </w:r>
                  <w:r w:rsidRPr="00C366E4">
                    <w:rPr>
                      <w:rFonts w:eastAsia="Times New Roman"/>
                      <w:sz w:val="20"/>
                      <w:szCs w:val="20"/>
                    </w:rPr>
                    <w:t>t</w:t>
                  </w:r>
                  <w:r w:rsidRPr="00C366E4">
                    <w:rPr>
                      <w:rFonts w:eastAsia="Times New Roman"/>
                      <w:sz w:val="20"/>
                      <w:szCs w:val="20"/>
                      <w:lang w:val="x-none"/>
                    </w:rPr>
                    <w:t>he UE transmit</w:t>
                  </w:r>
                  <w:r w:rsidRPr="00C366E4">
                    <w:rPr>
                      <w:rFonts w:eastAsia="Times New Roman"/>
                      <w:sz w:val="20"/>
                      <w:szCs w:val="20"/>
                    </w:rPr>
                    <w:t>s</w:t>
                  </w:r>
                  <w:r w:rsidRPr="00C366E4">
                    <w:rPr>
                      <w:rFonts w:eastAsia="Times New Roman"/>
                      <w:sz w:val="20"/>
                      <w:szCs w:val="20"/>
                      <w:lang w:val="x-none"/>
                    </w:rPr>
                    <w:t xml:space="preserve"> PUSCH, PUCCH, PRACH, or SRS in the set of symbols of the slot if the UE receives a corresponding indication by a DCI format</w:t>
                  </w:r>
                  <w:r w:rsidRPr="00C366E4">
                    <w:rPr>
                      <w:rFonts w:eastAsia="Times New Roman"/>
                      <w:color w:val="FF0000"/>
                      <w:sz w:val="20"/>
                      <w:szCs w:val="20"/>
                    </w:rPr>
                    <w:t>,</w:t>
                  </w:r>
                  <w:r w:rsidRPr="00C366E4">
                    <w:rPr>
                      <w:rFonts w:eastAsia="Times New Roman"/>
                      <w:sz w:val="20"/>
                      <w:szCs w:val="20"/>
                    </w:rPr>
                    <w:t xml:space="preserve"> </w:t>
                  </w:r>
                  <w:r w:rsidRPr="00C366E4">
                    <w:rPr>
                      <w:strike/>
                      <w:color w:val="FF0000"/>
                      <w:sz w:val="20"/>
                      <w:szCs w:val="20"/>
                    </w:rPr>
                    <w:t xml:space="preserve">or </w:t>
                  </w:r>
                  <w:r w:rsidRPr="00C366E4">
                    <w:rPr>
                      <w:sz w:val="20"/>
                      <w:szCs w:val="20"/>
                    </w:rPr>
                    <w:t>a RAR UL grant,</w:t>
                  </w:r>
                  <w:r w:rsidRPr="00C366E4">
                    <w:rPr>
                      <w:color w:val="FF0000"/>
                      <w:sz w:val="20"/>
                      <w:szCs w:val="20"/>
                      <w:u w:val="single"/>
                    </w:rPr>
                    <w:t xml:space="preserve"> fallbackRAR UL grant, or successRAR</w:t>
                  </w:r>
                </w:p>
                <w:p w:rsidR="00BC5D03" w:rsidRPr="00C366E4" w:rsidRDefault="00BC5D03" w:rsidP="00C366E4">
                  <w:pPr>
                    <w:autoSpaceDE/>
                    <w:autoSpaceDN/>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tc>
            </w:tr>
          </w:tbl>
          <w:p w:rsidR="00BC5D03" w:rsidRPr="00C366E4" w:rsidRDefault="00BC5D03" w:rsidP="00C366E4">
            <w:pPr>
              <w:spacing w:after="0"/>
              <w:rPr>
                <w:sz w:val="20"/>
                <w:szCs w:val="20"/>
              </w:rPr>
            </w:pPr>
          </w:p>
          <w:tbl>
            <w:tblPr>
              <w:tblStyle w:val="TableGrid"/>
              <w:tblW w:w="7370" w:type="dxa"/>
              <w:tblLayout w:type="fixed"/>
              <w:tblLook w:val="04A0" w:firstRow="1" w:lastRow="0" w:firstColumn="1" w:lastColumn="0" w:noHBand="0" w:noVBand="1"/>
            </w:tblPr>
            <w:tblGrid>
              <w:gridCol w:w="7370"/>
            </w:tblGrid>
            <w:tr w:rsidR="00BC5D03" w:rsidRPr="00C366E4" w:rsidTr="002970B3">
              <w:tc>
                <w:tcPr>
                  <w:tcW w:w="7370" w:type="dxa"/>
                </w:tcPr>
                <w:p w:rsidR="00BC5D03" w:rsidRPr="00C366E4" w:rsidRDefault="00BC5D03" w:rsidP="00C366E4">
                  <w:pPr>
                    <w:autoSpaceDE/>
                    <w:autoSpaceDN/>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autoSpaceDE/>
                    <w:autoSpaceDN/>
                    <w:adjustRightInd/>
                    <w:spacing w:after="0"/>
                    <w:jc w:val="left"/>
                    <w:rPr>
                      <w:rFonts w:eastAsia="Times New Roman"/>
                      <w:sz w:val="20"/>
                      <w:szCs w:val="20"/>
                      <w:lang w:val="en-GB"/>
                    </w:rPr>
                  </w:pPr>
                  <w:r w:rsidRPr="00C366E4">
                    <w:rPr>
                      <w:rFonts w:eastAsia="Times New Roman"/>
                      <w:sz w:val="20"/>
                      <w:szCs w:val="20"/>
                    </w:rPr>
                    <w:t>F</w:t>
                  </w:r>
                  <w:r w:rsidRPr="00C366E4">
                    <w:rPr>
                      <w:rFonts w:eastAsia="Times New Roman"/>
                      <w:sz w:val="20"/>
                      <w:szCs w:val="20"/>
                      <w:lang w:val="en-GB"/>
                    </w:rPr>
                    <w:t xml:space="preserve">or a set of symbols </w:t>
                  </w:r>
                  <w:r w:rsidRPr="00C366E4">
                    <w:rPr>
                      <w:rFonts w:eastAsia="Times New Roman"/>
                      <w:sz w:val="20"/>
                      <w:szCs w:val="20"/>
                    </w:rPr>
                    <w:t>of</w:t>
                  </w:r>
                  <w:r w:rsidRPr="00C366E4">
                    <w:rPr>
                      <w:rFonts w:eastAsia="Times New Roman"/>
                      <w:sz w:val="20"/>
                      <w:szCs w:val="20"/>
                      <w:lang w:val="en-GB"/>
                    </w:rPr>
                    <w:t xml:space="preserve"> a slot, a UE does not expect to detect a DCI format </w:t>
                  </w:r>
                  <w:r w:rsidRPr="00C366E4">
                    <w:rPr>
                      <w:rFonts w:eastAsia="Times New Roman"/>
                      <w:sz w:val="20"/>
                      <w:szCs w:val="20"/>
                    </w:rPr>
                    <w:t>2_0 with an SFI-index field value</w:t>
                  </w:r>
                  <w:r w:rsidRPr="00C366E4">
                    <w:rPr>
                      <w:rFonts w:eastAsia="Times New Roman"/>
                      <w:sz w:val="20"/>
                      <w:szCs w:val="20"/>
                      <w:lang w:val="en-GB"/>
                    </w:rPr>
                    <w:t xml:space="preserve"> indicat</w:t>
                  </w:r>
                  <w:r w:rsidRPr="00C366E4">
                    <w:rPr>
                      <w:rFonts w:eastAsia="Times New Roman"/>
                      <w:sz w:val="20"/>
                      <w:szCs w:val="20"/>
                    </w:rPr>
                    <w:t>ing</w:t>
                  </w:r>
                  <w:r w:rsidRPr="00C366E4">
                    <w:rPr>
                      <w:rFonts w:eastAsia="Times New Roman"/>
                      <w:sz w:val="20"/>
                      <w:szCs w:val="20"/>
                      <w:lang w:val="en-GB"/>
                    </w:rPr>
                    <w:t xml:space="preserve"> the set of symbols </w:t>
                  </w:r>
                  <w:r w:rsidRPr="00C366E4">
                    <w:rPr>
                      <w:rFonts w:eastAsia="Times New Roman"/>
                      <w:sz w:val="20"/>
                      <w:szCs w:val="20"/>
                    </w:rPr>
                    <w:t xml:space="preserve">in the slot </w:t>
                  </w:r>
                  <w:r w:rsidRPr="00C366E4">
                    <w:rPr>
                      <w:rFonts w:eastAsia="Times New Roman"/>
                      <w:sz w:val="20"/>
                      <w:szCs w:val="20"/>
                      <w:lang w:val="en-GB"/>
                    </w:rPr>
                    <w:t xml:space="preserve">as </w:t>
                  </w:r>
                  <w:r w:rsidRPr="00C366E4">
                    <w:rPr>
                      <w:rFonts w:eastAsia="Times New Roman"/>
                      <w:sz w:val="20"/>
                      <w:szCs w:val="20"/>
                    </w:rPr>
                    <w:t>down</w:t>
                  </w:r>
                  <w:r w:rsidRPr="00C366E4">
                    <w:rPr>
                      <w:rFonts w:eastAsia="Times New Roman"/>
                      <w:sz w:val="20"/>
                      <w:szCs w:val="20"/>
                      <w:lang w:val="en-GB"/>
                    </w:rPr>
                    <w:t xml:space="preserve">link and </w:t>
                  </w:r>
                  <w:r w:rsidRPr="00C366E4">
                    <w:rPr>
                      <w:rFonts w:eastAsia="Times New Roman"/>
                      <w:sz w:val="20"/>
                      <w:szCs w:val="20"/>
                    </w:rPr>
                    <w:t xml:space="preserve">to </w:t>
                  </w:r>
                  <w:r w:rsidRPr="00C366E4">
                    <w:rPr>
                      <w:rFonts w:eastAsia="Times New Roman"/>
                      <w:sz w:val="20"/>
                      <w:szCs w:val="20"/>
                      <w:lang w:val="en-GB"/>
                    </w:rPr>
                    <w:t xml:space="preserve">detect a DCI format 0_0, DCI format 0_1, </w:t>
                  </w:r>
                  <w:r w:rsidRPr="00C366E4">
                    <w:rPr>
                      <w:rFonts w:eastAsia="Times New Roman"/>
                      <w:sz w:val="20"/>
                      <w:szCs w:val="20"/>
                    </w:rPr>
                    <w:t xml:space="preserve">DCI format 1_0, DCI format 1_1, </w:t>
                  </w:r>
                  <w:r w:rsidRPr="00C366E4">
                    <w:rPr>
                      <w:rFonts w:eastAsia="Times New Roman"/>
                      <w:sz w:val="20"/>
                      <w:szCs w:val="20"/>
                      <w:lang w:val="en-GB"/>
                    </w:rPr>
                    <w:t>DCI format 2_3</w:t>
                  </w:r>
                  <w:r w:rsidRPr="00C366E4">
                    <w:rPr>
                      <w:rFonts w:eastAsia="Times New Roman"/>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fallbackRAR UL grant, or successRAR</w:t>
                  </w:r>
                  <w:r w:rsidRPr="00C366E4">
                    <w:rPr>
                      <w:rFonts w:eastAsia="Times New Roman"/>
                      <w:sz w:val="20"/>
                      <w:szCs w:val="20"/>
                    </w:rPr>
                    <w:t xml:space="preserve"> indicating</w:t>
                  </w:r>
                  <w:r w:rsidRPr="00C366E4">
                    <w:rPr>
                      <w:rFonts w:eastAsia="Times New Roman"/>
                      <w:sz w:val="20"/>
                      <w:szCs w:val="20"/>
                      <w:lang w:val="en-GB"/>
                    </w:rPr>
                    <w:t xml:space="preserve"> </w:t>
                  </w:r>
                  <w:r w:rsidRPr="00C366E4">
                    <w:rPr>
                      <w:rFonts w:eastAsia="Times New Roman"/>
                      <w:sz w:val="20"/>
                      <w:szCs w:val="20"/>
                    </w:rPr>
                    <w:t>to the UE to transmit</w:t>
                  </w:r>
                  <w:r w:rsidRPr="00C366E4">
                    <w:rPr>
                      <w:rFonts w:eastAsia="Times New Roman"/>
                      <w:sz w:val="20"/>
                      <w:szCs w:val="20"/>
                      <w:lang w:val="en-GB"/>
                    </w:rPr>
                    <w:t xml:space="preserve"> </w:t>
                  </w:r>
                  <w:r w:rsidRPr="00C366E4">
                    <w:rPr>
                      <w:rFonts w:eastAsia="Times New Roman"/>
                      <w:sz w:val="20"/>
                      <w:szCs w:val="20"/>
                    </w:rPr>
                    <w:t xml:space="preserve">PUSCH, PUCCH, PRACH, or SRS </w:t>
                  </w:r>
                  <w:r w:rsidRPr="00C366E4">
                    <w:rPr>
                      <w:rFonts w:eastAsia="Times New Roman"/>
                      <w:sz w:val="20"/>
                      <w:szCs w:val="20"/>
                      <w:lang w:val="en-GB"/>
                    </w:rPr>
                    <w:t xml:space="preserve">in the set of symbols </w:t>
                  </w:r>
                  <w:r w:rsidRPr="00C366E4">
                    <w:rPr>
                      <w:rFonts w:eastAsia="Times New Roman"/>
                      <w:sz w:val="20"/>
                      <w:szCs w:val="20"/>
                    </w:rPr>
                    <w:t>of</w:t>
                  </w:r>
                  <w:r w:rsidRPr="00C366E4">
                    <w:rPr>
                      <w:rFonts w:eastAsia="Times New Roman"/>
                      <w:sz w:val="20"/>
                      <w:szCs w:val="20"/>
                      <w:lang w:val="en-GB"/>
                    </w:rPr>
                    <w:t xml:space="preserve"> </w:t>
                  </w:r>
                  <w:r w:rsidRPr="00C366E4">
                    <w:rPr>
                      <w:rFonts w:eastAsia="Times New Roman"/>
                      <w:sz w:val="20"/>
                      <w:szCs w:val="20"/>
                    </w:rPr>
                    <w:t xml:space="preserve">the </w:t>
                  </w:r>
                  <w:r w:rsidRPr="00C366E4">
                    <w:rPr>
                      <w:rFonts w:eastAsia="Times New Roman"/>
                      <w:sz w:val="20"/>
                      <w:szCs w:val="20"/>
                      <w:lang w:val="en-GB"/>
                    </w:rPr>
                    <w:t>slot</w:t>
                  </w:r>
                  <w:r w:rsidRPr="00C366E4">
                    <w:rPr>
                      <w:rFonts w:eastAsia="Times New Roman"/>
                      <w:sz w:val="20"/>
                      <w:szCs w:val="20"/>
                    </w:rPr>
                    <w:t>.</w:t>
                  </w:r>
                  <w:r w:rsidRPr="00C366E4">
                    <w:rPr>
                      <w:rFonts w:eastAsia="Times New Roman"/>
                      <w:sz w:val="20"/>
                      <w:szCs w:val="20"/>
                      <w:lang w:val="en-GB"/>
                    </w:rPr>
                    <w:t xml:space="preserve"> </w:t>
                  </w:r>
                </w:p>
                <w:p w:rsidR="00BC5D03" w:rsidRPr="00C366E4" w:rsidRDefault="00BC5D03" w:rsidP="00C366E4">
                  <w:pPr>
                    <w:autoSpaceDE/>
                    <w:autoSpaceDN/>
                    <w:adjustRightInd/>
                    <w:spacing w:after="0"/>
                    <w:jc w:val="center"/>
                    <w:rPr>
                      <w:rFonts w:eastAsia="Times New Roman"/>
                      <w:sz w:val="20"/>
                      <w:szCs w:val="20"/>
                    </w:rPr>
                  </w:pPr>
                  <w:r w:rsidRPr="00C366E4">
                    <w:rPr>
                      <w:rFonts w:eastAsia="Malgun Gothic"/>
                      <w:color w:val="FF0000"/>
                      <w:sz w:val="20"/>
                      <w:szCs w:val="20"/>
                      <w:lang w:val="en-GB"/>
                    </w:rPr>
                    <w:t>&lt;Unchanged Text Omitted&gt;</w:t>
                  </w:r>
                </w:p>
              </w:tc>
            </w:tr>
          </w:tbl>
          <w:p w:rsidR="00BC5D03" w:rsidRPr="00C366E4" w:rsidRDefault="00BC5D03" w:rsidP="00C366E4">
            <w:pPr>
              <w:spacing w:after="0"/>
              <w:rPr>
                <w:sz w:val="20"/>
                <w:szCs w:val="20"/>
              </w:rPr>
            </w:pPr>
          </w:p>
          <w:tbl>
            <w:tblPr>
              <w:tblStyle w:val="TableGrid"/>
              <w:tblW w:w="7370" w:type="dxa"/>
              <w:tblLayout w:type="fixed"/>
              <w:tblLook w:val="04A0" w:firstRow="1" w:lastRow="0" w:firstColumn="1" w:lastColumn="0" w:noHBand="0" w:noVBand="1"/>
            </w:tblPr>
            <w:tblGrid>
              <w:gridCol w:w="7370"/>
            </w:tblGrid>
            <w:tr w:rsidR="00BC5D03" w:rsidRPr="00C366E4" w:rsidTr="002970B3">
              <w:tc>
                <w:tcPr>
                  <w:tcW w:w="7370" w:type="dxa"/>
                </w:tcPr>
                <w:p w:rsidR="00BC5D03" w:rsidRPr="00C366E4" w:rsidRDefault="00BC5D03" w:rsidP="00C366E4">
                  <w:pPr>
                    <w:autoSpaceDE/>
                    <w:autoSpaceDN/>
                    <w:adjustRightInd/>
                    <w:spacing w:after="0"/>
                    <w:jc w:val="center"/>
                    <w:rPr>
                      <w:rFonts w:eastAsia="Times New Roman"/>
                      <w:sz w:val="20"/>
                      <w:szCs w:val="20"/>
                    </w:rPr>
                  </w:pPr>
                  <w:r w:rsidRPr="00C366E4">
                    <w:rPr>
                      <w:rFonts w:eastAsia="Malgun Gothic"/>
                      <w:color w:val="FF0000"/>
                      <w:sz w:val="20"/>
                      <w:szCs w:val="20"/>
                      <w:lang w:val="en-GB"/>
                    </w:rPr>
                    <w:t>&lt;Unchanged Text Omitted&gt;</w:t>
                  </w:r>
                </w:p>
                <w:p w:rsidR="00BC5D03" w:rsidRPr="00C366E4" w:rsidRDefault="00BC5D03" w:rsidP="00C366E4">
                  <w:pPr>
                    <w:autoSpaceDE/>
                    <w:autoSpaceDN/>
                    <w:adjustRightInd/>
                    <w:spacing w:after="0"/>
                    <w:jc w:val="left"/>
                    <w:rPr>
                      <w:sz w:val="20"/>
                      <w:szCs w:val="20"/>
                      <w:lang w:val="en-GB" w:eastAsia="zh-CN"/>
                    </w:rPr>
                  </w:pPr>
                  <w:r w:rsidRPr="00C366E4">
                    <w:rPr>
                      <w:rFonts w:eastAsia="Times New Roman"/>
                      <w:sz w:val="20"/>
                      <w:szCs w:val="20"/>
                    </w:rPr>
                    <w:t>F</w:t>
                  </w:r>
                  <w:r w:rsidRPr="00C366E4">
                    <w:rPr>
                      <w:rFonts w:eastAsia="Times New Roman"/>
                      <w:sz w:val="20"/>
                      <w:szCs w:val="20"/>
                      <w:lang w:val="en-GB"/>
                    </w:rPr>
                    <w:t xml:space="preserve">or a set of symbols </w:t>
                  </w:r>
                  <w:r w:rsidRPr="00C366E4">
                    <w:rPr>
                      <w:rFonts w:eastAsia="Times New Roman"/>
                      <w:sz w:val="20"/>
                      <w:szCs w:val="20"/>
                    </w:rPr>
                    <w:t>of</w:t>
                  </w:r>
                  <w:r w:rsidRPr="00C366E4">
                    <w:rPr>
                      <w:rFonts w:eastAsia="Times New Roman"/>
                      <w:sz w:val="20"/>
                      <w:szCs w:val="20"/>
                      <w:lang w:val="en-GB"/>
                    </w:rPr>
                    <w:t xml:space="preserve"> a slot indicated to a UE as </w:t>
                  </w:r>
                  <w:r w:rsidRPr="00C366E4">
                    <w:rPr>
                      <w:rFonts w:eastAsia="Times New Roman"/>
                      <w:sz w:val="20"/>
                      <w:szCs w:val="20"/>
                    </w:rPr>
                    <w:t>flexible</w:t>
                  </w:r>
                  <w:r w:rsidRPr="00C366E4">
                    <w:rPr>
                      <w:rFonts w:eastAsia="Times New Roman"/>
                      <w:sz w:val="20"/>
                      <w:szCs w:val="20"/>
                      <w:lang w:val="en-GB"/>
                    </w:rPr>
                    <w:t xml:space="preserve"> by </w:t>
                  </w:r>
                  <w:r w:rsidRPr="00C366E4">
                    <w:rPr>
                      <w:rFonts w:eastAsia="Times New Roman"/>
                      <w:i/>
                      <w:sz w:val="20"/>
                      <w:szCs w:val="20"/>
                      <w:lang w:val="en-GB"/>
                    </w:rPr>
                    <w:t>tdd-</w:t>
                  </w:r>
                  <w:r w:rsidRPr="00C366E4">
                    <w:rPr>
                      <w:rFonts w:eastAsia="Times New Roman"/>
                      <w:i/>
                      <w:sz w:val="20"/>
                      <w:szCs w:val="20"/>
                    </w:rPr>
                    <w:t>UL-DL-ConfigurationCommon</w:t>
                  </w:r>
                  <w:r w:rsidRPr="00C366E4">
                    <w:rPr>
                      <w:rFonts w:eastAsia="Times New Roman"/>
                      <w:sz w:val="20"/>
                      <w:szCs w:val="20"/>
                    </w:rPr>
                    <w:t xml:space="preserve"> and </w:t>
                  </w:r>
                  <w:r w:rsidRPr="00C366E4">
                    <w:rPr>
                      <w:rFonts w:eastAsia="Times New Roman"/>
                      <w:i/>
                      <w:sz w:val="20"/>
                      <w:szCs w:val="20"/>
                    </w:rPr>
                    <w:t>tdd-UL-DL-ConfigurationDedicated</w:t>
                  </w:r>
                  <w:r w:rsidRPr="00C366E4">
                    <w:rPr>
                      <w:rFonts w:eastAsia="等线"/>
                      <w:sz w:val="20"/>
                      <w:szCs w:val="20"/>
                      <w:lang w:eastAsia="zh-CN"/>
                    </w:rPr>
                    <w:t xml:space="preserve"> if provided</w:t>
                  </w:r>
                  <w:r w:rsidRPr="00C366E4">
                    <w:rPr>
                      <w:rFonts w:eastAsia="Times New Roman"/>
                      <w:sz w:val="20"/>
                      <w:szCs w:val="20"/>
                    </w:rPr>
                    <w:t xml:space="preserve">, or when </w:t>
                  </w:r>
                  <w:r w:rsidRPr="00C366E4">
                    <w:rPr>
                      <w:rFonts w:eastAsia="Times New Roman"/>
                      <w:i/>
                      <w:sz w:val="20"/>
                      <w:szCs w:val="20"/>
                    </w:rPr>
                    <w:t>tdd-UL-DL-ConfigurationCommon</w:t>
                  </w:r>
                  <w:r w:rsidRPr="00C366E4">
                    <w:rPr>
                      <w:rFonts w:eastAsia="Times New Roman"/>
                      <w:sz w:val="20"/>
                      <w:szCs w:val="20"/>
                    </w:rPr>
                    <w:t xml:space="preserve"> and </w:t>
                  </w:r>
                  <w:r w:rsidRPr="00C366E4">
                    <w:rPr>
                      <w:rFonts w:eastAsia="Times New Roman"/>
                      <w:i/>
                      <w:sz w:val="20"/>
                      <w:szCs w:val="20"/>
                    </w:rPr>
                    <w:t>tdd-UL-DL-ConfigurationDedicated</w:t>
                  </w:r>
                  <w:r w:rsidRPr="00C366E4">
                    <w:rPr>
                      <w:rFonts w:eastAsia="Times New Roman"/>
                      <w:sz w:val="20"/>
                      <w:szCs w:val="20"/>
                    </w:rPr>
                    <w:t xml:space="preserve"> are not provided to the UE, and if the UE </w:t>
                  </w:r>
                  <w:r w:rsidRPr="00C366E4">
                    <w:rPr>
                      <w:sz w:val="20"/>
                      <w:szCs w:val="20"/>
                      <w:lang w:val="en-GB" w:eastAsia="zh-CN"/>
                    </w:rPr>
                    <w:t xml:space="preserve">detects </w:t>
                  </w:r>
                  <w:r w:rsidRPr="00C366E4">
                    <w:rPr>
                      <w:sz w:val="20"/>
                      <w:szCs w:val="20"/>
                      <w:lang w:eastAsia="zh-CN"/>
                    </w:rPr>
                    <w:t>a DCI format</w:t>
                  </w:r>
                  <w:r w:rsidRPr="00C366E4">
                    <w:rPr>
                      <w:sz w:val="20"/>
                      <w:szCs w:val="20"/>
                      <w:lang w:val="en-GB" w:eastAsia="zh-CN"/>
                    </w:rPr>
                    <w:t xml:space="preserve"> </w:t>
                  </w:r>
                  <w:r w:rsidRPr="00C366E4">
                    <w:rPr>
                      <w:sz w:val="20"/>
                      <w:szCs w:val="20"/>
                      <w:lang w:eastAsia="zh-CN"/>
                    </w:rPr>
                    <w:t>2_0 providing a format for the slot using a slot format value other than 255</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lang w:val="x-none"/>
                    </w:rPr>
                    <w:t>-</w:t>
                  </w:r>
                  <w:r w:rsidRPr="00C366E4">
                    <w:rPr>
                      <w:rFonts w:eastAsia="Times New Roman"/>
                      <w:sz w:val="20"/>
                      <w:szCs w:val="20"/>
                      <w:lang w:val="x-none"/>
                    </w:rPr>
                    <w:tab/>
                  </w:r>
                  <w:r w:rsidRPr="00C366E4">
                    <w:rPr>
                      <w:rFonts w:eastAsia="Times New Roman"/>
                      <w:sz w:val="20"/>
                      <w:szCs w:val="20"/>
                    </w:rPr>
                    <w:t>i</w:t>
                  </w:r>
                  <w:r w:rsidRPr="00C366E4">
                    <w:rPr>
                      <w:rFonts w:eastAsia="Times New Roman"/>
                      <w:sz w:val="20"/>
                      <w:szCs w:val="20"/>
                      <w:lang w:val="x-none"/>
                    </w:rPr>
                    <w:t>f one or more symbols from the set of symbols are symbols in a CORESET configured to the UE for PDCCH monitoring, the UE receives PDCCH in the CORESET only if</w:t>
                  </w:r>
                  <w:r w:rsidRPr="00C366E4">
                    <w:rPr>
                      <w:rFonts w:eastAsia="Times New Roman"/>
                      <w:sz w:val="20"/>
                      <w:szCs w:val="20"/>
                    </w:rPr>
                    <w:t xml:space="preserve"> an SFI-index field value in</w:t>
                  </w:r>
                  <w:r w:rsidRPr="00C366E4">
                    <w:rPr>
                      <w:rFonts w:eastAsia="Times New Roman"/>
                      <w:sz w:val="20"/>
                      <w:szCs w:val="20"/>
                      <w:lang w:val="x-none"/>
                    </w:rPr>
                    <w:t xml:space="preserve"> DCI format 2_0 indicates that the one or more symbols are downlink symbols</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rPr>
                    <w:t>-</w:t>
                  </w:r>
                  <w:r w:rsidRPr="00C366E4">
                    <w:rPr>
                      <w:rFonts w:eastAsia="Times New Roman"/>
                      <w:sz w:val="20"/>
                      <w:szCs w:val="20"/>
                    </w:rPr>
                    <w:tab/>
                    <w:t>if an SFI-index field value in DCI format 2_0 indicates the set of symbols of the slot as flexible and the UE detects a DCI format indicating to the UE to receive PDSCH or CSI-RS in the set of symbols of the slot, the UE receives PDSCH or CSI-RS in the set of symbols of the slot</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rPr>
                    <w:t>-</w:t>
                  </w:r>
                  <w:r w:rsidRPr="00C366E4">
                    <w:rPr>
                      <w:rFonts w:eastAsia="Times New Roman"/>
                      <w:sz w:val="20"/>
                      <w:szCs w:val="20"/>
                    </w:rPr>
                    <w:tab/>
                    <w:t xml:space="preserve">if an SFI-index field value in DCI format 2_0 indicates the set of symbols of the slot as flexible and the UE detects a DCI format </w:t>
                  </w:r>
                  <w:r w:rsidRPr="00C366E4">
                    <w:rPr>
                      <w:rFonts w:eastAsia="Times New Roman"/>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fallbackRAR UL grant, or successRAR</w:t>
                  </w:r>
                  <w:r w:rsidRPr="00C366E4">
                    <w:rPr>
                      <w:rFonts w:eastAsia="Times New Roman"/>
                      <w:sz w:val="20"/>
                      <w:szCs w:val="20"/>
                    </w:rPr>
                    <w:t xml:space="preserve"> indicating to the UE to transmit PUSCH, PUCCH, PRACH, or SRS in the set of symbols of the slot the UE transmits the PUSCH, PUCCH, PRACH, or SRS in the set of symbols of the slot</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rPr>
                    <w:t>-</w:t>
                  </w:r>
                  <w:r w:rsidRPr="00C366E4">
                    <w:rPr>
                      <w:rFonts w:eastAsia="Times New Roman"/>
                      <w:sz w:val="20"/>
                      <w:szCs w:val="20"/>
                    </w:rPr>
                    <w:tab/>
                    <w:t>if an SFI-index field value in DCI format 2_0 indicates the set of symbols of the slot as flexible</w:t>
                  </w:r>
                  <w:r w:rsidRPr="00C366E4">
                    <w:rPr>
                      <w:rFonts w:eastAsia="Times New Roman"/>
                      <w:sz w:val="20"/>
                      <w:szCs w:val="20"/>
                      <w:lang w:val="x-none"/>
                    </w:rPr>
                    <w:t>, and the UE does not detect a DCI format indicating to the UE to receive PDSCH or CSI-RS, or the UE does not detect a DCI format</w:t>
                  </w:r>
                  <w:r w:rsidRPr="00C366E4">
                    <w:rPr>
                      <w:rFonts w:eastAsia="Times New Roman"/>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fallbackRAR UL grant, or successRAR</w:t>
                  </w:r>
                  <w:r w:rsidRPr="00C366E4">
                    <w:rPr>
                      <w:rFonts w:eastAsia="Times New Roman"/>
                      <w:sz w:val="20"/>
                      <w:szCs w:val="20"/>
                    </w:rPr>
                    <w:t xml:space="preserve"> </w:t>
                  </w:r>
                  <w:r w:rsidRPr="00C366E4">
                    <w:rPr>
                      <w:sz w:val="20"/>
                      <w:szCs w:val="20"/>
                      <w:lang w:val="x-none" w:eastAsia="zh-CN"/>
                    </w:rPr>
                    <w:t xml:space="preserve">indicating to the UE </w:t>
                  </w:r>
                  <w:r w:rsidRPr="00C366E4">
                    <w:rPr>
                      <w:rFonts w:eastAsia="Times New Roman"/>
                      <w:sz w:val="20"/>
                      <w:szCs w:val="20"/>
                      <w:lang w:val="x-none"/>
                    </w:rPr>
                    <w:t>to transmit PUSCH, PUCCH, PRACH, or SRS in the set of symbols of the slot,</w:t>
                  </w:r>
                  <w:r w:rsidRPr="00C366E4">
                    <w:rPr>
                      <w:rFonts w:eastAsia="Times New Roman"/>
                      <w:sz w:val="20"/>
                      <w:szCs w:val="20"/>
                    </w:rPr>
                    <w:t xml:space="preserve"> the UE does not transmit or receive in the set of symbols of the slot</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rPr>
                    <w:t>-</w:t>
                  </w:r>
                  <w:r w:rsidRPr="00C366E4">
                    <w:rPr>
                      <w:rFonts w:eastAsia="Times New Roman"/>
                      <w:sz w:val="20"/>
                      <w:szCs w:val="20"/>
                    </w:rPr>
                    <w:tab/>
                    <w:t>if</w:t>
                  </w:r>
                  <w:r w:rsidRPr="00C366E4">
                    <w:rPr>
                      <w:rFonts w:eastAsia="Times New Roman"/>
                      <w:sz w:val="20"/>
                      <w:szCs w:val="20"/>
                      <w:lang w:val="x-none"/>
                    </w:rPr>
                    <w:t xml:space="preserve"> the UE </w:t>
                  </w:r>
                  <w:r w:rsidRPr="00C366E4">
                    <w:rPr>
                      <w:rFonts w:eastAsia="Times New Roman"/>
                      <w:sz w:val="20"/>
                      <w:szCs w:val="20"/>
                    </w:rPr>
                    <w:t xml:space="preserve">is </w:t>
                  </w:r>
                  <w:r w:rsidRPr="00C366E4">
                    <w:rPr>
                      <w:rFonts w:eastAsia="Times New Roman"/>
                      <w:sz w:val="20"/>
                      <w:szCs w:val="20"/>
                      <w:lang w:val="x-none"/>
                    </w:rPr>
                    <w:t xml:space="preserve">configured </w:t>
                  </w:r>
                  <w:r w:rsidRPr="00C366E4">
                    <w:rPr>
                      <w:rFonts w:eastAsia="Times New Roman"/>
                      <w:sz w:val="20"/>
                      <w:szCs w:val="20"/>
                    </w:rPr>
                    <w:t>by higher layers to receive</w:t>
                  </w:r>
                  <w:r w:rsidRPr="00C366E4">
                    <w:rPr>
                      <w:rFonts w:eastAsia="Times New Roman"/>
                      <w:sz w:val="20"/>
                      <w:szCs w:val="20"/>
                      <w:lang w:val="x-none"/>
                    </w:rPr>
                    <w:t xml:space="preserve"> </w:t>
                  </w:r>
                  <w:r w:rsidRPr="00C366E4">
                    <w:rPr>
                      <w:rFonts w:eastAsia="Times New Roman"/>
                      <w:sz w:val="20"/>
                      <w:szCs w:val="20"/>
                    </w:rPr>
                    <w:t xml:space="preserve">PDSCH or CSI-RS </w:t>
                  </w:r>
                  <w:r w:rsidRPr="00C366E4">
                    <w:rPr>
                      <w:rFonts w:eastAsia="Times New Roman"/>
                      <w:sz w:val="20"/>
                      <w:szCs w:val="20"/>
                      <w:lang w:val="x-none"/>
                    </w:rPr>
                    <w:t xml:space="preserve">in the set of symbols </w:t>
                  </w:r>
                  <w:r w:rsidRPr="00C366E4">
                    <w:rPr>
                      <w:rFonts w:eastAsia="Times New Roman"/>
                      <w:sz w:val="20"/>
                      <w:szCs w:val="20"/>
                    </w:rPr>
                    <w:t>of</w:t>
                  </w:r>
                  <w:r w:rsidRPr="00C366E4">
                    <w:rPr>
                      <w:rFonts w:eastAsia="Times New Roman"/>
                      <w:sz w:val="20"/>
                      <w:szCs w:val="20"/>
                      <w:lang w:val="x-none"/>
                    </w:rPr>
                    <w:t xml:space="preserve"> </w:t>
                  </w:r>
                  <w:r w:rsidRPr="00C366E4">
                    <w:rPr>
                      <w:rFonts w:eastAsia="Times New Roman"/>
                      <w:sz w:val="20"/>
                      <w:szCs w:val="20"/>
                    </w:rPr>
                    <w:t xml:space="preserve">the </w:t>
                  </w:r>
                  <w:r w:rsidRPr="00C366E4">
                    <w:rPr>
                      <w:rFonts w:eastAsia="Times New Roman"/>
                      <w:sz w:val="20"/>
                      <w:szCs w:val="20"/>
                      <w:lang w:val="x-none"/>
                    </w:rPr>
                    <w:t xml:space="preserve">slot, </w:t>
                  </w:r>
                  <w:r w:rsidRPr="00C366E4">
                    <w:rPr>
                      <w:rFonts w:eastAsia="Times New Roman"/>
                      <w:sz w:val="20"/>
                      <w:szCs w:val="20"/>
                    </w:rPr>
                    <w:t>the UE</w:t>
                  </w:r>
                  <w:r w:rsidRPr="00C366E4">
                    <w:rPr>
                      <w:rFonts w:eastAsia="Times New Roman"/>
                      <w:sz w:val="20"/>
                      <w:szCs w:val="20"/>
                      <w:lang w:val="x-none"/>
                    </w:rPr>
                    <w:t xml:space="preserve"> receive</w:t>
                  </w:r>
                  <w:r w:rsidRPr="00C366E4">
                    <w:rPr>
                      <w:rFonts w:eastAsia="Times New Roman"/>
                      <w:sz w:val="20"/>
                      <w:szCs w:val="20"/>
                    </w:rPr>
                    <w:t>s</w:t>
                  </w:r>
                  <w:r w:rsidRPr="00C366E4">
                    <w:rPr>
                      <w:rFonts w:eastAsia="Times New Roman"/>
                      <w:sz w:val="20"/>
                      <w:szCs w:val="20"/>
                      <w:lang w:val="x-none"/>
                    </w:rPr>
                    <w:t xml:space="preserve"> the PDSCH </w:t>
                  </w:r>
                  <w:r w:rsidRPr="00C366E4">
                    <w:rPr>
                      <w:rFonts w:eastAsia="Times New Roman"/>
                      <w:sz w:val="20"/>
                      <w:szCs w:val="20"/>
                    </w:rPr>
                    <w:t xml:space="preserve">or the CSI-RS </w:t>
                  </w:r>
                  <w:r w:rsidRPr="00C366E4">
                    <w:rPr>
                      <w:rFonts w:eastAsia="Times New Roman"/>
                      <w:sz w:val="20"/>
                      <w:szCs w:val="20"/>
                      <w:lang w:val="x-none"/>
                    </w:rPr>
                    <w:t xml:space="preserve">in </w:t>
                  </w:r>
                  <w:r w:rsidRPr="00C366E4">
                    <w:rPr>
                      <w:rFonts w:eastAsia="Times New Roman"/>
                      <w:sz w:val="20"/>
                      <w:szCs w:val="20"/>
                    </w:rPr>
                    <w:t xml:space="preserve">the </w:t>
                  </w:r>
                  <w:r w:rsidRPr="00C366E4">
                    <w:rPr>
                      <w:rFonts w:eastAsia="Times New Roman"/>
                      <w:sz w:val="20"/>
                      <w:szCs w:val="20"/>
                      <w:lang w:val="x-none"/>
                    </w:rPr>
                    <w:t xml:space="preserve">set of symbols of the slot only if </w:t>
                  </w:r>
                  <w:r w:rsidRPr="00C366E4">
                    <w:rPr>
                      <w:rFonts w:eastAsia="Times New Roman"/>
                      <w:sz w:val="20"/>
                      <w:szCs w:val="20"/>
                    </w:rPr>
                    <w:t xml:space="preserve">an SFI-index field value in </w:t>
                  </w:r>
                  <w:r w:rsidRPr="00C366E4">
                    <w:rPr>
                      <w:rFonts w:eastAsia="Times New Roman"/>
                      <w:sz w:val="20"/>
                      <w:szCs w:val="20"/>
                      <w:lang w:val="x-none"/>
                    </w:rPr>
                    <w:t xml:space="preserve">DCI format </w:t>
                  </w:r>
                  <w:r w:rsidRPr="00C366E4">
                    <w:rPr>
                      <w:rFonts w:eastAsia="Times New Roman"/>
                      <w:sz w:val="20"/>
                      <w:szCs w:val="20"/>
                    </w:rPr>
                    <w:t>2_0</w:t>
                  </w:r>
                  <w:r w:rsidRPr="00C366E4">
                    <w:rPr>
                      <w:sz w:val="20"/>
                      <w:szCs w:val="20"/>
                      <w:lang w:val="x-none" w:eastAsia="zh-CN"/>
                    </w:rPr>
                    <w:t xml:space="preserve"> indicates </w:t>
                  </w:r>
                  <w:r w:rsidRPr="00C366E4">
                    <w:rPr>
                      <w:sz w:val="20"/>
                      <w:szCs w:val="20"/>
                      <w:lang w:val="x-none" w:eastAsia="zh-CN"/>
                    </w:rPr>
                    <w:lastRenderedPageBreak/>
                    <w:t xml:space="preserve">the set of </w:t>
                  </w:r>
                  <w:r w:rsidRPr="00C366E4">
                    <w:rPr>
                      <w:rFonts w:eastAsia="Times New Roman"/>
                      <w:sz w:val="20"/>
                      <w:szCs w:val="20"/>
                      <w:lang w:val="x-none"/>
                    </w:rPr>
                    <w:t xml:space="preserve">symbols </w:t>
                  </w:r>
                  <w:r w:rsidRPr="00C366E4">
                    <w:rPr>
                      <w:rFonts w:eastAsia="Times New Roman"/>
                      <w:sz w:val="20"/>
                      <w:szCs w:val="20"/>
                    </w:rPr>
                    <w:t>of</w:t>
                  </w:r>
                  <w:r w:rsidRPr="00C366E4">
                    <w:rPr>
                      <w:rFonts w:eastAsia="Times New Roman"/>
                      <w:sz w:val="20"/>
                      <w:szCs w:val="20"/>
                      <w:lang w:val="x-none"/>
                    </w:rPr>
                    <w:t xml:space="preserve"> </w:t>
                  </w:r>
                  <w:r w:rsidRPr="00C366E4">
                    <w:rPr>
                      <w:rFonts w:eastAsia="Times New Roman"/>
                      <w:sz w:val="20"/>
                      <w:szCs w:val="20"/>
                    </w:rPr>
                    <w:t xml:space="preserve">the </w:t>
                  </w:r>
                  <w:r w:rsidRPr="00C366E4">
                    <w:rPr>
                      <w:rFonts w:eastAsia="Times New Roman"/>
                      <w:sz w:val="20"/>
                      <w:szCs w:val="20"/>
                      <w:lang w:val="x-none"/>
                    </w:rPr>
                    <w:t xml:space="preserve">slot as </w:t>
                  </w:r>
                  <w:r w:rsidRPr="00C366E4">
                    <w:rPr>
                      <w:rFonts w:eastAsia="Times New Roman"/>
                      <w:sz w:val="20"/>
                      <w:szCs w:val="20"/>
                    </w:rPr>
                    <w:t>down</w:t>
                  </w:r>
                  <w:r w:rsidRPr="00C366E4">
                    <w:rPr>
                      <w:rFonts w:eastAsia="Times New Roman"/>
                      <w:sz w:val="20"/>
                      <w:szCs w:val="20"/>
                      <w:lang w:val="x-none"/>
                    </w:rPr>
                    <w:t>link</w:t>
                  </w:r>
                </w:p>
                <w:p w:rsidR="00BC5D03" w:rsidRPr="00C366E4" w:rsidRDefault="00BC5D03" w:rsidP="00C366E4">
                  <w:pPr>
                    <w:autoSpaceDE/>
                    <w:autoSpaceDN/>
                    <w:adjustRightInd/>
                    <w:spacing w:after="0"/>
                    <w:ind w:left="568" w:hanging="284"/>
                    <w:jc w:val="left"/>
                    <w:rPr>
                      <w:rFonts w:eastAsia="Times New Roman"/>
                      <w:sz w:val="20"/>
                      <w:szCs w:val="20"/>
                    </w:rPr>
                  </w:pPr>
                  <w:r w:rsidRPr="00C366E4">
                    <w:rPr>
                      <w:rFonts w:eastAsia="Times New Roman"/>
                      <w:sz w:val="20"/>
                      <w:szCs w:val="20"/>
                    </w:rPr>
                    <w:t>-</w:t>
                  </w:r>
                  <w:r w:rsidRPr="00C366E4">
                    <w:rPr>
                      <w:rFonts w:eastAsia="Times New Roman"/>
                      <w:sz w:val="20"/>
                      <w:szCs w:val="20"/>
                    </w:rPr>
                    <w:tab/>
                    <w:t>if the UE is configured by higher layers to receive DL PRS in the set of symbols of the slot, the UE receives the DL PRS in the set of symbols of the slot only if an SFI-index field value in DCI format 2_0 indicates the set of symbols of the slot as downlink or flexible.</w:t>
                  </w:r>
                </w:p>
                <w:p w:rsidR="00BC5D03" w:rsidRPr="00C366E4" w:rsidRDefault="00BC5D03" w:rsidP="00C366E4">
                  <w:pPr>
                    <w:autoSpaceDE/>
                    <w:autoSpaceDN/>
                    <w:adjustRightInd/>
                    <w:spacing w:after="0"/>
                    <w:ind w:left="568" w:hanging="284"/>
                    <w:jc w:val="left"/>
                    <w:rPr>
                      <w:rFonts w:eastAsia="Times New Roman"/>
                      <w:sz w:val="20"/>
                      <w:szCs w:val="20"/>
                    </w:rPr>
                  </w:pPr>
                  <w:r w:rsidRPr="00C366E4">
                    <w:rPr>
                      <w:rFonts w:eastAsia="Times New Roman"/>
                      <w:sz w:val="20"/>
                      <w:szCs w:val="20"/>
                    </w:rPr>
                    <w:t>-</w:t>
                  </w:r>
                  <w:r w:rsidRPr="00C366E4">
                    <w:rPr>
                      <w:rFonts w:eastAsia="Times New Roman"/>
                      <w:sz w:val="20"/>
                      <w:szCs w:val="20"/>
                    </w:rPr>
                    <w:tab/>
                    <w:t>if</w:t>
                  </w:r>
                  <w:r w:rsidRPr="00C366E4">
                    <w:rPr>
                      <w:rFonts w:eastAsia="Times New Roman"/>
                      <w:sz w:val="20"/>
                      <w:szCs w:val="20"/>
                      <w:lang w:val="x-none"/>
                    </w:rPr>
                    <w:t xml:space="preserve"> the UE </w:t>
                  </w:r>
                  <w:r w:rsidRPr="00C366E4">
                    <w:rPr>
                      <w:rFonts w:eastAsia="Times New Roman"/>
                      <w:sz w:val="20"/>
                      <w:szCs w:val="20"/>
                    </w:rPr>
                    <w:t xml:space="preserve">is </w:t>
                  </w:r>
                  <w:r w:rsidRPr="00C366E4">
                    <w:rPr>
                      <w:rFonts w:eastAsia="Times New Roman"/>
                      <w:sz w:val="20"/>
                      <w:szCs w:val="20"/>
                      <w:lang w:val="x-none"/>
                    </w:rPr>
                    <w:t xml:space="preserve">configured </w:t>
                  </w:r>
                  <w:r w:rsidRPr="00C366E4">
                    <w:rPr>
                      <w:rFonts w:eastAsia="Times New Roman"/>
                      <w:sz w:val="20"/>
                      <w:szCs w:val="20"/>
                    </w:rPr>
                    <w:t>by higher layers to transmit</w:t>
                  </w:r>
                  <w:r w:rsidRPr="00C366E4">
                    <w:rPr>
                      <w:rFonts w:eastAsia="Times New Roman"/>
                      <w:sz w:val="20"/>
                      <w:szCs w:val="20"/>
                      <w:lang w:val="x-none"/>
                    </w:rPr>
                    <w:t xml:space="preserve"> PUCCH, </w:t>
                  </w:r>
                  <w:r w:rsidRPr="00C366E4">
                    <w:rPr>
                      <w:rFonts w:eastAsia="Times New Roman"/>
                      <w:sz w:val="20"/>
                      <w:szCs w:val="20"/>
                    </w:rPr>
                    <w:t xml:space="preserve">or PUSCH, or PRACH </w:t>
                  </w:r>
                  <w:r w:rsidRPr="00C366E4">
                    <w:rPr>
                      <w:rFonts w:eastAsia="Times New Roman"/>
                      <w:sz w:val="20"/>
                      <w:szCs w:val="20"/>
                      <w:lang w:val="x-none"/>
                    </w:rPr>
                    <w:t xml:space="preserve">in the set of symbols </w:t>
                  </w:r>
                  <w:r w:rsidRPr="00C366E4">
                    <w:rPr>
                      <w:rFonts w:eastAsia="Times New Roman"/>
                      <w:sz w:val="20"/>
                      <w:szCs w:val="20"/>
                    </w:rPr>
                    <w:t>of</w:t>
                  </w:r>
                  <w:r w:rsidRPr="00C366E4">
                    <w:rPr>
                      <w:rFonts w:eastAsia="Times New Roman"/>
                      <w:sz w:val="20"/>
                      <w:szCs w:val="20"/>
                      <w:lang w:val="x-none"/>
                    </w:rPr>
                    <w:t xml:space="preserve"> </w:t>
                  </w:r>
                  <w:r w:rsidRPr="00C366E4">
                    <w:rPr>
                      <w:rFonts w:eastAsia="Times New Roman"/>
                      <w:sz w:val="20"/>
                      <w:szCs w:val="20"/>
                    </w:rPr>
                    <w:t xml:space="preserve">the </w:t>
                  </w:r>
                  <w:r w:rsidRPr="00C366E4">
                    <w:rPr>
                      <w:rFonts w:eastAsia="Times New Roman"/>
                      <w:sz w:val="20"/>
                      <w:szCs w:val="20"/>
                      <w:lang w:val="x-none"/>
                    </w:rPr>
                    <w:t xml:space="preserve">slot, </w:t>
                  </w:r>
                  <w:r w:rsidRPr="00C366E4">
                    <w:rPr>
                      <w:rFonts w:eastAsia="Times New Roman"/>
                      <w:sz w:val="20"/>
                      <w:szCs w:val="20"/>
                    </w:rPr>
                    <w:t xml:space="preserve">the UE </w:t>
                  </w:r>
                  <w:r w:rsidRPr="00C366E4">
                    <w:rPr>
                      <w:rFonts w:eastAsia="Times New Roman"/>
                      <w:sz w:val="20"/>
                      <w:szCs w:val="20"/>
                      <w:lang w:val="x-none"/>
                    </w:rPr>
                    <w:t>transmit</w:t>
                  </w:r>
                  <w:r w:rsidRPr="00C366E4">
                    <w:rPr>
                      <w:rFonts w:eastAsia="Times New Roman"/>
                      <w:sz w:val="20"/>
                      <w:szCs w:val="20"/>
                    </w:rPr>
                    <w:t>s</w:t>
                  </w:r>
                  <w:r w:rsidRPr="00C366E4">
                    <w:rPr>
                      <w:rFonts w:eastAsia="Times New Roman"/>
                      <w:sz w:val="20"/>
                      <w:szCs w:val="20"/>
                      <w:lang w:val="x-none"/>
                    </w:rPr>
                    <w:t xml:space="preserve"> the PUCCH, </w:t>
                  </w:r>
                  <w:r w:rsidRPr="00C366E4">
                    <w:rPr>
                      <w:rFonts w:eastAsia="Times New Roman"/>
                      <w:sz w:val="20"/>
                      <w:szCs w:val="20"/>
                    </w:rPr>
                    <w:t xml:space="preserve">or the PUSCH, or the PRACH </w:t>
                  </w:r>
                  <w:r w:rsidRPr="00C366E4">
                    <w:rPr>
                      <w:rFonts w:eastAsia="Times New Roman"/>
                      <w:sz w:val="20"/>
                      <w:szCs w:val="20"/>
                      <w:lang w:val="x-none"/>
                    </w:rPr>
                    <w:t xml:space="preserve">in </w:t>
                  </w:r>
                  <w:r w:rsidRPr="00C366E4">
                    <w:rPr>
                      <w:rFonts w:eastAsia="Times New Roman"/>
                      <w:sz w:val="20"/>
                      <w:szCs w:val="20"/>
                    </w:rPr>
                    <w:t xml:space="preserve">the </w:t>
                  </w:r>
                  <w:r w:rsidRPr="00C366E4">
                    <w:rPr>
                      <w:rFonts w:eastAsia="Times New Roman"/>
                      <w:sz w:val="20"/>
                      <w:szCs w:val="20"/>
                      <w:lang w:val="x-none"/>
                    </w:rPr>
                    <w:t>slot only if</w:t>
                  </w:r>
                  <w:r w:rsidRPr="00C366E4">
                    <w:rPr>
                      <w:rFonts w:eastAsia="Times New Roman"/>
                      <w:sz w:val="20"/>
                      <w:szCs w:val="20"/>
                    </w:rPr>
                    <w:t xml:space="preserve"> an SFI-index field value in</w:t>
                  </w:r>
                  <w:r w:rsidRPr="00C366E4">
                    <w:rPr>
                      <w:rFonts w:eastAsia="Times New Roman"/>
                      <w:sz w:val="20"/>
                      <w:szCs w:val="20"/>
                      <w:lang w:val="x-none"/>
                    </w:rPr>
                    <w:t xml:space="preserve"> DCI format </w:t>
                  </w:r>
                  <w:r w:rsidRPr="00C366E4">
                    <w:rPr>
                      <w:rFonts w:eastAsia="Times New Roman"/>
                      <w:sz w:val="20"/>
                      <w:szCs w:val="20"/>
                    </w:rPr>
                    <w:t>2_0</w:t>
                  </w:r>
                  <w:r w:rsidRPr="00C366E4">
                    <w:rPr>
                      <w:sz w:val="20"/>
                      <w:szCs w:val="20"/>
                      <w:lang w:val="x-none" w:eastAsia="zh-CN"/>
                    </w:rPr>
                    <w:t xml:space="preserve"> indicates the set of </w:t>
                  </w:r>
                  <w:r w:rsidRPr="00C366E4">
                    <w:rPr>
                      <w:rFonts w:eastAsia="Times New Roman"/>
                      <w:sz w:val="20"/>
                      <w:szCs w:val="20"/>
                      <w:lang w:val="x-none"/>
                    </w:rPr>
                    <w:t xml:space="preserve">symbols </w:t>
                  </w:r>
                  <w:r w:rsidRPr="00C366E4">
                    <w:rPr>
                      <w:rFonts w:eastAsia="Times New Roman"/>
                      <w:sz w:val="20"/>
                      <w:szCs w:val="20"/>
                    </w:rPr>
                    <w:t>of</w:t>
                  </w:r>
                  <w:r w:rsidRPr="00C366E4">
                    <w:rPr>
                      <w:rFonts w:eastAsia="Times New Roman"/>
                      <w:sz w:val="20"/>
                      <w:szCs w:val="20"/>
                      <w:lang w:val="x-none"/>
                    </w:rPr>
                    <w:t xml:space="preserve"> </w:t>
                  </w:r>
                  <w:r w:rsidRPr="00C366E4">
                    <w:rPr>
                      <w:rFonts w:eastAsia="Times New Roman"/>
                      <w:sz w:val="20"/>
                      <w:szCs w:val="20"/>
                    </w:rPr>
                    <w:t xml:space="preserve">the </w:t>
                  </w:r>
                  <w:r w:rsidRPr="00C366E4">
                    <w:rPr>
                      <w:rFonts w:eastAsia="Times New Roman"/>
                      <w:sz w:val="20"/>
                      <w:szCs w:val="20"/>
                      <w:lang w:val="x-none"/>
                    </w:rPr>
                    <w:t>slot as uplink</w:t>
                  </w:r>
                </w:p>
                <w:p w:rsidR="00BC5D03" w:rsidRPr="00C366E4" w:rsidRDefault="00BC5D03" w:rsidP="00C366E4">
                  <w:pPr>
                    <w:autoSpaceDE/>
                    <w:autoSpaceDN/>
                    <w:adjustRightInd/>
                    <w:spacing w:after="0"/>
                    <w:ind w:left="568" w:hanging="284"/>
                    <w:jc w:val="left"/>
                    <w:rPr>
                      <w:rFonts w:eastAsia="Times New Roman"/>
                      <w:sz w:val="20"/>
                      <w:szCs w:val="20"/>
                    </w:rPr>
                  </w:pPr>
                  <w:r w:rsidRPr="00C366E4">
                    <w:rPr>
                      <w:rFonts w:eastAsia="Times New Roman"/>
                      <w:sz w:val="20"/>
                      <w:szCs w:val="20"/>
                    </w:rPr>
                    <w:t>-</w:t>
                  </w:r>
                  <w:r w:rsidRPr="00C366E4">
                    <w:rPr>
                      <w:rFonts w:eastAsia="Times New Roman"/>
                      <w:sz w:val="20"/>
                      <w:szCs w:val="20"/>
                    </w:rPr>
                    <w:tab/>
                    <w:t>if</w:t>
                  </w:r>
                  <w:r w:rsidRPr="00C366E4">
                    <w:rPr>
                      <w:rFonts w:eastAsia="Times New Roman"/>
                      <w:sz w:val="20"/>
                      <w:szCs w:val="20"/>
                      <w:lang w:val="x-none"/>
                    </w:rPr>
                    <w:t xml:space="preserve"> the UE </w:t>
                  </w:r>
                  <w:r w:rsidRPr="00C366E4">
                    <w:rPr>
                      <w:rFonts w:eastAsia="Times New Roman"/>
                      <w:sz w:val="20"/>
                      <w:szCs w:val="20"/>
                    </w:rPr>
                    <w:t xml:space="preserve">is </w:t>
                  </w:r>
                  <w:r w:rsidRPr="00C366E4">
                    <w:rPr>
                      <w:rFonts w:eastAsia="Times New Roman"/>
                      <w:sz w:val="20"/>
                      <w:szCs w:val="20"/>
                      <w:lang w:val="x-none"/>
                    </w:rPr>
                    <w:t xml:space="preserve">configured </w:t>
                  </w:r>
                  <w:r w:rsidRPr="00C366E4">
                    <w:rPr>
                      <w:rFonts w:eastAsia="Times New Roman"/>
                      <w:sz w:val="20"/>
                      <w:szCs w:val="20"/>
                    </w:rPr>
                    <w:t xml:space="preserve">by higher layers to </w:t>
                  </w:r>
                  <w:r w:rsidRPr="00C366E4">
                    <w:rPr>
                      <w:rFonts w:eastAsia="Times New Roman"/>
                      <w:sz w:val="20"/>
                      <w:szCs w:val="20"/>
                      <w:lang w:val="x-none"/>
                    </w:rPr>
                    <w:t>transmi</w:t>
                  </w:r>
                  <w:r w:rsidRPr="00C366E4">
                    <w:rPr>
                      <w:rFonts w:eastAsia="Times New Roman"/>
                      <w:sz w:val="20"/>
                      <w:szCs w:val="20"/>
                    </w:rPr>
                    <w:t>t</w:t>
                  </w:r>
                  <w:r w:rsidRPr="00C366E4">
                    <w:rPr>
                      <w:rFonts w:eastAsia="Times New Roman"/>
                      <w:sz w:val="20"/>
                      <w:szCs w:val="20"/>
                      <w:lang w:val="x-none"/>
                    </w:rPr>
                    <w:t xml:space="preserve"> SRS in the set of symbols </w:t>
                  </w:r>
                  <w:r w:rsidRPr="00C366E4">
                    <w:rPr>
                      <w:rFonts w:eastAsia="Times New Roman"/>
                      <w:sz w:val="20"/>
                      <w:szCs w:val="20"/>
                    </w:rPr>
                    <w:t>of</w:t>
                  </w:r>
                  <w:r w:rsidRPr="00C366E4">
                    <w:rPr>
                      <w:rFonts w:eastAsia="Times New Roman"/>
                      <w:sz w:val="20"/>
                      <w:szCs w:val="20"/>
                      <w:lang w:val="x-none"/>
                    </w:rPr>
                    <w:t xml:space="preserve"> </w:t>
                  </w:r>
                  <w:r w:rsidRPr="00C366E4">
                    <w:rPr>
                      <w:rFonts w:eastAsia="Times New Roman"/>
                      <w:sz w:val="20"/>
                      <w:szCs w:val="20"/>
                    </w:rPr>
                    <w:t xml:space="preserve">the </w:t>
                  </w:r>
                  <w:r w:rsidRPr="00C366E4">
                    <w:rPr>
                      <w:rFonts w:eastAsia="Times New Roman"/>
                      <w:sz w:val="20"/>
                      <w:szCs w:val="20"/>
                      <w:lang w:val="x-none"/>
                    </w:rPr>
                    <w:t xml:space="preserve">slot, </w:t>
                  </w:r>
                  <w:r w:rsidRPr="00C366E4">
                    <w:rPr>
                      <w:rFonts w:eastAsia="Times New Roman"/>
                      <w:sz w:val="20"/>
                      <w:szCs w:val="20"/>
                    </w:rPr>
                    <w:t>the UE</w:t>
                  </w:r>
                  <w:r w:rsidRPr="00C366E4">
                    <w:rPr>
                      <w:rFonts w:eastAsia="Times New Roman"/>
                      <w:sz w:val="20"/>
                      <w:szCs w:val="20"/>
                      <w:lang w:val="x-none"/>
                    </w:rPr>
                    <w:t xml:space="preserve"> transmit</w:t>
                  </w:r>
                  <w:r w:rsidRPr="00C366E4">
                    <w:rPr>
                      <w:rFonts w:eastAsia="Times New Roman"/>
                      <w:sz w:val="20"/>
                      <w:szCs w:val="20"/>
                    </w:rPr>
                    <w:t>s</w:t>
                  </w:r>
                  <w:r w:rsidRPr="00C366E4">
                    <w:rPr>
                      <w:rFonts w:eastAsia="Times New Roman"/>
                      <w:sz w:val="20"/>
                      <w:szCs w:val="20"/>
                      <w:lang w:val="x-none"/>
                    </w:rPr>
                    <w:t xml:space="preserve"> the </w:t>
                  </w:r>
                  <w:r w:rsidRPr="00C366E4">
                    <w:rPr>
                      <w:rFonts w:eastAsia="Times New Roman"/>
                      <w:sz w:val="20"/>
                      <w:szCs w:val="20"/>
                    </w:rPr>
                    <w:t>SRS only in a subset of symbols from the set of symbols of the slot indicated as uplink symbols by</w:t>
                  </w:r>
                  <w:r w:rsidRPr="00C366E4">
                    <w:rPr>
                      <w:rFonts w:eastAsia="Times New Roman"/>
                      <w:sz w:val="20"/>
                      <w:szCs w:val="20"/>
                      <w:lang w:val="x-none"/>
                    </w:rPr>
                    <w:t xml:space="preserve"> </w:t>
                  </w:r>
                  <w:r w:rsidRPr="00C366E4">
                    <w:rPr>
                      <w:rFonts w:eastAsia="Times New Roman"/>
                      <w:sz w:val="20"/>
                      <w:szCs w:val="20"/>
                    </w:rPr>
                    <w:t xml:space="preserve">an SFI-index field value in </w:t>
                  </w:r>
                  <w:r w:rsidRPr="00C366E4">
                    <w:rPr>
                      <w:rFonts w:eastAsia="Times New Roman"/>
                      <w:sz w:val="20"/>
                      <w:szCs w:val="20"/>
                      <w:lang w:val="x-none"/>
                    </w:rPr>
                    <w:t xml:space="preserve">DCI format </w:t>
                  </w:r>
                  <w:r w:rsidRPr="00C366E4">
                    <w:rPr>
                      <w:rFonts w:eastAsia="Times New Roman"/>
                      <w:sz w:val="20"/>
                      <w:szCs w:val="20"/>
                    </w:rPr>
                    <w:t>2_0</w:t>
                  </w:r>
                </w:p>
                <w:p w:rsidR="00BC5D03" w:rsidRPr="00C366E4" w:rsidRDefault="00BC5D03" w:rsidP="00C366E4">
                  <w:pPr>
                    <w:autoSpaceDE/>
                    <w:autoSpaceDN/>
                    <w:adjustRightInd/>
                    <w:spacing w:after="0"/>
                    <w:ind w:left="568" w:hanging="284"/>
                    <w:jc w:val="left"/>
                    <w:rPr>
                      <w:rFonts w:eastAsia="Times New Roman"/>
                      <w:sz w:val="20"/>
                      <w:szCs w:val="20"/>
                    </w:rPr>
                  </w:pPr>
                  <w:r w:rsidRPr="00C366E4">
                    <w:rPr>
                      <w:rFonts w:eastAsia="Times New Roman"/>
                      <w:sz w:val="20"/>
                      <w:szCs w:val="20"/>
                    </w:rPr>
                    <w:t>-</w:t>
                  </w:r>
                  <w:r w:rsidRPr="00C366E4">
                    <w:rPr>
                      <w:rFonts w:eastAsia="Times New Roman"/>
                      <w:sz w:val="20"/>
                      <w:szCs w:val="20"/>
                    </w:rPr>
                    <w:tab/>
                    <w:t>a</w:t>
                  </w:r>
                  <w:r w:rsidRPr="00C366E4">
                    <w:rPr>
                      <w:rFonts w:eastAsia="Times New Roman"/>
                      <w:sz w:val="20"/>
                      <w:szCs w:val="20"/>
                      <w:lang w:val="x-none"/>
                    </w:rPr>
                    <w:t xml:space="preserve"> UE does not expect to dete</w:t>
                  </w:r>
                  <w:r w:rsidRPr="00C366E4">
                    <w:rPr>
                      <w:rFonts w:eastAsia="Times New Roman"/>
                      <w:sz w:val="20"/>
                      <w:szCs w:val="20"/>
                    </w:rPr>
                    <w:t>ct</w:t>
                  </w:r>
                  <w:r w:rsidRPr="00C366E4">
                    <w:rPr>
                      <w:rFonts w:eastAsia="Times New Roman"/>
                      <w:sz w:val="20"/>
                      <w:szCs w:val="20"/>
                      <w:lang w:val="x-none"/>
                    </w:rPr>
                    <w:t xml:space="preserve"> </w:t>
                  </w:r>
                  <w:r w:rsidRPr="00C366E4">
                    <w:rPr>
                      <w:rFonts w:eastAsia="Times New Roman"/>
                      <w:sz w:val="20"/>
                      <w:szCs w:val="20"/>
                    </w:rPr>
                    <w:t>an SFI-index field value in DCI format 2_0 indicating the set of symbols of the slot as downlink and also detect a DCI format</w:t>
                  </w:r>
                  <w:r w:rsidRPr="00C366E4">
                    <w:rPr>
                      <w:rFonts w:eastAsia="Times New Roman"/>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fallbackRAR UL grant, or successRAR</w:t>
                  </w:r>
                  <w:r w:rsidRPr="00C366E4">
                    <w:rPr>
                      <w:rFonts w:eastAsia="Times New Roman"/>
                      <w:sz w:val="20"/>
                      <w:szCs w:val="20"/>
                    </w:rPr>
                    <w:t xml:space="preserve"> indicating to the UE to transmit SRS, PUSCH, PUCCH, or PRACH, in one or more symbols from the set of symbols of the slot</w:t>
                  </w:r>
                </w:p>
                <w:p w:rsidR="00BC5D03" w:rsidRPr="00C366E4" w:rsidRDefault="00BC5D03" w:rsidP="00C366E4">
                  <w:pPr>
                    <w:autoSpaceDE/>
                    <w:autoSpaceDN/>
                    <w:adjustRightInd/>
                    <w:spacing w:after="0"/>
                    <w:ind w:left="568" w:hanging="284"/>
                    <w:jc w:val="center"/>
                    <w:rPr>
                      <w:rFonts w:eastAsia="Times New Roman"/>
                      <w:sz w:val="20"/>
                      <w:szCs w:val="20"/>
                    </w:rPr>
                  </w:pPr>
                  <w:r w:rsidRPr="00C366E4">
                    <w:rPr>
                      <w:rFonts w:eastAsia="Malgun Gothic"/>
                      <w:color w:val="FF0000"/>
                      <w:sz w:val="20"/>
                      <w:szCs w:val="20"/>
                      <w:lang w:val="en-GB"/>
                    </w:rPr>
                    <w:t>&lt;Unchanged Text Omitted&gt;</w:t>
                  </w:r>
                </w:p>
              </w:tc>
            </w:tr>
          </w:tbl>
          <w:p w:rsidR="00BC5D03" w:rsidRPr="00C366E4" w:rsidRDefault="00BC5D03" w:rsidP="00C366E4">
            <w:pPr>
              <w:spacing w:after="0"/>
              <w:rPr>
                <w:sz w:val="20"/>
                <w:szCs w:val="20"/>
              </w:rPr>
            </w:pPr>
          </w:p>
          <w:tbl>
            <w:tblPr>
              <w:tblStyle w:val="TableGrid"/>
              <w:tblW w:w="7370" w:type="dxa"/>
              <w:tblLayout w:type="fixed"/>
              <w:tblLook w:val="04A0" w:firstRow="1" w:lastRow="0" w:firstColumn="1" w:lastColumn="0" w:noHBand="0" w:noVBand="1"/>
            </w:tblPr>
            <w:tblGrid>
              <w:gridCol w:w="7370"/>
            </w:tblGrid>
            <w:tr w:rsidR="00BC5D03" w:rsidRPr="00C366E4" w:rsidTr="002970B3">
              <w:trPr>
                <w:trHeight w:val="3099"/>
              </w:trPr>
              <w:tc>
                <w:tcPr>
                  <w:tcW w:w="7370" w:type="dxa"/>
                </w:tcPr>
                <w:p w:rsidR="00BC5D03" w:rsidRPr="00C366E4" w:rsidRDefault="00BC5D03" w:rsidP="00C366E4">
                  <w:pPr>
                    <w:autoSpaceDE/>
                    <w:autoSpaceDN/>
                    <w:adjustRightInd/>
                    <w:spacing w:after="0"/>
                    <w:jc w:val="center"/>
                    <w:rPr>
                      <w:rFonts w:eastAsia="Times New Roman"/>
                      <w:sz w:val="20"/>
                      <w:szCs w:val="20"/>
                    </w:rPr>
                  </w:pPr>
                  <w:r w:rsidRPr="00C366E4">
                    <w:rPr>
                      <w:rFonts w:eastAsia="Malgun Gothic"/>
                      <w:color w:val="FF0000"/>
                      <w:sz w:val="20"/>
                      <w:szCs w:val="20"/>
                      <w:lang w:val="en-GB"/>
                    </w:rPr>
                    <w:t>&lt;Unchanged Text Omitted&gt;</w:t>
                  </w:r>
                </w:p>
                <w:p w:rsidR="00BC5D03" w:rsidRPr="00C366E4" w:rsidRDefault="00BC5D03" w:rsidP="00C366E4">
                  <w:pPr>
                    <w:autoSpaceDE/>
                    <w:autoSpaceDN/>
                    <w:adjustRightInd/>
                    <w:spacing w:after="0"/>
                    <w:jc w:val="left"/>
                    <w:rPr>
                      <w:rFonts w:eastAsia="Times New Roman"/>
                      <w:sz w:val="20"/>
                      <w:szCs w:val="20"/>
                    </w:rPr>
                  </w:pPr>
                  <w:r w:rsidRPr="00C366E4">
                    <w:rPr>
                      <w:rFonts w:eastAsia="Times New Roman"/>
                      <w:sz w:val="20"/>
                      <w:szCs w:val="20"/>
                    </w:rPr>
                    <w:t>F</w:t>
                  </w:r>
                  <w:r w:rsidRPr="00C366E4">
                    <w:rPr>
                      <w:rFonts w:eastAsia="Times New Roman"/>
                      <w:sz w:val="20"/>
                      <w:szCs w:val="20"/>
                      <w:lang w:val="en-GB"/>
                    </w:rPr>
                    <w:t xml:space="preserve">or a set of symbols </w:t>
                  </w:r>
                  <w:r w:rsidRPr="00C366E4">
                    <w:rPr>
                      <w:rFonts w:eastAsia="Times New Roman"/>
                      <w:sz w:val="20"/>
                      <w:szCs w:val="20"/>
                    </w:rPr>
                    <w:t>of</w:t>
                  </w:r>
                  <w:r w:rsidRPr="00C366E4">
                    <w:rPr>
                      <w:rFonts w:eastAsia="Times New Roman"/>
                      <w:sz w:val="20"/>
                      <w:szCs w:val="20"/>
                      <w:lang w:val="en-GB"/>
                    </w:rPr>
                    <w:t xml:space="preserve"> a slot that are indicated as </w:t>
                  </w:r>
                  <w:r w:rsidRPr="00C366E4">
                    <w:rPr>
                      <w:rFonts w:eastAsia="Times New Roman"/>
                      <w:sz w:val="20"/>
                      <w:szCs w:val="20"/>
                    </w:rPr>
                    <w:t>flexible</w:t>
                  </w:r>
                  <w:r w:rsidRPr="00C366E4">
                    <w:rPr>
                      <w:rFonts w:eastAsia="Times New Roman"/>
                      <w:sz w:val="20"/>
                      <w:szCs w:val="20"/>
                      <w:lang w:val="en-GB"/>
                    </w:rPr>
                    <w:t xml:space="preserve"> by </w:t>
                  </w:r>
                  <w:r w:rsidRPr="00C366E4">
                    <w:rPr>
                      <w:rFonts w:eastAsia="Times New Roman"/>
                      <w:i/>
                      <w:sz w:val="20"/>
                      <w:szCs w:val="20"/>
                      <w:lang w:val="en-GB"/>
                    </w:rPr>
                    <w:t>tdd-</w:t>
                  </w:r>
                  <w:r w:rsidRPr="00C366E4">
                    <w:rPr>
                      <w:rFonts w:eastAsia="Times New Roman"/>
                      <w:i/>
                      <w:sz w:val="20"/>
                      <w:szCs w:val="20"/>
                    </w:rPr>
                    <w:t>UL-DL-ConfigurationCommon</w:t>
                  </w:r>
                  <w:r w:rsidRPr="00C366E4">
                    <w:rPr>
                      <w:rFonts w:eastAsia="Times New Roman"/>
                      <w:sz w:val="20"/>
                      <w:szCs w:val="20"/>
                    </w:rPr>
                    <w:t xml:space="preserve">, and </w:t>
                  </w:r>
                  <w:r w:rsidRPr="00C366E4">
                    <w:rPr>
                      <w:rFonts w:eastAsia="Times New Roman"/>
                      <w:i/>
                      <w:sz w:val="20"/>
                      <w:szCs w:val="20"/>
                    </w:rPr>
                    <w:t>tdd-UL-DL-ConfigurationDedicated</w:t>
                  </w:r>
                  <w:r w:rsidRPr="00C366E4">
                    <w:rPr>
                      <w:rFonts w:eastAsia="等线"/>
                      <w:sz w:val="20"/>
                      <w:szCs w:val="20"/>
                      <w:lang w:eastAsia="zh-CN"/>
                    </w:rPr>
                    <w:t xml:space="preserve"> if provided</w:t>
                  </w:r>
                  <w:r w:rsidRPr="00C366E4">
                    <w:rPr>
                      <w:rFonts w:eastAsia="Times New Roman"/>
                      <w:sz w:val="20"/>
                      <w:szCs w:val="20"/>
                    </w:rPr>
                    <w:t xml:space="preserve">, or when </w:t>
                  </w:r>
                  <w:r w:rsidRPr="00C366E4">
                    <w:rPr>
                      <w:rFonts w:eastAsia="Times New Roman"/>
                      <w:i/>
                      <w:sz w:val="20"/>
                      <w:szCs w:val="20"/>
                    </w:rPr>
                    <w:t>tdd-UL-DL-ConfigurationCommon</w:t>
                  </w:r>
                  <w:r w:rsidRPr="00C366E4">
                    <w:rPr>
                      <w:rFonts w:eastAsia="Times New Roman"/>
                      <w:sz w:val="20"/>
                      <w:szCs w:val="20"/>
                    </w:rPr>
                    <w:t xml:space="preserve">, and </w:t>
                  </w:r>
                  <w:r w:rsidRPr="00C366E4">
                    <w:rPr>
                      <w:rFonts w:eastAsia="Times New Roman"/>
                      <w:i/>
                      <w:sz w:val="20"/>
                      <w:szCs w:val="20"/>
                    </w:rPr>
                    <w:t>tdd-UL-DL-ConfigurationDedicated</w:t>
                  </w:r>
                  <w:r w:rsidRPr="00C366E4">
                    <w:rPr>
                      <w:rFonts w:eastAsia="Times New Roman"/>
                      <w:sz w:val="20"/>
                      <w:szCs w:val="20"/>
                    </w:rPr>
                    <w:t xml:space="preserve"> are not provided to the UE, and if the UE does not </w:t>
                  </w:r>
                  <w:r w:rsidRPr="00C366E4">
                    <w:rPr>
                      <w:sz w:val="20"/>
                      <w:szCs w:val="20"/>
                      <w:lang w:val="en-GB" w:eastAsia="zh-CN"/>
                    </w:rPr>
                    <w:t xml:space="preserve">detect </w:t>
                  </w:r>
                  <w:r w:rsidRPr="00C366E4">
                    <w:rPr>
                      <w:sz w:val="20"/>
                      <w:szCs w:val="20"/>
                      <w:lang w:eastAsia="zh-CN"/>
                    </w:rPr>
                    <w:t>a DCI format</w:t>
                  </w:r>
                  <w:r w:rsidRPr="00C366E4">
                    <w:rPr>
                      <w:sz w:val="20"/>
                      <w:szCs w:val="20"/>
                      <w:lang w:val="en-GB" w:eastAsia="zh-CN"/>
                    </w:rPr>
                    <w:t xml:space="preserve"> </w:t>
                  </w:r>
                  <w:r w:rsidRPr="00C366E4">
                    <w:rPr>
                      <w:sz w:val="20"/>
                      <w:szCs w:val="20"/>
                      <w:lang w:eastAsia="zh-CN"/>
                    </w:rPr>
                    <w:t>2_0</w:t>
                  </w:r>
                  <w:r w:rsidRPr="00C366E4">
                    <w:rPr>
                      <w:rFonts w:eastAsia="Times New Roman"/>
                      <w:sz w:val="20"/>
                      <w:szCs w:val="20"/>
                    </w:rPr>
                    <w:t xml:space="preserve"> </w:t>
                  </w:r>
                  <w:r w:rsidRPr="00C366E4">
                    <w:rPr>
                      <w:sz w:val="20"/>
                      <w:szCs w:val="20"/>
                      <w:lang w:eastAsia="zh-CN"/>
                    </w:rPr>
                    <w:t>providing a slot format for the slot</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lang w:val="x-none"/>
                    </w:rPr>
                    <w:t>-</w:t>
                  </w:r>
                  <w:r w:rsidRPr="00C366E4">
                    <w:rPr>
                      <w:rFonts w:eastAsia="Times New Roman"/>
                      <w:sz w:val="20"/>
                      <w:szCs w:val="20"/>
                      <w:lang w:val="x-none"/>
                    </w:rPr>
                    <w:tab/>
                  </w:r>
                  <w:r w:rsidRPr="00C366E4">
                    <w:rPr>
                      <w:rFonts w:eastAsia="Times New Roman"/>
                      <w:sz w:val="20"/>
                      <w:szCs w:val="20"/>
                    </w:rPr>
                    <w:t>t</w:t>
                  </w:r>
                  <w:r w:rsidRPr="00C366E4">
                    <w:rPr>
                      <w:rFonts w:eastAsia="Times New Roman"/>
                      <w:sz w:val="20"/>
                      <w:szCs w:val="20"/>
                      <w:lang w:val="x-none"/>
                    </w:rPr>
                    <w:t>he UE receive</w:t>
                  </w:r>
                  <w:r w:rsidRPr="00C366E4">
                    <w:rPr>
                      <w:rFonts w:eastAsia="Times New Roman"/>
                      <w:sz w:val="20"/>
                      <w:szCs w:val="20"/>
                    </w:rPr>
                    <w:t>s</w:t>
                  </w:r>
                  <w:r w:rsidRPr="00C366E4">
                    <w:rPr>
                      <w:rFonts w:eastAsia="Times New Roman"/>
                      <w:sz w:val="20"/>
                      <w:szCs w:val="20"/>
                      <w:lang w:val="x-none"/>
                    </w:rPr>
                    <w:t xml:space="preserve"> PDSCH or CSI-RS in the set of symbols of the slot if the UE receives a corresponding indication by a DCI format</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lang w:val="x-none"/>
                    </w:rPr>
                    <w:t>-</w:t>
                  </w:r>
                  <w:r w:rsidRPr="00C366E4">
                    <w:rPr>
                      <w:rFonts w:eastAsia="Times New Roman"/>
                      <w:sz w:val="20"/>
                      <w:szCs w:val="20"/>
                      <w:lang w:val="x-none"/>
                    </w:rPr>
                    <w:tab/>
                  </w:r>
                  <w:r w:rsidRPr="00C366E4">
                    <w:rPr>
                      <w:rFonts w:eastAsia="Times New Roman"/>
                      <w:sz w:val="20"/>
                      <w:szCs w:val="20"/>
                    </w:rPr>
                    <w:t>t</w:t>
                  </w:r>
                  <w:r w:rsidRPr="00C366E4">
                    <w:rPr>
                      <w:rFonts w:eastAsia="Times New Roman"/>
                      <w:sz w:val="20"/>
                      <w:szCs w:val="20"/>
                      <w:lang w:val="x-none"/>
                    </w:rPr>
                    <w:t>he UE transmit</w:t>
                  </w:r>
                  <w:r w:rsidRPr="00C366E4">
                    <w:rPr>
                      <w:rFonts w:eastAsia="Times New Roman"/>
                      <w:sz w:val="20"/>
                      <w:szCs w:val="20"/>
                    </w:rPr>
                    <w:t>s</w:t>
                  </w:r>
                  <w:r w:rsidRPr="00C366E4">
                    <w:rPr>
                      <w:rFonts w:eastAsia="Times New Roman"/>
                      <w:sz w:val="20"/>
                      <w:szCs w:val="20"/>
                      <w:lang w:val="x-none"/>
                    </w:rPr>
                    <w:t xml:space="preserve"> PUSCH, PUCCH, PRACH, or SRS in the set of symbols of the slot if the UE receives a corresponding indication by a DCI format</w:t>
                  </w:r>
                  <w:r w:rsidRPr="00C366E4">
                    <w:rPr>
                      <w:rFonts w:eastAsia="Times New Roman"/>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fallbackRAR UL grant, or successRAR</w:t>
                  </w:r>
                </w:p>
                <w:p w:rsidR="00BC5D03" w:rsidRPr="00C366E4" w:rsidRDefault="00BC5D03" w:rsidP="00C366E4">
                  <w:pPr>
                    <w:autoSpaceDE/>
                    <w:autoSpaceDN/>
                    <w:adjustRightInd/>
                    <w:spacing w:after="0"/>
                    <w:ind w:left="568" w:hanging="284"/>
                    <w:jc w:val="left"/>
                    <w:rPr>
                      <w:rFonts w:eastAsia="Times New Roman"/>
                      <w:sz w:val="20"/>
                      <w:szCs w:val="20"/>
                    </w:rPr>
                  </w:pPr>
                  <w:r w:rsidRPr="00C366E4">
                    <w:rPr>
                      <w:rFonts w:eastAsia="Times New Roman"/>
                      <w:sz w:val="20"/>
                      <w:szCs w:val="20"/>
                      <w:lang w:val="x-none"/>
                    </w:rPr>
                    <w:t>-</w:t>
                  </w:r>
                  <w:r w:rsidRPr="00C366E4">
                    <w:rPr>
                      <w:rFonts w:eastAsia="Times New Roman"/>
                      <w:sz w:val="20"/>
                      <w:szCs w:val="20"/>
                      <w:lang w:val="x-none"/>
                    </w:rPr>
                    <w:tab/>
                  </w:r>
                  <w:r w:rsidRPr="00C366E4">
                    <w:rPr>
                      <w:rFonts w:eastAsia="Times New Roman"/>
                      <w:sz w:val="20"/>
                      <w:szCs w:val="20"/>
                    </w:rPr>
                    <w:t>t</w:t>
                  </w:r>
                  <w:r w:rsidRPr="00C366E4">
                    <w:rPr>
                      <w:rFonts w:eastAsia="Times New Roman"/>
                      <w:sz w:val="20"/>
                      <w:szCs w:val="20"/>
                      <w:lang w:val="x-none"/>
                    </w:rPr>
                    <w:t>he UE receive</w:t>
                  </w:r>
                  <w:r w:rsidRPr="00C366E4">
                    <w:rPr>
                      <w:rFonts w:eastAsia="Times New Roman"/>
                      <w:sz w:val="20"/>
                      <w:szCs w:val="20"/>
                    </w:rPr>
                    <w:t>s</w:t>
                  </w:r>
                  <w:r w:rsidRPr="00C366E4">
                    <w:rPr>
                      <w:rFonts w:eastAsia="Times New Roman"/>
                      <w:sz w:val="20"/>
                      <w:szCs w:val="20"/>
                      <w:lang w:val="x-none"/>
                    </w:rPr>
                    <w:t xml:space="preserve"> PDCCH as described in Clause</w:t>
                  </w:r>
                  <w:r w:rsidRPr="00C366E4">
                    <w:rPr>
                      <w:rFonts w:eastAsia="Times New Roman"/>
                      <w:sz w:val="20"/>
                      <w:szCs w:val="20"/>
                    </w:rPr>
                    <w:t xml:space="preserve"> 10.1</w:t>
                  </w:r>
                </w:p>
                <w:p w:rsidR="00BC5D03" w:rsidRPr="00C366E4" w:rsidRDefault="00BC5D03" w:rsidP="00C366E4">
                  <w:pPr>
                    <w:autoSpaceDE/>
                    <w:autoSpaceDN/>
                    <w:adjustRightInd/>
                    <w:spacing w:after="0"/>
                    <w:ind w:left="568" w:hanging="284"/>
                    <w:jc w:val="center"/>
                    <w:rPr>
                      <w:rFonts w:eastAsia="Times New Roman"/>
                      <w:sz w:val="20"/>
                      <w:szCs w:val="20"/>
                      <w:lang w:val="x-none"/>
                    </w:rPr>
                  </w:pPr>
                  <w:r w:rsidRPr="00C366E4">
                    <w:rPr>
                      <w:rFonts w:eastAsia="Malgun Gothic"/>
                      <w:color w:val="FF0000"/>
                      <w:sz w:val="20"/>
                      <w:szCs w:val="20"/>
                      <w:lang w:val="en-GB"/>
                    </w:rPr>
                    <w:t>&lt;Unchanged Text Omitted&gt;</w:t>
                  </w:r>
                </w:p>
              </w:tc>
            </w:tr>
          </w:tbl>
          <w:p w:rsidR="00BC5D03" w:rsidRPr="00C366E4" w:rsidRDefault="00BC5D03" w:rsidP="00C366E4">
            <w:pPr>
              <w:spacing w:after="0"/>
              <w:rPr>
                <w:sz w:val="20"/>
                <w:szCs w:val="20"/>
              </w:rPr>
            </w:pPr>
          </w:p>
          <w:p w:rsidR="00BC5D03" w:rsidRPr="00C366E4" w:rsidRDefault="00BC5D03" w:rsidP="00C366E4">
            <w:pPr>
              <w:spacing w:after="0"/>
              <w:rPr>
                <w:b/>
                <w:sz w:val="20"/>
                <w:szCs w:val="20"/>
              </w:rPr>
            </w:pPr>
            <w:r w:rsidRPr="00C366E4">
              <w:rPr>
                <w:b/>
                <w:sz w:val="20"/>
                <w:szCs w:val="20"/>
              </w:rPr>
              <w:t>Proposal 3</w:t>
            </w:r>
          </w:p>
          <w:p w:rsidR="00BC5D03" w:rsidRPr="00C366E4" w:rsidRDefault="00BC5D03" w:rsidP="00C366E4">
            <w:pPr>
              <w:numPr>
                <w:ilvl w:val="0"/>
                <w:numId w:val="19"/>
              </w:numPr>
              <w:autoSpaceDE/>
              <w:autoSpaceDN/>
              <w:adjustRightInd/>
              <w:spacing w:after="0"/>
              <w:ind w:left="288" w:hanging="288"/>
              <w:rPr>
                <w:i/>
                <w:sz w:val="20"/>
                <w:szCs w:val="20"/>
              </w:rPr>
            </w:pPr>
            <w:r w:rsidRPr="00C366E4">
              <w:rPr>
                <w:i/>
                <w:sz w:val="20"/>
                <w:szCs w:val="20"/>
              </w:rPr>
              <w:t>For single cell or intra-band CA scenario, when MsgA PUSCH and PUCCH/PUSCH/SRS are in a same slot or the gap between MsgA PUSCH and PUCCH/PUSCH/SRS is less than N symbols</w:t>
            </w:r>
          </w:p>
          <w:p w:rsidR="00BC5D03" w:rsidRPr="00C366E4" w:rsidRDefault="00BC5D03" w:rsidP="00C366E4">
            <w:pPr>
              <w:numPr>
                <w:ilvl w:val="1"/>
                <w:numId w:val="29"/>
              </w:numPr>
              <w:autoSpaceDE/>
              <w:autoSpaceDN/>
              <w:adjustRightInd/>
              <w:spacing w:after="0"/>
              <w:rPr>
                <w:i/>
                <w:sz w:val="20"/>
                <w:szCs w:val="20"/>
              </w:rPr>
            </w:pPr>
            <w:r w:rsidRPr="00C366E4">
              <w:rPr>
                <w:i/>
                <w:sz w:val="20"/>
                <w:szCs w:val="20"/>
              </w:rPr>
              <w:t>MsgA PUSCH is dropped when colliding with dynamically scheduled uplink transmission or HARQ-ACK feedback.</w:t>
            </w:r>
          </w:p>
          <w:p w:rsidR="00BC5D03" w:rsidRPr="00C366E4" w:rsidRDefault="00BC5D03" w:rsidP="00C366E4">
            <w:pPr>
              <w:numPr>
                <w:ilvl w:val="1"/>
                <w:numId w:val="29"/>
              </w:numPr>
              <w:autoSpaceDE/>
              <w:autoSpaceDN/>
              <w:adjustRightInd/>
              <w:spacing w:after="0"/>
              <w:rPr>
                <w:i/>
                <w:sz w:val="20"/>
                <w:szCs w:val="20"/>
              </w:rPr>
            </w:pPr>
            <w:r w:rsidRPr="00C366E4">
              <w:rPr>
                <w:i/>
                <w:sz w:val="20"/>
                <w:szCs w:val="20"/>
              </w:rPr>
              <w:t xml:space="preserve">It is up to UE implementation to handle collision between MsgA PUSCH and uplink transmission which is configured or semi-persistent scheduled. </w:t>
            </w:r>
          </w:p>
          <w:p w:rsidR="00BC5D03" w:rsidRPr="00C366E4" w:rsidRDefault="00BC5D03" w:rsidP="00C366E4">
            <w:pPr>
              <w:numPr>
                <w:ilvl w:val="0"/>
                <w:numId w:val="19"/>
              </w:numPr>
              <w:autoSpaceDE/>
              <w:autoSpaceDN/>
              <w:adjustRightInd/>
              <w:spacing w:after="0"/>
              <w:ind w:left="288" w:hanging="288"/>
              <w:rPr>
                <w:i/>
                <w:sz w:val="20"/>
                <w:szCs w:val="20"/>
              </w:rPr>
            </w:pPr>
            <w:r w:rsidRPr="00C366E4">
              <w:rPr>
                <w:i/>
                <w:sz w:val="20"/>
                <w:szCs w:val="20"/>
              </w:rPr>
              <w:t>Adopt the TP in Section 4 for collision handling between MsgA PUSCH and other uplink channels/signals.</w:t>
            </w:r>
          </w:p>
          <w:p w:rsidR="00BC5D03" w:rsidRPr="00C366E4" w:rsidRDefault="00BC5D03" w:rsidP="00C366E4">
            <w:pPr>
              <w:spacing w:after="0"/>
              <w:rPr>
                <w:sz w:val="20"/>
                <w:szCs w:val="20"/>
                <w:lang w:val="en-GB" w:eastAsia="zh-CN"/>
              </w:rPr>
            </w:pPr>
            <w:r w:rsidRPr="00C366E4">
              <w:rPr>
                <w:sz w:val="20"/>
                <w:szCs w:val="20"/>
                <w:lang w:val="en-GB" w:eastAsia="zh-CN"/>
              </w:rPr>
              <w:t>The corresponding text proposal in Section 8.1A in TS38.213 is listed as follows:</w:t>
            </w:r>
          </w:p>
          <w:tbl>
            <w:tblPr>
              <w:tblStyle w:val="TableGrid1"/>
              <w:tblW w:w="7370" w:type="dxa"/>
              <w:tblInd w:w="85" w:type="dxa"/>
              <w:tblLayout w:type="fixed"/>
              <w:tblLook w:val="04A0" w:firstRow="1" w:lastRow="0" w:firstColumn="1" w:lastColumn="0" w:noHBand="0" w:noVBand="1"/>
            </w:tblPr>
            <w:tblGrid>
              <w:gridCol w:w="7370"/>
            </w:tblGrid>
            <w:tr w:rsidR="00BC5D03" w:rsidRPr="00C366E4" w:rsidTr="002970B3">
              <w:tc>
                <w:tcPr>
                  <w:tcW w:w="7370" w:type="dxa"/>
                </w:tcPr>
                <w:p w:rsidR="00BC5D03" w:rsidRPr="00C366E4" w:rsidRDefault="00BC5D03" w:rsidP="00C366E4">
                  <w:pPr>
                    <w:autoSpaceDE/>
                    <w:autoSpaceDN/>
                    <w:adjustRightInd/>
                    <w:spacing w:after="0"/>
                    <w:jc w:val="center"/>
                    <w:rPr>
                      <w:rFonts w:eastAsia="Times New Roman"/>
                      <w:sz w:val="20"/>
                      <w:szCs w:val="20"/>
                    </w:rPr>
                  </w:pPr>
                  <w:r w:rsidRPr="00C366E4">
                    <w:rPr>
                      <w:rFonts w:eastAsia="Malgun Gothic"/>
                      <w:color w:val="FF0000"/>
                      <w:sz w:val="20"/>
                      <w:szCs w:val="20"/>
                      <w:lang w:val="en-GB"/>
                    </w:rPr>
                    <w:t>&lt;Unchanged Text Omitted&gt;</w:t>
                  </w:r>
                </w:p>
                <w:p w:rsidR="00BC5D03" w:rsidRPr="00C366E4" w:rsidRDefault="00BC5D03" w:rsidP="00C366E4">
                  <w:pPr>
                    <w:autoSpaceDE/>
                    <w:autoSpaceDN/>
                    <w:adjustRightInd/>
                    <w:spacing w:after="0"/>
                    <w:rPr>
                      <w:color w:val="FF0000"/>
                      <w:sz w:val="20"/>
                      <w:szCs w:val="20"/>
                      <w:u w:val="single"/>
                      <w:lang w:eastAsia="ko-KR"/>
                    </w:rPr>
                  </w:pPr>
                  <w:r w:rsidRPr="00C366E4">
                    <w:rPr>
                      <w:color w:val="FF0000"/>
                      <w:sz w:val="20"/>
                      <w:szCs w:val="20"/>
                      <w:u w:val="single"/>
                      <w:lang w:eastAsia="ko-KR"/>
                    </w:rPr>
                    <w:t xml:space="preserve">For single cell operation or for operation with carrier aggregation in a same frequency band, a UE is expected to only transmit aperiodic SRS, PUSCH scheduled by DCI format, or PUCCH with HARQ-ACK information if the msgA PUSCH and aperiodic SRS, PUSCH scheduled by DCI format, or PUCCH with HARQ-ACK information in a same slot or when a gap between the first or last symbol of a msgA PUSCH transmission in a first slot is separated by less than </w:t>
                  </w:r>
                  <m:oMath>
                    <m:r>
                      <w:rPr>
                        <w:rFonts w:ascii="Cambria Math" w:hAnsi="Cambria Math"/>
                        <w:color w:val="FF0000"/>
                        <w:sz w:val="20"/>
                        <w:szCs w:val="20"/>
                        <w:u w:val="single"/>
                        <w:lang w:eastAsia="ko-KR"/>
                      </w:rPr>
                      <m:t>N</m:t>
                    </m:r>
                  </m:oMath>
                  <w:r w:rsidRPr="00C366E4">
                    <w:rPr>
                      <w:color w:val="FF0000"/>
                      <w:sz w:val="20"/>
                      <w:szCs w:val="20"/>
                      <w:u w:val="single"/>
                      <w:lang w:eastAsia="ko-KR"/>
                    </w:rPr>
                    <w:t xml:space="preserve"> symbols from the last or first symbol, respectively, of an aperiodic SRS, PUSCH scheduled by DCI or PUCCH with HARQ-ACK information in a second slot, where </w:t>
                  </w:r>
                  <m:oMath>
                    <m:r>
                      <w:rPr>
                        <w:rFonts w:ascii="Cambria Math" w:hAnsi="Cambria Math"/>
                        <w:color w:val="FF0000"/>
                        <w:sz w:val="20"/>
                        <w:szCs w:val="20"/>
                        <w:u w:val="single"/>
                        <w:lang w:eastAsia="ko-KR"/>
                      </w:rPr>
                      <m:t xml:space="preserve">N=2 </m:t>
                    </m:r>
                  </m:oMath>
                  <w:r w:rsidRPr="00C366E4">
                    <w:rPr>
                      <w:color w:val="FF0000"/>
                      <w:sz w:val="20"/>
                      <w:szCs w:val="20"/>
                      <w:u w:val="single"/>
                      <w:lang w:eastAsia="ko-KR"/>
                    </w:rPr>
                    <w:t xml:space="preserve">for </w:t>
                  </w:r>
                  <m:oMath>
                    <m:r>
                      <w:rPr>
                        <w:rFonts w:ascii="Cambria Math" w:hAnsi="Cambria Math"/>
                        <w:color w:val="FF0000"/>
                        <w:sz w:val="20"/>
                        <w:szCs w:val="20"/>
                        <w:u w:val="single"/>
                        <w:lang w:eastAsia="ko-KR"/>
                      </w:rPr>
                      <m:t xml:space="preserve">μ=0 </m:t>
                    </m:r>
                  </m:oMath>
                  <w:r w:rsidRPr="00C366E4">
                    <w:rPr>
                      <w:color w:val="FF0000"/>
                      <w:sz w:val="20"/>
                      <w:szCs w:val="20"/>
                      <w:u w:val="single"/>
                      <w:lang w:eastAsia="ko-KR"/>
                    </w:rPr>
                    <w:t xml:space="preserve">or </w:t>
                  </w:r>
                  <m:oMath>
                    <m:r>
                      <w:rPr>
                        <w:rFonts w:ascii="Cambria Math" w:hAnsi="Cambria Math"/>
                        <w:color w:val="FF0000"/>
                        <w:sz w:val="20"/>
                        <w:szCs w:val="20"/>
                        <w:u w:val="single"/>
                        <w:lang w:eastAsia="ko-KR"/>
                      </w:rPr>
                      <m:t>μ=1</m:t>
                    </m:r>
                  </m:oMath>
                  <w:r w:rsidRPr="00C366E4">
                    <w:rPr>
                      <w:color w:val="FF0000"/>
                      <w:sz w:val="20"/>
                      <w:szCs w:val="20"/>
                      <w:u w:val="single"/>
                      <w:lang w:eastAsia="ko-KR"/>
                    </w:rPr>
                    <w:t xml:space="preserve">, </w:t>
                  </w:r>
                  <m:oMath>
                    <m:r>
                      <w:rPr>
                        <w:rFonts w:ascii="Cambria Math" w:hAnsi="Cambria Math"/>
                        <w:color w:val="FF0000"/>
                        <w:sz w:val="20"/>
                        <w:szCs w:val="20"/>
                        <w:u w:val="single"/>
                        <w:lang w:eastAsia="ko-KR"/>
                      </w:rPr>
                      <m:t>N=4</m:t>
                    </m:r>
                  </m:oMath>
                  <w:r w:rsidRPr="00C366E4">
                    <w:rPr>
                      <w:color w:val="FF0000"/>
                      <w:sz w:val="20"/>
                      <w:szCs w:val="20"/>
                      <w:u w:val="single"/>
                      <w:lang w:eastAsia="ko-KR"/>
                    </w:rPr>
                    <w:t xml:space="preserve"> for </w:t>
                  </w:r>
                  <m:oMath>
                    <m:r>
                      <w:rPr>
                        <w:rFonts w:ascii="Cambria Math" w:hAnsi="Cambria Math"/>
                        <w:color w:val="FF0000"/>
                        <w:sz w:val="20"/>
                        <w:szCs w:val="20"/>
                        <w:u w:val="single"/>
                        <w:lang w:eastAsia="ko-KR"/>
                      </w:rPr>
                      <m:t>μ=2</m:t>
                    </m:r>
                  </m:oMath>
                  <w:r w:rsidRPr="00C366E4">
                    <w:rPr>
                      <w:color w:val="FF0000"/>
                      <w:sz w:val="20"/>
                      <w:szCs w:val="20"/>
                      <w:u w:val="single"/>
                      <w:lang w:eastAsia="ko-KR"/>
                    </w:rPr>
                    <w:t xml:space="preserve"> or </w:t>
                  </w:r>
                  <m:oMath>
                    <m:r>
                      <w:rPr>
                        <w:rFonts w:ascii="Cambria Math" w:hAnsi="Cambria Math"/>
                        <w:color w:val="FF0000"/>
                        <w:sz w:val="20"/>
                        <w:szCs w:val="20"/>
                        <w:u w:val="single"/>
                        <w:lang w:eastAsia="ko-KR"/>
                      </w:rPr>
                      <m:t>μ=3</m:t>
                    </m:r>
                  </m:oMath>
                  <w:r w:rsidRPr="00C366E4">
                    <w:rPr>
                      <w:color w:val="FF0000"/>
                      <w:sz w:val="20"/>
                      <w:szCs w:val="20"/>
                      <w:u w:val="single"/>
                      <w:lang w:eastAsia="ko-KR"/>
                    </w:rPr>
                    <w:t xml:space="preserve">, and </w:t>
                  </w:r>
                  <m:oMath>
                    <m:r>
                      <w:rPr>
                        <w:rFonts w:ascii="Cambria Math" w:hAnsi="Cambria Math"/>
                        <w:color w:val="FF0000"/>
                        <w:sz w:val="20"/>
                        <w:szCs w:val="20"/>
                        <w:u w:val="single"/>
                        <w:lang w:eastAsia="ko-KR"/>
                      </w:rPr>
                      <m:t>μ</m:t>
                    </m:r>
                  </m:oMath>
                  <w:r w:rsidRPr="00C366E4">
                    <w:rPr>
                      <w:color w:val="FF0000"/>
                      <w:sz w:val="20"/>
                      <w:szCs w:val="20"/>
                      <w:u w:val="single"/>
                      <w:lang w:eastAsia="ko-KR"/>
                    </w:rPr>
                    <w:t xml:space="preserve"> is the SCS configuration for the active UL BWP. </w:t>
                  </w:r>
                </w:p>
                <w:p w:rsidR="00BC5D03" w:rsidRPr="00C366E4" w:rsidRDefault="00BC5D03" w:rsidP="00C366E4">
                  <w:pPr>
                    <w:autoSpaceDE/>
                    <w:autoSpaceDN/>
                    <w:adjustRightInd/>
                    <w:spacing w:after="0"/>
                    <w:rPr>
                      <w:color w:val="FF0000"/>
                      <w:sz w:val="20"/>
                      <w:szCs w:val="20"/>
                      <w:u w:val="single"/>
                      <w:lang w:eastAsia="ko-KR"/>
                    </w:rPr>
                  </w:pPr>
                </w:p>
                <w:p w:rsidR="00BC5D03" w:rsidRPr="00C366E4" w:rsidRDefault="00BC5D03" w:rsidP="00C366E4">
                  <w:pPr>
                    <w:autoSpaceDE/>
                    <w:autoSpaceDN/>
                    <w:adjustRightInd/>
                    <w:spacing w:after="0"/>
                    <w:rPr>
                      <w:color w:val="FF0000"/>
                      <w:sz w:val="20"/>
                      <w:szCs w:val="20"/>
                      <w:u w:val="single"/>
                      <w:lang w:eastAsia="ko-KR"/>
                    </w:rPr>
                  </w:pPr>
                  <w:r w:rsidRPr="00C366E4">
                    <w:rPr>
                      <w:color w:val="FF0000"/>
                      <w:sz w:val="20"/>
                      <w:szCs w:val="20"/>
                      <w:u w:val="single"/>
                      <w:lang w:eastAsia="ko-KR"/>
                    </w:rPr>
                    <w:t xml:space="preserve">For single cell operation or for operation with carrier aggregation in a same frequency band, a UE does not transmit both msgA PUSCH and periodic or semi-persistent SRS, PUSCH configured by </w:t>
                  </w:r>
                  <w:r w:rsidRPr="00C366E4">
                    <w:rPr>
                      <w:i/>
                      <w:iCs/>
                      <w:color w:val="FF0000"/>
                      <w:sz w:val="20"/>
                      <w:szCs w:val="20"/>
                      <w:u w:val="single"/>
                      <w:lang w:eastAsia="ko-KR"/>
                    </w:rPr>
                    <w:t>ConfiguredGrantConfig</w:t>
                  </w:r>
                  <w:r w:rsidRPr="00C366E4">
                    <w:rPr>
                      <w:color w:val="FF0000"/>
                      <w:sz w:val="20"/>
                      <w:szCs w:val="20"/>
                      <w:u w:val="single"/>
                      <w:lang w:eastAsia="ko-KR"/>
                    </w:rPr>
                    <w:t xml:space="preserve"> or </w:t>
                  </w:r>
                  <w:r w:rsidRPr="00C366E4">
                    <w:rPr>
                      <w:i/>
                      <w:iCs/>
                      <w:color w:val="FF0000"/>
                      <w:sz w:val="20"/>
                      <w:szCs w:val="20"/>
                      <w:u w:val="single"/>
                      <w:lang w:eastAsia="ko-KR"/>
                    </w:rPr>
                    <w:t>semiPersistentOnPUSCH</w:t>
                  </w:r>
                  <w:r w:rsidRPr="00C366E4">
                    <w:rPr>
                      <w:color w:val="FF0000"/>
                      <w:sz w:val="20"/>
                      <w:szCs w:val="20"/>
                      <w:u w:val="single"/>
                      <w:lang w:eastAsia="ko-KR"/>
                    </w:rPr>
                    <w:t xml:space="preserve">, or PUCCH </w:t>
                  </w:r>
                  <w:r w:rsidRPr="00C366E4">
                    <w:rPr>
                      <w:color w:val="FF0000"/>
                      <w:sz w:val="20"/>
                      <w:szCs w:val="20"/>
                      <w:u w:val="single"/>
                      <w:lang w:eastAsia="ko-KR"/>
                    </w:rPr>
                    <w:lastRenderedPageBreak/>
                    <w:t xml:space="preserve">with CSI report or SR in a same slot or when a gap between the first or last symbol of a msgA PUSCH transmission in a first slot is separated by less than </w:t>
                  </w:r>
                  <m:oMath>
                    <m:r>
                      <w:rPr>
                        <w:rFonts w:ascii="Cambria Math" w:hAnsi="Cambria Math"/>
                        <w:color w:val="FF0000"/>
                        <w:sz w:val="20"/>
                        <w:szCs w:val="20"/>
                        <w:u w:val="single"/>
                        <w:lang w:eastAsia="ko-KR"/>
                      </w:rPr>
                      <m:t>N</m:t>
                    </m:r>
                  </m:oMath>
                  <w:r w:rsidRPr="00C366E4">
                    <w:rPr>
                      <w:color w:val="FF0000"/>
                      <w:sz w:val="20"/>
                      <w:szCs w:val="20"/>
                      <w:u w:val="single"/>
                      <w:lang w:eastAsia="ko-KR"/>
                    </w:rPr>
                    <w:t xml:space="preserve"> symbols from the last or first symbol, respectively, of a periodic or semi-persistent SRS, PUSCH configured by </w:t>
                  </w:r>
                  <w:r w:rsidRPr="00C366E4">
                    <w:rPr>
                      <w:i/>
                      <w:iCs/>
                      <w:color w:val="FF0000"/>
                      <w:sz w:val="20"/>
                      <w:szCs w:val="20"/>
                      <w:u w:val="single"/>
                      <w:lang w:eastAsia="ko-KR"/>
                    </w:rPr>
                    <w:t>ConfiguredGrantConfig</w:t>
                  </w:r>
                  <w:r w:rsidRPr="00C366E4">
                    <w:rPr>
                      <w:color w:val="FF0000"/>
                      <w:sz w:val="20"/>
                      <w:szCs w:val="20"/>
                      <w:u w:val="single"/>
                      <w:lang w:eastAsia="ko-KR"/>
                    </w:rPr>
                    <w:t xml:space="preserve"> or </w:t>
                  </w:r>
                  <w:r w:rsidRPr="00C366E4">
                    <w:rPr>
                      <w:i/>
                      <w:iCs/>
                      <w:color w:val="FF0000"/>
                      <w:sz w:val="20"/>
                      <w:szCs w:val="20"/>
                      <w:u w:val="single"/>
                      <w:lang w:eastAsia="ko-KR"/>
                    </w:rPr>
                    <w:t>semiPersistentOnPUSCH</w:t>
                  </w:r>
                  <w:r w:rsidRPr="00C366E4">
                    <w:rPr>
                      <w:color w:val="FF0000"/>
                      <w:sz w:val="20"/>
                      <w:szCs w:val="20"/>
                      <w:u w:val="single"/>
                      <w:lang w:eastAsia="ko-KR"/>
                    </w:rPr>
                    <w:t xml:space="preserve">, or PUCCH with CSI report or SR transmission in a second slot. </w:t>
                  </w:r>
                </w:p>
                <w:p w:rsidR="00BC5D03" w:rsidRPr="00C366E4" w:rsidRDefault="00BC5D03" w:rsidP="00C366E4">
                  <w:pPr>
                    <w:autoSpaceDE/>
                    <w:autoSpaceDN/>
                    <w:adjustRightInd/>
                    <w:spacing w:after="0"/>
                    <w:rPr>
                      <w:color w:val="FF0000"/>
                      <w:sz w:val="20"/>
                      <w:szCs w:val="20"/>
                      <w:lang w:eastAsia="ko-KR"/>
                    </w:rPr>
                  </w:pPr>
                </w:p>
                <w:p w:rsidR="00BC5D03" w:rsidRPr="00C366E4" w:rsidRDefault="00BC5D03" w:rsidP="00C366E4">
                  <w:pPr>
                    <w:autoSpaceDE/>
                    <w:autoSpaceDN/>
                    <w:adjustRightInd/>
                    <w:spacing w:after="0"/>
                    <w:jc w:val="center"/>
                    <w:rPr>
                      <w:rFonts w:eastAsia="Times New Roman"/>
                      <w:sz w:val="20"/>
                      <w:szCs w:val="20"/>
                    </w:rPr>
                  </w:pPr>
                  <w:r w:rsidRPr="00C366E4">
                    <w:rPr>
                      <w:rFonts w:eastAsia="Malgun Gothic"/>
                      <w:color w:val="FF0000"/>
                      <w:sz w:val="20"/>
                      <w:szCs w:val="20"/>
                      <w:lang w:val="en-GB"/>
                    </w:rPr>
                    <w:t>&lt;Unchanged Text Omitted&gt;</w:t>
                  </w:r>
                </w:p>
              </w:tc>
            </w:tr>
          </w:tbl>
          <w:p w:rsidR="00BC5D03" w:rsidRPr="00C366E4" w:rsidRDefault="00BC5D03" w:rsidP="00C366E4">
            <w:pPr>
              <w:spacing w:after="0"/>
              <w:rPr>
                <w:sz w:val="20"/>
                <w:szCs w:val="20"/>
              </w:rPr>
            </w:pPr>
          </w:p>
          <w:p w:rsidR="00BC5D03" w:rsidRPr="00C366E4" w:rsidRDefault="00BC5D03" w:rsidP="00C366E4">
            <w:pPr>
              <w:spacing w:after="0"/>
              <w:rPr>
                <w:sz w:val="20"/>
                <w:szCs w:val="20"/>
              </w:rP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 xml:space="preserve">[3855, </w:t>
            </w:r>
            <w:r w:rsidRPr="00C366E4">
              <w:rPr>
                <w:rFonts w:eastAsia="宋体"/>
                <w:sz w:val="20"/>
                <w:szCs w:val="20"/>
                <w:lang w:eastAsia="zh-CN"/>
              </w:rPr>
              <w:t>3856</w:t>
            </w:r>
            <w:r w:rsidRPr="00C366E4">
              <w:rPr>
                <w:sz w:val="20"/>
                <w:szCs w:val="20"/>
                <w:lang w:eastAsia="zh-CN"/>
              </w:rPr>
              <w:t xml:space="preserve">] </w:t>
            </w:r>
          </w:p>
          <w:p w:rsidR="00BC5D03" w:rsidRPr="00C366E4" w:rsidRDefault="00BC5D03" w:rsidP="00C366E4">
            <w:pPr>
              <w:spacing w:after="0"/>
              <w:rPr>
                <w:sz w:val="20"/>
                <w:szCs w:val="20"/>
                <w:lang w:eastAsia="zh-CN"/>
              </w:rPr>
            </w:pPr>
            <w:r w:rsidRPr="00C366E4">
              <w:rPr>
                <w:sz w:val="20"/>
                <w:szCs w:val="20"/>
                <w:lang w:eastAsia="zh-CN"/>
              </w:rPr>
              <w:t>SS</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rFonts w:eastAsia="宋体"/>
                <w:sz w:val="20"/>
                <w:szCs w:val="20"/>
                <w:lang w:eastAsia="zh-CN"/>
              </w:rPr>
            </w:pPr>
            <w:r w:rsidRPr="00C366E4">
              <w:rPr>
                <w:rFonts w:eastAsia="宋体"/>
                <w:sz w:val="20"/>
                <w:szCs w:val="20"/>
                <w:lang w:eastAsia="zh-CN"/>
              </w:rPr>
              <w:t>[3855]</w:t>
            </w:r>
          </w:p>
          <w:p w:rsidR="00BC5D03" w:rsidRPr="00C366E4" w:rsidRDefault="00BC5D03" w:rsidP="00C366E4">
            <w:pPr>
              <w:spacing w:after="0"/>
              <w:rPr>
                <w:rFonts w:eastAsia="宋体"/>
                <w:b/>
                <w:i/>
                <w:sz w:val="20"/>
                <w:szCs w:val="20"/>
                <w:lang w:eastAsia="zh-CN"/>
              </w:rPr>
            </w:pPr>
            <w:r w:rsidRPr="00C366E4">
              <w:rPr>
                <w:rFonts w:eastAsia="宋体"/>
                <w:b/>
                <w:i/>
                <w:sz w:val="20"/>
                <w:szCs w:val="20"/>
                <w:lang w:eastAsia="zh-CN"/>
              </w:rPr>
              <w:t xml:space="preserve">Observation 1: the validity of PUSCH occasion should be protected as similar to valid RO in order to keep the preamble-PUSCH mapping steady. </w:t>
            </w:r>
          </w:p>
          <w:p w:rsidR="00BC5D03" w:rsidRPr="00C366E4" w:rsidRDefault="00BC5D03" w:rsidP="00C366E4">
            <w:pPr>
              <w:spacing w:after="0"/>
              <w:rPr>
                <w:rFonts w:eastAsia="宋体"/>
                <w:b/>
                <w:i/>
                <w:sz w:val="20"/>
                <w:szCs w:val="20"/>
                <w:lang w:eastAsia="zh-CN"/>
              </w:rPr>
            </w:pPr>
            <w:r w:rsidRPr="00C366E4">
              <w:rPr>
                <w:rFonts w:eastAsia="宋体"/>
                <w:b/>
                <w:i/>
                <w:sz w:val="20"/>
                <w:szCs w:val="20"/>
                <w:lang w:eastAsia="zh-CN"/>
              </w:rPr>
              <w:t>Proposal 1: the valid PUSCH occasion in msgA and the N</w:t>
            </w:r>
            <w:r w:rsidRPr="00C366E4">
              <w:rPr>
                <w:rFonts w:eastAsia="宋体"/>
                <w:b/>
                <w:i/>
                <w:sz w:val="20"/>
                <w:szCs w:val="20"/>
                <w:vertAlign w:val="subscript"/>
                <w:lang w:eastAsia="zh-CN"/>
              </w:rPr>
              <w:t>gap</w:t>
            </w:r>
            <w:r w:rsidRPr="00C366E4">
              <w:rPr>
                <w:rFonts w:eastAsia="宋体"/>
                <w:b/>
                <w:i/>
                <w:sz w:val="20"/>
                <w:szCs w:val="20"/>
                <w:lang w:eastAsia="zh-CN"/>
              </w:rPr>
              <w:t xml:space="preserve"> before a valid PUSCH occasion should be protected from being indicated as downlink. </w:t>
            </w:r>
          </w:p>
          <w:p w:rsidR="00BC5D03" w:rsidRPr="00C366E4" w:rsidRDefault="00BC5D03" w:rsidP="00C366E4">
            <w:pPr>
              <w:spacing w:after="0"/>
              <w:rPr>
                <w:rFonts w:eastAsia="宋体"/>
                <w:b/>
                <w:i/>
                <w:sz w:val="20"/>
                <w:szCs w:val="20"/>
                <w:lang w:eastAsia="zh-CN"/>
              </w:rPr>
            </w:pPr>
            <w:r w:rsidRPr="00C366E4">
              <w:rPr>
                <w:rFonts w:eastAsia="宋体"/>
                <w:b/>
                <w:i/>
                <w:sz w:val="20"/>
                <w:szCs w:val="20"/>
                <w:lang w:eastAsia="zh-CN"/>
              </w:rPr>
              <w:t>Proposal 2: Adopt following TP in section 11.1 in TS38.213:</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 section 11.1 in TS38.213 unchanged part omitted ========================</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w:t>
            </w:r>
            <w:r w:rsidRPr="00C366E4">
              <w:rPr>
                <w:sz w:val="20"/>
                <w:szCs w:val="20"/>
              </w:rPr>
              <w:t xml:space="preserve">For a set of symbols of a slot corresponding to a valid PRACH occasion and </w:t>
            </w:r>
            <w:r w:rsidRPr="00C366E4">
              <w:rPr>
                <w:noProof/>
                <w:position w:val="-12"/>
                <w:sz w:val="20"/>
                <w:szCs w:val="20"/>
                <w:lang w:eastAsia="zh-CN"/>
              </w:rPr>
              <w:drawing>
                <wp:inline distT="0" distB="0" distL="0" distR="0" wp14:anchorId="5DA23207" wp14:editId="32662104">
                  <wp:extent cx="254000" cy="211455"/>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000" cy="211455"/>
                          </a:xfrm>
                          <a:prstGeom prst="rect">
                            <a:avLst/>
                          </a:prstGeom>
                          <a:noFill/>
                          <a:ln>
                            <a:noFill/>
                          </a:ln>
                        </pic:spPr>
                      </pic:pic>
                    </a:graphicData>
                  </a:graphic>
                </wp:inline>
              </w:drawing>
            </w:r>
            <w:r w:rsidRPr="00C366E4">
              <w:rPr>
                <w:rFonts w:eastAsia="宋体"/>
                <w:sz w:val="20"/>
                <w:szCs w:val="20"/>
              </w:rPr>
              <w:t xml:space="preserve"> symbols before the valid PRACH occasion</w:t>
            </w:r>
            <w:r w:rsidRPr="00C366E4">
              <w:rPr>
                <w:sz w:val="20"/>
                <w:szCs w:val="20"/>
              </w:rPr>
              <w:t xml:space="preserve">, as described in Sublcause 8.1, </w:t>
            </w:r>
            <w:ins w:id="123" w:author="MarkXiong" w:date="2020-04-08T15:54:00Z">
              <w:r w:rsidRPr="00C366E4">
                <w:rPr>
                  <w:sz w:val="20"/>
                  <w:szCs w:val="20"/>
                  <w:lang w:eastAsia="zh-CN"/>
                </w:rPr>
                <w:t xml:space="preserve">or </w:t>
              </w:r>
              <w:r w:rsidRPr="00C366E4">
                <w:rPr>
                  <w:sz w:val="20"/>
                  <w:szCs w:val="20"/>
                </w:rPr>
                <w:t xml:space="preserve">a valid </w:t>
              </w:r>
              <w:r w:rsidRPr="00C366E4">
                <w:rPr>
                  <w:sz w:val="20"/>
                  <w:szCs w:val="20"/>
                  <w:lang w:eastAsia="zh-CN"/>
                </w:rPr>
                <w:t>PUSCH</w:t>
              </w:r>
              <w:r w:rsidRPr="00C366E4">
                <w:rPr>
                  <w:sz w:val="20"/>
                  <w:szCs w:val="20"/>
                </w:rPr>
                <w:t xml:space="preserve"> occasion and </w:t>
              </w:r>
              <w:r w:rsidRPr="00C366E4">
                <w:rPr>
                  <w:noProof/>
                  <w:position w:val="-12"/>
                  <w:sz w:val="20"/>
                  <w:szCs w:val="20"/>
                  <w:lang w:eastAsia="zh-CN"/>
                </w:rPr>
                <w:drawing>
                  <wp:inline distT="0" distB="0" distL="0" distR="0" wp14:anchorId="130D7491" wp14:editId="063D978D">
                    <wp:extent cx="254000" cy="20955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C366E4">
                <w:rPr>
                  <w:rFonts w:eastAsia="宋体"/>
                  <w:sz w:val="20"/>
                  <w:szCs w:val="20"/>
                </w:rPr>
                <w:t xml:space="preserve"> symbols before the valid </w:t>
              </w:r>
              <w:r w:rsidRPr="00C366E4">
                <w:rPr>
                  <w:rFonts w:eastAsia="宋体"/>
                  <w:sz w:val="20"/>
                  <w:szCs w:val="20"/>
                  <w:lang w:eastAsia="zh-CN"/>
                </w:rPr>
                <w:t>PUSCH</w:t>
              </w:r>
              <w:r w:rsidRPr="00C366E4">
                <w:rPr>
                  <w:rFonts w:eastAsia="宋体"/>
                  <w:sz w:val="20"/>
                  <w:szCs w:val="20"/>
                </w:rPr>
                <w:t xml:space="preserve"> occasion</w:t>
              </w:r>
              <w:r w:rsidRPr="00C366E4">
                <w:rPr>
                  <w:sz w:val="20"/>
                  <w:szCs w:val="20"/>
                </w:rPr>
                <w:t>, as described in Sublcause 8.1</w:t>
              </w:r>
              <w:r w:rsidRPr="00C366E4">
                <w:rPr>
                  <w:sz w:val="20"/>
                  <w:szCs w:val="20"/>
                  <w:lang w:eastAsia="zh-CN"/>
                </w:rPr>
                <w:t>A,</w:t>
              </w:r>
              <w:r w:rsidRPr="00C366E4">
                <w:rPr>
                  <w:rFonts w:eastAsia="宋体"/>
                  <w:sz w:val="20"/>
                  <w:szCs w:val="20"/>
                  <w:lang w:eastAsia="zh-CN"/>
                </w:rPr>
                <w:t xml:space="preserve"> </w:t>
              </w:r>
            </w:ins>
            <w:r w:rsidRPr="00C366E4">
              <w:rPr>
                <w:sz w:val="20"/>
                <w:szCs w:val="20"/>
              </w:rPr>
              <w:t xml:space="preserve">the UE does not receive PDCCH, PDSCH, or CSI-RS in the slot if a reception would overlap with any symbol from the set of symbols. The UE does not expect the set of symbols of the slot to be indicated as downlink by </w:t>
            </w:r>
            <w:r w:rsidRPr="00C366E4">
              <w:rPr>
                <w:i/>
                <w:sz w:val="20"/>
                <w:szCs w:val="20"/>
              </w:rPr>
              <w:t>tdd-UL-DL-ConfigurationCommon</w:t>
            </w:r>
            <w:r w:rsidRPr="00C366E4">
              <w:rPr>
                <w:sz w:val="20"/>
                <w:szCs w:val="20"/>
              </w:rPr>
              <w:t xml:space="preserve"> or </w:t>
            </w:r>
            <w:r w:rsidRPr="00C366E4">
              <w:rPr>
                <w:i/>
                <w:sz w:val="20"/>
                <w:szCs w:val="20"/>
              </w:rPr>
              <w:t>tdd-UL-DL-ConfigurationDedicated</w:t>
            </w:r>
            <w:r w:rsidRPr="00C366E4">
              <w:rPr>
                <w:sz w:val="20"/>
                <w:szCs w:val="20"/>
              </w:rPr>
              <w:t>.</w:t>
            </w:r>
            <w:r w:rsidRPr="00C366E4">
              <w:rPr>
                <w:rFonts w:eastAsia="宋体"/>
                <w:sz w:val="20"/>
                <w:szCs w:val="20"/>
                <w:lang w:eastAsia="zh-CN"/>
              </w:rPr>
              <w:t>”</w:t>
            </w:r>
            <w:r w:rsidRPr="00C366E4">
              <w:rPr>
                <w:sz w:val="20"/>
                <w:szCs w:val="20"/>
              </w:rPr>
              <w:t xml:space="preserve"> </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 End ===========================================</w:t>
            </w:r>
          </w:p>
          <w:p w:rsidR="00BC5D03" w:rsidRPr="00C366E4" w:rsidRDefault="00BC5D03" w:rsidP="00C366E4">
            <w:pPr>
              <w:spacing w:after="0"/>
              <w:rPr>
                <w:rFonts w:eastAsia="宋体"/>
                <w:b/>
                <w:i/>
                <w:sz w:val="20"/>
                <w:szCs w:val="20"/>
                <w:lang w:eastAsia="zh-CN"/>
              </w:rPr>
            </w:pPr>
            <w:r w:rsidRPr="00C366E4">
              <w:rPr>
                <w:rFonts w:eastAsia="宋体"/>
                <w:b/>
                <w:i/>
                <w:sz w:val="20"/>
                <w:szCs w:val="20"/>
                <w:lang w:eastAsia="zh-CN"/>
              </w:rPr>
              <w:t>Observation 2: There is lack of discussion on the PRACH and this PUSCH/PUCCH especially when they are with larger priority index.</w:t>
            </w:r>
          </w:p>
          <w:p w:rsidR="00BC5D03" w:rsidRPr="00C366E4" w:rsidRDefault="00BC5D03" w:rsidP="00C366E4">
            <w:pPr>
              <w:spacing w:after="0"/>
              <w:rPr>
                <w:rFonts w:eastAsia="宋体"/>
                <w:b/>
                <w:i/>
                <w:sz w:val="20"/>
                <w:szCs w:val="20"/>
                <w:lang w:eastAsia="zh-CN"/>
              </w:rPr>
            </w:pPr>
            <w:r w:rsidRPr="00C366E4">
              <w:rPr>
                <w:rFonts w:eastAsia="宋体"/>
                <w:b/>
                <w:i/>
                <w:sz w:val="20"/>
                <w:szCs w:val="20"/>
                <w:lang w:eastAsia="zh-CN"/>
              </w:rPr>
              <w:t>Proposal 3: msgA PRACH should have same priority with PUSCH/PUCCH with larger priority index and the priority consideration in Table 1 should be supported.</w:t>
            </w:r>
          </w:p>
          <w:p w:rsidR="00BC5D03" w:rsidRPr="00C366E4" w:rsidRDefault="00BC5D03" w:rsidP="00C366E4">
            <w:pPr>
              <w:spacing w:after="0"/>
              <w:rPr>
                <w:rFonts w:eastAsia="宋体"/>
                <w:b/>
                <w:i/>
                <w:sz w:val="20"/>
                <w:szCs w:val="20"/>
                <w:lang w:eastAsia="zh-CN"/>
              </w:rPr>
            </w:pPr>
            <w:r w:rsidRPr="00C366E4">
              <w:rPr>
                <w:rFonts w:eastAsia="宋体"/>
                <w:b/>
                <w:i/>
                <w:sz w:val="20"/>
                <w:szCs w:val="20"/>
                <w:lang w:eastAsia="zh-CN"/>
              </w:rPr>
              <w:t>Proposal 4: Adopt following TPs in section 8.1 and section 8.1A in TS38.213:</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 8.1 of 38.213 unchanged part omitted ===============================</w:t>
            </w:r>
          </w:p>
          <w:p w:rsidR="00BC5D03" w:rsidRPr="00C366E4" w:rsidRDefault="00BC5D03" w:rsidP="00C366E4">
            <w:pPr>
              <w:spacing w:after="0"/>
              <w:rPr>
                <w:sz w:val="20"/>
                <w:szCs w:val="20"/>
                <w:lang w:eastAsia="zh-CN"/>
              </w:rPr>
            </w:pPr>
            <w:r w:rsidRPr="00C366E4">
              <w:rPr>
                <w:sz w:val="20"/>
                <w:szCs w:val="20"/>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sidRPr="00C366E4">
              <w:rPr>
                <w:noProof/>
                <w:position w:val="-6"/>
                <w:sz w:val="20"/>
                <w:szCs w:val="20"/>
                <w:lang w:eastAsia="zh-CN"/>
              </w:rPr>
              <w:drawing>
                <wp:inline distT="0" distB="0" distL="0" distR="0" wp14:anchorId="03EBAA88" wp14:editId="02F9E0A0">
                  <wp:extent cx="186055" cy="160655"/>
                  <wp:effectExtent l="0" t="0" r="4445"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055" cy="160655"/>
                          </a:xfrm>
                          <a:prstGeom prst="rect">
                            <a:avLst/>
                          </a:prstGeom>
                          <a:noFill/>
                          <a:ln>
                            <a:noFill/>
                          </a:ln>
                        </pic:spPr>
                      </pic:pic>
                    </a:graphicData>
                  </a:graphic>
                </wp:inline>
              </w:drawing>
            </w:r>
            <w:r w:rsidRPr="00C366E4">
              <w:rPr>
                <w:sz w:val="20"/>
                <w:szCs w:val="20"/>
              </w:rPr>
              <w:t xml:space="preserve"> symbols from the last or first symbol, respectively, of a PUSCH/PUCCH/SRS transmission in a second slot where </w:t>
            </w:r>
            <w:r w:rsidRPr="00C366E4">
              <w:rPr>
                <w:noProof/>
                <w:position w:val="-6"/>
                <w:sz w:val="20"/>
                <w:szCs w:val="20"/>
                <w:lang w:eastAsia="zh-CN"/>
              </w:rPr>
              <w:drawing>
                <wp:inline distT="0" distB="0" distL="0" distR="0" wp14:anchorId="472B1CF6" wp14:editId="5C02E41B">
                  <wp:extent cx="279400" cy="160655"/>
                  <wp:effectExtent l="0" t="0" r="635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00" cy="160655"/>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75F5CF60" wp14:editId="72218178">
                  <wp:extent cx="279400" cy="186055"/>
                  <wp:effectExtent l="0" t="0" r="635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6055"/>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0A70D281" wp14:editId="254866B9">
                  <wp:extent cx="279400" cy="186055"/>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186055"/>
                          </a:xfrm>
                          <a:prstGeom prst="rect">
                            <a:avLst/>
                          </a:prstGeom>
                          <a:noFill/>
                          <a:ln>
                            <a:noFill/>
                          </a:ln>
                        </pic:spPr>
                      </pic:pic>
                    </a:graphicData>
                  </a:graphic>
                </wp:inline>
              </w:drawing>
            </w:r>
            <w:r w:rsidRPr="00C366E4">
              <w:rPr>
                <w:sz w:val="20"/>
                <w:szCs w:val="20"/>
              </w:rPr>
              <w:t xml:space="preserve">, </w:t>
            </w:r>
            <w:r w:rsidRPr="00C366E4">
              <w:rPr>
                <w:noProof/>
                <w:position w:val="-6"/>
                <w:sz w:val="20"/>
                <w:szCs w:val="20"/>
                <w:lang w:eastAsia="zh-CN"/>
              </w:rPr>
              <w:drawing>
                <wp:inline distT="0" distB="0" distL="0" distR="0" wp14:anchorId="65998219" wp14:editId="4D20F071">
                  <wp:extent cx="279400" cy="160655"/>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60655"/>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03B50675" wp14:editId="52C55D17">
                  <wp:extent cx="279400" cy="186055"/>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186055"/>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78912A19" wp14:editId="7408ECC0">
                  <wp:extent cx="279400" cy="186055"/>
                  <wp:effectExtent l="0" t="0" r="635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 cy="186055"/>
                          </a:xfrm>
                          <a:prstGeom prst="rect">
                            <a:avLst/>
                          </a:prstGeom>
                          <a:noFill/>
                          <a:ln>
                            <a:noFill/>
                          </a:ln>
                        </pic:spPr>
                      </pic:pic>
                    </a:graphicData>
                  </a:graphic>
                </wp:inline>
              </w:drawing>
            </w:r>
            <w:r w:rsidRPr="00C366E4">
              <w:rPr>
                <w:sz w:val="20"/>
                <w:szCs w:val="20"/>
              </w:rPr>
              <w:t xml:space="preserve">, and </w:t>
            </w:r>
            <w:r w:rsidRPr="00C366E4">
              <w:rPr>
                <w:noProof/>
                <w:position w:val="-10"/>
                <w:sz w:val="20"/>
                <w:szCs w:val="20"/>
                <w:lang w:eastAsia="zh-CN"/>
              </w:rPr>
              <w:drawing>
                <wp:inline distT="0" distB="0" distL="0" distR="0" wp14:anchorId="156F82B4" wp14:editId="71F5FE17">
                  <wp:extent cx="186055" cy="160655"/>
                  <wp:effectExtent l="0" t="0" r="4445"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6055" cy="160655"/>
                          </a:xfrm>
                          <a:prstGeom prst="rect">
                            <a:avLst/>
                          </a:prstGeom>
                          <a:noFill/>
                          <a:ln>
                            <a:noFill/>
                          </a:ln>
                        </pic:spPr>
                      </pic:pic>
                    </a:graphicData>
                  </a:graphic>
                </wp:inline>
              </w:drawing>
            </w:r>
            <w:r w:rsidRPr="00C366E4">
              <w:rPr>
                <w:sz w:val="20"/>
                <w:szCs w:val="20"/>
              </w:rPr>
              <w:t xml:space="preserve"> is the SCS configuration for the active UL BWP.</w:t>
            </w:r>
          </w:p>
          <w:p w:rsidR="00BC5D03" w:rsidRPr="00C366E4" w:rsidRDefault="00BC5D03" w:rsidP="00C366E4">
            <w:pPr>
              <w:spacing w:after="0"/>
              <w:rPr>
                <w:ins w:id="124" w:author="MarkXiong" w:date="2020-04-08T16:13:00Z"/>
                <w:sz w:val="20"/>
                <w:szCs w:val="20"/>
                <w:lang w:eastAsia="zh-CN"/>
              </w:rPr>
            </w:pPr>
            <w:ins w:id="125" w:author="MarkXiong" w:date="2020-04-08T16:13:00Z">
              <w:r w:rsidRPr="00C366E4">
                <w:rPr>
                  <w:sz w:val="20"/>
                  <w:szCs w:val="20"/>
                  <w:lang w:eastAsia="zh-CN"/>
                </w:rPr>
                <w:t xml:space="preserve">For </w:t>
              </w:r>
              <w:r w:rsidRPr="00C366E4">
                <w:rPr>
                  <w:sz w:val="20"/>
                  <w:szCs w:val="20"/>
                </w:rPr>
                <w:t>Type-2 random access procedure</w:t>
              </w:r>
              <w:r w:rsidRPr="00C366E4">
                <w:rPr>
                  <w:sz w:val="20"/>
                  <w:szCs w:val="20"/>
                  <w:lang w:eastAsia="zh-CN"/>
                </w:rPr>
                <w:t>, and f</w:t>
              </w:r>
              <w:r w:rsidRPr="00C366E4">
                <w:rPr>
                  <w:sz w:val="20"/>
                  <w:szCs w:val="20"/>
                </w:rPr>
                <w:t>or single cell operation or for operation with carrier aggregation in a same frequency band,</w:t>
              </w:r>
              <w:r w:rsidRPr="00C366E4">
                <w:rPr>
                  <w:sz w:val="20"/>
                  <w:szCs w:val="20"/>
                  <w:lang w:eastAsia="zh-CN"/>
                </w:rPr>
                <w:t xml:space="preserve"> </w:t>
              </w:r>
              <w:r w:rsidRPr="00C366E4">
                <w:rPr>
                  <w:sz w:val="20"/>
                  <w:szCs w:val="20"/>
                </w:rPr>
                <w:t xml:space="preserve">a UE </w:t>
              </w:r>
            </w:ins>
            <w:ins w:id="126" w:author="MarkXiong" w:date="2020-04-08T17:28:00Z">
              <w:r w:rsidRPr="00C366E4">
                <w:rPr>
                  <w:rFonts w:eastAsia="宋体"/>
                  <w:sz w:val="20"/>
                  <w:szCs w:val="20"/>
                  <w:lang w:eastAsia="zh-CN"/>
                </w:rPr>
                <w:t>may</w:t>
              </w:r>
            </w:ins>
            <w:ins w:id="127" w:author="MarkXiong" w:date="2020-04-08T16:13:00Z">
              <w:r w:rsidRPr="00C366E4">
                <w:rPr>
                  <w:sz w:val="20"/>
                  <w:szCs w:val="20"/>
                </w:rPr>
                <w:t xml:space="preserve"> not transmit</w:t>
              </w:r>
            </w:ins>
            <w:ins w:id="128" w:author="MarkXiong" w:date="2020-04-08T17:28:00Z">
              <w:r w:rsidRPr="00C366E4">
                <w:rPr>
                  <w:rFonts w:eastAsia="宋体"/>
                  <w:sz w:val="20"/>
                  <w:szCs w:val="20"/>
                  <w:lang w:eastAsia="zh-CN"/>
                </w:rPr>
                <w:t xml:space="preserve"> both</w:t>
              </w:r>
            </w:ins>
            <w:ins w:id="129" w:author="MarkXiong" w:date="2020-04-08T16:13:00Z">
              <w:r w:rsidRPr="00C366E4">
                <w:rPr>
                  <w:sz w:val="20"/>
                  <w:szCs w:val="20"/>
                </w:rPr>
                <w:t xml:space="preserve"> </w:t>
              </w:r>
              <w:r w:rsidRPr="00C366E4">
                <w:rPr>
                  <w:sz w:val="20"/>
                  <w:szCs w:val="20"/>
                  <w:lang w:eastAsia="zh-CN"/>
                </w:rPr>
                <w:t xml:space="preserve">the msgA </w:t>
              </w:r>
              <w:r w:rsidRPr="00C366E4">
                <w:rPr>
                  <w:sz w:val="20"/>
                  <w:szCs w:val="20"/>
                </w:rPr>
                <w:t>PRACH</w:t>
              </w:r>
              <w:r w:rsidRPr="00C366E4">
                <w:rPr>
                  <w:sz w:val="20"/>
                  <w:szCs w:val="20"/>
                  <w:lang w:eastAsia="zh-CN"/>
                </w:rPr>
                <w:t xml:space="preserve"> </w:t>
              </w:r>
              <w:r w:rsidRPr="00C366E4">
                <w:rPr>
                  <w:sz w:val="20"/>
                  <w:szCs w:val="20"/>
                </w:rPr>
                <w:t xml:space="preserve">and </w:t>
              </w:r>
              <w:r w:rsidRPr="00C366E4">
                <w:rPr>
                  <w:sz w:val="20"/>
                  <w:szCs w:val="20"/>
                  <w:lang w:eastAsia="zh-CN"/>
                </w:rPr>
                <w:t xml:space="preserve">the </w:t>
              </w:r>
              <w:r w:rsidRPr="00C366E4">
                <w:rPr>
                  <w:sz w:val="20"/>
                  <w:szCs w:val="20"/>
                </w:rPr>
                <w:t>PUSCH/PUCCH</w:t>
              </w:r>
              <w:r w:rsidRPr="00C366E4">
                <w:rPr>
                  <w:sz w:val="20"/>
                  <w:szCs w:val="20"/>
                  <w:lang w:eastAsia="zh-CN"/>
                </w:rPr>
                <w:t xml:space="preserve"> with larger priority index</w:t>
              </w:r>
              <w:r w:rsidRPr="00C366E4">
                <w:rPr>
                  <w:sz w:val="20"/>
                  <w:szCs w:val="20"/>
                </w:rPr>
                <w:t xml:space="preserve"> in a same slot or when a gap between the first or last symbol of a </w:t>
              </w:r>
              <w:r w:rsidRPr="00C366E4">
                <w:rPr>
                  <w:sz w:val="20"/>
                  <w:szCs w:val="20"/>
                  <w:lang w:eastAsia="zh-CN"/>
                </w:rPr>
                <w:t>msgA</w:t>
              </w:r>
            </w:ins>
            <w:ins w:id="130" w:author="MarkXiong" w:date="2020-04-08T17:29:00Z">
              <w:r w:rsidRPr="00C366E4">
                <w:rPr>
                  <w:rFonts w:eastAsia="宋体"/>
                  <w:sz w:val="20"/>
                  <w:szCs w:val="20"/>
                  <w:lang w:eastAsia="zh-CN"/>
                </w:rPr>
                <w:t xml:space="preserve"> PRACH</w:t>
              </w:r>
            </w:ins>
            <w:ins w:id="131" w:author="MarkXiong" w:date="2020-04-08T16:13:00Z">
              <w:r w:rsidRPr="00C366E4">
                <w:rPr>
                  <w:sz w:val="20"/>
                  <w:szCs w:val="20"/>
                </w:rPr>
                <w:t xml:space="preserve"> transmission in a first slot is separated by less than </w:t>
              </w:r>
              <w:r w:rsidRPr="00C366E4">
                <w:rPr>
                  <w:noProof/>
                  <w:position w:val="-6"/>
                  <w:sz w:val="20"/>
                  <w:szCs w:val="20"/>
                  <w:lang w:eastAsia="zh-CN"/>
                </w:rPr>
                <w:drawing>
                  <wp:inline distT="0" distB="0" distL="0" distR="0" wp14:anchorId="0521BC3C" wp14:editId="7A3EF148">
                    <wp:extent cx="184150" cy="158750"/>
                    <wp:effectExtent l="0" t="0" r="635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C366E4">
                <w:rPr>
                  <w:sz w:val="20"/>
                  <w:szCs w:val="20"/>
                </w:rPr>
                <w:t xml:space="preserve"> symbols from the last or first symbol, respectively, of a PUSCH/PUCCH</w:t>
              </w:r>
              <w:r w:rsidRPr="00C366E4">
                <w:rPr>
                  <w:sz w:val="20"/>
                  <w:szCs w:val="20"/>
                  <w:lang w:eastAsia="zh-CN"/>
                </w:rPr>
                <w:t xml:space="preserve"> </w:t>
              </w:r>
              <w:r w:rsidRPr="00C366E4">
                <w:rPr>
                  <w:sz w:val="20"/>
                  <w:szCs w:val="20"/>
                </w:rPr>
                <w:t xml:space="preserve">transmission </w:t>
              </w:r>
              <w:r w:rsidRPr="00C366E4">
                <w:rPr>
                  <w:sz w:val="20"/>
                  <w:szCs w:val="20"/>
                  <w:lang w:eastAsia="zh-CN"/>
                </w:rPr>
                <w:t>with larger priority index</w:t>
              </w:r>
              <w:r w:rsidRPr="00C366E4">
                <w:rPr>
                  <w:sz w:val="20"/>
                  <w:szCs w:val="20"/>
                </w:rPr>
                <w:t xml:space="preserve"> in a second slot where </w:t>
              </w:r>
              <w:r w:rsidRPr="00C366E4">
                <w:rPr>
                  <w:noProof/>
                  <w:position w:val="-6"/>
                  <w:sz w:val="20"/>
                  <w:szCs w:val="20"/>
                  <w:lang w:eastAsia="zh-CN"/>
                </w:rPr>
                <w:drawing>
                  <wp:inline distT="0" distB="0" distL="0" distR="0" wp14:anchorId="5BBB4CCB" wp14:editId="3B7DE87B">
                    <wp:extent cx="279400" cy="158750"/>
                    <wp:effectExtent l="0" t="0" r="635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684C7D44" wp14:editId="596E7796">
                    <wp:extent cx="279400" cy="184150"/>
                    <wp:effectExtent l="0" t="0" r="635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7DEEA62E" wp14:editId="476A3A1B">
                    <wp:extent cx="279400" cy="184150"/>
                    <wp:effectExtent l="0" t="0" r="635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w:t>
              </w:r>
              <w:r w:rsidRPr="00C366E4">
                <w:rPr>
                  <w:noProof/>
                  <w:position w:val="-6"/>
                  <w:sz w:val="20"/>
                  <w:szCs w:val="20"/>
                  <w:lang w:eastAsia="zh-CN"/>
                </w:rPr>
                <w:drawing>
                  <wp:inline distT="0" distB="0" distL="0" distR="0" wp14:anchorId="51440057" wp14:editId="38CDDDFA">
                    <wp:extent cx="279400" cy="158750"/>
                    <wp:effectExtent l="0" t="0" r="635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4CC98787" wp14:editId="6A61195C">
                    <wp:extent cx="279400" cy="184150"/>
                    <wp:effectExtent l="0" t="0" r="635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2A16DE07" wp14:editId="4A5072D5">
                    <wp:extent cx="279400" cy="184150"/>
                    <wp:effectExtent l="0" t="0" r="635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and </w:t>
              </w:r>
              <w:r w:rsidRPr="00C366E4">
                <w:rPr>
                  <w:noProof/>
                  <w:position w:val="-10"/>
                  <w:sz w:val="20"/>
                  <w:szCs w:val="20"/>
                  <w:lang w:eastAsia="zh-CN"/>
                </w:rPr>
                <w:drawing>
                  <wp:inline distT="0" distB="0" distL="0" distR="0" wp14:anchorId="0B522961" wp14:editId="6A0A131A">
                    <wp:extent cx="184150" cy="158750"/>
                    <wp:effectExtent l="0" t="0" r="635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C366E4">
                <w:rPr>
                  <w:sz w:val="20"/>
                  <w:szCs w:val="20"/>
                </w:rPr>
                <w:t xml:space="preserve"> is the SCS configuration for the active UL BWP.</w:t>
              </w:r>
              <w:r w:rsidRPr="00C366E4">
                <w:rPr>
                  <w:sz w:val="20"/>
                  <w:szCs w:val="20"/>
                  <w:lang w:eastAsia="zh-CN"/>
                </w:rPr>
                <w:t xml:space="preserve"> A</w:t>
              </w:r>
              <w:r w:rsidRPr="00C366E4">
                <w:rPr>
                  <w:sz w:val="20"/>
                  <w:szCs w:val="20"/>
                </w:rPr>
                <w:t xml:space="preserve"> UE </w:t>
              </w:r>
            </w:ins>
            <w:ins w:id="132" w:author="MarkXiong" w:date="2020-04-08T17:30:00Z">
              <w:r w:rsidRPr="00C366E4">
                <w:rPr>
                  <w:rFonts w:eastAsia="宋体"/>
                  <w:sz w:val="20"/>
                  <w:szCs w:val="20"/>
                  <w:lang w:eastAsia="zh-CN"/>
                </w:rPr>
                <w:t xml:space="preserve">at least </w:t>
              </w:r>
            </w:ins>
            <w:ins w:id="133" w:author="MarkXiong" w:date="2020-04-08T16:13:00Z">
              <w:r w:rsidRPr="00C366E4">
                <w:rPr>
                  <w:sz w:val="20"/>
                  <w:szCs w:val="20"/>
                </w:rPr>
                <w:t>transmit</w:t>
              </w:r>
              <w:r w:rsidRPr="00C366E4">
                <w:rPr>
                  <w:sz w:val="20"/>
                  <w:szCs w:val="20"/>
                  <w:lang w:eastAsia="zh-CN"/>
                </w:rPr>
                <w:t>s</w:t>
              </w:r>
              <w:r w:rsidRPr="00C366E4">
                <w:rPr>
                  <w:sz w:val="20"/>
                  <w:szCs w:val="20"/>
                </w:rPr>
                <w:t xml:space="preserve"> </w:t>
              </w:r>
              <w:r w:rsidRPr="00C366E4">
                <w:rPr>
                  <w:sz w:val="20"/>
                  <w:szCs w:val="20"/>
                  <w:lang w:eastAsia="zh-CN"/>
                </w:rPr>
                <w:t xml:space="preserve">msgA </w:t>
              </w:r>
              <w:r w:rsidRPr="00C366E4">
                <w:rPr>
                  <w:sz w:val="20"/>
                  <w:szCs w:val="20"/>
                </w:rPr>
                <w:t>PRACH</w:t>
              </w:r>
              <w:r w:rsidRPr="00C366E4">
                <w:rPr>
                  <w:sz w:val="20"/>
                  <w:szCs w:val="20"/>
                  <w:lang w:eastAsia="zh-CN"/>
                </w:rPr>
                <w:t xml:space="preserve"> if the msgA </w:t>
              </w:r>
              <w:r w:rsidRPr="00C366E4">
                <w:rPr>
                  <w:sz w:val="20"/>
                  <w:szCs w:val="20"/>
                </w:rPr>
                <w:t>PRACH</w:t>
              </w:r>
              <w:r w:rsidRPr="00C366E4">
                <w:rPr>
                  <w:sz w:val="20"/>
                  <w:szCs w:val="20"/>
                  <w:lang w:eastAsia="zh-CN"/>
                </w:rPr>
                <w:t xml:space="preserve"> </w:t>
              </w:r>
              <w:r w:rsidRPr="00C366E4">
                <w:rPr>
                  <w:sz w:val="20"/>
                  <w:szCs w:val="20"/>
                </w:rPr>
                <w:t xml:space="preserve">and </w:t>
              </w:r>
              <w:r w:rsidRPr="00C366E4">
                <w:rPr>
                  <w:sz w:val="20"/>
                  <w:szCs w:val="20"/>
                  <w:lang w:eastAsia="zh-CN"/>
                </w:rPr>
                <w:t>the SRS</w:t>
              </w:r>
            </w:ins>
            <w:ins w:id="134" w:author="MarkXiong" w:date="2020-04-08T17:30:00Z">
              <w:r w:rsidRPr="00C366E4">
                <w:rPr>
                  <w:rFonts w:eastAsia="宋体"/>
                  <w:sz w:val="20"/>
                  <w:szCs w:val="20"/>
                  <w:lang w:eastAsia="zh-CN"/>
                </w:rPr>
                <w:t>, or the</w:t>
              </w:r>
            </w:ins>
            <w:ins w:id="135" w:author="MarkXiong" w:date="2020-04-08T17:31:00Z">
              <w:r w:rsidRPr="00C366E4">
                <w:rPr>
                  <w:rFonts w:eastAsia="宋体"/>
                  <w:sz w:val="20"/>
                  <w:szCs w:val="20"/>
                  <w:lang w:eastAsia="zh-CN"/>
                </w:rPr>
                <w:t xml:space="preserve"> </w:t>
              </w:r>
              <w:r w:rsidRPr="00C366E4">
                <w:rPr>
                  <w:sz w:val="20"/>
                  <w:szCs w:val="20"/>
                </w:rPr>
                <w:t>PUSCH/PUCCH</w:t>
              </w:r>
              <w:r w:rsidRPr="00C366E4">
                <w:rPr>
                  <w:sz w:val="20"/>
                  <w:szCs w:val="20"/>
                  <w:lang w:eastAsia="zh-CN"/>
                </w:rPr>
                <w:t xml:space="preserve"> with </w:t>
              </w:r>
              <w:r w:rsidRPr="00C366E4">
                <w:rPr>
                  <w:rFonts w:eastAsia="宋体"/>
                  <w:sz w:val="20"/>
                  <w:szCs w:val="20"/>
                  <w:lang w:eastAsia="zh-CN"/>
                </w:rPr>
                <w:t>smaller</w:t>
              </w:r>
              <w:r w:rsidRPr="00C366E4">
                <w:rPr>
                  <w:sz w:val="20"/>
                  <w:szCs w:val="20"/>
                  <w:lang w:eastAsia="zh-CN"/>
                </w:rPr>
                <w:t xml:space="preserve"> priority index</w:t>
              </w:r>
              <w:r w:rsidRPr="00C366E4">
                <w:rPr>
                  <w:rFonts w:eastAsia="宋体"/>
                  <w:sz w:val="20"/>
                  <w:szCs w:val="20"/>
                  <w:lang w:eastAsia="zh-CN"/>
                </w:rPr>
                <w:t xml:space="preserve"> </w:t>
              </w:r>
            </w:ins>
            <w:ins w:id="136" w:author="MarkXiong" w:date="2020-04-08T16:13:00Z">
              <w:r w:rsidRPr="00C366E4">
                <w:rPr>
                  <w:sz w:val="20"/>
                  <w:szCs w:val="20"/>
                </w:rPr>
                <w:t xml:space="preserve">in a same slot or when a gap between the first or last symbol of a </w:t>
              </w:r>
              <w:r w:rsidRPr="00C366E4">
                <w:rPr>
                  <w:sz w:val="20"/>
                  <w:szCs w:val="20"/>
                  <w:lang w:eastAsia="zh-CN"/>
                </w:rPr>
                <w:t>msgA</w:t>
              </w:r>
            </w:ins>
            <w:ins w:id="137" w:author="MarkXiong" w:date="2020-04-08T17:31:00Z">
              <w:r w:rsidRPr="00C366E4">
                <w:rPr>
                  <w:rFonts w:eastAsia="宋体"/>
                  <w:sz w:val="20"/>
                  <w:szCs w:val="20"/>
                  <w:lang w:eastAsia="zh-CN"/>
                </w:rPr>
                <w:t xml:space="preserve"> PRACH</w:t>
              </w:r>
            </w:ins>
            <w:ins w:id="138" w:author="MarkXiong" w:date="2020-04-08T16:13:00Z">
              <w:r w:rsidRPr="00C366E4">
                <w:rPr>
                  <w:sz w:val="20"/>
                  <w:szCs w:val="20"/>
                </w:rPr>
                <w:t xml:space="preserve"> transmission in a first slot is separated by less than </w:t>
              </w:r>
              <w:r w:rsidRPr="00C366E4">
                <w:rPr>
                  <w:noProof/>
                  <w:position w:val="-6"/>
                  <w:sz w:val="20"/>
                  <w:szCs w:val="20"/>
                  <w:lang w:eastAsia="zh-CN"/>
                </w:rPr>
                <w:drawing>
                  <wp:inline distT="0" distB="0" distL="0" distR="0" wp14:anchorId="1F8BB460" wp14:editId="4D9377E1">
                    <wp:extent cx="184150" cy="158750"/>
                    <wp:effectExtent l="0" t="0" r="635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C366E4">
                <w:rPr>
                  <w:sz w:val="20"/>
                  <w:szCs w:val="20"/>
                </w:rPr>
                <w:t xml:space="preserve"> symbols from the last or first symbol, respectively, of a </w:t>
              </w:r>
              <w:r w:rsidRPr="00C366E4">
                <w:rPr>
                  <w:sz w:val="20"/>
                  <w:szCs w:val="20"/>
                  <w:lang w:eastAsia="zh-CN"/>
                </w:rPr>
                <w:t xml:space="preserve">SRS </w:t>
              </w:r>
              <w:r w:rsidRPr="00C366E4">
                <w:rPr>
                  <w:sz w:val="20"/>
                  <w:szCs w:val="20"/>
                </w:rPr>
                <w:t xml:space="preserve">transmission </w:t>
              </w:r>
            </w:ins>
            <w:ins w:id="139" w:author="MarkXiong" w:date="2020-04-08T17:31:00Z">
              <w:r w:rsidRPr="00C366E4">
                <w:rPr>
                  <w:rFonts w:eastAsia="宋体"/>
                  <w:sz w:val="20"/>
                  <w:szCs w:val="20"/>
                  <w:lang w:eastAsia="zh-CN"/>
                </w:rPr>
                <w:t>or</w:t>
              </w:r>
              <w:r w:rsidRPr="00C366E4">
                <w:rPr>
                  <w:sz w:val="20"/>
                  <w:szCs w:val="20"/>
                </w:rPr>
                <w:t xml:space="preserve"> </w:t>
              </w:r>
              <w:r w:rsidRPr="00C366E4">
                <w:rPr>
                  <w:rFonts w:eastAsia="宋体"/>
                  <w:sz w:val="20"/>
                  <w:szCs w:val="20"/>
                  <w:lang w:eastAsia="zh-CN"/>
                </w:rPr>
                <w:t xml:space="preserve">a </w:t>
              </w:r>
              <w:r w:rsidRPr="00C366E4">
                <w:rPr>
                  <w:sz w:val="20"/>
                  <w:szCs w:val="20"/>
                </w:rPr>
                <w:t>PUSCH/PUCCH</w:t>
              </w:r>
              <w:r w:rsidRPr="00C366E4">
                <w:rPr>
                  <w:sz w:val="20"/>
                  <w:szCs w:val="20"/>
                  <w:lang w:eastAsia="zh-CN"/>
                </w:rPr>
                <w:t xml:space="preserve"> </w:t>
              </w:r>
              <w:r w:rsidRPr="00C366E4">
                <w:rPr>
                  <w:rFonts w:eastAsia="宋体"/>
                  <w:sz w:val="20"/>
                  <w:szCs w:val="20"/>
                  <w:lang w:eastAsia="zh-CN"/>
                </w:rPr>
                <w:t xml:space="preserve">transmission </w:t>
              </w:r>
              <w:r w:rsidRPr="00C366E4">
                <w:rPr>
                  <w:sz w:val="20"/>
                  <w:szCs w:val="20"/>
                  <w:lang w:eastAsia="zh-CN"/>
                </w:rPr>
                <w:t xml:space="preserve">with </w:t>
              </w:r>
              <w:r w:rsidRPr="00C366E4">
                <w:rPr>
                  <w:rFonts w:eastAsia="宋体"/>
                  <w:sz w:val="20"/>
                  <w:szCs w:val="20"/>
                  <w:lang w:eastAsia="zh-CN"/>
                </w:rPr>
                <w:t>smaller</w:t>
              </w:r>
              <w:r w:rsidRPr="00C366E4">
                <w:rPr>
                  <w:sz w:val="20"/>
                  <w:szCs w:val="20"/>
                  <w:lang w:eastAsia="zh-CN"/>
                </w:rPr>
                <w:t xml:space="preserve"> priority index</w:t>
              </w:r>
              <w:r w:rsidRPr="00C366E4">
                <w:rPr>
                  <w:rFonts w:eastAsia="宋体"/>
                  <w:sz w:val="20"/>
                  <w:szCs w:val="20"/>
                  <w:lang w:eastAsia="zh-CN"/>
                </w:rPr>
                <w:t xml:space="preserve"> </w:t>
              </w:r>
            </w:ins>
            <w:ins w:id="140" w:author="MarkXiong" w:date="2020-04-08T16:13:00Z">
              <w:r w:rsidRPr="00C366E4">
                <w:rPr>
                  <w:sz w:val="20"/>
                  <w:szCs w:val="20"/>
                </w:rPr>
                <w:t xml:space="preserve">in a second slot where </w:t>
              </w:r>
              <w:r w:rsidRPr="00C366E4">
                <w:rPr>
                  <w:noProof/>
                  <w:position w:val="-6"/>
                  <w:sz w:val="20"/>
                  <w:szCs w:val="20"/>
                  <w:lang w:eastAsia="zh-CN"/>
                </w:rPr>
                <w:drawing>
                  <wp:inline distT="0" distB="0" distL="0" distR="0" wp14:anchorId="2D6AC4A3" wp14:editId="74066925">
                    <wp:extent cx="279400" cy="158750"/>
                    <wp:effectExtent l="0" t="0" r="635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34FC98AB" wp14:editId="5979A512">
                    <wp:extent cx="279400" cy="184150"/>
                    <wp:effectExtent l="0" t="0" r="635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2ABE9249" wp14:editId="6BFEBFD3">
                    <wp:extent cx="279400" cy="184150"/>
                    <wp:effectExtent l="0" t="0" r="635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w:t>
              </w:r>
              <w:r w:rsidRPr="00C366E4">
                <w:rPr>
                  <w:noProof/>
                  <w:position w:val="-6"/>
                  <w:sz w:val="20"/>
                  <w:szCs w:val="20"/>
                  <w:lang w:eastAsia="zh-CN"/>
                </w:rPr>
                <w:drawing>
                  <wp:inline distT="0" distB="0" distL="0" distR="0" wp14:anchorId="27120288" wp14:editId="78F7DF10">
                    <wp:extent cx="279400" cy="158750"/>
                    <wp:effectExtent l="0" t="0" r="635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583569D6" wp14:editId="142A2EDB">
                    <wp:extent cx="279400" cy="184150"/>
                    <wp:effectExtent l="0" t="0" r="635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3154418E" wp14:editId="0863AEB2">
                    <wp:extent cx="279400" cy="184150"/>
                    <wp:effectExtent l="0" t="0" r="635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and </w:t>
              </w:r>
              <w:r w:rsidRPr="00C366E4">
                <w:rPr>
                  <w:noProof/>
                  <w:position w:val="-10"/>
                  <w:sz w:val="20"/>
                  <w:szCs w:val="20"/>
                  <w:lang w:eastAsia="zh-CN"/>
                </w:rPr>
                <w:drawing>
                  <wp:inline distT="0" distB="0" distL="0" distR="0" wp14:anchorId="7331886D" wp14:editId="4E4BAC6B">
                    <wp:extent cx="184150" cy="158750"/>
                    <wp:effectExtent l="0" t="0" r="635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C366E4">
                <w:rPr>
                  <w:sz w:val="20"/>
                  <w:szCs w:val="20"/>
                </w:rPr>
                <w:t xml:space="preserve"> is the SCS configuration for the active UL BWP.</w:t>
              </w:r>
              <w:r w:rsidRPr="00C366E4">
                <w:rPr>
                  <w:sz w:val="20"/>
                  <w:szCs w:val="20"/>
                  <w:lang w:eastAsia="zh-CN"/>
                </w:rPr>
                <w:t xml:space="preserve"> </w:t>
              </w:r>
            </w:ins>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 End ===========================================</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 8.1A of 38.213 unchanged part omitted ==============================</w:t>
            </w:r>
          </w:p>
          <w:p w:rsidR="00BC5D03" w:rsidRPr="00C366E4" w:rsidRDefault="00BC5D03" w:rsidP="00C366E4">
            <w:pPr>
              <w:spacing w:after="0"/>
              <w:rPr>
                <w:sz w:val="20"/>
                <w:szCs w:val="20"/>
              </w:rPr>
            </w:pPr>
            <w:r w:rsidRPr="00C366E4">
              <w:rPr>
                <w:sz w:val="20"/>
                <w:szCs w:val="20"/>
                <w:lang w:eastAsia="zh-CN"/>
              </w:rPr>
              <w:t xml:space="preserve">A PUSCH occasion is valid if it does not overlap in time and frequency with any PRACH </w:t>
            </w:r>
            <w:r w:rsidRPr="00C366E4">
              <w:rPr>
                <w:sz w:val="20"/>
                <w:szCs w:val="20"/>
                <w:lang w:eastAsia="zh-CN"/>
              </w:rPr>
              <w:lastRenderedPageBreak/>
              <w:t xml:space="preserve">occasion associated with either a Type-1 random access procedure or a Type-2 random access procedure. Additionally, if a UE is provided </w:t>
            </w:r>
            <w:r w:rsidRPr="00C366E4">
              <w:rPr>
                <w:i/>
                <w:sz w:val="20"/>
                <w:szCs w:val="20"/>
              </w:rPr>
              <w:t>tdd-UL-DL-ConfigurationCommon</w:t>
            </w:r>
            <w:r w:rsidRPr="00C366E4">
              <w:rPr>
                <w:sz w:val="20"/>
                <w:szCs w:val="20"/>
              </w:rPr>
              <w:t xml:space="preserve">, a PUSCH occasion is valid if </w:t>
            </w:r>
          </w:p>
          <w:p w:rsidR="00BC5D03" w:rsidRPr="00C366E4" w:rsidRDefault="00BC5D03" w:rsidP="00C366E4">
            <w:pPr>
              <w:pStyle w:val="B1"/>
              <w:snapToGrid w:val="0"/>
              <w:spacing w:after="0"/>
              <w:jc w:val="both"/>
            </w:pPr>
            <w:r w:rsidRPr="00C366E4">
              <w:t>-</w:t>
            </w:r>
            <w:r w:rsidRPr="00C366E4">
              <w:tab/>
              <w:t>it is within UL symbols</w:t>
            </w:r>
            <w:r w:rsidRPr="00C366E4">
              <w:rPr>
                <w:lang w:val="en-US"/>
              </w:rPr>
              <w:t xml:space="preserve">, </w:t>
            </w:r>
            <w:r w:rsidRPr="00C366E4">
              <w:t xml:space="preserve">or </w:t>
            </w:r>
          </w:p>
          <w:p w:rsidR="00BC5D03" w:rsidRPr="00C366E4" w:rsidRDefault="00BC5D03" w:rsidP="00C366E4">
            <w:pPr>
              <w:pStyle w:val="B1"/>
              <w:snapToGrid w:val="0"/>
              <w:spacing w:after="0"/>
              <w:jc w:val="both"/>
            </w:pPr>
            <w:r w:rsidRPr="00C366E4">
              <w:t>-</w:t>
            </w:r>
            <w:r w:rsidRPr="00C366E4">
              <w:tab/>
            </w:r>
            <w:r w:rsidRPr="00C366E4">
              <w:rPr>
                <w:lang w:val="en-US"/>
              </w:rPr>
              <w:t xml:space="preserve">it does not precede a SS/PBCH block in the PUSCH slot and </w:t>
            </w:r>
            <w:r w:rsidRPr="00C366E4">
              <w:t>starts at least</w:t>
            </w:r>
            <w:r w:rsidRPr="00C366E4">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C366E4">
              <w:t xml:space="preserve"> symbols after a last downlink symbol and at least</w:t>
            </w:r>
            <w:r w:rsidRPr="00C366E4">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C366E4">
              <w:t xml:space="preserve"> symbols after a last SS/PBCH block symbol</w:t>
            </w:r>
            <w:r w:rsidRPr="00C366E4">
              <w:rPr>
                <w:lang w:val="en-US"/>
              </w:rPr>
              <w:t>,</w:t>
            </w:r>
            <w:r w:rsidRPr="00C366E4">
              <w:t xml:space="preserve">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C366E4">
              <w:t xml:space="preserve"> is provided in Table 8.</w:t>
            </w:r>
            <w:r w:rsidRPr="00C366E4">
              <w:rPr>
                <w:lang w:val="en-US"/>
              </w:rPr>
              <w:t>1</w:t>
            </w:r>
            <w:r w:rsidRPr="00C366E4">
              <w:t>-2.</w:t>
            </w:r>
          </w:p>
          <w:p w:rsidR="00BC5D03" w:rsidRPr="00C366E4" w:rsidRDefault="00BC5D03" w:rsidP="00C366E4">
            <w:pPr>
              <w:spacing w:after="0"/>
              <w:rPr>
                <w:ins w:id="141" w:author="MarkXiong" w:date="2020-04-08T16:13:00Z"/>
                <w:sz w:val="20"/>
                <w:szCs w:val="20"/>
                <w:lang w:eastAsia="zh-CN"/>
              </w:rPr>
            </w:pPr>
            <w:ins w:id="142" w:author="MarkXiong" w:date="2020-04-08T16:13:00Z">
              <w:r w:rsidRPr="00C366E4">
                <w:rPr>
                  <w:sz w:val="20"/>
                  <w:szCs w:val="20"/>
                  <w:lang w:eastAsia="zh-CN"/>
                </w:rPr>
                <w:t xml:space="preserve">For </w:t>
              </w:r>
              <w:r w:rsidRPr="00C366E4">
                <w:rPr>
                  <w:sz w:val="20"/>
                  <w:szCs w:val="20"/>
                </w:rPr>
                <w:t>Type-2 random access procedure</w:t>
              </w:r>
              <w:r w:rsidRPr="00C366E4">
                <w:rPr>
                  <w:sz w:val="20"/>
                  <w:szCs w:val="20"/>
                  <w:lang w:eastAsia="zh-CN"/>
                </w:rPr>
                <w:t>, and f</w:t>
              </w:r>
              <w:r w:rsidRPr="00C366E4">
                <w:rPr>
                  <w:sz w:val="20"/>
                  <w:szCs w:val="20"/>
                </w:rPr>
                <w:t>or single cell operation or for operation with carrier aggregation in a same frequency band,</w:t>
              </w:r>
              <w:r w:rsidRPr="00C366E4">
                <w:rPr>
                  <w:sz w:val="20"/>
                  <w:szCs w:val="20"/>
                  <w:lang w:eastAsia="zh-CN"/>
                </w:rPr>
                <w:t xml:space="preserve"> </w:t>
              </w:r>
              <w:r w:rsidRPr="00C366E4">
                <w:rPr>
                  <w:sz w:val="20"/>
                  <w:szCs w:val="20"/>
                </w:rPr>
                <w:t xml:space="preserve">a UE </w:t>
              </w:r>
            </w:ins>
            <w:ins w:id="143" w:author="MarkXiong" w:date="2020-04-08T17:28:00Z">
              <w:r w:rsidRPr="00C366E4">
                <w:rPr>
                  <w:rFonts w:eastAsia="宋体"/>
                  <w:sz w:val="20"/>
                  <w:szCs w:val="20"/>
                  <w:lang w:eastAsia="zh-CN"/>
                </w:rPr>
                <w:t>may</w:t>
              </w:r>
            </w:ins>
            <w:ins w:id="144" w:author="MarkXiong" w:date="2020-04-08T16:13:00Z">
              <w:r w:rsidRPr="00C366E4">
                <w:rPr>
                  <w:sz w:val="20"/>
                  <w:szCs w:val="20"/>
                </w:rPr>
                <w:t xml:space="preserve"> not transmit</w:t>
              </w:r>
            </w:ins>
            <w:ins w:id="145" w:author="MarkXiong" w:date="2020-04-08T17:28:00Z">
              <w:r w:rsidRPr="00C366E4">
                <w:rPr>
                  <w:rFonts w:eastAsia="宋体"/>
                  <w:sz w:val="20"/>
                  <w:szCs w:val="20"/>
                  <w:lang w:eastAsia="zh-CN"/>
                </w:rPr>
                <w:t xml:space="preserve"> both</w:t>
              </w:r>
            </w:ins>
            <w:ins w:id="146" w:author="MarkXiong" w:date="2020-04-08T16:13:00Z">
              <w:r w:rsidRPr="00C366E4">
                <w:rPr>
                  <w:sz w:val="20"/>
                  <w:szCs w:val="20"/>
                </w:rPr>
                <w:t xml:space="preserve"> </w:t>
              </w:r>
              <w:r w:rsidRPr="00C366E4">
                <w:rPr>
                  <w:sz w:val="20"/>
                  <w:szCs w:val="20"/>
                  <w:lang w:eastAsia="zh-CN"/>
                </w:rPr>
                <w:t xml:space="preserve">the msgA </w:t>
              </w:r>
            </w:ins>
            <w:ins w:id="147" w:author="MarkXiong" w:date="2020-04-08T17:44:00Z">
              <w:r w:rsidRPr="00C366E4">
                <w:rPr>
                  <w:rFonts w:eastAsia="宋体"/>
                  <w:sz w:val="20"/>
                  <w:szCs w:val="20"/>
                  <w:lang w:eastAsia="zh-CN"/>
                </w:rPr>
                <w:t>PUSCH</w:t>
              </w:r>
            </w:ins>
            <w:ins w:id="148" w:author="MarkXiong" w:date="2020-04-08T16:13:00Z">
              <w:r w:rsidRPr="00C366E4">
                <w:rPr>
                  <w:sz w:val="20"/>
                  <w:szCs w:val="20"/>
                  <w:lang w:eastAsia="zh-CN"/>
                </w:rPr>
                <w:t xml:space="preserve"> </w:t>
              </w:r>
              <w:r w:rsidRPr="00C366E4">
                <w:rPr>
                  <w:sz w:val="20"/>
                  <w:szCs w:val="20"/>
                </w:rPr>
                <w:t xml:space="preserve">and </w:t>
              </w:r>
              <w:r w:rsidRPr="00C366E4">
                <w:rPr>
                  <w:sz w:val="20"/>
                  <w:szCs w:val="20"/>
                  <w:lang w:eastAsia="zh-CN"/>
                </w:rPr>
                <w:t xml:space="preserve">the </w:t>
              </w:r>
              <w:r w:rsidRPr="00C366E4">
                <w:rPr>
                  <w:sz w:val="20"/>
                  <w:szCs w:val="20"/>
                </w:rPr>
                <w:t>PUSCH/PUCCH</w:t>
              </w:r>
              <w:r w:rsidRPr="00C366E4">
                <w:rPr>
                  <w:sz w:val="20"/>
                  <w:szCs w:val="20"/>
                  <w:lang w:eastAsia="zh-CN"/>
                </w:rPr>
                <w:t xml:space="preserve"> with </w:t>
              </w:r>
            </w:ins>
            <w:ins w:id="149" w:author="MarkXiong" w:date="2020-04-08T17:44:00Z">
              <w:r w:rsidRPr="00C366E4">
                <w:rPr>
                  <w:rFonts w:eastAsia="宋体"/>
                  <w:sz w:val="20"/>
                  <w:szCs w:val="20"/>
                  <w:lang w:eastAsia="zh-CN"/>
                </w:rPr>
                <w:t>smaller</w:t>
              </w:r>
            </w:ins>
            <w:ins w:id="150" w:author="MarkXiong" w:date="2020-04-08T16:13:00Z">
              <w:r w:rsidRPr="00C366E4">
                <w:rPr>
                  <w:sz w:val="20"/>
                  <w:szCs w:val="20"/>
                  <w:lang w:eastAsia="zh-CN"/>
                </w:rPr>
                <w:t xml:space="preserve"> priority index</w:t>
              </w:r>
              <w:r w:rsidRPr="00C366E4">
                <w:rPr>
                  <w:sz w:val="20"/>
                  <w:szCs w:val="20"/>
                </w:rPr>
                <w:t xml:space="preserve"> in a same slot or when a gap between the first or last symbol of a </w:t>
              </w:r>
              <w:r w:rsidRPr="00C366E4">
                <w:rPr>
                  <w:sz w:val="20"/>
                  <w:szCs w:val="20"/>
                  <w:lang w:eastAsia="zh-CN"/>
                </w:rPr>
                <w:t>msgA</w:t>
              </w:r>
            </w:ins>
            <w:ins w:id="151" w:author="MarkXiong" w:date="2020-04-08T17:29:00Z">
              <w:r w:rsidRPr="00C366E4">
                <w:rPr>
                  <w:rFonts w:eastAsia="宋体"/>
                  <w:sz w:val="20"/>
                  <w:szCs w:val="20"/>
                  <w:lang w:eastAsia="zh-CN"/>
                </w:rPr>
                <w:t xml:space="preserve"> </w:t>
              </w:r>
            </w:ins>
            <w:ins w:id="152" w:author="MarkXiong" w:date="2020-04-08T17:45:00Z">
              <w:r w:rsidRPr="00C366E4">
                <w:rPr>
                  <w:rFonts w:eastAsia="宋体"/>
                  <w:sz w:val="20"/>
                  <w:szCs w:val="20"/>
                  <w:lang w:eastAsia="zh-CN"/>
                </w:rPr>
                <w:t>PUSCH</w:t>
              </w:r>
            </w:ins>
            <w:ins w:id="153" w:author="MarkXiong" w:date="2020-04-08T16:13:00Z">
              <w:r w:rsidRPr="00C366E4">
                <w:rPr>
                  <w:sz w:val="20"/>
                  <w:szCs w:val="20"/>
                </w:rPr>
                <w:t xml:space="preserve"> transmission in a first slot is separated by less than </w:t>
              </w:r>
              <w:r w:rsidRPr="00C366E4">
                <w:rPr>
                  <w:noProof/>
                  <w:position w:val="-6"/>
                  <w:sz w:val="20"/>
                  <w:szCs w:val="20"/>
                  <w:lang w:eastAsia="zh-CN"/>
                </w:rPr>
                <w:drawing>
                  <wp:inline distT="0" distB="0" distL="0" distR="0" wp14:anchorId="48225139" wp14:editId="6792D511">
                    <wp:extent cx="184150" cy="1587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C366E4">
                <w:rPr>
                  <w:sz w:val="20"/>
                  <w:szCs w:val="20"/>
                </w:rPr>
                <w:t xml:space="preserve"> symbols from the last or first symbol, respectively, of a PUSCH/PUCCH</w:t>
              </w:r>
              <w:r w:rsidRPr="00C366E4">
                <w:rPr>
                  <w:sz w:val="20"/>
                  <w:szCs w:val="20"/>
                  <w:lang w:eastAsia="zh-CN"/>
                </w:rPr>
                <w:t xml:space="preserve"> </w:t>
              </w:r>
              <w:r w:rsidRPr="00C366E4">
                <w:rPr>
                  <w:sz w:val="20"/>
                  <w:szCs w:val="20"/>
                </w:rPr>
                <w:t xml:space="preserve">transmission </w:t>
              </w:r>
              <w:r w:rsidRPr="00C366E4">
                <w:rPr>
                  <w:sz w:val="20"/>
                  <w:szCs w:val="20"/>
                  <w:lang w:eastAsia="zh-CN"/>
                </w:rPr>
                <w:t xml:space="preserve">with </w:t>
              </w:r>
            </w:ins>
            <w:ins w:id="154" w:author="MarkXiong" w:date="2020-04-08T17:45:00Z">
              <w:r w:rsidRPr="00C366E4">
                <w:rPr>
                  <w:rFonts w:eastAsia="宋体"/>
                  <w:sz w:val="20"/>
                  <w:szCs w:val="20"/>
                  <w:lang w:eastAsia="zh-CN"/>
                </w:rPr>
                <w:t>smaller</w:t>
              </w:r>
            </w:ins>
            <w:ins w:id="155" w:author="MarkXiong" w:date="2020-04-08T16:13:00Z">
              <w:r w:rsidRPr="00C366E4">
                <w:rPr>
                  <w:sz w:val="20"/>
                  <w:szCs w:val="20"/>
                  <w:lang w:eastAsia="zh-CN"/>
                </w:rPr>
                <w:t xml:space="preserve"> priority index</w:t>
              </w:r>
              <w:r w:rsidRPr="00C366E4">
                <w:rPr>
                  <w:sz w:val="20"/>
                  <w:szCs w:val="20"/>
                </w:rPr>
                <w:t xml:space="preserve"> in a second slot where </w:t>
              </w:r>
              <w:r w:rsidRPr="00C366E4">
                <w:rPr>
                  <w:noProof/>
                  <w:position w:val="-6"/>
                  <w:sz w:val="20"/>
                  <w:szCs w:val="20"/>
                  <w:lang w:eastAsia="zh-CN"/>
                </w:rPr>
                <w:drawing>
                  <wp:inline distT="0" distB="0" distL="0" distR="0" wp14:anchorId="0704D375" wp14:editId="5F30E0A8">
                    <wp:extent cx="279400" cy="158750"/>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71276CDD" wp14:editId="10884057">
                    <wp:extent cx="279400" cy="184150"/>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56190C5E" wp14:editId="19FC45EC">
                    <wp:extent cx="279400" cy="184150"/>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w:t>
              </w:r>
              <w:r w:rsidRPr="00C366E4">
                <w:rPr>
                  <w:noProof/>
                  <w:position w:val="-6"/>
                  <w:sz w:val="20"/>
                  <w:szCs w:val="20"/>
                  <w:lang w:eastAsia="zh-CN"/>
                </w:rPr>
                <w:drawing>
                  <wp:inline distT="0" distB="0" distL="0" distR="0" wp14:anchorId="7E13250E" wp14:editId="3F817E60">
                    <wp:extent cx="279400" cy="158750"/>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65D9FF1E" wp14:editId="771CFE5B">
                    <wp:extent cx="279400" cy="184150"/>
                    <wp:effectExtent l="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2E56EECF" wp14:editId="58143784">
                    <wp:extent cx="279400" cy="184150"/>
                    <wp:effectExtent l="0" t="0" r="635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and </w:t>
              </w:r>
              <w:r w:rsidRPr="00C366E4">
                <w:rPr>
                  <w:noProof/>
                  <w:position w:val="-10"/>
                  <w:sz w:val="20"/>
                  <w:szCs w:val="20"/>
                  <w:lang w:eastAsia="zh-CN"/>
                </w:rPr>
                <w:drawing>
                  <wp:inline distT="0" distB="0" distL="0" distR="0" wp14:anchorId="1AA2A543" wp14:editId="6CAABACD">
                    <wp:extent cx="184150" cy="158750"/>
                    <wp:effectExtent l="0" t="0" r="635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C366E4">
                <w:rPr>
                  <w:sz w:val="20"/>
                  <w:szCs w:val="20"/>
                </w:rPr>
                <w:t xml:space="preserve"> is the SCS configuration for the active UL BWP.</w:t>
              </w:r>
              <w:r w:rsidRPr="00C366E4">
                <w:rPr>
                  <w:sz w:val="20"/>
                  <w:szCs w:val="20"/>
                  <w:lang w:eastAsia="zh-CN"/>
                </w:rPr>
                <w:t xml:space="preserve"> A</w:t>
              </w:r>
              <w:r w:rsidRPr="00C366E4">
                <w:rPr>
                  <w:sz w:val="20"/>
                  <w:szCs w:val="20"/>
                </w:rPr>
                <w:t xml:space="preserve"> UE </w:t>
              </w:r>
            </w:ins>
            <w:ins w:id="156" w:author="MarkXiong" w:date="2020-04-08T17:30:00Z">
              <w:r w:rsidRPr="00C366E4">
                <w:rPr>
                  <w:rFonts w:eastAsia="宋体"/>
                  <w:sz w:val="20"/>
                  <w:szCs w:val="20"/>
                  <w:lang w:eastAsia="zh-CN"/>
                </w:rPr>
                <w:t xml:space="preserve">at least </w:t>
              </w:r>
            </w:ins>
            <w:ins w:id="157" w:author="MarkXiong" w:date="2020-04-08T16:13:00Z">
              <w:r w:rsidRPr="00C366E4">
                <w:rPr>
                  <w:sz w:val="20"/>
                  <w:szCs w:val="20"/>
                </w:rPr>
                <w:t>transmit</w:t>
              </w:r>
              <w:r w:rsidRPr="00C366E4">
                <w:rPr>
                  <w:sz w:val="20"/>
                  <w:szCs w:val="20"/>
                  <w:lang w:eastAsia="zh-CN"/>
                </w:rPr>
                <w:t>s</w:t>
              </w:r>
              <w:r w:rsidRPr="00C366E4">
                <w:rPr>
                  <w:sz w:val="20"/>
                  <w:szCs w:val="20"/>
                </w:rPr>
                <w:t xml:space="preserve"> </w:t>
              </w:r>
              <w:r w:rsidRPr="00C366E4">
                <w:rPr>
                  <w:sz w:val="20"/>
                  <w:szCs w:val="20"/>
                  <w:lang w:eastAsia="zh-CN"/>
                </w:rPr>
                <w:t xml:space="preserve">msgA </w:t>
              </w:r>
            </w:ins>
            <w:ins w:id="158" w:author="MarkXiong" w:date="2020-04-08T17:45:00Z">
              <w:r w:rsidRPr="00C366E4">
                <w:rPr>
                  <w:rFonts w:eastAsia="宋体"/>
                  <w:sz w:val="20"/>
                  <w:szCs w:val="20"/>
                  <w:lang w:eastAsia="zh-CN"/>
                </w:rPr>
                <w:t>PUSCH</w:t>
              </w:r>
            </w:ins>
            <w:ins w:id="159" w:author="MarkXiong" w:date="2020-04-08T16:13:00Z">
              <w:r w:rsidRPr="00C366E4">
                <w:rPr>
                  <w:sz w:val="20"/>
                  <w:szCs w:val="20"/>
                  <w:lang w:eastAsia="zh-CN"/>
                </w:rPr>
                <w:t xml:space="preserve"> if the msgA </w:t>
              </w:r>
            </w:ins>
            <w:ins w:id="160" w:author="MarkXiong" w:date="2020-04-08T17:45:00Z">
              <w:r w:rsidRPr="00C366E4">
                <w:rPr>
                  <w:rFonts w:eastAsia="宋体"/>
                  <w:sz w:val="20"/>
                  <w:szCs w:val="20"/>
                  <w:lang w:eastAsia="zh-CN"/>
                </w:rPr>
                <w:t>PUSCH</w:t>
              </w:r>
              <w:r w:rsidRPr="00C366E4">
                <w:rPr>
                  <w:sz w:val="20"/>
                  <w:szCs w:val="20"/>
                  <w:lang w:eastAsia="zh-CN"/>
                </w:rPr>
                <w:t xml:space="preserve"> </w:t>
              </w:r>
            </w:ins>
            <w:ins w:id="161" w:author="MarkXiong" w:date="2020-04-08T16:13:00Z">
              <w:r w:rsidRPr="00C366E4">
                <w:rPr>
                  <w:sz w:val="20"/>
                  <w:szCs w:val="20"/>
                </w:rPr>
                <w:t xml:space="preserve">and </w:t>
              </w:r>
              <w:r w:rsidRPr="00C366E4">
                <w:rPr>
                  <w:sz w:val="20"/>
                  <w:szCs w:val="20"/>
                  <w:lang w:eastAsia="zh-CN"/>
                </w:rPr>
                <w:t>the SRS</w:t>
              </w:r>
            </w:ins>
            <w:ins w:id="162" w:author="MarkXiong" w:date="2020-04-08T17:46:00Z">
              <w:r w:rsidRPr="00C366E4">
                <w:rPr>
                  <w:rFonts w:eastAsia="宋体"/>
                  <w:sz w:val="20"/>
                  <w:szCs w:val="20"/>
                  <w:lang w:eastAsia="zh-CN"/>
                </w:rPr>
                <w:t xml:space="preserve"> </w:t>
              </w:r>
            </w:ins>
            <w:ins w:id="163" w:author="MarkXiong" w:date="2020-04-08T16:13:00Z">
              <w:r w:rsidRPr="00C366E4">
                <w:rPr>
                  <w:sz w:val="20"/>
                  <w:szCs w:val="20"/>
                </w:rPr>
                <w:t xml:space="preserve">in a same slot or when a gap between the first or last symbol of a </w:t>
              </w:r>
              <w:r w:rsidRPr="00C366E4">
                <w:rPr>
                  <w:sz w:val="20"/>
                  <w:szCs w:val="20"/>
                  <w:lang w:eastAsia="zh-CN"/>
                </w:rPr>
                <w:t>msgA</w:t>
              </w:r>
            </w:ins>
            <w:ins w:id="164" w:author="MarkXiong" w:date="2020-04-08T17:31:00Z">
              <w:r w:rsidRPr="00C366E4">
                <w:rPr>
                  <w:rFonts w:eastAsia="宋体"/>
                  <w:sz w:val="20"/>
                  <w:szCs w:val="20"/>
                  <w:lang w:eastAsia="zh-CN"/>
                </w:rPr>
                <w:t xml:space="preserve"> </w:t>
              </w:r>
            </w:ins>
            <w:ins w:id="165" w:author="MarkXiong" w:date="2020-04-08T17:46:00Z">
              <w:r w:rsidRPr="00C366E4">
                <w:rPr>
                  <w:rFonts w:eastAsia="宋体"/>
                  <w:sz w:val="20"/>
                  <w:szCs w:val="20"/>
                  <w:lang w:eastAsia="zh-CN"/>
                </w:rPr>
                <w:t>PUSCH</w:t>
              </w:r>
            </w:ins>
            <w:ins w:id="166" w:author="MarkXiong" w:date="2020-04-08T16:13:00Z">
              <w:r w:rsidRPr="00C366E4">
                <w:rPr>
                  <w:sz w:val="20"/>
                  <w:szCs w:val="20"/>
                </w:rPr>
                <w:t xml:space="preserve"> transmission in a first slot is separated by less than </w:t>
              </w:r>
              <w:r w:rsidRPr="00C366E4">
                <w:rPr>
                  <w:noProof/>
                  <w:position w:val="-6"/>
                  <w:sz w:val="20"/>
                  <w:szCs w:val="20"/>
                  <w:lang w:eastAsia="zh-CN"/>
                </w:rPr>
                <w:drawing>
                  <wp:inline distT="0" distB="0" distL="0" distR="0" wp14:anchorId="6CCD44E7" wp14:editId="19D94AA1">
                    <wp:extent cx="184150" cy="158750"/>
                    <wp:effectExtent l="0" t="0" r="635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C366E4">
                <w:rPr>
                  <w:sz w:val="20"/>
                  <w:szCs w:val="20"/>
                </w:rPr>
                <w:t xml:space="preserve"> symbols from the last or first symbol, respectively, of a </w:t>
              </w:r>
              <w:r w:rsidRPr="00C366E4">
                <w:rPr>
                  <w:sz w:val="20"/>
                  <w:szCs w:val="20"/>
                  <w:lang w:eastAsia="zh-CN"/>
                </w:rPr>
                <w:t xml:space="preserve">SRS </w:t>
              </w:r>
              <w:r w:rsidRPr="00C366E4">
                <w:rPr>
                  <w:sz w:val="20"/>
                  <w:szCs w:val="20"/>
                </w:rPr>
                <w:t xml:space="preserve">transmission in a second slot where </w:t>
              </w:r>
              <w:r w:rsidRPr="00C366E4">
                <w:rPr>
                  <w:noProof/>
                  <w:position w:val="-6"/>
                  <w:sz w:val="20"/>
                  <w:szCs w:val="20"/>
                  <w:lang w:eastAsia="zh-CN"/>
                </w:rPr>
                <w:drawing>
                  <wp:inline distT="0" distB="0" distL="0" distR="0" wp14:anchorId="4010CDF1" wp14:editId="5FB96D04">
                    <wp:extent cx="279400" cy="158750"/>
                    <wp:effectExtent l="0" t="0" r="635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679823D1" wp14:editId="52A3024F">
                    <wp:extent cx="279400" cy="184150"/>
                    <wp:effectExtent l="0" t="0" r="635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529C746E" wp14:editId="572B70BC">
                    <wp:extent cx="279400" cy="184150"/>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w:t>
              </w:r>
              <w:r w:rsidRPr="00C366E4">
                <w:rPr>
                  <w:noProof/>
                  <w:position w:val="-6"/>
                  <w:sz w:val="20"/>
                  <w:szCs w:val="20"/>
                  <w:lang w:eastAsia="zh-CN"/>
                </w:rPr>
                <w:drawing>
                  <wp:inline distT="0" distB="0" distL="0" distR="0" wp14:anchorId="3890AECB" wp14:editId="218E7B10">
                    <wp:extent cx="279400" cy="158750"/>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7213DC11" wp14:editId="7EEE6E69">
                    <wp:extent cx="279400" cy="184150"/>
                    <wp:effectExtent l="0" t="0" r="635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1C0EA443" wp14:editId="78C06A64">
                    <wp:extent cx="279400" cy="184150"/>
                    <wp:effectExtent l="0" t="0" r="635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and </w:t>
              </w:r>
              <w:r w:rsidRPr="00C366E4">
                <w:rPr>
                  <w:noProof/>
                  <w:position w:val="-10"/>
                  <w:sz w:val="20"/>
                  <w:szCs w:val="20"/>
                  <w:lang w:eastAsia="zh-CN"/>
                </w:rPr>
                <w:drawing>
                  <wp:inline distT="0" distB="0" distL="0" distR="0" wp14:anchorId="08BE662F" wp14:editId="0B62C343">
                    <wp:extent cx="184150" cy="158750"/>
                    <wp:effectExtent l="0" t="0" r="635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C366E4">
                <w:rPr>
                  <w:sz w:val="20"/>
                  <w:szCs w:val="20"/>
                </w:rPr>
                <w:t xml:space="preserve"> is the SCS configuration for the active UL BWP.</w:t>
              </w:r>
              <w:r w:rsidRPr="00C366E4">
                <w:rPr>
                  <w:sz w:val="20"/>
                  <w:szCs w:val="20"/>
                  <w:lang w:eastAsia="zh-CN"/>
                </w:rPr>
                <w:t xml:space="preserve"> </w:t>
              </w:r>
            </w:ins>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 End ===========================================</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[3856]</w:t>
            </w:r>
          </w:p>
          <w:p w:rsidR="00BC5D03" w:rsidRPr="00C366E4" w:rsidRDefault="00BC5D03" w:rsidP="00C366E4">
            <w:pPr>
              <w:spacing w:after="0"/>
              <w:rPr>
                <w:rFonts w:eastAsia="宋体"/>
                <w:b/>
                <w:i/>
                <w:color w:val="000000"/>
                <w:sz w:val="20"/>
                <w:szCs w:val="20"/>
                <w:lang w:eastAsia="zh-CN"/>
              </w:rPr>
            </w:pPr>
            <w:r w:rsidRPr="00C366E4">
              <w:rPr>
                <w:rFonts w:eastAsia="宋体"/>
                <w:b/>
                <w:i/>
                <w:color w:val="000000"/>
                <w:sz w:val="20"/>
                <w:szCs w:val="20"/>
                <w:lang w:eastAsia="zh-CN"/>
              </w:rPr>
              <w:t>Observation 1: It is beneficial to make the leftover RACH resources after SSB-RO mapping to be invalid.</w:t>
            </w:r>
          </w:p>
          <w:p w:rsidR="00BC5D03" w:rsidRPr="00C366E4" w:rsidRDefault="00BC5D03" w:rsidP="00C366E4">
            <w:pPr>
              <w:spacing w:after="0"/>
              <w:rPr>
                <w:rFonts w:eastAsia="宋体"/>
                <w:b/>
                <w:i/>
                <w:color w:val="000000"/>
                <w:sz w:val="20"/>
                <w:szCs w:val="20"/>
                <w:lang w:eastAsia="zh-CN"/>
              </w:rPr>
            </w:pPr>
            <w:r w:rsidRPr="00C366E4">
              <w:rPr>
                <w:rFonts w:eastAsia="宋体"/>
                <w:b/>
                <w:i/>
                <w:color w:val="000000"/>
                <w:sz w:val="20"/>
                <w:szCs w:val="20"/>
                <w:lang w:eastAsia="zh-CN"/>
              </w:rPr>
              <w:t>Proposal 1: Make the leftover RACH resources after SSB-RO mapping to be invalid</w:t>
            </w:r>
          </w:p>
          <w:p w:rsidR="00BC5D03" w:rsidRPr="00C366E4" w:rsidRDefault="00BC5D03" w:rsidP="00C366E4">
            <w:pPr>
              <w:spacing w:after="0"/>
              <w:rPr>
                <w:rFonts w:eastAsia="宋体"/>
                <w:b/>
                <w:i/>
                <w:color w:val="000000"/>
                <w:sz w:val="20"/>
                <w:szCs w:val="20"/>
                <w:lang w:eastAsia="zh-CN"/>
              </w:rPr>
            </w:pPr>
            <w:r w:rsidRPr="00C366E4">
              <w:rPr>
                <w:rFonts w:eastAsia="宋体"/>
                <w:b/>
                <w:i/>
                <w:color w:val="000000"/>
                <w:sz w:val="20"/>
                <w:szCs w:val="20"/>
                <w:lang w:eastAsia="zh-CN"/>
              </w:rPr>
              <w:t>Proposal 2: adopt the following TP :</w:t>
            </w:r>
          </w:p>
          <w:p w:rsidR="00BC5D03" w:rsidRPr="00C366E4" w:rsidRDefault="00BC5D03" w:rsidP="00C366E4">
            <w:pPr>
              <w:spacing w:after="0"/>
              <w:rPr>
                <w:sz w:val="20"/>
                <w:szCs w:val="20"/>
              </w:rPr>
            </w:pPr>
            <w:r w:rsidRPr="00C366E4">
              <w:rPr>
                <w:sz w:val="20"/>
                <w:szCs w:val="20"/>
              </w:rPr>
              <w:t>-----------------------------</w:t>
            </w:r>
            <w:r w:rsidRPr="00C366E4">
              <w:rPr>
                <w:b/>
                <w:sz w:val="20"/>
                <w:szCs w:val="20"/>
              </w:rPr>
              <w:t>Text proposal starts for TS 38.213, Section 8.1</w:t>
            </w:r>
            <w:r w:rsidRPr="00C366E4">
              <w:rPr>
                <w:sz w:val="20"/>
                <w:szCs w:val="20"/>
              </w:rPr>
              <w:t xml:space="preserve"> --------------------------</w:t>
            </w:r>
          </w:p>
          <w:p w:rsidR="00BC5D03" w:rsidRPr="00C366E4" w:rsidRDefault="00BC5D03" w:rsidP="00C366E4">
            <w:pPr>
              <w:pStyle w:val="0Maintext"/>
              <w:adjustRightInd w:val="0"/>
              <w:snapToGrid w:val="0"/>
              <w:spacing w:after="0" w:afterAutospacing="0" w:line="240" w:lineRule="auto"/>
              <w:ind w:firstLine="0"/>
              <w:jc w:val="left"/>
              <w:rPr>
                <w:rFonts w:cs="Times New Roman"/>
              </w:rPr>
            </w:pPr>
            <w:r w:rsidRPr="00C366E4">
              <w:rPr>
                <w:rFonts w:cs="Times New Roman"/>
              </w:rPr>
              <w:t>8.1</w:t>
            </w:r>
            <w:r w:rsidRPr="00C366E4">
              <w:rPr>
                <w:rFonts w:cs="Times New Roman"/>
              </w:rPr>
              <w:tab/>
              <w:t>Random access preamble</w:t>
            </w:r>
          </w:p>
          <w:p w:rsidR="00BC5D03" w:rsidRPr="00C366E4" w:rsidRDefault="00BC5D03" w:rsidP="00C366E4">
            <w:pPr>
              <w:pStyle w:val="0Maintext"/>
              <w:adjustRightInd w:val="0"/>
              <w:snapToGrid w:val="0"/>
              <w:spacing w:after="0" w:afterAutospacing="0" w:line="240" w:lineRule="auto"/>
              <w:ind w:firstLine="0"/>
              <w:jc w:val="center"/>
              <w:rPr>
                <w:rFonts w:cs="Times New Roman"/>
                <w:color w:val="FF0000"/>
              </w:rPr>
            </w:pPr>
            <w:r w:rsidRPr="00C366E4">
              <w:rPr>
                <w:rFonts w:cs="Times New Roman"/>
                <w:color w:val="FF0000"/>
              </w:rPr>
              <w:t>&lt;Unchanged Text Omitted&gt;</w:t>
            </w:r>
          </w:p>
          <w:p w:rsidR="00BC5D03" w:rsidRPr="00C366E4" w:rsidRDefault="00BC5D03" w:rsidP="00C366E4">
            <w:pPr>
              <w:spacing w:after="0"/>
              <w:rPr>
                <w:sz w:val="20"/>
                <w:szCs w:val="20"/>
              </w:rPr>
            </w:pPr>
            <w:r w:rsidRPr="00C366E4">
              <w:rPr>
                <w:sz w:val="20"/>
                <w:szCs w:val="20"/>
              </w:rPr>
              <w:t xml:space="preserve">An association period, starting from frame 0, for mapping SS/PBCH blocks to PRACH occasions is the smallest value in the set determined by the PRACH configuration period according Table 8.1-1 such that </w:t>
            </w:r>
            <w:r w:rsidRPr="00C366E4">
              <w:rPr>
                <w:noProof/>
                <w:position w:val="-10"/>
                <w:sz w:val="20"/>
                <w:szCs w:val="20"/>
                <w:lang w:eastAsia="zh-CN"/>
              </w:rPr>
              <w:drawing>
                <wp:inline distT="0" distB="0" distL="0" distR="0" wp14:anchorId="66E99EEE" wp14:editId="2B82F624">
                  <wp:extent cx="274955" cy="222885"/>
                  <wp:effectExtent l="0" t="0" r="4445" b="5715"/>
                  <wp:docPr id="851" name="Picture 851"/>
                  <wp:cNvGraphicFramePr/>
                  <a:graphic xmlns:a="http://schemas.openxmlformats.org/drawingml/2006/main">
                    <a:graphicData uri="http://schemas.openxmlformats.org/drawingml/2006/picture">
                      <pic:pic xmlns:pic="http://schemas.openxmlformats.org/drawingml/2006/picture">
                        <pic:nvPicPr>
                          <pic:cNvPr id="851" name="Picture 85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rPr>
              <w:t xml:space="preserve"> SS/PBCH blocks are mapped at least once to the PRACH occasions within the association period, where a UE obtains </w:t>
            </w:r>
            <w:r w:rsidRPr="00C366E4">
              <w:rPr>
                <w:noProof/>
                <w:position w:val="-10"/>
                <w:sz w:val="20"/>
                <w:szCs w:val="20"/>
                <w:lang w:eastAsia="zh-CN"/>
              </w:rPr>
              <w:drawing>
                <wp:inline distT="0" distB="0" distL="0" distR="0" wp14:anchorId="5A298936" wp14:editId="0681B70F">
                  <wp:extent cx="274955" cy="222885"/>
                  <wp:effectExtent l="0" t="0" r="4445" b="5715"/>
                  <wp:docPr id="852" name="Picture 852"/>
                  <wp:cNvGraphicFramePr/>
                  <a:graphic xmlns:a="http://schemas.openxmlformats.org/drawingml/2006/main">
                    <a:graphicData uri="http://schemas.openxmlformats.org/drawingml/2006/picture">
                      <pic:pic xmlns:pic="http://schemas.openxmlformats.org/drawingml/2006/picture">
                        <pic:nvPicPr>
                          <pic:cNvPr id="852" name="Picture 852"/>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rPr>
              <w:t xml:space="preserve"> from the value of </w:t>
            </w:r>
            <w:r w:rsidRPr="00C366E4">
              <w:rPr>
                <w:i/>
                <w:sz w:val="20"/>
                <w:szCs w:val="20"/>
              </w:rPr>
              <w:t>ssb-PositionsInBurst</w:t>
            </w:r>
            <w:r w:rsidRPr="00C366E4">
              <w:rPr>
                <w:sz w:val="20"/>
                <w:szCs w:val="20"/>
              </w:rPr>
              <w:t xml:space="preserve"> in </w:t>
            </w:r>
            <w:r w:rsidRPr="00C366E4">
              <w:rPr>
                <w:i/>
                <w:sz w:val="20"/>
                <w:szCs w:val="20"/>
              </w:rPr>
              <w:t>SIB1</w:t>
            </w:r>
            <w:r w:rsidRPr="00C366E4">
              <w:rPr>
                <w:sz w:val="20"/>
                <w:szCs w:val="20"/>
              </w:rPr>
              <w:t xml:space="preserve"> or in </w:t>
            </w:r>
            <w:r w:rsidRPr="00C366E4">
              <w:rPr>
                <w:i/>
                <w:sz w:val="20"/>
                <w:szCs w:val="20"/>
              </w:rPr>
              <w:t>ServingCellConfigCommon</w:t>
            </w:r>
            <w:r w:rsidRPr="00C366E4">
              <w:rPr>
                <w:sz w:val="20"/>
                <w:szCs w:val="20"/>
              </w:rPr>
              <w:t xml:space="preserve">. If after an integer number of SS/PBCH blocks to PRACH occasions mapping cycles within the association period there is a set of PRACH occasions that are not mapped to </w:t>
            </w:r>
            <w:r w:rsidRPr="00C366E4">
              <w:rPr>
                <w:noProof/>
                <w:position w:val="-10"/>
                <w:sz w:val="20"/>
                <w:szCs w:val="20"/>
                <w:lang w:eastAsia="zh-CN"/>
              </w:rPr>
              <w:drawing>
                <wp:inline distT="0" distB="0" distL="0" distR="0" wp14:anchorId="39587724" wp14:editId="11DF7EDE">
                  <wp:extent cx="274955" cy="222885"/>
                  <wp:effectExtent l="0" t="0" r="4445" b="5715"/>
                  <wp:docPr id="853" name="Picture 853"/>
                  <wp:cNvGraphicFramePr/>
                  <a:graphic xmlns:a="http://schemas.openxmlformats.org/drawingml/2006/main">
                    <a:graphicData uri="http://schemas.openxmlformats.org/drawingml/2006/picture">
                      <pic:pic xmlns:pic="http://schemas.openxmlformats.org/drawingml/2006/picture">
                        <pic:nvPicPr>
                          <pic:cNvPr id="853" name="Picture 853"/>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rPr>
              <w:t xml:space="preserve"> SS/PBCH blocks, no SS/PBCH blocks are mapped to the set of PRACH occasions, </w:t>
            </w:r>
            <w:r w:rsidRPr="00C366E4">
              <w:rPr>
                <w:rFonts w:eastAsia="宋体"/>
                <w:color w:val="FF0000"/>
                <w:sz w:val="20"/>
                <w:szCs w:val="20"/>
                <w:u w:val="single"/>
                <w:lang w:eastAsia="zh-CN"/>
              </w:rPr>
              <w:t>and the set of PRACH occasions or preambles are not considered as</w:t>
            </w:r>
            <w:r w:rsidRPr="00C366E4">
              <w:rPr>
                <w:color w:val="FF0000"/>
                <w:sz w:val="20"/>
                <w:szCs w:val="20"/>
                <w:u w:val="single"/>
              </w:rPr>
              <w:t xml:space="preserve"> valid PRACH occasions </w:t>
            </w:r>
            <w:r w:rsidRPr="00C366E4">
              <w:rPr>
                <w:rFonts w:eastAsia="宋体"/>
                <w:color w:val="FF0000"/>
                <w:sz w:val="20"/>
                <w:szCs w:val="20"/>
                <w:u w:val="single"/>
                <w:lang w:eastAsia="zh-CN"/>
              </w:rPr>
              <w:t xml:space="preserve">or valid preambles </w:t>
            </w:r>
            <w:r w:rsidRPr="00C366E4">
              <w:rPr>
                <w:color w:val="FF0000"/>
                <w:sz w:val="20"/>
                <w:szCs w:val="20"/>
                <w:u w:val="single"/>
              </w:rPr>
              <w:t xml:space="preserve">for Type-2 random access procedure. </w:t>
            </w:r>
            <w:r w:rsidRPr="00C366E4">
              <w:rPr>
                <w:sz w:val="20"/>
                <w:szCs w:val="20"/>
              </w:rPr>
              <w:t>An association pattern period includes one or more association periods and is determined so that a pattern between PRACH occasions and SS/PBCH blocks repeats at most every 160 msec. PRACH occasions not associated with SS/PBCH blocks after an integer number of association periods, if any, are not used for PRACH transmissions, and t</w:t>
            </w:r>
            <w:r w:rsidRPr="00C366E4">
              <w:rPr>
                <w:color w:val="FF0000"/>
                <w:sz w:val="20"/>
                <w:szCs w:val="20"/>
                <w:u w:val="single"/>
              </w:rPr>
              <w:t>he PRACH occasions are not considered as valid PRACH occasions for Type-2 random access procedure.</w:t>
            </w:r>
          </w:p>
          <w:p w:rsidR="00BC5D03" w:rsidRPr="00C366E4" w:rsidRDefault="00BC5D03" w:rsidP="00C366E4">
            <w:pPr>
              <w:pStyle w:val="0Maintext"/>
              <w:adjustRightInd w:val="0"/>
              <w:snapToGrid w:val="0"/>
              <w:spacing w:after="0" w:afterAutospacing="0" w:line="240" w:lineRule="auto"/>
              <w:ind w:firstLine="0"/>
              <w:jc w:val="center"/>
              <w:rPr>
                <w:rFonts w:cs="Times New Roman"/>
                <w:color w:val="FF0000"/>
              </w:rPr>
            </w:pPr>
            <w:r w:rsidRPr="00C366E4">
              <w:rPr>
                <w:rFonts w:cs="Times New Roman"/>
                <w:color w:val="FF0000"/>
              </w:rPr>
              <w:t>&lt;Unchanged Text Omitted&gt;</w:t>
            </w:r>
          </w:p>
          <w:p w:rsidR="00BC5D03" w:rsidRPr="00C366E4" w:rsidRDefault="00BC5D03" w:rsidP="00C366E4">
            <w:pPr>
              <w:spacing w:after="0"/>
              <w:rPr>
                <w:sz w:val="20"/>
                <w:szCs w:val="20"/>
              </w:rPr>
            </w:pPr>
            <w:r w:rsidRPr="00C366E4">
              <w:rPr>
                <w:sz w:val="20"/>
                <w:szCs w:val="20"/>
              </w:rPr>
              <w:t xml:space="preserve">---------------------------- </w:t>
            </w:r>
            <w:r w:rsidRPr="00C366E4">
              <w:rPr>
                <w:b/>
                <w:sz w:val="20"/>
                <w:szCs w:val="20"/>
              </w:rPr>
              <w:t>Text proposal ends for TS 38.213, Section 8.1</w:t>
            </w:r>
            <w:r w:rsidRPr="00C366E4">
              <w:rPr>
                <w:sz w:val="20"/>
                <w:szCs w:val="20"/>
              </w:rPr>
              <w:t xml:space="preserve"> ----------------------------</w:t>
            </w:r>
          </w:p>
          <w:p w:rsidR="00BC5D03" w:rsidRPr="00C366E4" w:rsidRDefault="00BC5D03" w:rsidP="00C366E4">
            <w:pPr>
              <w:spacing w:after="0"/>
              <w:rPr>
                <w:sz w:val="20"/>
                <w:szCs w:val="20"/>
              </w:rPr>
            </w:pPr>
          </w:p>
          <w:p w:rsidR="00BC5D03" w:rsidRPr="00C366E4" w:rsidRDefault="00BC5D03" w:rsidP="00C366E4">
            <w:pPr>
              <w:spacing w:after="0"/>
              <w:rPr>
                <w:rFonts w:eastAsia="宋体"/>
                <w:b/>
                <w:i/>
                <w:color w:val="000000"/>
                <w:sz w:val="20"/>
                <w:szCs w:val="20"/>
                <w:lang w:eastAsia="zh-CN"/>
              </w:rPr>
            </w:pPr>
            <w:r w:rsidRPr="00C366E4">
              <w:rPr>
                <w:rFonts w:eastAsia="宋体"/>
                <w:b/>
                <w:i/>
                <w:color w:val="000000"/>
                <w:sz w:val="20"/>
                <w:szCs w:val="20"/>
                <w:lang w:eastAsia="zh-CN"/>
              </w:rPr>
              <w:t>Proposal 3: adopt the following TP :</w:t>
            </w:r>
          </w:p>
          <w:p w:rsidR="00BC5D03" w:rsidRPr="00C366E4" w:rsidRDefault="00BC5D03" w:rsidP="00C366E4">
            <w:pPr>
              <w:spacing w:after="0"/>
              <w:rPr>
                <w:rFonts w:eastAsia="宋体"/>
                <w:sz w:val="20"/>
                <w:szCs w:val="20"/>
                <w:lang w:eastAsia="zh-CN"/>
              </w:rPr>
            </w:pPr>
            <w:r w:rsidRPr="00C366E4">
              <w:rPr>
                <w:sz w:val="20"/>
                <w:szCs w:val="20"/>
              </w:rPr>
              <w:t>-----------------------------</w:t>
            </w:r>
            <w:r w:rsidRPr="00C366E4">
              <w:rPr>
                <w:b/>
                <w:sz w:val="20"/>
                <w:szCs w:val="20"/>
              </w:rPr>
              <w:t>Text proposal starts for TS 38.21</w:t>
            </w:r>
            <w:r w:rsidRPr="00C366E4">
              <w:rPr>
                <w:rFonts w:eastAsia="宋体"/>
                <w:b/>
                <w:sz w:val="20"/>
                <w:szCs w:val="20"/>
                <w:lang w:eastAsia="zh-CN"/>
              </w:rPr>
              <w:t>1</w:t>
            </w:r>
            <w:r w:rsidRPr="00C366E4">
              <w:rPr>
                <w:b/>
                <w:sz w:val="20"/>
                <w:szCs w:val="20"/>
              </w:rPr>
              <w:t>, Section 6.3.1.7</w:t>
            </w:r>
            <w:r w:rsidRPr="00C366E4">
              <w:rPr>
                <w:sz w:val="20"/>
                <w:szCs w:val="20"/>
              </w:rPr>
              <w:t>--------------------------</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6.3.1.7</w:t>
            </w:r>
            <w:r w:rsidRPr="00C366E4">
              <w:rPr>
                <w:rFonts w:eastAsia="宋体"/>
                <w:sz w:val="20"/>
                <w:szCs w:val="20"/>
                <w:lang w:eastAsia="zh-CN"/>
              </w:rPr>
              <w:tab/>
              <w:t>Mapping from virtual to physical resource blocks</w:t>
            </w:r>
          </w:p>
          <w:p w:rsidR="00BC5D03" w:rsidRPr="00C366E4" w:rsidRDefault="00BC5D03" w:rsidP="00C366E4">
            <w:pPr>
              <w:spacing w:after="0"/>
              <w:rPr>
                <w:rFonts w:eastAsia="宋体"/>
                <w:sz w:val="20"/>
                <w:szCs w:val="20"/>
                <w:lang w:eastAsia="zh-CN"/>
              </w:rPr>
            </w:pPr>
            <w:r w:rsidRPr="00C366E4">
              <w:rPr>
                <w:sz w:val="20"/>
                <w:szCs w:val="20"/>
              </w:rPr>
              <w:t xml:space="preserve">Virtual resource blocks shall be mapped to physical resource blocks </w:t>
            </w:r>
            <w:ins w:id="167" w:author="MarkXiong" w:date="2020-05-11T17:21:00Z">
              <w:r w:rsidRPr="00C366E4">
                <w:rPr>
                  <w:rFonts w:eastAsia="宋体"/>
                  <w:sz w:val="20"/>
                  <w:szCs w:val="20"/>
                  <w:lang w:eastAsia="zh-CN"/>
                </w:rPr>
                <w:t>except for</w:t>
              </w:r>
            </w:ins>
            <w:ins w:id="168" w:author="MarkXiong" w:date="2020-05-11T17:13:00Z">
              <w:r w:rsidRPr="00C366E4">
                <w:rPr>
                  <w:rFonts w:eastAsia="宋体"/>
                  <w:sz w:val="20"/>
                  <w:szCs w:val="20"/>
                  <w:lang w:eastAsia="zh-CN"/>
                </w:rPr>
                <w:t xml:space="preserve"> </w:t>
              </w:r>
            </w:ins>
            <w:ins w:id="169" w:author="MarkXiong" w:date="2020-05-11T17:20:00Z">
              <w:r w:rsidRPr="00C366E4">
                <w:rPr>
                  <w:rFonts w:eastAsia="宋体"/>
                  <w:sz w:val="20"/>
                  <w:szCs w:val="20"/>
                  <w:lang w:eastAsia="zh-CN"/>
                </w:rPr>
                <w:t xml:space="preserve">the </w:t>
              </w:r>
            </w:ins>
            <w:ins w:id="170" w:author="MarkXiong" w:date="2020-05-14T16:40:00Z">
              <w:r w:rsidRPr="00C366E4">
                <w:rPr>
                  <w:rFonts w:eastAsia="宋体"/>
                  <w:i/>
                  <w:sz w:val="20"/>
                  <w:szCs w:val="20"/>
                  <w:lang w:eastAsia="zh-CN"/>
                </w:rPr>
                <w:t>guardPeriodMsgA-PUSCH</w:t>
              </w:r>
              <w:r w:rsidRPr="00C366E4">
                <w:rPr>
                  <w:rFonts w:eastAsia="宋体"/>
                  <w:sz w:val="20"/>
                  <w:szCs w:val="20"/>
                  <w:lang w:eastAsia="zh-CN"/>
                </w:rPr>
                <w:t xml:space="preserve"> symbol </w:t>
              </w:r>
            </w:ins>
            <w:ins w:id="171" w:author="MarkXiong" w:date="2020-05-14T16:43:00Z">
              <w:r w:rsidRPr="00C366E4">
                <w:rPr>
                  <w:rFonts w:eastAsia="宋体"/>
                  <w:sz w:val="20"/>
                  <w:szCs w:val="20"/>
                  <w:lang w:eastAsia="zh-CN"/>
                </w:rPr>
                <w:t xml:space="preserve">if provided </w:t>
              </w:r>
            </w:ins>
            <w:ins w:id="172" w:author="MarkXiong" w:date="2020-05-14T16:40:00Z">
              <w:r w:rsidRPr="00C366E4">
                <w:rPr>
                  <w:rFonts w:eastAsia="宋体"/>
                  <w:sz w:val="20"/>
                  <w:szCs w:val="20"/>
                  <w:lang w:eastAsia="zh-CN"/>
                </w:rPr>
                <w:t xml:space="preserve">between two hops </w:t>
              </w:r>
            </w:ins>
            <w:ins w:id="173" w:author="MarkXiong" w:date="2020-05-14T16:41:00Z">
              <w:r w:rsidRPr="00C366E4">
                <w:rPr>
                  <w:rFonts w:eastAsia="宋体"/>
                  <w:sz w:val="20"/>
                  <w:szCs w:val="20"/>
                  <w:lang w:eastAsia="zh-CN"/>
                </w:rPr>
                <w:t>for a</w:t>
              </w:r>
            </w:ins>
            <w:ins w:id="174" w:author="MarkXiong" w:date="2020-05-11T17:21:00Z">
              <w:r w:rsidRPr="00C366E4">
                <w:rPr>
                  <w:rFonts w:eastAsia="宋体"/>
                  <w:sz w:val="20"/>
                  <w:szCs w:val="20"/>
                  <w:lang w:eastAsia="zh-CN"/>
                </w:rPr>
                <w:t xml:space="preserve"> </w:t>
              </w:r>
            </w:ins>
            <w:ins w:id="175" w:author="MarkXiong" w:date="2020-05-11T17:13:00Z">
              <w:r w:rsidRPr="00C366E4">
                <w:rPr>
                  <w:rFonts w:eastAsia="宋体"/>
                  <w:sz w:val="20"/>
                  <w:szCs w:val="20"/>
                  <w:lang w:eastAsia="zh-CN"/>
                </w:rPr>
                <w:t xml:space="preserve">msgA PUSCH transmission </w:t>
              </w:r>
            </w:ins>
            <w:ins w:id="176" w:author="MarkXiong" w:date="2020-05-14T16:41:00Z">
              <w:r w:rsidRPr="00C366E4">
                <w:rPr>
                  <w:rFonts w:eastAsia="宋体"/>
                  <w:sz w:val="20"/>
                  <w:szCs w:val="20"/>
                  <w:lang w:eastAsia="zh-CN"/>
                </w:rPr>
                <w:t xml:space="preserve">as described in </w:t>
              </w:r>
            </w:ins>
            <w:ins w:id="177" w:author="MarkXiong" w:date="2020-05-14T16:42:00Z">
              <w:r w:rsidRPr="00C366E4">
                <w:rPr>
                  <w:rFonts w:eastAsia="宋体"/>
                  <w:sz w:val="20"/>
                  <w:szCs w:val="20"/>
                  <w:lang w:eastAsia="zh-CN"/>
                </w:rPr>
                <w:t xml:space="preserve">Clause 8.1A </w:t>
              </w:r>
              <w:r w:rsidRPr="00C366E4">
                <w:rPr>
                  <w:sz w:val="20"/>
                  <w:szCs w:val="20"/>
                </w:rPr>
                <w:t>[5, TS 38.213]</w:t>
              </w:r>
            </w:ins>
            <w:r w:rsidRPr="00C366E4">
              <w:rPr>
                <w:sz w:val="20"/>
                <w:szCs w:val="20"/>
              </w:rPr>
              <w:t xml:space="preserve"> according to non-interleaved mapping. </w:t>
            </w:r>
          </w:p>
          <w:p w:rsidR="00BC5D03" w:rsidRPr="00C366E4" w:rsidRDefault="00BC5D03" w:rsidP="00C366E4">
            <w:pPr>
              <w:spacing w:after="0"/>
              <w:rPr>
                <w:sz w:val="20"/>
                <w:szCs w:val="20"/>
              </w:rPr>
            </w:pPr>
            <w:r w:rsidRPr="00C366E4">
              <w:rPr>
                <w:sz w:val="20"/>
                <w:szCs w:val="20"/>
              </w:rPr>
              <w:t xml:space="preserve">For non-interleaved VRB-to-PRB mapping, virtual resource block </w:t>
            </w:r>
            <m:oMath>
              <m:r>
                <w:rPr>
                  <w:rFonts w:ascii="Cambria Math" w:hAnsi="Cambria Math"/>
                  <w:sz w:val="20"/>
                  <w:szCs w:val="20"/>
                </w:rPr>
                <m:t>n</m:t>
              </m:r>
            </m:oMath>
            <w:r w:rsidRPr="00C366E4">
              <w:rPr>
                <w:sz w:val="20"/>
                <w:szCs w:val="20"/>
              </w:rPr>
              <w:t xml:space="preserve"> is mapped to physical resource block </w:t>
            </w:r>
            <m:oMath>
              <m:r>
                <w:rPr>
                  <w:rFonts w:ascii="Cambria Math" w:hAnsi="Cambria Math"/>
                  <w:sz w:val="20"/>
                  <w:szCs w:val="20"/>
                </w:rPr>
                <m:t>n</m:t>
              </m:r>
            </m:oMath>
            <w:r w:rsidRPr="00C366E4">
              <w:rPr>
                <w:sz w:val="20"/>
                <w:szCs w:val="20"/>
              </w:rPr>
              <w:t xml:space="preserve"> except for PUSCH scheduled by RAR UL grant or PUSCH scheduled by DCI </w:t>
            </w:r>
            <w:r w:rsidRPr="00C366E4">
              <w:rPr>
                <w:sz w:val="20"/>
                <w:szCs w:val="20"/>
              </w:rPr>
              <w:lastRenderedPageBreak/>
              <w:t xml:space="preserve">format 0_0 with CRC scrambled by TC-RNTI in active uplink bandwidth part </w:t>
            </w:r>
            <m:oMath>
              <m:r>
                <w:rPr>
                  <w:rFonts w:ascii="Cambria Math" w:hAnsi="Cambria Math"/>
                  <w:sz w:val="20"/>
                  <w:szCs w:val="20"/>
                </w:rPr>
                <m:t>i</m:t>
              </m:r>
            </m:oMath>
            <w:r w:rsidRPr="00C366E4">
              <w:rPr>
                <w:sz w:val="20"/>
                <w:szCs w:val="20"/>
              </w:rPr>
              <w:t xml:space="preserve"> starting at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BWP</m:t>
                  </m:r>
                  <m:r>
                    <w:rPr>
                      <w:rFonts w:ascii="Cambria Math" w:hAnsi="Cambria Math"/>
                      <w:sz w:val="20"/>
                      <w:szCs w:val="20"/>
                    </w:rPr>
                    <m:t>,i</m:t>
                  </m:r>
                </m:sub>
                <m:sup>
                  <m:r>
                    <m:rPr>
                      <m:nor/>
                    </m:rPr>
                    <w:rPr>
                      <w:sz w:val="20"/>
                      <w:szCs w:val="20"/>
                    </w:rPr>
                    <m:t>start</m:t>
                  </m:r>
                </m:sup>
              </m:sSubSup>
            </m:oMath>
            <w:r w:rsidRPr="00C366E4">
              <w:rPr>
                <w:sz w:val="20"/>
                <w:szCs w:val="20"/>
              </w:rPr>
              <w:t xml:space="preserve">, including all resource blocks of the initial uplink bandwidth part starting at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BWP</m:t>
                  </m:r>
                  <m:r>
                    <w:rPr>
                      <w:rFonts w:ascii="Cambria Math" w:hAnsi="Cambria Math"/>
                      <w:sz w:val="20"/>
                      <w:szCs w:val="20"/>
                    </w:rPr>
                    <m:t>,0</m:t>
                  </m:r>
                </m:sub>
                <m:sup>
                  <m:r>
                    <m:rPr>
                      <m:nor/>
                    </m:rPr>
                    <w:rPr>
                      <w:sz w:val="20"/>
                      <w:szCs w:val="20"/>
                    </w:rPr>
                    <m:t>start</m:t>
                  </m:r>
                </m:sup>
              </m:sSubSup>
            </m:oMath>
            <w:r w:rsidRPr="00C366E4">
              <w:rPr>
                <w:sz w:val="20"/>
                <w:szCs w:val="20"/>
              </w:rPr>
              <w:t xml:space="preserve">, and having the same subcarrier spacing and cyclic prefix as the initial uplink bandwidth part, in which case virtual resource block </w:t>
            </w:r>
            <m:oMath>
              <m:r>
                <w:rPr>
                  <w:rFonts w:ascii="Cambria Math" w:hAnsi="Cambria Math"/>
                  <w:sz w:val="20"/>
                  <w:szCs w:val="20"/>
                </w:rPr>
                <m:t>n</m:t>
              </m:r>
            </m:oMath>
            <w:r w:rsidRPr="00C366E4">
              <w:rPr>
                <w:sz w:val="20"/>
                <w:szCs w:val="20"/>
              </w:rPr>
              <w:t xml:space="preserve"> is mapped to physical resource block </w:t>
            </w:r>
            <m:oMath>
              <m:r>
                <w:rPr>
                  <w:rFonts w:ascii="Cambria Math" w:hAnsi="Cambria Math"/>
                  <w:sz w:val="20"/>
                  <w:szCs w:val="20"/>
                </w:rPr>
                <m:t>n+</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BWP</m:t>
                  </m:r>
                  <m:r>
                    <w:rPr>
                      <w:rFonts w:ascii="Cambria Math" w:hAnsi="Cambria Math"/>
                      <w:sz w:val="20"/>
                      <w:szCs w:val="20"/>
                    </w:rPr>
                    <m:t>,0</m:t>
                  </m:r>
                </m:sub>
                <m:sup>
                  <m:r>
                    <m:rPr>
                      <m:nor/>
                    </m:rPr>
                    <w:rPr>
                      <w:sz w:val="20"/>
                      <w:szCs w:val="20"/>
                    </w:rPr>
                    <m:t>start</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BWP</m:t>
                  </m:r>
                  <m:r>
                    <w:rPr>
                      <w:rFonts w:ascii="Cambria Math" w:hAnsi="Cambria Math"/>
                      <w:sz w:val="20"/>
                      <w:szCs w:val="20"/>
                    </w:rPr>
                    <m:t>,i</m:t>
                  </m:r>
                </m:sub>
                <m:sup>
                  <m:r>
                    <m:rPr>
                      <m:nor/>
                    </m:rPr>
                    <w:rPr>
                      <w:sz w:val="20"/>
                      <w:szCs w:val="20"/>
                    </w:rPr>
                    <m:t>start</m:t>
                  </m:r>
                </m:sup>
              </m:sSubSup>
            </m:oMath>
            <w:r w:rsidRPr="00C366E4">
              <w:rPr>
                <w:sz w:val="20"/>
                <w:szCs w:val="20"/>
              </w:rPr>
              <w:t>.</w:t>
            </w:r>
          </w:p>
          <w:p w:rsidR="00BC5D03" w:rsidRPr="00C366E4" w:rsidRDefault="00BC5D03" w:rsidP="00C366E4">
            <w:pPr>
              <w:spacing w:after="0"/>
              <w:rPr>
                <w:sz w:val="20"/>
                <w:szCs w:val="20"/>
              </w:rPr>
            </w:pPr>
            <w:r w:rsidRPr="00C366E4">
              <w:rPr>
                <w:sz w:val="20"/>
                <w:szCs w:val="20"/>
              </w:rPr>
              <w:t xml:space="preserve">---------------------------- </w:t>
            </w:r>
            <w:r w:rsidRPr="00C366E4">
              <w:rPr>
                <w:b/>
                <w:sz w:val="20"/>
                <w:szCs w:val="20"/>
              </w:rPr>
              <w:t>Text proposal ends for TS 38.21</w:t>
            </w:r>
            <w:r w:rsidRPr="00C366E4">
              <w:rPr>
                <w:rFonts w:eastAsia="宋体"/>
                <w:b/>
                <w:sz w:val="20"/>
                <w:szCs w:val="20"/>
                <w:lang w:eastAsia="zh-CN"/>
              </w:rPr>
              <w:t>1</w:t>
            </w:r>
            <w:r w:rsidRPr="00C366E4">
              <w:rPr>
                <w:b/>
                <w:sz w:val="20"/>
                <w:szCs w:val="20"/>
              </w:rPr>
              <w:t>, Section 6.3.1.7</w:t>
            </w:r>
            <w:r w:rsidRPr="00C366E4">
              <w:rPr>
                <w:sz w:val="20"/>
                <w:szCs w:val="20"/>
              </w:rPr>
              <w:t xml:space="preserve"> ----------------------------</w:t>
            </w:r>
          </w:p>
          <w:p w:rsidR="00BC5D03" w:rsidRPr="00C366E4" w:rsidRDefault="00BC5D03" w:rsidP="00C366E4">
            <w:pPr>
              <w:spacing w:after="0"/>
              <w:rPr>
                <w:b/>
                <w:bCs/>
                <w:sz w:val="20"/>
                <w:szCs w:val="20"/>
              </w:rP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[3978]</w:t>
            </w:r>
          </w:p>
          <w:p w:rsidR="00BC5D03" w:rsidRPr="00C366E4" w:rsidRDefault="00BC5D03" w:rsidP="00C366E4">
            <w:pPr>
              <w:spacing w:after="0"/>
              <w:rPr>
                <w:sz w:val="20"/>
                <w:szCs w:val="20"/>
                <w:lang w:eastAsia="zh-CN"/>
              </w:rPr>
            </w:pPr>
            <w:r w:rsidRPr="00C366E4">
              <w:rPr>
                <w:sz w:val="20"/>
                <w:szCs w:val="20"/>
                <w:lang w:eastAsia="zh-CN"/>
              </w:rPr>
              <w:t>Spreadtrum</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b/>
                <w:i/>
                <w:sz w:val="20"/>
                <w:szCs w:val="20"/>
                <w:lang w:eastAsia="zh-CN"/>
              </w:rPr>
            </w:pPr>
            <w:r w:rsidRPr="00C366E4">
              <w:rPr>
                <w:b/>
                <w:i/>
                <w:sz w:val="20"/>
                <w:szCs w:val="20"/>
                <w:lang w:eastAsia="zh-CN"/>
              </w:rPr>
              <w:t>Proposal1: Clarify that UE does not expect to have an overlapping of msgA PUSCH occasions for a MsgA PUSCH configuration.</w:t>
            </w:r>
          </w:p>
          <w:p w:rsidR="00BC5D03" w:rsidRPr="00C366E4" w:rsidRDefault="00BC5D03" w:rsidP="00C366E4">
            <w:pPr>
              <w:pStyle w:val="Heading3"/>
              <w:numPr>
                <w:ilvl w:val="0"/>
                <w:numId w:val="0"/>
              </w:numPr>
              <w:spacing w:before="0" w:after="0"/>
              <w:outlineLvl w:val="2"/>
              <w:rPr>
                <w:sz w:val="20"/>
                <w:szCs w:val="20"/>
              </w:rPr>
            </w:pPr>
            <w:r w:rsidRPr="00C366E4">
              <w:rPr>
                <w:sz w:val="20"/>
                <w:szCs w:val="20"/>
              </w:rPr>
              <w:t>8.1A</w:t>
            </w:r>
            <w:r w:rsidRPr="00C366E4">
              <w:rPr>
                <w:sz w:val="20"/>
                <w:szCs w:val="20"/>
              </w:rPr>
              <w:tab/>
              <w:t>PUSCH for Type-2 random access procedure</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Start of Text Proposal ---------------------------------------------------------</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Unchanged parts omitted -----------------------------------------------------</w:t>
            </w:r>
          </w:p>
          <w:p w:rsidR="00BC5D03" w:rsidRPr="00C366E4" w:rsidRDefault="00BC5D03" w:rsidP="00C366E4">
            <w:pPr>
              <w:spacing w:after="0"/>
              <w:rPr>
                <w:iCs/>
                <w:sz w:val="20"/>
                <w:szCs w:val="20"/>
              </w:rPr>
            </w:pPr>
            <w:r w:rsidRPr="00C366E4">
              <w:rPr>
                <w:sz w:val="20"/>
                <w:szCs w:val="20"/>
              </w:rPr>
              <w:t xml:space="preserve">For mapping one or multiple preambles of a PRACH slot to a PUSCH occasion associated with a DMRS resource, a UE determines a first slot for a first PUSCH occasion in an active UL BWP from </w:t>
            </w:r>
            <w:r w:rsidRPr="00C366E4">
              <w:rPr>
                <w:i/>
                <w:iCs/>
                <w:sz w:val="20"/>
                <w:szCs w:val="20"/>
              </w:rPr>
              <w:t>msgA-PUSCH-TimeDomainOffset</w:t>
            </w:r>
            <w:r w:rsidRPr="00C366E4">
              <w:rPr>
                <w:iCs/>
                <w:sz w:val="20"/>
                <w:szCs w:val="20"/>
              </w:rPr>
              <w:t xml:space="preserve"> that provides </w:t>
            </w:r>
            <w:r w:rsidRPr="00C366E4">
              <w:rPr>
                <w:sz w:val="20"/>
                <w:szCs w:val="20"/>
              </w:rPr>
              <w:t xml:space="preserve">an offset, in number of slots in the active UL BWP, </w:t>
            </w:r>
            <w:r w:rsidRPr="00C366E4">
              <w:rPr>
                <w:iCs/>
                <w:sz w:val="20"/>
                <w:szCs w:val="20"/>
              </w:rPr>
              <w:t xml:space="preserve">relative to </w:t>
            </w:r>
            <w:r w:rsidRPr="00C366E4">
              <w:rPr>
                <w:rFonts w:eastAsia="Yu Mincho"/>
                <w:iCs/>
                <w:sz w:val="20"/>
                <w:szCs w:val="20"/>
              </w:rPr>
              <w:t>the start of a PUSCH slot including</w:t>
            </w:r>
            <w:r w:rsidRPr="00C366E4">
              <w:rPr>
                <w:iCs/>
                <w:sz w:val="20"/>
                <w:szCs w:val="20"/>
              </w:rPr>
              <w:t xml:space="preserve"> the start of each PRACH slot. The UE does not expect to have a PRACH preamble transmission and a PUSCH transmission with a msgA in a PRACH slot or in a PUSCH slot, and the UE does not expect to have an overlapping of msgA PUSCH occasions for a MsgA PUSCH configuration. The UE expects that a first PUSCH occasion in each slot has a same SLIV </w:t>
            </w:r>
            <w:r w:rsidRPr="00C366E4">
              <w:rPr>
                <w:sz w:val="20"/>
                <w:szCs w:val="20"/>
              </w:rPr>
              <w:t>[6, TS 38.214</w:t>
            </w:r>
            <w:r w:rsidRPr="00C366E4">
              <w:rPr>
                <w:iCs/>
                <w:sz w:val="20"/>
                <w:szCs w:val="20"/>
              </w:rPr>
              <w:t xml:space="preserve">] for a PUSCH transmission that is provided by </w:t>
            </w:r>
            <w:r w:rsidRPr="00C366E4">
              <w:rPr>
                <w:i/>
                <w:iCs/>
                <w:sz w:val="20"/>
                <w:szCs w:val="20"/>
              </w:rPr>
              <w:t>startSymbolAndLengthMsgA-PO</w:t>
            </w:r>
            <w:r w:rsidRPr="00C366E4">
              <w:rPr>
                <w:iCs/>
                <w:sz w:val="20"/>
                <w:szCs w:val="20"/>
              </w:rPr>
              <w:t xml:space="preserve">. </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Unchanged parts omitted ----------------------------------------------------</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End of Text Proposal --------------------------------------------------------</w:t>
            </w:r>
          </w:p>
          <w:p w:rsidR="00BC5D03" w:rsidRPr="00C366E4" w:rsidRDefault="00BC5D03" w:rsidP="00C366E4">
            <w:pPr>
              <w:spacing w:after="0"/>
              <w:rPr>
                <w:b/>
                <w:i/>
                <w:sz w:val="20"/>
                <w:szCs w:val="20"/>
                <w:lang w:eastAsia="zh-CN"/>
              </w:rPr>
            </w:pPr>
          </w:p>
          <w:p w:rsidR="00BC5D03" w:rsidRPr="00C366E4" w:rsidRDefault="00BC5D03" w:rsidP="00C366E4">
            <w:pPr>
              <w:spacing w:after="0"/>
              <w:rPr>
                <w:b/>
                <w:i/>
                <w:sz w:val="20"/>
                <w:szCs w:val="20"/>
                <w:lang w:eastAsia="zh-CN"/>
              </w:rPr>
            </w:pPr>
            <w:r w:rsidRPr="00C366E4">
              <w:rPr>
                <w:b/>
                <w:i/>
                <w:sz w:val="20"/>
                <w:szCs w:val="20"/>
                <w:lang w:eastAsia="zh-CN"/>
              </w:rPr>
              <w:t>Proposal 2: Complete the PRACH occasion validation rule that a valid PRACH occasion should have associated SSB(s), which applies to the PRACH occasions configured by both 4-step RACH and 2-step RACH.</w:t>
            </w:r>
          </w:p>
          <w:p w:rsidR="00BC5D03" w:rsidRPr="00C366E4" w:rsidRDefault="00BC5D03" w:rsidP="00C366E4">
            <w:pPr>
              <w:pStyle w:val="Heading3"/>
              <w:numPr>
                <w:ilvl w:val="0"/>
                <w:numId w:val="0"/>
              </w:numPr>
              <w:spacing w:before="0" w:after="0"/>
              <w:outlineLvl w:val="2"/>
              <w:rPr>
                <w:sz w:val="20"/>
                <w:szCs w:val="20"/>
              </w:rPr>
            </w:pPr>
            <w:bookmarkStart w:id="178" w:name="_Ref491452917"/>
            <w:bookmarkStart w:id="179" w:name="_Toc12021462"/>
            <w:bookmarkStart w:id="180" w:name="_Toc20311574"/>
            <w:bookmarkStart w:id="181" w:name="_Toc26719399"/>
            <w:bookmarkStart w:id="182" w:name="_Toc29894830"/>
            <w:bookmarkStart w:id="183" w:name="_Toc29899129"/>
            <w:bookmarkStart w:id="184" w:name="_Toc29899547"/>
            <w:bookmarkStart w:id="185" w:name="_Toc29917284"/>
            <w:bookmarkStart w:id="186" w:name="_Toc36498158"/>
            <w:r w:rsidRPr="00C366E4">
              <w:rPr>
                <w:sz w:val="20"/>
                <w:szCs w:val="20"/>
              </w:rPr>
              <w:t>8.1</w:t>
            </w:r>
            <w:r w:rsidRPr="00C366E4">
              <w:rPr>
                <w:sz w:val="20"/>
                <w:szCs w:val="20"/>
              </w:rPr>
              <w:tab/>
              <w:t>Random access preamble</w:t>
            </w:r>
            <w:bookmarkEnd w:id="178"/>
            <w:bookmarkEnd w:id="179"/>
            <w:bookmarkEnd w:id="180"/>
            <w:bookmarkEnd w:id="181"/>
            <w:bookmarkEnd w:id="182"/>
            <w:bookmarkEnd w:id="183"/>
            <w:bookmarkEnd w:id="184"/>
            <w:bookmarkEnd w:id="185"/>
            <w:bookmarkEnd w:id="186"/>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Start of Text Proposal ---------------------------------------------------------</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Unchanged parts omitted -----------------------------------------------------</w:t>
            </w:r>
          </w:p>
          <w:p w:rsidR="00BC5D03" w:rsidRPr="00C366E4" w:rsidRDefault="00BC5D03" w:rsidP="00C366E4">
            <w:pPr>
              <w:spacing w:after="0"/>
              <w:rPr>
                <w:sz w:val="20"/>
                <w:szCs w:val="20"/>
              </w:rPr>
            </w:pPr>
            <w:r w:rsidRPr="00C366E4">
              <w:rPr>
                <w:sz w:val="20"/>
                <w:szCs w:val="20"/>
              </w:rPr>
              <w:t xml:space="preserve">For paired spectrum all PRACH occasions are valid if the PRACH occasion associates with SS/PBCH block(s). </w:t>
            </w:r>
          </w:p>
          <w:p w:rsidR="00BC5D03" w:rsidRPr="00C366E4" w:rsidRDefault="00BC5D03" w:rsidP="00C366E4">
            <w:pPr>
              <w:spacing w:after="0"/>
              <w:rPr>
                <w:sz w:val="20"/>
                <w:szCs w:val="20"/>
              </w:rPr>
            </w:pPr>
            <w:r w:rsidRPr="00C366E4">
              <w:rPr>
                <w:sz w:val="20"/>
                <w:szCs w:val="20"/>
              </w:rPr>
              <w:t xml:space="preserve">For unpaired spectrum, </w:t>
            </w:r>
          </w:p>
          <w:p w:rsidR="00BC5D03" w:rsidRPr="00C366E4" w:rsidRDefault="00BC5D03" w:rsidP="00C366E4">
            <w:pPr>
              <w:pStyle w:val="B1"/>
              <w:snapToGrid w:val="0"/>
              <w:spacing w:after="0"/>
            </w:pPr>
            <w:r w:rsidRPr="00C366E4">
              <w:t>-</w:t>
            </w:r>
            <w:r w:rsidRPr="00C366E4">
              <w:tab/>
              <w:t xml:space="preserve">if a UE is not provided </w:t>
            </w:r>
            <w:r w:rsidRPr="00C366E4">
              <w:rPr>
                <w:i/>
              </w:rPr>
              <w:t>tdd-UL-DL-ConfigurationCommon</w:t>
            </w:r>
            <w:r w:rsidRPr="00C366E4">
              <w:t xml:space="preserve">, a PRACH occasion </w:t>
            </w:r>
            <w:r w:rsidRPr="00C366E4">
              <w:rPr>
                <w:rStyle w:val="colour"/>
              </w:rPr>
              <w:t>in a PRACH slot</w:t>
            </w:r>
            <w:r w:rsidRPr="00C366E4">
              <w:t xml:space="preserve"> is valid if it associates with SS/PBCH block(s) and does not precede a SS/PBCH block in the PRACH slot and starts at least </w:t>
            </w:r>
            <w:r w:rsidRPr="00C366E4">
              <w:rPr>
                <w:noProof/>
                <w:position w:val="-12"/>
                <w:lang w:val="en-US" w:eastAsia="zh-CN"/>
              </w:rPr>
              <w:drawing>
                <wp:inline distT="0" distB="0" distL="0" distR="0" wp14:anchorId="4612B582" wp14:editId="56CA122B">
                  <wp:extent cx="276225" cy="200025"/>
                  <wp:effectExtent l="0" t="0" r="9525" b="9525"/>
                  <wp:docPr id="877"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C366E4">
              <w:t xml:space="preserve"> symbols after a last SS/PBCH block </w:t>
            </w:r>
            <w:r w:rsidRPr="00C366E4">
              <w:rPr>
                <w:lang w:val="en-US"/>
              </w:rPr>
              <w:t xml:space="preserve">reception </w:t>
            </w:r>
            <w:r w:rsidRPr="00C366E4">
              <w:t xml:space="preserve">symbol, where </w:t>
            </w:r>
            <w:r w:rsidRPr="00C366E4">
              <w:rPr>
                <w:noProof/>
                <w:position w:val="-12"/>
                <w:lang w:val="en-US" w:eastAsia="zh-CN"/>
              </w:rPr>
              <w:drawing>
                <wp:inline distT="0" distB="0" distL="0" distR="0" wp14:anchorId="2127E293" wp14:editId="122BEAE9">
                  <wp:extent cx="276225" cy="200025"/>
                  <wp:effectExtent l="0" t="0" r="9525" b="9525"/>
                  <wp:docPr id="87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C366E4">
              <w:t xml:space="preserve"> is provided in Table 8.1-2.</w:t>
            </w:r>
          </w:p>
          <w:p w:rsidR="00BC5D03" w:rsidRPr="00C366E4" w:rsidRDefault="00BC5D03" w:rsidP="00C366E4">
            <w:pPr>
              <w:pStyle w:val="B2"/>
              <w:snapToGrid w:val="0"/>
              <w:spacing w:after="0"/>
              <w:rPr>
                <w:lang w:eastAsia="zh-CN"/>
              </w:rPr>
            </w:pPr>
            <w:r w:rsidRPr="00C366E4">
              <w:t>-</w:t>
            </w:r>
            <w:r w:rsidRPr="00C366E4">
              <w:tab/>
              <w:t xml:space="preserve">the index of the SS/PBCH block is </w:t>
            </w:r>
            <w:r w:rsidRPr="00C366E4">
              <w:rPr>
                <w:lang w:eastAsia="zh-CN"/>
              </w:rPr>
              <w:t>provided by</w:t>
            </w:r>
            <w:r w:rsidRPr="00C366E4">
              <w:t xml:space="preserve"> </w:t>
            </w:r>
            <w:r w:rsidRPr="00C366E4">
              <w:rPr>
                <w:i/>
              </w:rPr>
              <w:t>ssb-PositionsInBurst</w:t>
            </w:r>
            <w:r w:rsidRPr="00C366E4">
              <w:t xml:space="preserve"> </w:t>
            </w:r>
            <w:r w:rsidRPr="00C366E4">
              <w:rPr>
                <w:lang w:val="en-US"/>
              </w:rPr>
              <w:t xml:space="preserve">in </w:t>
            </w:r>
            <w:r w:rsidRPr="00C366E4">
              <w:rPr>
                <w:i/>
              </w:rPr>
              <w:t>S</w:t>
            </w:r>
            <w:r w:rsidRPr="00C366E4">
              <w:rPr>
                <w:i/>
                <w:lang w:eastAsia="zh-CN"/>
              </w:rPr>
              <w:t>IB</w:t>
            </w:r>
            <w:r w:rsidRPr="00C366E4">
              <w:rPr>
                <w:i/>
              </w:rPr>
              <w:t>1</w:t>
            </w:r>
            <w:r w:rsidRPr="00C366E4">
              <w:t xml:space="preserve"> or in </w:t>
            </w:r>
            <w:r w:rsidRPr="00C366E4">
              <w:rPr>
                <w:i/>
              </w:rPr>
              <w:t>ServingCellConfigCommon</w:t>
            </w:r>
            <w:r w:rsidRPr="00C366E4">
              <w:rPr>
                <w:lang w:eastAsia="zh-CN"/>
              </w:rPr>
              <w:t xml:space="preserve"> </w:t>
            </w:r>
          </w:p>
          <w:p w:rsidR="00BC5D03" w:rsidRPr="00C366E4" w:rsidRDefault="00BC5D03" w:rsidP="00C366E4">
            <w:pPr>
              <w:pStyle w:val="B1"/>
              <w:snapToGrid w:val="0"/>
              <w:spacing w:after="0"/>
            </w:pPr>
            <w:r w:rsidRPr="00C366E4">
              <w:rPr>
                <w:lang w:eastAsia="zh-CN"/>
              </w:rPr>
              <w:t>-</w:t>
            </w:r>
            <w:r w:rsidRPr="00C366E4">
              <w:rPr>
                <w:lang w:eastAsia="zh-CN"/>
              </w:rPr>
              <w:tab/>
              <w:t xml:space="preserve">If a UE is provided </w:t>
            </w:r>
            <w:r w:rsidRPr="00C366E4">
              <w:rPr>
                <w:i/>
                <w:lang w:val="en-US"/>
              </w:rPr>
              <w:t>tdd-</w:t>
            </w:r>
            <w:r w:rsidRPr="00C366E4">
              <w:rPr>
                <w:i/>
              </w:rPr>
              <w:t>UL-DL-</w:t>
            </w:r>
            <w:r w:rsidRPr="00C366E4">
              <w:rPr>
                <w:i/>
                <w:lang w:val="en-US"/>
              </w:rPr>
              <w:t>ConfigurationCommon</w:t>
            </w:r>
            <w:r w:rsidRPr="00C366E4">
              <w:t xml:space="preserve">, a PRACH occasion </w:t>
            </w:r>
            <w:r w:rsidRPr="00C366E4">
              <w:rPr>
                <w:rStyle w:val="colour"/>
              </w:rPr>
              <w:t>in a PRACH slot</w:t>
            </w:r>
            <w:r w:rsidRPr="00C366E4">
              <w:t xml:space="preserve"> is valid if it associates with SS/PBCH block(s) and if </w:t>
            </w:r>
          </w:p>
          <w:p w:rsidR="00BC5D03" w:rsidRPr="00C366E4" w:rsidRDefault="00BC5D03" w:rsidP="00C366E4">
            <w:pPr>
              <w:pStyle w:val="B2"/>
              <w:snapToGrid w:val="0"/>
              <w:spacing w:after="0"/>
            </w:pPr>
            <w:r w:rsidRPr="00C366E4">
              <w:t>-</w:t>
            </w:r>
            <w:r w:rsidRPr="00C366E4">
              <w:tab/>
            </w:r>
            <w:r w:rsidRPr="00C366E4">
              <w:rPr>
                <w:strike/>
              </w:rPr>
              <w:t xml:space="preserve">it </w:t>
            </w:r>
            <w:r w:rsidRPr="00C366E4">
              <w:t>is within UL symbols</w:t>
            </w:r>
            <w:r w:rsidRPr="00C366E4">
              <w:rPr>
                <w:lang w:val="en-US"/>
              </w:rPr>
              <w:t xml:space="preserve">, </w:t>
            </w:r>
            <w:r w:rsidRPr="00C366E4">
              <w:t xml:space="preserve">or </w:t>
            </w:r>
          </w:p>
          <w:p w:rsidR="00BC5D03" w:rsidRPr="00C366E4" w:rsidRDefault="00BC5D03" w:rsidP="00C366E4">
            <w:pPr>
              <w:pStyle w:val="B2"/>
              <w:snapToGrid w:val="0"/>
              <w:spacing w:after="0"/>
              <w:rPr>
                <w:i/>
              </w:rPr>
            </w:pPr>
            <w:r w:rsidRPr="00C366E4">
              <w:t>-</w:t>
            </w:r>
            <w:r w:rsidRPr="00C366E4">
              <w:tab/>
            </w:r>
            <w:r w:rsidRPr="00C366E4">
              <w:rPr>
                <w:strike/>
                <w:lang w:val="en-US"/>
              </w:rPr>
              <w:t xml:space="preserve">it </w:t>
            </w:r>
            <w:r w:rsidRPr="00C366E4">
              <w:rPr>
                <w:lang w:val="en-US"/>
              </w:rPr>
              <w:t xml:space="preserve">does not precede a SS/PBCH block in the PRACH slot and </w:t>
            </w:r>
            <w:r w:rsidRPr="00C366E4">
              <w:t>starts at least</w:t>
            </w:r>
            <w:r w:rsidRPr="00C366E4">
              <w:rPr>
                <w:lang w:val="en-US"/>
              </w:rPr>
              <w:t xml:space="preserve"> </w:t>
            </w:r>
            <w:r w:rsidRPr="00C366E4">
              <w:rPr>
                <w:noProof/>
                <w:position w:val="-12"/>
                <w:lang w:val="en-US" w:eastAsia="zh-CN"/>
              </w:rPr>
              <w:drawing>
                <wp:inline distT="0" distB="0" distL="0" distR="0" wp14:anchorId="39DFA764" wp14:editId="54256A63">
                  <wp:extent cx="276225" cy="200025"/>
                  <wp:effectExtent l="0" t="0" r="9525" b="9525"/>
                  <wp:docPr id="87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C366E4">
              <w:t xml:space="preserve"> symbols after a last downlink symbol and at least</w:t>
            </w:r>
            <w:r w:rsidRPr="00C366E4">
              <w:rPr>
                <w:lang w:val="en-US"/>
              </w:rPr>
              <w:t xml:space="preserve"> </w:t>
            </w:r>
            <w:r w:rsidRPr="00C366E4">
              <w:rPr>
                <w:noProof/>
                <w:position w:val="-12"/>
                <w:lang w:val="en-US" w:eastAsia="zh-CN"/>
              </w:rPr>
              <w:drawing>
                <wp:inline distT="0" distB="0" distL="0" distR="0" wp14:anchorId="3A6F479C" wp14:editId="5A1AF7DF">
                  <wp:extent cx="276225" cy="200025"/>
                  <wp:effectExtent l="0" t="0" r="9525" b="9525"/>
                  <wp:docPr id="88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C366E4">
              <w:t xml:space="preserve"> symbols after a last SS/PBCH block symbol</w:t>
            </w:r>
            <w:r w:rsidRPr="00C366E4">
              <w:rPr>
                <w:lang w:val="en-US"/>
              </w:rPr>
              <w:t>,</w:t>
            </w:r>
            <w:r w:rsidRPr="00C366E4">
              <w:t xml:space="preserve"> where </w:t>
            </w:r>
            <w:r w:rsidRPr="00C366E4">
              <w:rPr>
                <w:noProof/>
                <w:position w:val="-12"/>
                <w:lang w:val="en-US" w:eastAsia="zh-CN"/>
              </w:rPr>
              <w:drawing>
                <wp:inline distT="0" distB="0" distL="0" distR="0" wp14:anchorId="57A41BCC" wp14:editId="4DCB4FA1">
                  <wp:extent cx="276225" cy="200025"/>
                  <wp:effectExtent l="0" t="0" r="9525" b="9525"/>
                  <wp:docPr id="88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C366E4">
              <w:t xml:space="preserve"> is provided in Table 8.</w:t>
            </w:r>
            <w:r w:rsidRPr="00C366E4">
              <w:rPr>
                <w:lang w:val="en-US"/>
              </w:rPr>
              <w:t>1</w:t>
            </w:r>
            <w:r w:rsidRPr="00C366E4">
              <w:t>-2</w:t>
            </w:r>
            <w:r w:rsidRPr="00C366E4">
              <w:rPr>
                <w:lang w:val="en-US"/>
              </w:rPr>
              <w:t xml:space="preserve">, </w:t>
            </w:r>
            <w:r w:rsidRPr="00C366E4">
              <w:t xml:space="preserve">and if </w:t>
            </w:r>
            <w:r w:rsidRPr="00C366E4">
              <w:rPr>
                <w:i/>
              </w:rPr>
              <w:t>ChannelAccessType-r16</w:t>
            </w:r>
            <w:r w:rsidRPr="00C366E4">
              <w:t xml:space="preserve"> = </w:t>
            </w:r>
            <w:r w:rsidRPr="00C366E4">
              <w:rPr>
                <w:i/>
              </w:rPr>
              <w:t>semistatic</w:t>
            </w:r>
            <w:r w:rsidRPr="00C366E4">
              <w:t xml:space="preserve"> is provided, does not overlap with a set of consecutive symbols before the start of a next channel occupancy time where there shall not be any transmissions, as described in [15, TS 37.213]</w:t>
            </w:r>
          </w:p>
          <w:p w:rsidR="00BC5D03" w:rsidRPr="00C366E4" w:rsidRDefault="00BC5D03" w:rsidP="00C366E4">
            <w:pPr>
              <w:pStyle w:val="B3"/>
              <w:snapToGrid w:val="0"/>
              <w:spacing w:after="0"/>
            </w:pPr>
            <w:r w:rsidRPr="00C366E4">
              <w:t>-</w:t>
            </w:r>
            <w:r w:rsidRPr="00C366E4">
              <w:tab/>
              <w:t xml:space="preserve">the index of the SS/PBCH block is </w:t>
            </w:r>
            <w:r w:rsidRPr="00C366E4">
              <w:rPr>
                <w:lang w:eastAsia="zh-CN"/>
              </w:rPr>
              <w:t>provided by</w:t>
            </w:r>
            <w:r w:rsidRPr="00C366E4">
              <w:t xml:space="preserve"> </w:t>
            </w:r>
            <w:r w:rsidRPr="00C366E4">
              <w:rPr>
                <w:i/>
              </w:rPr>
              <w:t>ssb-PositionsInBurst</w:t>
            </w:r>
            <w:r w:rsidRPr="00C366E4">
              <w:t xml:space="preserve"> </w:t>
            </w:r>
            <w:r w:rsidRPr="00C366E4">
              <w:rPr>
                <w:lang w:val="en-US"/>
              </w:rPr>
              <w:t xml:space="preserve">in </w:t>
            </w:r>
            <w:r w:rsidRPr="00C366E4">
              <w:rPr>
                <w:i/>
              </w:rPr>
              <w:t>S</w:t>
            </w:r>
            <w:r w:rsidRPr="00C366E4">
              <w:rPr>
                <w:i/>
                <w:lang w:eastAsia="zh-CN"/>
              </w:rPr>
              <w:t>IB</w:t>
            </w:r>
            <w:r w:rsidRPr="00C366E4">
              <w:rPr>
                <w:i/>
              </w:rPr>
              <w:t>1</w:t>
            </w:r>
            <w:r w:rsidRPr="00C366E4">
              <w:t xml:space="preserve"> or in </w:t>
            </w:r>
            <w:r w:rsidRPr="00C366E4">
              <w:rPr>
                <w:i/>
              </w:rPr>
              <w:t>ServingCellConfigCommon</w:t>
            </w:r>
            <w:r w:rsidRPr="00C366E4">
              <w:t xml:space="preserve">. </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Unchanged parts omitted --------------------------------------------------</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lastRenderedPageBreak/>
              <w:t>------------------------------------------------------ End of Text Proposal ------------------------------------------------------</w:t>
            </w:r>
          </w:p>
          <w:p w:rsidR="00BC5D03" w:rsidRPr="00C366E4" w:rsidRDefault="00BC5D03" w:rsidP="00C366E4">
            <w:pPr>
              <w:spacing w:after="0"/>
              <w:rPr>
                <w:b/>
                <w:i/>
                <w:sz w:val="20"/>
                <w:szCs w:val="20"/>
                <w:lang w:eastAsia="zh-CN"/>
              </w:rPr>
            </w:pPr>
          </w:p>
          <w:p w:rsidR="00BC5D03" w:rsidRPr="00C366E4" w:rsidRDefault="00BC5D03" w:rsidP="00C366E4">
            <w:pPr>
              <w:spacing w:after="0"/>
              <w:rPr>
                <w:b/>
                <w:i/>
                <w:sz w:val="20"/>
                <w:szCs w:val="20"/>
                <w:lang w:eastAsia="zh-CN"/>
              </w:rPr>
            </w:pPr>
            <w:r w:rsidRPr="00C366E4">
              <w:rPr>
                <w:b/>
                <w:i/>
                <w:sz w:val="20"/>
                <w:szCs w:val="20"/>
                <w:lang w:eastAsia="zh-CN"/>
              </w:rPr>
              <w:t>Proposal 3: For type-2 random access procedure, the preamble(s) without associated SSB(s) shouldn’t be used for the mapping between preamble(s) and PRU(s).</w:t>
            </w:r>
          </w:p>
          <w:p w:rsidR="00BC5D03" w:rsidRPr="00C366E4" w:rsidRDefault="00BC5D03" w:rsidP="00C366E4">
            <w:pPr>
              <w:pStyle w:val="Heading3"/>
              <w:numPr>
                <w:ilvl w:val="0"/>
                <w:numId w:val="0"/>
              </w:numPr>
              <w:spacing w:before="0" w:after="0"/>
              <w:outlineLvl w:val="2"/>
              <w:rPr>
                <w:sz w:val="20"/>
                <w:szCs w:val="20"/>
              </w:rPr>
            </w:pPr>
            <w:r w:rsidRPr="00C366E4">
              <w:rPr>
                <w:sz w:val="20"/>
                <w:szCs w:val="20"/>
              </w:rPr>
              <w:t>8.1</w:t>
            </w:r>
            <w:r w:rsidRPr="00C366E4">
              <w:rPr>
                <w:sz w:val="20"/>
                <w:szCs w:val="20"/>
              </w:rPr>
              <w:tab/>
              <w:t>Random access preamble</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Start of Text Proposal ---------------------------------------------------------</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Unchanged parts omitted -----------------------------------------------------</w:t>
            </w:r>
          </w:p>
          <w:p w:rsidR="00BC5D03" w:rsidRPr="00C366E4" w:rsidRDefault="00BC5D03" w:rsidP="00C366E4">
            <w:pPr>
              <w:spacing w:after="0"/>
              <w:rPr>
                <w:sz w:val="20"/>
                <w:szCs w:val="20"/>
              </w:rPr>
            </w:pPr>
            <w:r w:rsidRPr="00C366E4">
              <w:rPr>
                <w:sz w:val="20"/>
                <w:szCs w:val="20"/>
              </w:rPr>
              <w:t>An association period, starting from frame 0, for mapping SS/PBCH blocks to PRACH occasions is the smallest value in the set determined by the PRACH configuration period according Table</w:t>
            </w:r>
            <w:r w:rsidRPr="00C366E4" w:rsidDel="00864605">
              <w:rPr>
                <w:sz w:val="20"/>
                <w:szCs w:val="20"/>
              </w:rPr>
              <w:t xml:space="preserve"> </w:t>
            </w:r>
            <w:r w:rsidRPr="00C366E4">
              <w:rPr>
                <w:sz w:val="20"/>
                <w:szCs w:val="20"/>
              </w:rPr>
              <w:t xml:space="preserve">8.1-1 such that </w:t>
            </w:r>
            <w:r w:rsidRPr="00C366E4">
              <w:rPr>
                <w:noProof/>
                <w:position w:val="-10"/>
                <w:sz w:val="20"/>
                <w:szCs w:val="20"/>
                <w:lang w:eastAsia="zh-CN"/>
              </w:rPr>
              <w:drawing>
                <wp:inline distT="0" distB="0" distL="0" distR="0" wp14:anchorId="0BBAAA42" wp14:editId="1322667E">
                  <wp:extent cx="276225" cy="219075"/>
                  <wp:effectExtent l="0" t="0" r="9525" b="9525"/>
                  <wp:docPr id="88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C366E4">
              <w:rPr>
                <w:sz w:val="20"/>
                <w:szCs w:val="20"/>
              </w:rPr>
              <w:t xml:space="preserve"> SS/PBCH blocks are mapped at least once to the PRACH occasions within the association period, where a UE obtains </w:t>
            </w:r>
            <w:r w:rsidRPr="00C366E4">
              <w:rPr>
                <w:noProof/>
                <w:position w:val="-10"/>
                <w:sz w:val="20"/>
                <w:szCs w:val="20"/>
                <w:lang w:eastAsia="zh-CN"/>
              </w:rPr>
              <w:drawing>
                <wp:inline distT="0" distB="0" distL="0" distR="0" wp14:anchorId="29C2B250" wp14:editId="2D3F65EE">
                  <wp:extent cx="276225" cy="219075"/>
                  <wp:effectExtent l="0" t="0" r="9525" b="9525"/>
                  <wp:docPr id="88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C366E4">
              <w:rPr>
                <w:sz w:val="20"/>
                <w:szCs w:val="20"/>
              </w:rPr>
              <w:t xml:space="preserve"> from the value of </w:t>
            </w:r>
            <w:r w:rsidRPr="00C366E4">
              <w:rPr>
                <w:i/>
                <w:sz w:val="20"/>
                <w:szCs w:val="20"/>
              </w:rPr>
              <w:t>ssb-PositionsInBurst</w:t>
            </w:r>
            <w:r w:rsidRPr="00C366E4">
              <w:rPr>
                <w:sz w:val="20"/>
                <w:szCs w:val="20"/>
              </w:rPr>
              <w:t xml:space="preserve"> in </w:t>
            </w:r>
            <w:r w:rsidRPr="00C366E4">
              <w:rPr>
                <w:i/>
                <w:sz w:val="20"/>
                <w:szCs w:val="20"/>
              </w:rPr>
              <w:t>SIB1</w:t>
            </w:r>
            <w:r w:rsidRPr="00C366E4">
              <w:rPr>
                <w:sz w:val="20"/>
                <w:szCs w:val="20"/>
              </w:rPr>
              <w:t xml:space="preserve"> or in </w:t>
            </w:r>
            <w:r w:rsidRPr="00C366E4">
              <w:rPr>
                <w:i/>
                <w:sz w:val="20"/>
                <w:szCs w:val="20"/>
              </w:rPr>
              <w:t>ServingCellConfigCommon</w:t>
            </w:r>
            <w:r w:rsidRPr="00C366E4">
              <w:rPr>
                <w:sz w:val="20"/>
                <w:szCs w:val="20"/>
              </w:rPr>
              <w:t xml:space="preserve">. If after an integer number of SS/PBCH blocks to PRACH occasions mapping cycles within the association period there is a set of PRACH occasions </w:t>
            </w:r>
            <w:r w:rsidRPr="00C366E4">
              <w:rPr>
                <w:color w:val="000000" w:themeColor="text1"/>
                <w:sz w:val="20"/>
                <w:szCs w:val="20"/>
              </w:rPr>
              <w:t>or PRACH preambles</w:t>
            </w:r>
            <w:r w:rsidRPr="00C366E4">
              <w:rPr>
                <w:sz w:val="20"/>
                <w:szCs w:val="20"/>
              </w:rPr>
              <w:t xml:space="preserve"> that are not mapped to </w:t>
            </w:r>
            <w:r w:rsidRPr="00C366E4">
              <w:rPr>
                <w:noProof/>
                <w:position w:val="-10"/>
                <w:sz w:val="20"/>
                <w:szCs w:val="20"/>
                <w:lang w:eastAsia="zh-CN"/>
              </w:rPr>
              <w:drawing>
                <wp:inline distT="0" distB="0" distL="0" distR="0" wp14:anchorId="74361E25" wp14:editId="5B2F649B">
                  <wp:extent cx="276225" cy="219075"/>
                  <wp:effectExtent l="0" t="0" r="9525" b="9525"/>
                  <wp:docPr id="88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C366E4">
              <w:rPr>
                <w:sz w:val="20"/>
                <w:szCs w:val="20"/>
              </w:rPr>
              <w:t xml:space="preserve"> SS/PBCH blocks, no SS/PBCH blocks are mapped to the set of PRACH occasions</w:t>
            </w:r>
            <w:r w:rsidRPr="00C366E4">
              <w:rPr>
                <w:color w:val="000000" w:themeColor="text1"/>
                <w:sz w:val="20"/>
                <w:szCs w:val="20"/>
              </w:rPr>
              <w:t xml:space="preserve"> or PRACH preambles</w:t>
            </w:r>
            <w:r w:rsidRPr="00C366E4">
              <w:rPr>
                <w:sz w:val="20"/>
                <w:szCs w:val="20"/>
              </w:rPr>
              <w:t>. An association pattern period includes one or more association periods and is determined so that a pattern between PRACH occasions and SS/PBCH blocks repeats at most every 160 msec. PRACH occasions not associated with SS/PBCH blocks after an integer number of association periods, if any, are not used for PRACH transmissions, and preambles not associated with SS/PBCH blocks after an integer number of association periods, if any, are not used for mapping preamble(s) to PUSCH occasion associated with a DMRS resource for Type-2 random access procedure.</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Unchanged parts omitted ------------------------------------------------------</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End of Text Proposal --------------------------------------------------------</w:t>
            </w:r>
          </w:p>
          <w:p w:rsidR="00BC5D03" w:rsidRPr="00C366E4" w:rsidRDefault="00BC5D03" w:rsidP="00C366E4">
            <w:pPr>
              <w:spacing w:after="0"/>
              <w:rPr>
                <w:b/>
                <w:bCs/>
                <w:color w:val="000000"/>
                <w:sz w:val="20"/>
                <w:szCs w:val="20"/>
              </w:rP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[4099]OPPO</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pStyle w:val="BodyText"/>
              <w:spacing w:after="0"/>
              <w:rPr>
                <w:rFonts w:eastAsia="宋体"/>
                <w:b/>
                <w:i/>
                <w:lang w:val="en-GB" w:eastAsia="zh-CN"/>
              </w:rPr>
            </w:pPr>
            <w:r w:rsidRPr="00C366E4">
              <w:rPr>
                <w:rFonts w:eastAsia="宋体"/>
                <w:b/>
                <w:i/>
                <w:lang w:val="en-GB" w:eastAsia="zh-CN"/>
              </w:rPr>
              <w:t>Observation 1: There is no other specification impact for a partial msgA PRACH transmission.</w:t>
            </w:r>
          </w:p>
          <w:p w:rsidR="00BC5D03" w:rsidRPr="00C366E4" w:rsidRDefault="00BC5D03" w:rsidP="00C366E4">
            <w:pPr>
              <w:pStyle w:val="BodyText"/>
              <w:spacing w:after="0"/>
              <w:rPr>
                <w:rFonts w:eastAsia="宋体"/>
                <w:b/>
                <w:i/>
                <w:lang w:val="en-GB" w:eastAsia="zh-CN"/>
              </w:rPr>
            </w:pPr>
            <w:r w:rsidRPr="00C366E4">
              <w:rPr>
                <w:rFonts w:eastAsia="宋体"/>
                <w:b/>
                <w:i/>
                <w:lang w:val="en-GB" w:eastAsia="zh-CN"/>
              </w:rPr>
              <w:t>Proposal 1: For a partial msgA PRACH transmission, the associated PUSCH shall be cancelled.</w:t>
            </w:r>
          </w:p>
          <w:p w:rsidR="00BC5D03" w:rsidRPr="00C366E4" w:rsidRDefault="00BC5D03" w:rsidP="00C366E4">
            <w:pPr>
              <w:pStyle w:val="BodyText"/>
              <w:spacing w:after="0"/>
              <w:rPr>
                <w:rFonts w:eastAsia="宋体"/>
                <w:b/>
                <w:i/>
                <w:lang w:eastAsia="zh-CN"/>
              </w:rPr>
            </w:pPr>
            <w:r w:rsidRPr="00C366E4">
              <w:rPr>
                <w:rFonts w:eastAsia="宋体"/>
                <w:b/>
                <w:i/>
                <w:lang w:eastAsia="zh-CN"/>
              </w:rPr>
              <w:t>***********************</w:t>
            </w:r>
            <w:r w:rsidRPr="00C366E4">
              <w:rPr>
                <w:rFonts w:eastAsia="宋体"/>
                <w:lang w:eastAsia="zh-CN"/>
              </w:rPr>
              <w:t xml:space="preserve"> begin***************************</w:t>
            </w:r>
          </w:p>
          <w:p w:rsidR="00BC5D03" w:rsidRPr="00C366E4" w:rsidRDefault="00BC5D03" w:rsidP="00C366E4">
            <w:pPr>
              <w:pStyle w:val="Heading2"/>
              <w:numPr>
                <w:ilvl w:val="0"/>
                <w:numId w:val="0"/>
              </w:numPr>
              <w:spacing w:before="0" w:after="0"/>
              <w:ind w:left="567"/>
              <w:outlineLvl w:val="1"/>
              <w:rPr>
                <w:sz w:val="20"/>
                <w:szCs w:val="20"/>
              </w:rPr>
            </w:pPr>
            <w:r w:rsidRPr="00C366E4">
              <w:rPr>
                <w:sz w:val="20"/>
                <w:szCs w:val="20"/>
              </w:rPr>
              <w:t>8.1A</w:t>
            </w:r>
            <w:r w:rsidRPr="00C366E4">
              <w:rPr>
                <w:sz w:val="20"/>
                <w:szCs w:val="20"/>
              </w:rPr>
              <w:tab/>
              <w:t>PUSCH for Type-2 random access procedure</w:t>
            </w:r>
          </w:p>
          <w:p w:rsidR="00BC5D03" w:rsidRPr="00C366E4" w:rsidRDefault="00BC5D03" w:rsidP="00C366E4">
            <w:pPr>
              <w:spacing w:after="0"/>
              <w:rPr>
                <w:sz w:val="20"/>
                <w:szCs w:val="20"/>
              </w:rPr>
            </w:pPr>
            <w:r w:rsidRPr="00C366E4">
              <w:rPr>
                <w:sz w:val="20"/>
                <w:szCs w:val="20"/>
              </w:rPr>
              <w:t xml:space="preserve">For a Type-2 random access procedure, a UE transmits a PUSCH, when applicable, after transmitting a PRACH. The UE encodes a transport block provided for the PUSCH transmission using redundancy version number 0. For operation without shared spectrum channel access, the PUSCH transmission is after the PRACH transmission by at least </w:t>
            </w:r>
            <m:oMath>
              <m:r>
                <w:rPr>
                  <w:rFonts w:ascii="Cambria Math" w:hAnsi="Cambria Math"/>
                  <w:sz w:val="20"/>
                  <w:szCs w:val="20"/>
                </w:rPr>
                <m:t>N</m:t>
              </m:r>
            </m:oMath>
            <w:r w:rsidRPr="00C366E4">
              <w:rPr>
                <w:sz w:val="20"/>
                <w:szCs w:val="20"/>
              </w:rPr>
              <w:t xml:space="preserve"> symbols where </w:t>
            </w:r>
            <m:oMath>
              <m:r>
                <w:rPr>
                  <w:rFonts w:ascii="Cambria Math" w:hAnsi="Cambria Math"/>
                  <w:sz w:val="20"/>
                  <w:szCs w:val="20"/>
                </w:rPr>
                <m:t>N=2</m:t>
              </m:r>
            </m:oMath>
            <w:r w:rsidRPr="00C366E4">
              <w:rPr>
                <w:sz w:val="20"/>
                <w:szCs w:val="20"/>
              </w:rPr>
              <w:t xml:space="preserve"> for </w:t>
            </w:r>
            <m:oMath>
              <m:r>
                <w:rPr>
                  <w:rFonts w:ascii="Cambria Math" w:hAnsi="Cambria Math"/>
                  <w:sz w:val="20"/>
                  <w:szCs w:val="20"/>
                </w:rPr>
                <m:t>μ=0</m:t>
              </m:r>
            </m:oMath>
            <w:r w:rsidRPr="00C366E4">
              <w:rPr>
                <w:sz w:val="20"/>
                <w:szCs w:val="20"/>
              </w:rPr>
              <w:t xml:space="preserve"> or </w:t>
            </w:r>
            <m:oMath>
              <m:r>
                <w:rPr>
                  <w:rFonts w:ascii="Cambria Math" w:hAnsi="Cambria Math"/>
                  <w:sz w:val="20"/>
                  <w:szCs w:val="20"/>
                </w:rPr>
                <m:t>μ=1</m:t>
              </m:r>
            </m:oMath>
            <w:r w:rsidRPr="00C366E4">
              <w:rPr>
                <w:sz w:val="20"/>
                <w:szCs w:val="20"/>
              </w:rPr>
              <w:t xml:space="preserve">, </w:t>
            </w:r>
            <m:oMath>
              <m:r>
                <w:rPr>
                  <w:rFonts w:ascii="Cambria Math" w:hAnsi="Cambria Math"/>
                  <w:sz w:val="20"/>
                  <w:szCs w:val="20"/>
                </w:rPr>
                <m:t>N=4</m:t>
              </m:r>
            </m:oMath>
            <w:r w:rsidRPr="00C366E4">
              <w:rPr>
                <w:sz w:val="20"/>
                <w:szCs w:val="20"/>
              </w:rPr>
              <w:t xml:space="preserve"> for </w:t>
            </w:r>
            <m:oMath>
              <m:r>
                <w:rPr>
                  <w:rFonts w:ascii="Cambria Math" w:hAnsi="Cambria Math"/>
                  <w:sz w:val="20"/>
                  <w:szCs w:val="20"/>
                </w:rPr>
                <m:t>μ=2</m:t>
              </m:r>
            </m:oMath>
            <w:r w:rsidRPr="00C366E4">
              <w:rPr>
                <w:sz w:val="20"/>
                <w:szCs w:val="20"/>
              </w:rPr>
              <w:t xml:space="preserve"> or </w:t>
            </w:r>
            <m:oMath>
              <m:r>
                <w:rPr>
                  <w:rFonts w:ascii="Cambria Math" w:hAnsi="Cambria Math"/>
                  <w:sz w:val="20"/>
                  <w:szCs w:val="20"/>
                </w:rPr>
                <m:t>μ=3</m:t>
              </m:r>
            </m:oMath>
            <w:r w:rsidRPr="00C366E4">
              <w:rPr>
                <w:sz w:val="20"/>
                <w:szCs w:val="20"/>
              </w:rPr>
              <w:t xml:space="preserve">, and </w:t>
            </w:r>
            <m:oMath>
              <m:r>
                <w:rPr>
                  <w:rFonts w:ascii="Cambria Math" w:hAnsi="Cambria Math"/>
                  <w:sz w:val="20"/>
                  <w:szCs w:val="20"/>
                </w:rPr>
                <m:t>μ</m:t>
              </m:r>
            </m:oMath>
            <w:r w:rsidRPr="00C366E4">
              <w:rPr>
                <w:sz w:val="20"/>
                <w:szCs w:val="20"/>
              </w:rPr>
              <w:t xml:space="preserve"> is the SCS configuration for the active UL BWP.</w:t>
            </w:r>
          </w:p>
          <w:p w:rsidR="00BC5D03" w:rsidRPr="00C366E4" w:rsidRDefault="00BC5D03" w:rsidP="00C366E4">
            <w:pPr>
              <w:spacing w:after="0"/>
              <w:rPr>
                <w:rFonts w:eastAsia="宋体"/>
                <w:sz w:val="20"/>
                <w:szCs w:val="20"/>
                <w:lang w:eastAsia="zh-CN"/>
              </w:rPr>
            </w:pPr>
            <w:r w:rsidRPr="00C366E4">
              <w:rPr>
                <w:sz w:val="20"/>
                <w:szCs w:val="20"/>
              </w:rPr>
              <w:t xml:space="preserve">A UE does not transmit a PUSCH in a PUSCH occasion if the PUSCH occasion associated with a DMRS resource is not mapped to a preamble of valid PRACH occasions or if the associated PRACH preamble is not transmitted </w:t>
            </w:r>
            <w:r w:rsidRPr="00C366E4">
              <w:rPr>
                <w:rFonts w:eastAsia="宋体"/>
                <w:color w:val="FF0000"/>
                <w:sz w:val="20"/>
                <w:szCs w:val="20"/>
                <w:u w:val="single"/>
                <w:lang w:eastAsia="zh-CN"/>
              </w:rPr>
              <w:t>or partially transmitted</w:t>
            </w:r>
            <w:r w:rsidRPr="00C366E4">
              <w:rPr>
                <w:rFonts w:eastAsia="宋体"/>
                <w:sz w:val="20"/>
                <w:szCs w:val="20"/>
                <w:lang w:eastAsia="zh-CN"/>
              </w:rPr>
              <w:t xml:space="preserve"> </w:t>
            </w:r>
            <w:r w:rsidRPr="00C366E4">
              <w:rPr>
                <w:sz w:val="20"/>
                <w:szCs w:val="20"/>
              </w:rPr>
              <w:t>as described in Clause 7.5 or Clause 11.1. A UE can transmit a PRACH preamble in a valid PRACH occasion if the PRACH preamble is not mapped to a valid PUSCH occasion.</w:t>
            </w:r>
          </w:p>
          <w:p w:rsidR="00BC5D03" w:rsidRPr="00C366E4" w:rsidRDefault="00BC5D03" w:rsidP="00C366E4">
            <w:pPr>
              <w:pStyle w:val="Heading3"/>
              <w:numPr>
                <w:ilvl w:val="0"/>
                <w:numId w:val="0"/>
              </w:numPr>
              <w:tabs>
                <w:tab w:val="center" w:pos="4819"/>
              </w:tabs>
              <w:spacing w:before="0" w:after="0"/>
              <w:ind w:left="720"/>
              <w:jc w:val="center"/>
              <w:outlineLvl w:val="2"/>
              <w:rPr>
                <w:color w:val="FF0000"/>
                <w:sz w:val="20"/>
                <w:szCs w:val="20"/>
                <w:lang w:eastAsia="zh-CN"/>
              </w:rPr>
            </w:pPr>
            <w:r w:rsidRPr="00C366E4">
              <w:rPr>
                <w:color w:val="FF0000"/>
                <w:sz w:val="20"/>
                <w:szCs w:val="20"/>
                <w:lang w:eastAsia="zh-CN"/>
              </w:rPr>
              <w:t xml:space="preserve">&lt; </w:t>
            </w:r>
            <w:r w:rsidRPr="00C366E4">
              <w:rPr>
                <w:color w:val="FF0000"/>
                <w:sz w:val="20"/>
                <w:szCs w:val="20"/>
              </w:rPr>
              <w:t>Unchanged parts are omitted</w:t>
            </w:r>
            <w:r w:rsidRPr="00C366E4">
              <w:rPr>
                <w:color w:val="FF0000"/>
                <w:sz w:val="20"/>
                <w:szCs w:val="20"/>
                <w:lang w:eastAsia="zh-CN"/>
              </w:rPr>
              <w:t xml:space="preserve"> &gt;</w:t>
            </w:r>
          </w:p>
          <w:p w:rsidR="00BC5D03" w:rsidRPr="00C366E4" w:rsidRDefault="00BC5D03" w:rsidP="00C366E4">
            <w:pPr>
              <w:pStyle w:val="BodyText"/>
              <w:spacing w:after="0"/>
              <w:rPr>
                <w:rFonts w:eastAsia="宋体"/>
                <w:b/>
                <w:i/>
                <w:lang w:eastAsia="zh-CN"/>
              </w:rPr>
            </w:pPr>
            <w:r w:rsidRPr="00C366E4">
              <w:rPr>
                <w:rFonts w:eastAsia="宋体"/>
                <w:b/>
                <w:i/>
                <w:lang w:eastAsia="zh-CN"/>
              </w:rPr>
              <w:t>***********************</w:t>
            </w:r>
            <w:r w:rsidRPr="00C366E4">
              <w:rPr>
                <w:rFonts w:eastAsia="宋体"/>
                <w:lang w:eastAsia="zh-CN"/>
              </w:rPr>
              <w:t xml:space="preserve"> end***************************</w:t>
            </w:r>
          </w:p>
          <w:p w:rsidR="00BC5D03" w:rsidRPr="00C366E4" w:rsidRDefault="00BC5D03" w:rsidP="00C366E4">
            <w:pPr>
              <w:pStyle w:val="BodyText"/>
              <w:spacing w:after="0"/>
              <w:rPr>
                <w:rFonts w:eastAsia="宋体"/>
                <w:b/>
                <w:i/>
                <w:lang w:eastAsia="zh-CN"/>
              </w:rPr>
            </w:pPr>
          </w:p>
          <w:p w:rsidR="00BC5D03" w:rsidRPr="00C366E4" w:rsidRDefault="00BC5D03" w:rsidP="00C366E4">
            <w:pPr>
              <w:pStyle w:val="BodyText"/>
              <w:spacing w:after="0"/>
              <w:rPr>
                <w:rFonts w:eastAsia="宋体"/>
                <w:b/>
                <w:i/>
                <w:lang w:val="en-GB" w:eastAsia="zh-CN"/>
              </w:rPr>
            </w:pPr>
            <w:r w:rsidRPr="00C366E4">
              <w:rPr>
                <w:rFonts w:eastAsia="宋体"/>
                <w:b/>
                <w:i/>
                <w:lang w:val="en-GB" w:eastAsia="zh-CN"/>
              </w:rPr>
              <w:t>Proposal 2: PUSCH occasion and the Ngap symbols before a valid PUSCH occasion shall be protected from being indicated as downlink.</w:t>
            </w:r>
          </w:p>
          <w:p w:rsidR="00BC5D03" w:rsidRPr="00C366E4" w:rsidRDefault="00BC5D03" w:rsidP="00C366E4">
            <w:pPr>
              <w:pStyle w:val="BodyText"/>
              <w:spacing w:after="0"/>
              <w:rPr>
                <w:rFonts w:eastAsia="宋体"/>
                <w:b/>
                <w:i/>
                <w:lang w:eastAsia="zh-CN"/>
              </w:rPr>
            </w:pPr>
            <w:r w:rsidRPr="00C366E4">
              <w:rPr>
                <w:rFonts w:eastAsia="宋体"/>
                <w:b/>
                <w:i/>
                <w:lang w:eastAsia="zh-CN"/>
              </w:rPr>
              <w:t>***********************</w:t>
            </w:r>
            <w:r w:rsidRPr="00C366E4">
              <w:rPr>
                <w:rFonts w:eastAsia="宋体"/>
                <w:lang w:eastAsia="zh-CN"/>
              </w:rPr>
              <w:t xml:space="preserve"> begin***************************</w:t>
            </w:r>
          </w:p>
          <w:p w:rsidR="00BC5D03" w:rsidRPr="00C366E4" w:rsidRDefault="00BC5D03" w:rsidP="00C366E4">
            <w:pPr>
              <w:keepNext/>
              <w:keepLines/>
              <w:spacing w:after="0"/>
              <w:outlineLvl w:val="1"/>
              <w:rPr>
                <w:sz w:val="20"/>
                <w:szCs w:val="20"/>
              </w:rPr>
            </w:pPr>
            <w:r w:rsidRPr="00C366E4">
              <w:rPr>
                <w:sz w:val="20"/>
                <w:szCs w:val="20"/>
              </w:rPr>
              <w:t xml:space="preserve">11.1 Slot configuration </w:t>
            </w:r>
          </w:p>
          <w:p w:rsidR="00BC5D03" w:rsidRPr="00C366E4" w:rsidRDefault="00BC5D03" w:rsidP="00C366E4">
            <w:pPr>
              <w:pStyle w:val="Heading3"/>
              <w:numPr>
                <w:ilvl w:val="0"/>
                <w:numId w:val="0"/>
              </w:numPr>
              <w:tabs>
                <w:tab w:val="center" w:pos="4819"/>
              </w:tabs>
              <w:spacing w:before="0" w:after="0"/>
              <w:ind w:left="720"/>
              <w:jc w:val="center"/>
              <w:outlineLvl w:val="2"/>
              <w:rPr>
                <w:color w:val="FF0000"/>
                <w:sz w:val="20"/>
                <w:szCs w:val="20"/>
                <w:lang w:eastAsia="zh-CN"/>
              </w:rPr>
            </w:pPr>
            <w:r w:rsidRPr="00C366E4">
              <w:rPr>
                <w:color w:val="FF0000"/>
                <w:sz w:val="20"/>
                <w:szCs w:val="20"/>
                <w:lang w:eastAsia="zh-CN"/>
              </w:rPr>
              <w:t xml:space="preserve">&lt; </w:t>
            </w:r>
            <w:r w:rsidRPr="00C366E4">
              <w:rPr>
                <w:color w:val="FF0000"/>
                <w:sz w:val="20"/>
                <w:szCs w:val="20"/>
              </w:rPr>
              <w:t>Unchanged parts are omitted</w:t>
            </w:r>
            <w:r w:rsidRPr="00C366E4">
              <w:rPr>
                <w:color w:val="FF0000"/>
                <w:sz w:val="20"/>
                <w:szCs w:val="20"/>
                <w:lang w:eastAsia="zh-CN"/>
              </w:rPr>
              <w:t xml:space="preserve"> &gt;</w:t>
            </w:r>
          </w:p>
          <w:p w:rsidR="00BC5D03" w:rsidRPr="00C366E4" w:rsidRDefault="00BC5D03" w:rsidP="00C366E4">
            <w:pPr>
              <w:spacing w:after="0"/>
              <w:rPr>
                <w:sz w:val="20"/>
                <w:szCs w:val="20"/>
              </w:rPr>
            </w:pPr>
            <w:r w:rsidRPr="00C366E4">
              <w:rPr>
                <w:sz w:val="20"/>
                <w:szCs w:val="20"/>
              </w:rPr>
              <w:t>…</w:t>
            </w:r>
          </w:p>
          <w:p w:rsidR="00BC5D03" w:rsidRPr="00C366E4" w:rsidRDefault="00BC5D03" w:rsidP="00C366E4">
            <w:pPr>
              <w:spacing w:after="0"/>
              <w:rPr>
                <w:sz w:val="20"/>
                <w:szCs w:val="20"/>
              </w:rPr>
            </w:pPr>
            <w:r w:rsidRPr="00C366E4">
              <w:rPr>
                <w:sz w:val="20"/>
                <w:szCs w:val="20"/>
              </w:rPr>
              <w:t xml:space="preserve">For a set of symbols of a slot corresponding to a valid PRACH occasion and </w:t>
            </w:r>
            <w:r w:rsidRPr="00C366E4">
              <w:rPr>
                <w:i/>
                <w:iCs/>
                <w:sz w:val="20"/>
                <w:szCs w:val="20"/>
              </w:rPr>
              <w:t>N</w:t>
            </w:r>
            <w:r w:rsidRPr="00C366E4">
              <w:rPr>
                <w:sz w:val="20"/>
                <w:szCs w:val="20"/>
              </w:rPr>
              <w:t xml:space="preserve">gap symbols before the valid PRACH occasion, as described in Sublcause 8.1, the UE does not receive </w:t>
            </w:r>
            <w:r w:rsidRPr="00C366E4">
              <w:rPr>
                <w:sz w:val="20"/>
                <w:szCs w:val="20"/>
              </w:rPr>
              <w:lastRenderedPageBreak/>
              <w:t xml:space="preserve">PDCCH, PDSCH, or CSI-RS in the slot if a reception would overlap with any symbol from the set of symbols. The UE does not expect the set of symbols of the slot to be indicated as downlink by </w:t>
            </w:r>
            <w:r w:rsidRPr="00C366E4">
              <w:rPr>
                <w:i/>
                <w:iCs/>
                <w:sz w:val="20"/>
                <w:szCs w:val="20"/>
              </w:rPr>
              <w:t xml:space="preserve">tdd-UL-DL-ConfigurationCommon </w:t>
            </w:r>
            <w:r w:rsidRPr="00C366E4">
              <w:rPr>
                <w:sz w:val="20"/>
                <w:szCs w:val="20"/>
              </w:rPr>
              <w:t xml:space="preserve">or </w:t>
            </w:r>
            <w:r w:rsidRPr="00C366E4">
              <w:rPr>
                <w:i/>
                <w:iCs/>
                <w:sz w:val="20"/>
                <w:szCs w:val="20"/>
              </w:rPr>
              <w:t>tdd-UL-DL-ConfigurationDedicated</w:t>
            </w:r>
            <w:r w:rsidRPr="00C366E4">
              <w:rPr>
                <w:sz w:val="20"/>
                <w:szCs w:val="20"/>
              </w:rPr>
              <w:t xml:space="preserve">. </w:t>
            </w:r>
          </w:p>
          <w:p w:rsidR="00BC5D03" w:rsidRPr="00C366E4" w:rsidRDefault="00BC5D03" w:rsidP="00C366E4">
            <w:pPr>
              <w:spacing w:after="0"/>
              <w:rPr>
                <w:color w:val="FF0000"/>
                <w:sz w:val="20"/>
                <w:szCs w:val="20"/>
                <w:u w:val="single"/>
                <w:lang w:val="en-GB"/>
              </w:rPr>
            </w:pPr>
            <w:r w:rsidRPr="00C366E4">
              <w:rPr>
                <w:color w:val="FF0000"/>
                <w:sz w:val="20"/>
                <w:szCs w:val="20"/>
                <w:u w:val="single"/>
                <w:lang w:val="en-GB"/>
              </w:rPr>
              <w:t xml:space="preserve">For a set of symbols of a slot corresponding to a valid PUSCH occasion and </w:t>
            </w:r>
            <w:r w:rsidRPr="00C366E4">
              <w:rPr>
                <w:noProof/>
                <w:color w:val="FF0000"/>
                <w:position w:val="-12"/>
                <w:sz w:val="20"/>
                <w:szCs w:val="20"/>
                <w:u w:val="single"/>
                <w:lang w:eastAsia="zh-CN"/>
              </w:rPr>
              <w:drawing>
                <wp:inline distT="0" distB="0" distL="0" distR="0" wp14:anchorId="44336F31" wp14:editId="043D7F53">
                  <wp:extent cx="254635" cy="214630"/>
                  <wp:effectExtent l="0" t="0" r="0" b="0"/>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635" cy="214630"/>
                          </a:xfrm>
                          <a:prstGeom prst="rect">
                            <a:avLst/>
                          </a:prstGeom>
                          <a:noFill/>
                          <a:ln>
                            <a:noFill/>
                          </a:ln>
                        </pic:spPr>
                      </pic:pic>
                    </a:graphicData>
                  </a:graphic>
                </wp:inline>
              </w:drawing>
            </w:r>
            <w:r w:rsidRPr="00C366E4">
              <w:rPr>
                <w:rFonts w:eastAsia="宋体"/>
                <w:color w:val="FF0000"/>
                <w:sz w:val="20"/>
                <w:szCs w:val="20"/>
                <w:u w:val="single"/>
              </w:rPr>
              <w:t xml:space="preserve"> symbols before the valid PUSCH occasion</w:t>
            </w:r>
            <w:r w:rsidRPr="00C366E4">
              <w:rPr>
                <w:color w:val="FF0000"/>
                <w:sz w:val="20"/>
                <w:szCs w:val="20"/>
                <w:u w:val="single"/>
                <w:lang w:val="en-GB"/>
              </w:rPr>
              <w:t xml:space="preserve">, as described in Sublcause 8.1A, the UE does not receive </w:t>
            </w:r>
            <w:r w:rsidRPr="00C366E4">
              <w:rPr>
                <w:color w:val="FF0000"/>
                <w:sz w:val="20"/>
                <w:szCs w:val="20"/>
                <w:u w:val="single"/>
              </w:rPr>
              <w:t xml:space="preserve">PDCCH, PDSCH, or CSI-RS in the slot if a reception would overlap with any symbol from </w:t>
            </w:r>
            <w:r w:rsidRPr="00C366E4">
              <w:rPr>
                <w:color w:val="FF0000"/>
                <w:sz w:val="20"/>
                <w:szCs w:val="20"/>
                <w:u w:val="single"/>
                <w:lang w:val="en-GB"/>
              </w:rPr>
              <w:t>the set of symbols</w:t>
            </w:r>
            <w:r w:rsidRPr="00C366E4">
              <w:rPr>
                <w:color w:val="FF0000"/>
                <w:sz w:val="20"/>
                <w:szCs w:val="20"/>
                <w:u w:val="single"/>
              </w:rPr>
              <w:t>.</w:t>
            </w:r>
            <w:r w:rsidRPr="00C366E4">
              <w:rPr>
                <w:color w:val="FF0000"/>
                <w:sz w:val="20"/>
                <w:szCs w:val="20"/>
                <w:u w:val="single"/>
                <w:lang w:val="en-GB"/>
              </w:rPr>
              <w:t xml:space="preserve"> The UE does not expect</w:t>
            </w:r>
            <w:r w:rsidRPr="00C366E4">
              <w:rPr>
                <w:color w:val="FF0000"/>
                <w:sz w:val="20"/>
                <w:szCs w:val="20"/>
                <w:u w:val="single"/>
              </w:rPr>
              <w:t xml:space="preserve"> the set of symbols of the slot to be indicated as downlink by</w:t>
            </w:r>
            <w:r w:rsidRPr="00C366E4">
              <w:rPr>
                <w:color w:val="FF0000"/>
                <w:sz w:val="20"/>
                <w:szCs w:val="20"/>
                <w:u w:val="single"/>
                <w:lang w:val="en-GB"/>
              </w:rPr>
              <w:t xml:space="preserve"> </w:t>
            </w:r>
            <w:r w:rsidRPr="00C366E4">
              <w:rPr>
                <w:i/>
                <w:color w:val="FF0000"/>
                <w:sz w:val="20"/>
                <w:szCs w:val="20"/>
                <w:u w:val="single"/>
              </w:rPr>
              <w:t>tdd-</w:t>
            </w:r>
            <w:r w:rsidRPr="00C366E4">
              <w:rPr>
                <w:i/>
                <w:color w:val="FF0000"/>
                <w:sz w:val="20"/>
                <w:szCs w:val="20"/>
                <w:u w:val="single"/>
                <w:lang w:val="en-GB"/>
              </w:rPr>
              <w:t>UL-DL-</w:t>
            </w:r>
            <w:r w:rsidRPr="00C366E4">
              <w:rPr>
                <w:i/>
                <w:color w:val="FF0000"/>
                <w:sz w:val="20"/>
                <w:szCs w:val="20"/>
                <w:u w:val="single"/>
              </w:rPr>
              <w:t>ConfigurationCommon</w:t>
            </w:r>
            <w:r w:rsidRPr="00C366E4">
              <w:rPr>
                <w:color w:val="FF0000"/>
                <w:sz w:val="20"/>
                <w:szCs w:val="20"/>
                <w:u w:val="single"/>
              </w:rPr>
              <w:t xml:space="preserve"> or </w:t>
            </w:r>
            <w:r w:rsidRPr="00C366E4">
              <w:rPr>
                <w:i/>
                <w:color w:val="FF0000"/>
                <w:sz w:val="20"/>
                <w:szCs w:val="20"/>
                <w:u w:val="single"/>
              </w:rPr>
              <w:t>tdd-</w:t>
            </w:r>
            <w:r w:rsidRPr="00C366E4">
              <w:rPr>
                <w:i/>
                <w:color w:val="FF0000"/>
                <w:sz w:val="20"/>
                <w:szCs w:val="20"/>
                <w:u w:val="single"/>
                <w:lang w:val="en-GB"/>
              </w:rPr>
              <w:t>UL-DL-</w:t>
            </w:r>
            <w:r w:rsidRPr="00C366E4">
              <w:rPr>
                <w:i/>
                <w:color w:val="FF0000"/>
                <w:sz w:val="20"/>
                <w:szCs w:val="20"/>
                <w:u w:val="single"/>
              </w:rPr>
              <w:t>C</w:t>
            </w:r>
            <w:r w:rsidRPr="00C366E4">
              <w:rPr>
                <w:i/>
                <w:color w:val="FF0000"/>
                <w:sz w:val="20"/>
                <w:szCs w:val="20"/>
                <w:u w:val="single"/>
                <w:lang w:val="en-GB"/>
              </w:rPr>
              <w:t>onfiguration</w:t>
            </w:r>
            <w:r w:rsidRPr="00C366E4">
              <w:rPr>
                <w:i/>
                <w:color w:val="FF0000"/>
                <w:sz w:val="20"/>
                <w:szCs w:val="20"/>
                <w:u w:val="single"/>
              </w:rPr>
              <w:t>D</w:t>
            </w:r>
            <w:r w:rsidRPr="00C366E4">
              <w:rPr>
                <w:i/>
                <w:color w:val="FF0000"/>
                <w:sz w:val="20"/>
                <w:szCs w:val="20"/>
                <w:u w:val="single"/>
                <w:lang w:val="en-GB"/>
              </w:rPr>
              <w:t>edicated</w:t>
            </w:r>
            <w:r w:rsidRPr="00C366E4">
              <w:rPr>
                <w:color w:val="FF0000"/>
                <w:sz w:val="20"/>
                <w:szCs w:val="20"/>
                <w:u w:val="single"/>
                <w:lang w:val="en-GB"/>
              </w:rPr>
              <w:t xml:space="preserve">. </w:t>
            </w:r>
          </w:p>
          <w:p w:rsidR="00BC5D03" w:rsidRPr="00C366E4" w:rsidRDefault="00BC5D03" w:rsidP="00C366E4">
            <w:pPr>
              <w:spacing w:after="0"/>
              <w:rPr>
                <w:sz w:val="20"/>
                <w:szCs w:val="20"/>
              </w:rPr>
            </w:pPr>
            <w:r w:rsidRPr="00C366E4">
              <w:rPr>
                <w:sz w:val="20"/>
                <w:szCs w:val="20"/>
              </w:rPr>
              <w:t xml:space="preserve">For a set of symbols of a slot indicated to a UE by </w:t>
            </w:r>
            <w:r w:rsidRPr="00C366E4">
              <w:rPr>
                <w:i/>
                <w:iCs/>
                <w:sz w:val="20"/>
                <w:szCs w:val="20"/>
              </w:rPr>
              <w:t xml:space="preserve">pdcch-ConfigSIB1 </w:t>
            </w:r>
            <w:r w:rsidRPr="00C366E4">
              <w:rPr>
                <w:sz w:val="20"/>
                <w:szCs w:val="20"/>
              </w:rPr>
              <w:t xml:space="preserve">in </w:t>
            </w:r>
            <w:r w:rsidRPr="00C366E4">
              <w:rPr>
                <w:i/>
                <w:iCs/>
                <w:sz w:val="20"/>
                <w:szCs w:val="20"/>
              </w:rPr>
              <w:t xml:space="preserve">MIB </w:t>
            </w:r>
            <w:r w:rsidRPr="00C366E4">
              <w:rPr>
                <w:sz w:val="20"/>
                <w:szCs w:val="20"/>
              </w:rPr>
              <w:t xml:space="preserve">for a CORESET for Type0-PDCCH CSS set, the UE does not expect the set of symbols to be indicated as uplink by </w:t>
            </w:r>
            <w:r w:rsidRPr="00C366E4">
              <w:rPr>
                <w:i/>
                <w:iCs/>
                <w:sz w:val="20"/>
                <w:szCs w:val="20"/>
              </w:rPr>
              <w:t>tdd-UL-DL-ConfigurationCommon</w:t>
            </w:r>
            <w:r w:rsidRPr="00C366E4">
              <w:rPr>
                <w:sz w:val="20"/>
                <w:szCs w:val="20"/>
              </w:rPr>
              <w:t xml:space="preserve">, or </w:t>
            </w:r>
            <w:r w:rsidRPr="00C366E4">
              <w:rPr>
                <w:i/>
                <w:iCs/>
                <w:sz w:val="20"/>
                <w:szCs w:val="20"/>
              </w:rPr>
              <w:t>tdd- UL-DL-ConfigurationDedicated</w:t>
            </w:r>
            <w:r w:rsidRPr="00C366E4">
              <w:rPr>
                <w:sz w:val="20"/>
                <w:szCs w:val="20"/>
              </w:rPr>
              <w:t xml:space="preserve">. </w:t>
            </w:r>
          </w:p>
          <w:p w:rsidR="00BC5D03" w:rsidRPr="00C366E4" w:rsidRDefault="00BC5D03" w:rsidP="00C366E4">
            <w:pPr>
              <w:pStyle w:val="Heading3"/>
              <w:numPr>
                <w:ilvl w:val="0"/>
                <w:numId w:val="0"/>
              </w:numPr>
              <w:tabs>
                <w:tab w:val="center" w:pos="4819"/>
              </w:tabs>
              <w:spacing w:before="0" w:after="0"/>
              <w:ind w:left="720"/>
              <w:jc w:val="center"/>
              <w:outlineLvl w:val="2"/>
              <w:rPr>
                <w:color w:val="FF0000"/>
                <w:sz w:val="20"/>
                <w:szCs w:val="20"/>
                <w:lang w:eastAsia="zh-CN"/>
              </w:rPr>
            </w:pPr>
            <w:r w:rsidRPr="00C366E4">
              <w:rPr>
                <w:color w:val="FF0000"/>
                <w:sz w:val="20"/>
                <w:szCs w:val="20"/>
                <w:lang w:eastAsia="zh-CN"/>
              </w:rPr>
              <w:t xml:space="preserve">&lt; </w:t>
            </w:r>
            <w:r w:rsidRPr="00C366E4">
              <w:rPr>
                <w:color w:val="FF0000"/>
                <w:sz w:val="20"/>
                <w:szCs w:val="20"/>
              </w:rPr>
              <w:t>Unchanged parts are omitted</w:t>
            </w:r>
            <w:r w:rsidRPr="00C366E4">
              <w:rPr>
                <w:color w:val="FF0000"/>
                <w:sz w:val="20"/>
                <w:szCs w:val="20"/>
                <w:lang w:eastAsia="zh-CN"/>
              </w:rPr>
              <w:t xml:space="preserve"> &gt;</w:t>
            </w:r>
          </w:p>
          <w:p w:rsidR="00BC5D03" w:rsidRPr="00C366E4" w:rsidRDefault="00BC5D03" w:rsidP="00C366E4">
            <w:pPr>
              <w:keepNext/>
              <w:keepLines/>
              <w:spacing w:after="0"/>
              <w:outlineLvl w:val="1"/>
              <w:rPr>
                <w:sz w:val="20"/>
                <w:szCs w:val="20"/>
              </w:rPr>
            </w:pPr>
            <w:r w:rsidRPr="00C366E4">
              <w:rPr>
                <w:sz w:val="20"/>
                <w:szCs w:val="20"/>
              </w:rPr>
              <w:t xml:space="preserve">11.1.1 UE procedure for determining slot format </w:t>
            </w:r>
          </w:p>
          <w:p w:rsidR="00BC5D03" w:rsidRPr="00C366E4" w:rsidRDefault="00BC5D03" w:rsidP="00C366E4">
            <w:pPr>
              <w:pStyle w:val="Heading3"/>
              <w:numPr>
                <w:ilvl w:val="0"/>
                <w:numId w:val="0"/>
              </w:numPr>
              <w:tabs>
                <w:tab w:val="center" w:pos="4819"/>
              </w:tabs>
              <w:spacing w:before="0" w:after="0"/>
              <w:ind w:left="720"/>
              <w:jc w:val="center"/>
              <w:outlineLvl w:val="2"/>
              <w:rPr>
                <w:color w:val="FF0000"/>
                <w:sz w:val="20"/>
                <w:szCs w:val="20"/>
                <w:lang w:eastAsia="zh-CN"/>
              </w:rPr>
            </w:pPr>
            <w:r w:rsidRPr="00C366E4">
              <w:rPr>
                <w:color w:val="FF0000"/>
                <w:sz w:val="20"/>
                <w:szCs w:val="20"/>
                <w:lang w:eastAsia="zh-CN"/>
              </w:rPr>
              <w:t xml:space="preserve">&lt; </w:t>
            </w:r>
            <w:r w:rsidRPr="00C366E4">
              <w:rPr>
                <w:color w:val="FF0000"/>
                <w:sz w:val="20"/>
                <w:szCs w:val="20"/>
              </w:rPr>
              <w:t>Unchanged parts are omitted</w:t>
            </w:r>
            <w:r w:rsidRPr="00C366E4">
              <w:rPr>
                <w:color w:val="FF0000"/>
                <w:sz w:val="20"/>
                <w:szCs w:val="20"/>
                <w:lang w:eastAsia="zh-CN"/>
              </w:rPr>
              <w:t xml:space="preserve"> &gt;</w:t>
            </w:r>
          </w:p>
          <w:p w:rsidR="00BC5D03" w:rsidRPr="00C366E4" w:rsidRDefault="00BC5D03" w:rsidP="00C366E4">
            <w:pPr>
              <w:pStyle w:val="NormalWeb"/>
              <w:spacing w:after="0"/>
              <w:rPr>
                <w:sz w:val="20"/>
                <w:szCs w:val="20"/>
              </w:rPr>
            </w:pPr>
            <w:r w:rsidRPr="00C366E4">
              <w:rPr>
                <w:sz w:val="20"/>
                <w:szCs w:val="20"/>
              </w:rPr>
              <w:t>…</w:t>
            </w:r>
          </w:p>
          <w:p w:rsidR="00BC5D03" w:rsidRPr="00C366E4" w:rsidRDefault="00BC5D03" w:rsidP="00C366E4">
            <w:pPr>
              <w:pStyle w:val="NormalWeb"/>
              <w:spacing w:after="0"/>
              <w:rPr>
                <w:sz w:val="20"/>
                <w:szCs w:val="20"/>
              </w:rPr>
            </w:pPr>
            <w:r w:rsidRPr="00C366E4">
              <w:rPr>
                <w:sz w:val="20"/>
                <w:szCs w:val="20"/>
              </w:rPr>
              <w:t xml:space="preserve">For a set of symbols of a slot corresponding to a valid PRACH occasion and </w:t>
            </w:r>
            <w:r w:rsidRPr="00C366E4">
              <w:rPr>
                <w:i/>
                <w:iCs/>
                <w:sz w:val="20"/>
                <w:szCs w:val="20"/>
              </w:rPr>
              <w:t>N</w:t>
            </w:r>
            <w:r w:rsidRPr="00C366E4">
              <w:rPr>
                <w:position w:val="-4"/>
                <w:sz w:val="20"/>
                <w:szCs w:val="20"/>
              </w:rPr>
              <w:t xml:space="preserve">gap </w:t>
            </w:r>
            <w:r w:rsidRPr="00C366E4">
              <w:rPr>
                <w:sz w:val="20"/>
                <w:szCs w:val="20"/>
              </w:rPr>
              <w:t xml:space="preserve">symbols before the valid PRACH occasion, as described in Sublcause 8.1, the UE does not expect to detect a DCI format 2_0 with an SFI-index field value indicating the set of symbols of the slot as downlink. </w:t>
            </w:r>
          </w:p>
          <w:p w:rsidR="00BC5D03" w:rsidRPr="00C366E4" w:rsidRDefault="00BC5D03" w:rsidP="00C366E4">
            <w:pPr>
              <w:pStyle w:val="NormalWeb"/>
              <w:spacing w:after="0"/>
              <w:rPr>
                <w:color w:val="FF0000"/>
                <w:sz w:val="20"/>
                <w:szCs w:val="20"/>
                <w:u w:val="single"/>
              </w:rPr>
            </w:pPr>
            <w:r w:rsidRPr="00C366E4">
              <w:rPr>
                <w:color w:val="FF0000"/>
                <w:sz w:val="20"/>
                <w:szCs w:val="20"/>
                <w:u w:val="single"/>
              </w:rPr>
              <w:t xml:space="preserve">For a set of symbols of a slot corresponding to a valid PUSCH occasion and </w:t>
            </w:r>
            <w:r w:rsidRPr="00C366E4">
              <w:rPr>
                <w:i/>
                <w:iCs/>
                <w:color w:val="FF0000"/>
                <w:sz w:val="20"/>
                <w:szCs w:val="20"/>
                <w:u w:val="single"/>
              </w:rPr>
              <w:t>N</w:t>
            </w:r>
            <w:r w:rsidRPr="00C366E4">
              <w:rPr>
                <w:color w:val="FF0000"/>
                <w:position w:val="-4"/>
                <w:sz w:val="20"/>
                <w:szCs w:val="20"/>
                <w:u w:val="single"/>
              </w:rPr>
              <w:t xml:space="preserve">gap </w:t>
            </w:r>
            <w:r w:rsidRPr="00C366E4">
              <w:rPr>
                <w:color w:val="FF0000"/>
                <w:sz w:val="20"/>
                <w:szCs w:val="20"/>
                <w:u w:val="single"/>
              </w:rPr>
              <w:t xml:space="preserve">symbols before the valid PUSCH occasion, as described in Sublcause 8.1A, the UE does not expect to detect a DCI format 2_0 with an SFI-index field value indicating the set of symbols of the slot as downlink. </w:t>
            </w:r>
          </w:p>
          <w:p w:rsidR="00BC5D03" w:rsidRPr="00C366E4" w:rsidRDefault="00BC5D03" w:rsidP="00C366E4">
            <w:pPr>
              <w:spacing w:after="0"/>
              <w:rPr>
                <w:sz w:val="20"/>
                <w:szCs w:val="20"/>
              </w:rPr>
            </w:pPr>
            <w:r w:rsidRPr="00C366E4">
              <w:rPr>
                <w:sz w:val="20"/>
                <w:szCs w:val="20"/>
              </w:rPr>
              <w:t xml:space="preserve">For a set of symbols of a slot indicated to a UE by </w:t>
            </w:r>
            <w:r w:rsidRPr="00C366E4">
              <w:rPr>
                <w:i/>
                <w:iCs/>
                <w:sz w:val="20"/>
                <w:szCs w:val="20"/>
              </w:rPr>
              <w:t xml:space="preserve">pdcch-ConfigSIB1 </w:t>
            </w:r>
            <w:r w:rsidRPr="00C366E4">
              <w:rPr>
                <w:sz w:val="20"/>
                <w:szCs w:val="20"/>
              </w:rPr>
              <w:t xml:space="preserve">in </w:t>
            </w:r>
            <w:r w:rsidRPr="00C366E4">
              <w:rPr>
                <w:i/>
                <w:iCs/>
                <w:sz w:val="20"/>
                <w:szCs w:val="20"/>
              </w:rPr>
              <w:t xml:space="preserve">MIB </w:t>
            </w:r>
            <w:r w:rsidRPr="00C366E4">
              <w:rPr>
                <w:sz w:val="20"/>
                <w:szCs w:val="20"/>
              </w:rPr>
              <w:t>for a CORESET for Type0-PDCCH CSS set, the UE does not expect to detect a DCI format 2_0 with an SFI-index field value indicating the set of symbols of the slot as uplink.</w:t>
            </w:r>
          </w:p>
          <w:p w:rsidR="00BC5D03" w:rsidRPr="00C366E4" w:rsidRDefault="00BC5D03" w:rsidP="00C366E4">
            <w:pPr>
              <w:pStyle w:val="BodyText"/>
              <w:spacing w:after="0"/>
              <w:rPr>
                <w:lang w:val="en-GB"/>
              </w:rPr>
            </w:pPr>
            <w:r w:rsidRPr="00C366E4">
              <w:rPr>
                <w:rFonts w:eastAsia="宋体"/>
                <w:b/>
                <w:i/>
                <w:lang w:eastAsia="zh-CN"/>
              </w:rPr>
              <w:t>***********************</w:t>
            </w:r>
            <w:r w:rsidRPr="00C366E4">
              <w:rPr>
                <w:rFonts w:eastAsia="宋体"/>
                <w:lang w:eastAsia="zh-CN"/>
              </w:rPr>
              <w:t xml:space="preserve"> end***************************</w:t>
            </w: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ind w:left="100" w:hangingChars="50" w:hanging="100"/>
              <w:jc w:val="left"/>
              <w:rPr>
                <w:sz w:val="20"/>
                <w:szCs w:val="20"/>
                <w:lang w:eastAsia="zh-CN"/>
              </w:rPr>
            </w:pPr>
            <w:r w:rsidRPr="00C366E4">
              <w:rPr>
                <w:sz w:val="20"/>
                <w:szCs w:val="20"/>
                <w:lang w:eastAsia="zh-CN"/>
              </w:rPr>
              <w:lastRenderedPageBreak/>
              <w:t>[4130,4131] LGE</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rFonts w:eastAsia="Malgun Gothic"/>
                <w:sz w:val="20"/>
                <w:szCs w:val="20"/>
                <w:lang w:eastAsia="ko-KR"/>
              </w:rPr>
            </w:pPr>
            <w:r w:rsidRPr="00C366E4">
              <w:rPr>
                <w:rFonts w:eastAsia="Malgun Gothic"/>
                <w:sz w:val="20"/>
                <w:szCs w:val="20"/>
                <w:lang w:eastAsia="ko-KR"/>
              </w:rPr>
              <w:t>[4130]</w:t>
            </w:r>
          </w:p>
          <w:p w:rsidR="00BC5D03" w:rsidRPr="00C366E4" w:rsidRDefault="00BC5D03" w:rsidP="00C366E4">
            <w:pPr>
              <w:spacing w:after="0"/>
              <w:rPr>
                <w:rFonts w:eastAsia="等线"/>
                <w:b/>
                <w:i/>
                <w:sz w:val="20"/>
                <w:szCs w:val="20"/>
                <w:lang w:eastAsia="ko-KR"/>
              </w:rPr>
            </w:pPr>
            <w:r w:rsidRPr="00C366E4">
              <w:rPr>
                <w:rFonts w:eastAsia="等线"/>
                <w:b/>
                <w:i/>
                <w:sz w:val="20"/>
                <w:szCs w:val="20"/>
                <w:lang w:eastAsia="ko-KR"/>
              </w:rPr>
              <w:t xml:space="preserve">Proposal 1: </w:t>
            </w:r>
          </w:p>
          <w:p w:rsidR="00BC5D03" w:rsidRPr="00C366E4" w:rsidRDefault="00BC5D03" w:rsidP="00C366E4">
            <w:pPr>
              <w:pStyle w:val="ListParagraph"/>
              <w:numPr>
                <w:ilvl w:val="0"/>
                <w:numId w:val="17"/>
              </w:numPr>
              <w:adjustRightInd/>
              <w:spacing w:after="0"/>
              <w:contextualSpacing w:val="0"/>
              <w:rPr>
                <w:rFonts w:eastAsia="Malgun Gothic"/>
                <w:sz w:val="20"/>
                <w:szCs w:val="20"/>
                <w:lang w:val="en-GB"/>
              </w:rPr>
            </w:pPr>
            <w:r w:rsidRPr="00C366E4">
              <w:rPr>
                <w:rFonts w:eastAsia="Malgun Gothic"/>
                <w:sz w:val="20"/>
                <w:szCs w:val="20"/>
                <w:lang w:val="en-GB"/>
              </w:rPr>
              <w:t>Define that if two PRACH slots are included in a PUSCH slot, the end of the PUSCH slot including the start of each RACH slots is regarded as the reference point for PUSCH configuration for second RACH slot</w:t>
            </w:r>
          </w:p>
          <w:p w:rsidR="00BC5D03" w:rsidRPr="00C366E4" w:rsidRDefault="00BC5D03" w:rsidP="00C366E4">
            <w:pPr>
              <w:pStyle w:val="ListParagraph"/>
              <w:numPr>
                <w:ilvl w:val="0"/>
                <w:numId w:val="17"/>
              </w:numPr>
              <w:adjustRightInd/>
              <w:spacing w:after="0"/>
              <w:contextualSpacing w:val="0"/>
              <w:rPr>
                <w:rFonts w:eastAsia="Malgun Gothic"/>
                <w:sz w:val="20"/>
                <w:szCs w:val="20"/>
                <w:lang w:val="en-GB"/>
              </w:rPr>
            </w:pPr>
            <w:r w:rsidRPr="00C366E4">
              <w:rPr>
                <w:rFonts w:eastAsia="Malgun Gothic"/>
                <w:sz w:val="20"/>
                <w:szCs w:val="20"/>
                <w:lang w:val="en-GB"/>
              </w:rPr>
              <w:t>Adopt the TP#1 to capture the random access response in TS 38.213.</w:t>
            </w:r>
          </w:p>
          <w:p w:rsidR="00BC5D03" w:rsidRPr="00C366E4" w:rsidRDefault="00BC5D03" w:rsidP="00C366E4">
            <w:pPr>
              <w:spacing w:after="0"/>
              <w:rPr>
                <w:noProof/>
                <w:sz w:val="20"/>
                <w:szCs w:val="20"/>
              </w:rPr>
            </w:pPr>
            <w:r w:rsidRPr="00C366E4">
              <w:rPr>
                <w:noProof/>
                <w:sz w:val="20"/>
                <w:szCs w:val="20"/>
              </w:rPr>
              <w:t>============ Start of Text Proposal #1 for TS38.213 [2] ==================</w:t>
            </w:r>
          </w:p>
          <w:p w:rsidR="00BC5D03" w:rsidRPr="00C366E4" w:rsidRDefault="00BC5D03" w:rsidP="00C366E4">
            <w:pPr>
              <w:pStyle w:val="3GPPNormalText"/>
              <w:snapToGrid w:val="0"/>
              <w:spacing w:after="0"/>
              <w:rPr>
                <w:szCs w:val="20"/>
              </w:rPr>
            </w:pPr>
            <w:r w:rsidRPr="00C366E4">
              <w:rPr>
                <w:szCs w:val="20"/>
              </w:rPr>
              <w:t>8.1A</w:t>
            </w:r>
            <w:r w:rsidRPr="00C366E4">
              <w:rPr>
                <w:szCs w:val="20"/>
              </w:rPr>
              <w:tab/>
              <w:t>PUSCH for Type-2 random access procedure</w:t>
            </w:r>
          </w:p>
          <w:p w:rsidR="00BC5D03" w:rsidRPr="00C366E4" w:rsidRDefault="00BC5D03" w:rsidP="00C366E4">
            <w:pPr>
              <w:pStyle w:val="0Maintext"/>
              <w:adjustRightInd w:val="0"/>
              <w:snapToGrid w:val="0"/>
              <w:spacing w:after="0" w:afterAutospacing="0" w:line="240" w:lineRule="auto"/>
              <w:ind w:firstLine="0"/>
              <w:jc w:val="center"/>
              <w:rPr>
                <w:rFonts w:cs="Times New Roman"/>
                <w:color w:val="FF0000"/>
              </w:rPr>
            </w:pPr>
            <w:r w:rsidRPr="00C366E4">
              <w:rPr>
                <w:rFonts w:cs="Times New Roman"/>
                <w:color w:val="FF0000"/>
              </w:rPr>
              <w:t>&lt;Unchanged Text Omitted&gt;</w:t>
            </w:r>
          </w:p>
          <w:p w:rsidR="00BC5D03" w:rsidRPr="00C366E4" w:rsidRDefault="00BC5D03" w:rsidP="00C366E4">
            <w:pPr>
              <w:spacing w:after="0"/>
              <w:ind w:left="567"/>
              <w:rPr>
                <w:i/>
                <w:color w:val="000000" w:themeColor="text1"/>
                <w:sz w:val="20"/>
                <w:szCs w:val="20"/>
              </w:rPr>
            </w:pPr>
            <w:r w:rsidRPr="00C366E4">
              <w:rPr>
                <w:rFonts w:eastAsia="Yu Mincho"/>
                <w:sz w:val="20"/>
                <w:szCs w:val="20"/>
              </w:rPr>
              <w:t xml:space="preserve">For mapping one or multiple preambles of a PRACH slot to a PUSCH occasion associated with a DMRS resource, a UE determines a first slot for a first PUSCH occasion in an active UL BWP from </w:t>
            </w:r>
            <w:r w:rsidRPr="00C366E4">
              <w:rPr>
                <w:rFonts w:eastAsia="Yu Mincho"/>
                <w:i/>
                <w:iCs/>
                <w:sz w:val="20"/>
                <w:szCs w:val="20"/>
              </w:rPr>
              <w:t>msgAPUSCH-TimeDomainOffset</w:t>
            </w:r>
            <w:r w:rsidRPr="00C366E4">
              <w:rPr>
                <w:rFonts w:eastAsia="Yu Mincho"/>
                <w:iCs/>
                <w:sz w:val="20"/>
                <w:szCs w:val="20"/>
              </w:rPr>
              <w:t xml:space="preserve"> that provides </w:t>
            </w:r>
            <w:r w:rsidRPr="00C366E4">
              <w:rPr>
                <w:rFonts w:eastAsia="Yu Mincho"/>
                <w:sz w:val="20"/>
                <w:szCs w:val="20"/>
              </w:rPr>
              <w:t xml:space="preserve">an offset, in number of slots in the active UL BWP, </w:t>
            </w:r>
            <w:r w:rsidRPr="00C366E4">
              <w:rPr>
                <w:rFonts w:eastAsia="Yu Mincho"/>
                <w:iCs/>
                <w:sz w:val="20"/>
                <w:szCs w:val="20"/>
              </w:rPr>
              <w:t xml:space="preserve">relative to the start of a PUSCH slot including the start of </w:t>
            </w:r>
            <w:r w:rsidRPr="00C366E4">
              <w:rPr>
                <w:rFonts w:eastAsia="Yu Mincho"/>
                <w:iCs/>
                <w:strike/>
                <w:color w:val="FF0000"/>
                <w:sz w:val="20"/>
                <w:szCs w:val="20"/>
              </w:rPr>
              <w:t>each</w:t>
            </w:r>
            <w:r w:rsidRPr="00C366E4">
              <w:rPr>
                <w:rFonts w:eastAsia="Yu Mincho"/>
                <w:iCs/>
                <w:sz w:val="20"/>
                <w:szCs w:val="20"/>
              </w:rPr>
              <w:t xml:space="preserve"> </w:t>
            </w:r>
            <w:r w:rsidRPr="00C366E4">
              <w:rPr>
                <w:rFonts w:eastAsia="Yu Mincho"/>
                <w:iCs/>
                <w:color w:val="FF0000"/>
                <w:sz w:val="20"/>
                <w:szCs w:val="20"/>
              </w:rPr>
              <w:t xml:space="preserve">first </w:t>
            </w:r>
            <w:r w:rsidRPr="00C366E4">
              <w:rPr>
                <w:rFonts w:eastAsia="Yu Mincho"/>
                <w:iCs/>
                <w:sz w:val="20"/>
                <w:szCs w:val="20"/>
              </w:rPr>
              <w:t xml:space="preserve">PRACH slot </w:t>
            </w:r>
            <w:r w:rsidRPr="00C366E4">
              <w:rPr>
                <w:rFonts w:eastAsia="Yu Mincho"/>
                <w:iCs/>
                <w:color w:val="FF0000"/>
                <w:sz w:val="20"/>
                <w:szCs w:val="20"/>
              </w:rPr>
              <w:t>if a PRACH slot is included in a PUSCH slot or if two PRACH slots are included in a PUSCH slot, otherwise, relative to the end of a PUSCH slot including the start of second PRACH slot if two slots are included in a PUSCH slot</w:t>
            </w:r>
            <w:r w:rsidRPr="00C366E4">
              <w:rPr>
                <w:rFonts w:eastAsia="Yu Mincho"/>
                <w:iCs/>
                <w:sz w:val="20"/>
                <w:szCs w:val="20"/>
              </w:rPr>
              <w:t xml:space="preserve">. </w:t>
            </w:r>
          </w:p>
          <w:p w:rsidR="00BC5D03" w:rsidRPr="00C366E4" w:rsidRDefault="00BC5D03" w:rsidP="00C366E4">
            <w:pPr>
              <w:pStyle w:val="0Maintext"/>
              <w:adjustRightInd w:val="0"/>
              <w:snapToGrid w:val="0"/>
              <w:spacing w:after="0" w:afterAutospacing="0" w:line="240" w:lineRule="auto"/>
              <w:ind w:firstLine="0"/>
              <w:jc w:val="center"/>
              <w:rPr>
                <w:rFonts w:cs="Times New Roman"/>
                <w:color w:val="FF0000"/>
              </w:rPr>
            </w:pPr>
            <w:r w:rsidRPr="00C366E4">
              <w:rPr>
                <w:rFonts w:cs="Times New Roman"/>
                <w:color w:val="FF0000"/>
              </w:rPr>
              <w:t>&lt;Unchanged Text Omitted&gt;</w:t>
            </w:r>
          </w:p>
          <w:p w:rsidR="00BC5D03" w:rsidRPr="00C366E4" w:rsidRDefault="00BC5D03" w:rsidP="00C366E4">
            <w:pPr>
              <w:spacing w:after="0"/>
              <w:rPr>
                <w:rFonts w:eastAsia="Malgun Gothic"/>
                <w:sz w:val="20"/>
                <w:szCs w:val="20"/>
                <w:lang w:eastAsia="ko-KR"/>
              </w:rPr>
            </w:pPr>
            <w:r w:rsidRPr="00C366E4">
              <w:rPr>
                <w:rFonts w:eastAsia="Malgun Gothic"/>
                <w:sz w:val="20"/>
                <w:szCs w:val="20"/>
                <w:lang w:eastAsia="ko-KR"/>
              </w:rPr>
              <w:t>============ End of Text Proposal for TS38.213 ==================</w:t>
            </w:r>
          </w:p>
          <w:p w:rsidR="00BC5D03" w:rsidRPr="00C366E4" w:rsidRDefault="00BC5D03" w:rsidP="00C366E4">
            <w:pPr>
              <w:spacing w:after="0"/>
              <w:ind w:left="258" w:hangingChars="129" w:hanging="258"/>
              <w:rPr>
                <w:rFonts w:eastAsia="Malgun Gothic"/>
                <w:sz w:val="20"/>
                <w:szCs w:val="20"/>
                <w:lang w:eastAsia="ko-KR"/>
              </w:rPr>
            </w:pPr>
          </w:p>
          <w:p w:rsidR="00BC5D03" w:rsidRPr="00C366E4" w:rsidRDefault="00BC5D03" w:rsidP="00C366E4">
            <w:pPr>
              <w:spacing w:after="0"/>
              <w:rPr>
                <w:rFonts w:eastAsia="等线"/>
                <w:b/>
                <w:i/>
                <w:sz w:val="20"/>
                <w:szCs w:val="20"/>
                <w:lang w:eastAsia="ko-KR"/>
              </w:rPr>
            </w:pPr>
            <w:r w:rsidRPr="00C366E4">
              <w:rPr>
                <w:rFonts w:eastAsia="等线"/>
                <w:b/>
                <w:i/>
                <w:sz w:val="20"/>
                <w:szCs w:val="20"/>
                <w:lang w:eastAsia="ko-KR"/>
              </w:rPr>
              <w:t xml:space="preserve">Proposal 2: </w:t>
            </w:r>
          </w:p>
          <w:p w:rsidR="00BC5D03" w:rsidRPr="00C366E4" w:rsidRDefault="00BC5D03" w:rsidP="00C366E4">
            <w:pPr>
              <w:pStyle w:val="ListParagraph"/>
              <w:numPr>
                <w:ilvl w:val="0"/>
                <w:numId w:val="17"/>
              </w:numPr>
              <w:adjustRightInd/>
              <w:spacing w:after="0"/>
              <w:contextualSpacing w:val="0"/>
              <w:rPr>
                <w:rFonts w:eastAsia="Malgun Gothic"/>
                <w:sz w:val="20"/>
                <w:szCs w:val="20"/>
                <w:lang w:val="en-GB"/>
              </w:rPr>
            </w:pPr>
            <w:r w:rsidRPr="00C366E4">
              <w:rPr>
                <w:rFonts w:eastAsia="Malgun Gothic"/>
                <w:sz w:val="20"/>
                <w:szCs w:val="20"/>
              </w:rPr>
              <w:t>UE cannot transmit both magA PUSCH and PUSCH/PUCCH/SRS in same slot or within certain gap for 2-step RACH.</w:t>
            </w:r>
          </w:p>
          <w:p w:rsidR="00BC5D03" w:rsidRPr="00C366E4" w:rsidRDefault="00BC5D03" w:rsidP="00C366E4">
            <w:pPr>
              <w:pStyle w:val="ListParagraph"/>
              <w:numPr>
                <w:ilvl w:val="0"/>
                <w:numId w:val="17"/>
              </w:numPr>
              <w:adjustRightInd/>
              <w:spacing w:after="0"/>
              <w:contextualSpacing w:val="0"/>
              <w:rPr>
                <w:rFonts w:eastAsia="Malgun Gothic"/>
                <w:sz w:val="20"/>
                <w:szCs w:val="20"/>
                <w:lang w:val="en-GB"/>
              </w:rPr>
            </w:pPr>
            <w:r w:rsidRPr="00C366E4">
              <w:rPr>
                <w:rFonts w:eastAsia="Malgun Gothic"/>
                <w:sz w:val="20"/>
                <w:szCs w:val="20"/>
                <w:lang w:val="en-GB"/>
              </w:rPr>
              <w:t>Adopt the TP#2 to capture the random access response in TS 38.213.</w:t>
            </w:r>
          </w:p>
          <w:p w:rsidR="00BC5D03" w:rsidRPr="00C366E4" w:rsidRDefault="00BC5D03" w:rsidP="00C366E4">
            <w:pPr>
              <w:spacing w:after="0"/>
              <w:rPr>
                <w:rFonts w:eastAsia="Malgun Gothic"/>
                <w:sz w:val="20"/>
                <w:szCs w:val="20"/>
                <w:lang w:eastAsia="ko-KR"/>
              </w:rPr>
            </w:pPr>
          </w:p>
          <w:p w:rsidR="00BC5D03" w:rsidRPr="00C366E4" w:rsidRDefault="00BC5D03" w:rsidP="00C366E4">
            <w:pPr>
              <w:spacing w:after="0"/>
              <w:rPr>
                <w:noProof/>
                <w:sz w:val="20"/>
                <w:szCs w:val="20"/>
              </w:rPr>
            </w:pPr>
            <w:r w:rsidRPr="00C366E4">
              <w:rPr>
                <w:noProof/>
                <w:sz w:val="20"/>
                <w:szCs w:val="20"/>
              </w:rPr>
              <w:t>============ Start of Text Proposal #2 for TS38.213 [2] ==================</w:t>
            </w:r>
          </w:p>
          <w:p w:rsidR="00BC5D03" w:rsidRPr="00C366E4" w:rsidRDefault="00BC5D03" w:rsidP="00C366E4">
            <w:pPr>
              <w:spacing w:after="0"/>
              <w:rPr>
                <w:b/>
                <w:noProof/>
                <w:sz w:val="20"/>
                <w:szCs w:val="20"/>
              </w:rPr>
            </w:pPr>
            <w:r w:rsidRPr="00C366E4">
              <w:rPr>
                <w:b/>
                <w:sz w:val="20"/>
                <w:szCs w:val="20"/>
              </w:rPr>
              <w:t>8.1A</w:t>
            </w:r>
            <w:r w:rsidRPr="00C366E4">
              <w:rPr>
                <w:b/>
                <w:sz w:val="20"/>
                <w:szCs w:val="20"/>
              </w:rPr>
              <w:tab/>
              <w:t>PUSCH for Type-2 random access procedure</w:t>
            </w:r>
          </w:p>
          <w:p w:rsidR="00BC5D03" w:rsidRPr="00C366E4" w:rsidRDefault="00BC5D03" w:rsidP="00C366E4">
            <w:pPr>
              <w:spacing w:after="0"/>
              <w:rPr>
                <w:rFonts w:eastAsia="Malgun Gothic"/>
                <w:color w:val="FF0000"/>
                <w:sz w:val="20"/>
                <w:szCs w:val="20"/>
                <w:lang w:eastAsia="ko-KR"/>
              </w:rPr>
            </w:pPr>
            <w:r w:rsidRPr="00C366E4">
              <w:rPr>
                <w:rFonts w:eastAsia="Malgun Gothic"/>
                <w:color w:val="FF0000"/>
                <w:sz w:val="20"/>
                <w:szCs w:val="20"/>
                <w:lang w:eastAsia="ko-KR"/>
              </w:rPr>
              <w:t>&lt;--------------------------------------Other parts are omitted----------------------------------------------------------&gt;</w:t>
            </w:r>
          </w:p>
          <w:p w:rsidR="00BC5D03" w:rsidRPr="00C366E4" w:rsidRDefault="00BC5D03" w:rsidP="00C366E4">
            <w:pPr>
              <w:spacing w:after="0"/>
              <w:jc w:val="left"/>
              <w:rPr>
                <w:rFonts w:eastAsia="Malgun Gothic"/>
                <w:sz w:val="20"/>
                <w:szCs w:val="20"/>
              </w:rPr>
            </w:pPr>
            <w:r w:rsidRPr="00C366E4">
              <w:rPr>
                <w:rFonts w:eastAsia="Malgun Gothic"/>
                <w:sz w:val="20"/>
                <w:szCs w:val="20"/>
                <w:lang w:eastAsia="zh-CN"/>
              </w:rPr>
              <w:t xml:space="preserve">A PUSCH occasion is valid if it does not overlap in time and frequency with any PRACH occasion associated with either a Type-1 random access procedure or a Type-2 random access procedure. Additionally, if a UE is provided </w:t>
            </w:r>
            <w:r w:rsidRPr="00C366E4">
              <w:rPr>
                <w:rFonts w:eastAsia="Malgun Gothic"/>
                <w:i/>
                <w:sz w:val="20"/>
                <w:szCs w:val="20"/>
              </w:rPr>
              <w:t>tdd-UL-DL-ConfigurationCommon</w:t>
            </w:r>
            <w:r w:rsidRPr="00C366E4">
              <w:rPr>
                <w:rFonts w:eastAsia="Malgun Gothic"/>
                <w:sz w:val="20"/>
                <w:szCs w:val="20"/>
              </w:rPr>
              <w:t xml:space="preserve">, a PUSCH </w:t>
            </w:r>
            <w:r w:rsidRPr="00C366E4">
              <w:rPr>
                <w:rFonts w:eastAsia="Malgun Gothic"/>
                <w:sz w:val="20"/>
                <w:szCs w:val="20"/>
              </w:rPr>
              <w:lastRenderedPageBreak/>
              <w:t xml:space="preserve">occasion is valid if </w:t>
            </w:r>
          </w:p>
          <w:p w:rsidR="00BC5D03" w:rsidRPr="00C366E4" w:rsidRDefault="00BC5D03" w:rsidP="00C366E4">
            <w:pPr>
              <w:spacing w:after="0"/>
              <w:ind w:left="568"/>
              <w:jc w:val="left"/>
              <w:rPr>
                <w:rFonts w:eastAsia="Malgun Gothic"/>
                <w:sz w:val="20"/>
                <w:szCs w:val="20"/>
                <w:lang w:val="x-none"/>
              </w:rPr>
            </w:pPr>
            <w:r w:rsidRPr="00C366E4">
              <w:rPr>
                <w:rFonts w:eastAsia="Malgun Gothic"/>
                <w:sz w:val="20"/>
                <w:szCs w:val="20"/>
                <w:lang w:val="x-none"/>
              </w:rPr>
              <w:t>-</w:t>
            </w:r>
            <w:r w:rsidRPr="00C366E4">
              <w:rPr>
                <w:rFonts w:eastAsia="Malgun Gothic"/>
                <w:sz w:val="20"/>
                <w:szCs w:val="20"/>
                <w:lang w:val="x-none"/>
              </w:rPr>
              <w:tab/>
              <w:t>it is within UL symbols</w:t>
            </w:r>
            <w:r w:rsidRPr="00C366E4">
              <w:rPr>
                <w:rFonts w:eastAsia="Malgun Gothic"/>
                <w:sz w:val="20"/>
                <w:szCs w:val="20"/>
              </w:rPr>
              <w:t xml:space="preserve">, </w:t>
            </w:r>
            <w:r w:rsidRPr="00C366E4">
              <w:rPr>
                <w:rFonts w:eastAsia="Malgun Gothic"/>
                <w:sz w:val="20"/>
                <w:szCs w:val="20"/>
                <w:lang w:val="x-none"/>
              </w:rPr>
              <w:t xml:space="preserve">or </w:t>
            </w:r>
          </w:p>
          <w:p w:rsidR="00BC5D03" w:rsidRPr="00C366E4" w:rsidRDefault="00BC5D03" w:rsidP="00C366E4">
            <w:pPr>
              <w:spacing w:after="0"/>
              <w:ind w:left="568"/>
              <w:jc w:val="left"/>
              <w:rPr>
                <w:rFonts w:eastAsia="Malgun Gothic"/>
                <w:sz w:val="20"/>
                <w:szCs w:val="20"/>
                <w:lang w:val="x-none"/>
              </w:rPr>
            </w:pPr>
            <w:r w:rsidRPr="00C366E4">
              <w:rPr>
                <w:rFonts w:eastAsia="Malgun Gothic"/>
                <w:sz w:val="20"/>
                <w:szCs w:val="20"/>
                <w:lang w:val="x-none"/>
              </w:rPr>
              <w:t>-</w:t>
            </w:r>
            <w:r w:rsidRPr="00C366E4">
              <w:rPr>
                <w:rFonts w:eastAsia="Malgun Gothic"/>
                <w:sz w:val="20"/>
                <w:szCs w:val="20"/>
                <w:lang w:val="x-none"/>
              </w:rPr>
              <w:tab/>
            </w:r>
            <w:r w:rsidRPr="00C366E4">
              <w:rPr>
                <w:rFonts w:eastAsia="Malgun Gothic"/>
                <w:sz w:val="20"/>
                <w:szCs w:val="20"/>
              </w:rPr>
              <w:t xml:space="preserve">it does not precede a SS/PBCH block in the PUSCH slot and </w:t>
            </w:r>
            <w:r w:rsidRPr="00C366E4">
              <w:rPr>
                <w:rFonts w:eastAsia="Malgun Gothic"/>
                <w:sz w:val="20"/>
                <w:szCs w:val="20"/>
                <w:lang w:val="x-none"/>
              </w:rPr>
              <w:t>starts at least</w:t>
            </w:r>
            <w:r w:rsidRPr="00C366E4">
              <w:rPr>
                <w:rFonts w:eastAsia="Malgun Gothic"/>
                <w:sz w:val="20"/>
                <w:szCs w:val="20"/>
              </w:rPr>
              <w:t xml:space="preserve"> </w:t>
            </w:r>
            <m:oMath>
              <m:sSub>
                <m:sSubPr>
                  <m:ctrlPr>
                    <w:rPr>
                      <w:rFonts w:ascii="Cambria Math" w:eastAsia="Malgun Gothic" w:hAnsi="Cambria Math"/>
                      <w:i/>
                      <w:sz w:val="20"/>
                      <w:szCs w:val="20"/>
                      <w:lang w:val="x-none"/>
                    </w:rPr>
                  </m:ctrlPr>
                </m:sSubPr>
                <m:e>
                  <m:r>
                    <w:rPr>
                      <w:rFonts w:ascii="Cambria Math" w:eastAsia="Malgun Gothic" w:hAnsi="Cambria Math"/>
                      <w:sz w:val="20"/>
                      <w:szCs w:val="20"/>
                      <w:lang w:val="x-none"/>
                    </w:rPr>
                    <m:t>N</m:t>
                  </m:r>
                </m:e>
                <m:sub>
                  <m:r>
                    <m:rPr>
                      <m:nor/>
                    </m:rPr>
                    <w:rPr>
                      <w:rFonts w:eastAsia="Malgun Gothic"/>
                      <w:sz w:val="20"/>
                      <w:szCs w:val="20"/>
                      <w:lang w:val="x-none"/>
                    </w:rPr>
                    <m:t>gap</m:t>
                  </m:r>
                  <m:ctrlPr>
                    <w:rPr>
                      <w:rFonts w:ascii="Cambria Math" w:eastAsia="Malgun Gothic" w:hAnsi="Cambria Math"/>
                      <w:sz w:val="20"/>
                      <w:szCs w:val="20"/>
                      <w:lang w:val="x-none"/>
                    </w:rPr>
                  </m:ctrlPr>
                </m:sub>
              </m:sSub>
            </m:oMath>
            <w:r w:rsidRPr="00C366E4">
              <w:rPr>
                <w:rFonts w:eastAsia="Malgun Gothic"/>
                <w:sz w:val="20"/>
                <w:szCs w:val="20"/>
                <w:lang w:val="x-none"/>
              </w:rPr>
              <w:t xml:space="preserve"> symbols after a last downlink symbol and at least</w:t>
            </w:r>
            <w:r w:rsidRPr="00C366E4">
              <w:rPr>
                <w:rFonts w:eastAsia="Malgun Gothic"/>
                <w:sz w:val="20"/>
                <w:szCs w:val="20"/>
              </w:rPr>
              <w:t xml:space="preserve"> </w:t>
            </w:r>
            <m:oMath>
              <m:sSub>
                <m:sSubPr>
                  <m:ctrlPr>
                    <w:rPr>
                      <w:rFonts w:ascii="Cambria Math" w:eastAsia="Malgun Gothic" w:hAnsi="Cambria Math"/>
                      <w:i/>
                      <w:sz w:val="20"/>
                      <w:szCs w:val="20"/>
                      <w:lang w:val="x-none"/>
                    </w:rPr>
                  </m:ctrlPr>
                </m:sSubPr>
                <m:e>
                  <m:r>
                    <w:rPr>
                      <w:rFonts w:ascii="Cambria Math" w:eastAsia="Malgun Gothic" w:hAnsi="Cambria Math"/>
                      <w:sz w:val="20"/>
                      <w:szCs w:val="20"/>
                      <w:lang w:val="x-none"/>
                    </w:rPr>
                    <m:t>N</m:t>
                  </m:r>
                </m:e>
                <m:sub>
                  <m:r>
                    <m:rPr>
                      <m:nor/>
                    </m:rPr>
                    <w:rPr>
                      <w:rFonts w:eastAsia="Malgun Gothic"/>
                      <w:sz w:val="20"/>
                      <w:szCs w:val="20"/>
                      <w:lang w:val="x-none"/>
                    </w:rPr>
                    <m:t>gap</m:t>
                  </m:r>
                  <m:ctrlPr>
                    <w:rPr>
                      <w:rFonts w:ascii="Cambria Math" w:eastAsia="Malgun Gothic" w:hAnsi="Cambria Math"/>
                      <w:sz w:val="20"/>
                      <w:szCs w:val="20"/>
                      <w:lang w:val="x-none"/>
                    </w:rPr>
                  </m:ctrlPr>
                </m:sub>
              </m:sSub>
            </m:oMath>
            <w:r w:rsidRPr="00C366E4">
              <w:rPr>
                <w:rFonts w:eastAsia="Malgun Gothic"/>
                <w:sz w:val="20"/>
                <w:szCs w:val="20"/>
                <w:lang w:val="x-none"/>
              </w:rPr>
              <w:t xml:space="preserve"> symbols after a last SS/PBCH block symbol</w:t>
            </w:r>
            <w:r w:rsidRPr="00C366E4">
              <w:rPr>
                <w:rFonts w:eastAsia="Malgun Gothic"/>
                <w:sz w:val="20"/>
                <w:szCs w:val="20"/>
              </w:rPr>
              <w:t>,</w:t>
            </w:r>
            <w:r w:rsidRPr="00C366E4">
              <w:rPr>
                <w:rFonts w:eastAsia="Malgun Gothic"/>
                <w:sz w:val="20"/>
                <w:szCs w:val="20"/>
                <w:lang w:val="x-none"/>
              </w:rPr>
              <w:t xml:space="preserve"> where </w:t>
            </w:r>
            <m:oMath>
              <m:sSub>
                <m:sSubPr>
                  <m:ctrlPr>
                    <w:rPr>
                      <w:rFonts w:ascii="Cambria Math" w:eastAsia="Malgun Gothic" w:hAnsi="Cambria Math"/>
                      <w:i/>
                      <w:sz w:val="20"/>
                      <w:szCs w:val="20"/>
                      <w:lang w:val="x-none"/>
                    </w:rPr>
                  </m:ctrlPr>
                </m:sSubPr>
                <m:e>
                  <m:r>
                    <w:rPr>
                      <w:rFonts w:ascii="Cambria Math" w:eastAsia="Malgun Gothic" w:hAnsi="Cambria Math"/>
                      <w:sz w:val="20"/>
                      <w:szCs w:val="20"/>
                      <w:lang w:val="x-none"/>
                    </w:rPr>
                    <m:t>N</m:t>
                  </m:r>
                </m:e>
                <m:sub>
                  <m:r>
                    <m:rPr>
                      <m:nor/>
                    </m:rPr>
                    <w:rPr>
                      <w:rFonts w:eastAsia="Malgun Gothic"/>
                      <w:sz w:val="20"/>
                      <w:szCs w:val="20"/>
                      <w:lang w:val="x-none"/>
                    </w:rPr>
                    <m:t>gap</m:t>
                  </m:r>
                  <m:ctrlPr>
                    <w:rPr>
                      <w:rFonts w:ascii="Cambria Math" w:eastAsia="Malgun Gothic" w:hAnsi="Cambria Math"/>
                      <w:sz w:val="20"/>
                      <w:szCs w:val="20"/>
                      <w:lang w:val="x-none"/>
                    </w:rPr>
                  </m:ctrlPr>
                </m:sub>
              </m:sSub>
            </m:oMath>
            <w:r w:rsidRPr="00C366E4">
              <w:rPr>
                <w:rFonts w:eastAsia="Malgun Gothic"/>
                <w:sz w:val="20"/>
                <w:szCs w:val="20"/>
                <w:lang w:val="x-none"/>
              </w:rPr>
              <w:t xml:space="preserve"> is provided in Table 8.</w:t>
            </w:r>
            <w:r w:rsidRPr="00C366E4">
              <w:rPr>
                <w:rFonts w:eastAsia="Malgun Gothic"/>
                <w:sz w:val="20"/>
                <w:szCs w:val="20"/>
              </w:rPr>
              <w:t>1</w:t>
            </w:r>
            <w:r w:rsidRPr="00C366E4">
              <w:rPr>
                <w:rFonts w:eastAsia="Malgun Gothic"/>
                <w:sz w:val="20"/>
                <w:szCs w:val="20"/>
                <w:lang w:val="x-none"/>
              </w:rPr>
              <w:t>-2.</w:t>
            </w:r>
          </w:p>
          <w:p w:rsidR="00BC5D03" w:rsidRPr="00C366E4" w:rsidRDefault="00BC5D03" w:rsidP="00C366E4">
            <w:pPr>
              <w:spacing w:after="0"/>
              <w:jc w:val="left"/>
              <w:rPr>
                <w:rFonts w:eastAsia="Malgun Gothic"/>
                <w:color w:val="FF0000"/>
                <w:sz w:val="20"/>
                <w:szCs w:val="20"/>
              </w:rPr>
            </w:pPr>
            <w:r w:rsidRPr="00C366E4">
              <w:rPr>
                <w:rFonts w:eastAsia="Malgun Gothic"/>
                <w:color w:val="FF0000"/>
                <w:sz w:val="20"/>
                <w:szCs w:val="20"/>
              </w:rPr>
              <w:t xml:space="preserve">For single cell operation or for operation with carrier aggregation in a same frequency band, a UE does not transmit PUSCH for type-2 random access procedure and PUSCH/PUCCH/SRS in a same slot or when a gap between the first or last symbol of a PRACH transmission in a first slot is separated by less than </w:t>
            </w:r>
            <w:r w:rsidRPr="00C366E4">
              <w:rPr>
                <w:rFonts w:eastAsia="Malgun Gothic"/>
                <w:noProof/>
                <w:color w:val="FF0000"/>
                <w:position w:val="-6"/>
                <w:sz w:val="20"/>
                <w:szCs w:val="20"/>
                <w:lang w:eastAsia="zh-CN"/>
              </w:rPr>
              <w:drawing>
                <wp:inline distT="0" distB="0" distL="0" distR="0" wp14:anchorId="464A426F" wp14:editId="29E36767">
                  <wp:extent cx="184150" cy="163830"/>
                  <wp:effectExtent l="0" t="0" r="6350" b="7620"/>
                  <wp:docPr id="238"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C366E4">
              <w:rPr>
                <w:rFonts w:eastAsia="Malgun Gothic"/>
                <w:color w:val="FF0000"/>
                <w:sz w:val="20"/>
                <w:szCs w:val="20"/>
              </w:rPr>
              <w:t xml:space="preserve"> symbols from the last or first symbol, respectively, of a PUSCH/PUCCH/SRS transmission in a second slot where </w:t>
            </w:r>
            <w:r w:rsidRPr="00C366E4">
              <w:rPr>
                <w:rFonts w:eastAsia="Malgun Gothic"/>
                <w:noProof/>
                <w:color w:val="FF0000"/>
                <w:position w:val="-6"/>
                <w:sz w:val="20"/>
                <w:szCs w:val="20"/>
                <w:lang w:eastAsia="zh-CN"/>
              </w:rPr>
              <w:drawing>
                <wp:inline distT="0" distB="0" distL="0" distR="0" wp14:anchorId="1402B469" wp14:editId="46CFD964">
                  <wp:extent cx="280035" cy="163830"/>
                  <wp:effectExtent l="0" t="0" r="5715" b="7620"/>
                  <wp:docPr id="239"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035" cy="163830"/>
                          </a:xfrm>
                          <a:prstGeom prst="rect">
                            <a:avLst/>
                          </a:prstGeom>
                          <a:noFill/>
                          <a:ln>
                            <a:noFill/>
                          </a:ln>
                        </pic:spPr>
                      </pic:pic>
                    </a:graphicData>
                  </a:graphic>
                </wp:inline>
              </w:drawing>
            </w:r>
            <w:r w:rsidRPr="00C366E4">
              <w:rPr>
                <w:rFonts w:eastAsia="Malgun Gothic"/>
                <w:color w:val="FF0000"/>
                <w:sz w:val="20"/>
                <w:szCs w:val="20"/>
              </w:rPr>
              <w:t xml:space="preserve"> for </w:t>
            </w:r>
            <w:r w:rsidRPr="00C366E4">
              <w:rPr>
                <w:rFonts w:eastAsia="Malgun Gothic"/>
                <w:noProof/>
                <w:color w:val="FF0000"/>
                <w:position w:val="-10"/>
                <w:sz w:val="20"/>
                <w:szCs w:val="20"/>
                <w:lang w:eastAsia="zh-CN"/>
              </w:rPr>
              <w:drawing>
                <wp:inline distT="0" distB="0" distL="0" distR="0" wp14:anchorId="2ED3A27A" wp14:editId="080CF14C">
                  <wp:extent cx="280035" cy="184150"/>
                  <wp:effectExtent l="0" t="0" r="5715" b="0"/>
                  <wp:docPr id="240"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035" cy="184150"/>
                          </a:xfrm>
                          <a:prstGeom prst="rect">
                            <a:avLst/>
                          </a:prstGeom>
                          <a:noFill/>
                          <a:ln>
                            <a:noFill/>
                          </a:ln>
                        </pic:spPr>
                      </pic:pic>
                    </a:graphicData>
                  </a:graphic>
                </wp:inline>
              </w:drawing>
            </w:r>
            <w:r w:rsidRPr="00C366E4">
              <w:rPr>
                <w:rFonts w:eastAsia="Malgun Gothic"/>
                <w:color w:val="FF0000"/>
                <w:sz w:val="20"/>
                <w:szCs w:val="20"/>
              </w:rPr>
              <w:t xml:space="preserve"> or </w:t>
            </w:r>
            <w:r w:rsidRPr="00C366E4">
              <w:rPr>
                <w:rFonts w:eastAsia="Malgun Gothic"/>
                <w:noProof/>
                <w:color w:val="FF0000"/>
                <w:position w:val="-10"/>
                <w:sz w:val="20"/>
                <w:szCs w:val="20"/>
                <w:lang w:eastAsia="zh-CN"/>
              </w:rPr>
              <w:drawing>
                <wp:inline distT="0" distB="0" distL="0" distR="0" wp14:anchorId="7391B551" wp14:editId="37E5D3EB">
                  <wp:extent cx="280035" cy="184150"/>
                  <wp:effectExtent l="0" t="0" r="5715" b="0"/>
                  <wp:docPr id="241"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035" cy="184150"/>
                          </a:xfrm>
                          <a:prstGeom prst="rect">
                            <a:avLst/>
                          </a:prstGeom>
                          <a:noFill/>
                          <a:ln>
                            <a:noFill/>
                          </a:ln>
                        </pic:spPr>
                      </pic:pic>
                    </a:graphicData>
                  </a:graphic>
                </wp:inline>
              </w:drawing>
            </w:r>
            <w:r w:rsidRPr="00C366E4">
              <w:rPr>
                <w:rFonts w:eastAsia="Malgun Gothic"/>
                <w:color w:val="FF0000"/>
                <w:sz w:val="20"/>
                <w:szCs w:val="20"/>
              </w:rPr>
              <w:t xml:space="preserve">, </w:t>
            </w:r>
            <w:r w:rsidRPr="00C366E4">
              <w:rPr>
                <w:rFonts w:eastAsia="Malgun Gothic"/>
                <w:noProof/>
                <w:color w:val="FF0000"/>
                <w:position w:val="-6"/>
                <w:sz w:val="20"/>
                <w:szCs w:val="20"/>
                <w:lang w:eastAsia="zh-CN"/>
              </w:rPr>
              <w:drawing>
                <wp:inline distT="0" distB="0" distL="0" distR="0" wp14:anchorId="06FFC301" wp14:editId="1CE8AEAB">
                  <wp:extent cx="280035" cy="163830"/>
                  <wp:effectExtent l="0" t="0" r="5715" b="7620"/>
                  <wp:docPr id="242"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035" cy="163830"/>
                          </a:xfrm>
                          <a:prstGeom prst="rect">
                            <a:avLst/>
                          </a:prstGeom>
                          <a:noFill/>
                          <a:ln>
                            <a:noFill/>
                          </a:ln>
                        </pic:spPr>
                      </pic:pic>
                    </a:graphicData>
                  </a:graphic>
                </wp:inline>
              </w:drawing>
            </w:r>
            <w:r w:rsidRPr="00C366E4">
              <w:rPr>
                <w:rFonts w:eastAsia="Malgun Gothic"/>
                <w:color w:val="FF0000"/>
                <w:sz w:val="20"/>
                <w:szCs w:val="20"/>
              </w:rPr>
              <w:t xml:space="preserve"> for </w:t>
            </w:r>
            <w:r w:rsidRPr="00C366E4">
              <w:rPr>
                <w:rFonts w:eastAsia="Malgun Gothic"/>
                <w:noProof/>
                <w:color w:val="FF0000"/>
                <w:position w:val="-10"/>
                <w:sz w:val="20"/>
                <w:szCs w:val="20"/>
                <w:lang w:eastAsia="zh-CN"/>
              </w:rPr>
              <w:drawing>
                <wp:inline distT="0" distB="0" distL="0" distR="0" wp14:anchorId="25819D88" wp14:editId="788521DA">
                  <wp:extent cx="280035" cy="184150"/>
                  <wp:effectExtent l="0" t="0" r="5715" b="0"/>
                  <wp:docPr id="243"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184150"/>
                          </a:xfrm>
                          <a:prstGeom prst="rect">
                            <a:avLst/>
                          </a:prstGeom>
                          <a:noFill/>
                          <a:ln>
                            <a:noFill/>
                          </a:ln>
                        </pic:spPr>
                      </pic:pic>
                    </a:graphicData>
                  </a:graphic>
                </wp:inline>
              </w:drawing>
            </w:r>
            <w:r w:rsidRPr="00C366E4">
              <w:rPr>
                <w:rFonts w:eastAsia="Malgun Gothic"/>
                <w:color w:val="FF0000"/>
                <w:sz w:val="20"/>
                <w:szCs w:val="20"/>
              </w:rPr>
              <w:t xml:space="preserve"> or </w:t>
            </w:r>
            <w:r w:rsidRPr="00C366E4">
              <w:rPr>
                <w:rFonts w:eastAsia="Malgun Gothic"/>
                <w:noProof/>
                <w:color w:val="FF0000"/>
                <w:position w:val="-10"/>
                <w:sz w:val="20"/>
                <w:szCs w:val="20"/>
                <w:lang w:eastAsia="zh-CN"/>
              </w:rPr>
              <w:drawing>
                <wp:inline distT="0" distB="0" distL="0" distR="0" wp14:anchorId="267091EC" wp14:editId="479AC999">
                  <wp:extent cx="280035" cy="184150"/>
                  <wp:effectExtent l="0" t="0" r="5715" b="0"/>
                  <wp:docPr id="244"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035" cy="184150"/>
                          </a:xfrm>
                          <a:prstGeom prst="rect">
                            <a:avLst/>
                          </a:prstGeom>
                          <a:noFill/>
                          <a:ln>
                            <a:noFill/>
                          </a:ln>
                        </pic:spPr>
                      </pic:pic>
                    </a:graphicData>
                  </a:graphic>
                </wp:inline>
              </w:drawing>
            </w:r>
            <w:r w:rsidRPr="00C366E4">
              <w:rPr>
                <w:rFonts w:eastAsia="Malgun Gothic"/>
                <w:color w:val="FF0000"/>
                <w:sz w:val="20"/>
                <w:szCs w:val="20"/>
              </w:rPr>
              <w:t xml:space="preserve">, and </w:t>
            </w:r>
            <w:r w:rsidRPr="00C366E4">
              <w:rPr>
                <w:rFonts w:eastAsia="Malgun Gothic"/>
                <w:noProof/>
                <w:color w:val="FF0000"/>
                <w:position w:val="-10"/>
                <w:sz w:val="20"/>
                <w:szCs w:val="20"/>
                <w:lang w:eastAsia="zh-CN"/>
              </w:rPr>
              <w:drawing>
                <wp:inline distT="0" distB="0" distL="0" distR="0" wp14:anchorId="1834DBA2" wp14:editId="3EDAA2A7">
                  <wp:extent cx="184150" cy="163830"/>
                  <wp:effectExtent l="0" t="0" r="6350" b="7620"/>
                  <wp:docPr id="245"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C366E4">
              <w:rPr>
                <w:rFonts w:eastAsia="Malgun Gothic"/>
                <w:color w:val="FF0000"/>
                <w:sz w:val="20"/>
                <w:szCs w:val="20"/>
              </w:rPr>
              <w:t xml:space="preserve"> is the SCS configuration for the active UL BWP.</w:t>
            </w:r>
          </w:p>
          <w:p w:rsidR="00BC5D03" w:rsidRPr="00C366E4" w:rsidRDefault="00BC5D03" w:rsidP="00C366E4">
            <w:pPr>
              <w:spacing w:after="0"/>
              <w:rPr>
                <w:rFonts w:eastAsia="Malgun Gothic"/>
                <w:sz w:val="20"/>
                <w:szCs w:val="20"/>
                <w:lang w:eastAsia="ko-KR"/>
              </w:rPr>
            </w:pPr>
            <w:r w:rsidRPr="00C366E4">
              <w:rPr>
                <w:rFonts w:eastAsia="Malgun Gothic"/>
                <w:color w:val="FF0000"/>
                <w:sz w:val="20"/>
                <w:szCs w:val="20"/>
                <w:lang w:eastAsia="ko-KR"/>
              </w:rPr>
              <w:t>&lt;--------------------------------------Other parts are omitted----------------------------------------------------------&gt;</w:t>
            </w:r>
          </w:p>
          <w:p w:rsidR="00BC5D03" w:rsidRPr="00C366E4" w:rsidRDefault="00BC5D03" w:rsidP="00C366E4">
            <w:pPr>
              <w:spacing w:after="0"/>
              <w:rPr>
                <w:rFonts w:eastAsia="Malgun Gothic"/>
                <w:sz w:val="20"/>
                <w:szCs w:val="20"/>
                <w:lang w:eastAsia="ko-KR"/>
              </w:rPr>
            </w:pPr>
            <w:r w:rsidRPr="00C366E4">
              <w:rPr>
                <w:rFonts w:eastAsia="Malgun Gothic"/>
                <w:sz w:val="20"/>
                <w:szCs w:val="20"/>
                <w:lang w:eastAsia="ko-KR"/>
              </w:rPr>
              <w:t>============ End of Text Proposal for TS38.213 ==================</w:t>
            </w:r>
          </w:p>
          <w:p w:rsidR="00BC5D03" w:rsidRPr="00C366E4" w:rsidRDefault="00BC5D03" w:rsidP="00C366E4">
            <w:pPr>
              <w:spacing w:after="0"/>
              <w:rPr>
                <w:rFonts w:eastAsia="Malgun Gothic"/>
                <w:sz w:val="20"/>
                <w:szCs w:val="20"/>
                <w:lang w:eastAsia="ko-KR"/>
              </w:rPr>
            </w:pPr>
            <w:r w:rsidRPr="00C366E4">
              <w:rPr>
                <w:rFonts w:eastAsia="Malgun Gothic"/>
                <w:sz w:val="20"/>
                <w:szCs w:val="20"/>
                <w:lang w:eastAsia="ko-KR"/>
              </w:rPr>
              <w:t>[4131]</w:t>
            </w:r>
          </w:p>
          <w:p w:rsidR="00BC5D03" w:rsidRPr="00C366E4" w:rsidRDefault="00BC5D03" w:rsidP="00C366E4">
            <w:pPr>
              <w:spacing w:after="0"/>
              <w:ind w:left="259" w:hangingChars="129" w:hanging="259"/>
              <w:rPr>
                <w:sz w:val="20"/>
                <w:szCs w:val="20"/>
              </w:rPr>
            </w:pPr>
            <w:r w:rsidRPr="00C366E4">
              <w:rPr>
                <w:b/>
                <w:i/>
                <w:sz w:val="20"/>
                <w:szCs w:val="20"/>
              </w:rPr>
              <w:t>Proposal 1:</w:t>
            </w:r>
            <w:r w:rsidRPr="00C366E4">
              <w:rPr>
                <w:sz w:val="20"/>
                <w:szCs w:val="20"/>
              </w:rPr>
              <w:t xml:space="preserve"> Adopt the following TP to capture in TS 38.213 Section 8.1.</w:t>
            </w:r>
          </w:p>
          <w:p w:rsidR="00BC5D03" w:rsidRPr="00C366E4" w:rsidRDefault="00BC5D03" w:rsidP="00C366E4">
            <w:pPr>
              <w:autoSpaceDE/>
              <w:autoSpaceDN/>
              <w:spacing w:after="0"/>
              <w:rPr>
                <w:sz w:val="20"/>
                <w:szCs w:val="20"/>
              </w:rPr>
            </w:pPr>
            <w:r w:rsidRPr="00C366E4">
              <w:rPr>
                <w:sz w:val="20"/>
                <w:szCs w:val="20"/>
              </w:rPr>
              <w:t>---------- Text Proposal starts for TS38.213 [1] ----------</w:t>
            </w:r>
          </w:p>
          <w:p w:rsidR="00BC5D03" w:rsidRPr="00C366E4" w:rsidRDefault="00BC5D03" w:rsidP="00C366E4">
            <w:pPr>
              <w:keepNext/>
              <w:keepLines/>
              <w:autoSpaceDE/>
              <w:autoSpaceDN/>
              <w:spacing w:after="0"/>
              <w:ind w:left="850" w:hanging="850"/>
              <w:jc w:val="left"/>
              <w:outlineLvl w:val="1"/>
              <w:rPr>
                <w:sz w:val="20"/>
                <w:szCs w:val="20"/>
                <w:lang w:val="en-GB"/>
              </w:rPr>
            </w:pPr>
            <w:r w:rsidRPr="00C366E4">
              <w:rPr>
                <w:sz w:val="20"/>
                <w:szCs w:val="20"/>
                <w:lang w:val="en-GB"/>
              </w:rPr>
              <w:t>8.1</w:t>
            </w:r>
            <w:r w:rsidRPr="00C366E4">
              <w:rPr>
                <w:sz w:val="20"/>
                <w:szCs w:val="20"/>
                <w:lang w:val="en-GB"/>
              </w:rPr>
              <w:tab/>
              <w:t>Random access preamble</w:t>
            </w:r>
          </w:p>
          <w:p w:rsidR="00BC5D03" w:rsidRPr="00C366E4" w:rsidRDefault="00BC5D03" w:rsidP="00C366E4">
            <w:pPr>
              <w:autoSpaceDE/>
              <w:autoSpaceDN/>
              <w:spacing w:after="0"/>
              <w:rPr>
                <w:sz w:val="20"/>
                <w:szCs w:val="20"/>
              </w:rPr>
            </w:pPr>
            <w:r w:rsidRPr="00C366E4">
              <w:rPr>
                <w:color w:val="FF0000"/>
                <w:sz w:val="20"/>
                <w:szCs w:val="20"/>
              </w:rPr>
              <w:t>&lt;Unchanged Text Omitted&gt;</w:t>
            </w:r>
          </w:p>
          <w:p w:rsidR="00BC5D03" w:rsidRPr="00C366E4" w:rsidRDefault="00BC5D03" w:rsidP="00C366E4">
            <w:pPr>
              <w:autoSpaceDE/>
              <w:autoSpaceDN/>
              <w:spacing w:after="0"/>
              <w:jc w:val="left"/>
              <w:rPr>
                <w:sz w:val="20"/>
                <w:szCs w:val="20"/>
                <w:lang w:val="en-GB"/>
              </w:rPr>
            </w:pPr>
            <w:r w:rsidRPr="00C366E4">
              <w:rPr>
                <w:sz w:val="20"/>
                <w:szCs w:val="20"/>
                <w:lang w:val="en-GB"/>
              </w:rPr>
              <w:t xml:space="preserve">An association period, starting from frame 0, for mapping SS/PBCH blocks to PRACH occasions is the smallest value in the set </w:t>
            </w:r>
            <w:r w:rsidRPr="00C366E4">
              <w:rPr>
                <w:sz w:val="20"/>
                <w:szCs w:val="20"/>
                <w:lang w:val="en-GB" w:eastAsia="zh-CN"/>
              </w:rPr>
              <w:t>determined by the PRACH configuration period according Table</w:t>
            </w:r>
            <w:r w:rsidRPr="00C366E4" w:rsidDel="00864605">
              <w:rPr>
                <w:sz w:val="20"/>
                <w:szCs w:val="20"/>
                <w:lang w:val="en-GB"/>
              </w:rPr>
              <w:t xml:space="preserve"> </w:t>
            </w:r>
            <w:r w:rsidRPr="00C366E4">
              <w:rPr>
                <w:sz w:val="20"/>
                <w:szCs w:val="20"/>
                <w:lang w:val="en-GB"/>
              </w:rPr>
              <w:t xml:space="preserve">8.1-1 such that </w:t>
            </w:r>
            <w:r w:rsidRPr="00C366E4">
              <w:rPr>
                <w:noProof/>
                <w:position w:val="-10"/>
                <w:sz w:val="20"/>
                <w:szCs w:val="20"/>
                <w:lang w:eastAsia="zh-CN"/>
              </w:rPr>
              <w:drawing>
                <wp:inline distT="0" distB="0" distL="0" distR="0" wp14:anchorId="649EC179" wp14:editId="397132DF">
                  <wp:extent cx="279400" cy="222250"/>
                  <wp:effectExtent l="0" t="0" r="6350" b="6350"/>
                  <wp:docPr id="24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00" cy="222250"/>
                          </a:xfrm>
                          <a:prstGeom prst="rect">
                            <a:avLst/>
                          </a:prstGeom>
                          <a:noFill/>
                          <a:ln>
                            <a:noFill/>
                          </a:ln>
                        </pic:spPr>
                      </pic:pic>
                    </a:graphicData>
                  </a:graphic>
                </wp:inline>
              </w:drawing>
            </w:r>
            <w:r w:rsidRPr="00C366E4">
              <w:rPr>
                <w:sz w:val="20"/>
                <w:szCs w:val="20"/>
                <w:lang w:val="en-GB"/>
              </w:rPr>
              <w:t xml:space="preserve"> SS/PBCH blocks are mapped at least once to the PRACH occasions within the association period, where a UE obtains </w:t>
            </w:r>
            <w:r w:rsidRPr="00C366E4">
              <w:rPr>
                <w:noProof/>
                <w:position w:val="-10"/>
                <w:sz w:val="20"/>
                <w:szCs w:val="20"/>
                <w:lang w:eastAsia="zh-CN"/>
              </w:rPr>
              <w:drawing>
                <wp:inline distT="0" distB="0" distL="0" distR="0" wp14:anchorId="46B96EC7" wp14:editId="52DB92FF">
                  <wp:extent cx="279400" cy="222250"/>
                  <wp:effectExtent l="0" t="0" r="6350" b="6350"/>
                  <wp:docPr id="247"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00" cy="222250"/>
                          </a:xfrm>
                          <a:prstGeom prst="rect">
                            <a:avLst/>
                          </a:prstGeom>
                          <a:noFill/>
                          <a:ln>
                            <a:noFill/>
                          </a:ln>
                        </pic:spPr>
                      </pic:pic>
                    </a:graphicData>
                  </a:graphic>
                </wp:inline>
              </w:drawing>
            </w:r>
            <w:r w:rsidRPr="00C366E4">
              <w:rPr>
                <w:sz w:val="20"/>
                <w:szCs w:val="20"/>
                <w:lang w:val="en-GB"/>
              </w:rPr>
              <w:t xml:space="preserve"> from the value of </w:t>
            </w:r>
            <w:r w:rsidRPr="00C366E4">
              <w:rPr>
                <w:i/>
                <w:sz w:val="20"/>
                <w:szCs w:val="20"/>
                <w:lang w:val="en-GB"/>
              </w:rPr>
              <w:t>ssb-PositionsInBurst</w:t>
            </w:r>
            <w:r w:rsidRPr="00C366E4">
              <w:rPr>
                <w:sz w:val="20"/>
                <w:szCs w:val="20"/>
                <w:lang w:val="en-GB"/>
              </w:rPr>
              <w:t xml:space="preserve"> </w:t>
            </w:r>
            <w:r w:rsidRPr="00C366E4">
              <w:rPr>
                <w:sz w:val="20"/>
                <w:szCs w:val="20"/>
              </w:rPr>
              <w:t xml:space="preserve">in </w:t>
            </w:r>
            <w:r w:rsidRPr="00C366E4">
              <w:rPr>
                <w:i/>
                <w:sz w:val="20"/>
                <w:szCs w:val="20"/>
                <w:lang w:val="en-GB"/>
              </w:rPr>
              <w:t>S</w:t>
            </w:r>
            <w:r w:rsidRPr="00C366E4">
              <w:rPr>
                <w:i/>
                <w:sz w:val="20"/>
                <w:szCs w:val="20"/>
                <w:lang w:val="en-GB" w:eastAsia="zh-CN"/>
              </w:rPr>
              <w:t>IB</w:t>
            </w:r>
            <w:r w:rsidRPr="00C366E4">
              <w:rPr>
                <w:i/>
                <w:sz w:val="20"/>
                <w:szCs w:val="20"/>
                <w:lang w:val="en-GB"/>
              </w:rPr>
              <w:t>1</w:t>
            </w:r>
            <w:r w:rsidRPr="00C366E4">
              <w:rPr>
                <w:sz w:val="20"/>
                <w:szCs w:val="20"/>
                <w:lang w:val="en-GB"/>
              </w:rPr>
              <w:t xml:space="preserve"> or in </w:t>
            </w:r>
            <w:r w:rsidRPr="00C366E4">
              <w:rPr>
                <w:i/>
                <w:sz w:val="20"/>
                <w:szCs w:val="20"/>
                <w:lang w:val="en-GB"/>
              </w:rPr>
              <w:t>ServingCellConfigCommon</w:t>
            </w:r>
            <w:r w:rsidRPr="00C366E4">
              <w:rPr>
                <w:sz w:val="20"/>
                <w:szCs w:val="20"/>
                <w:lang w:val="en-GB"/>
              </w:rPr>
              <w:t xml:space="preserve">. If after an integer number of SS/PBCH blocks to PRACH occasions mapping cycles within the association period there is a set of PRACH occasions </w:t>
            </w:r>
            <w:r w:rsidRPr="00C366E4">
              <w:rPr>
                <w:color w:val="000000"/>
                <w:sz w:val="20"/>
                <w:szCs w:val="20"/>
                <w:lang w:val="en-GB" w:eastAsia="zh-CN"/>
              </w:rPr>
              <w:t>or PRACH preambles</w:t>
            </w:r>
            <w:r w:rsidRPr="00C366E4">
              <w:rPr>
                <w:sz w:val="20"/>
                <w:szCs w:val="20"/>
                <w:lang w:val="en-GB"/>
              </w:rPr>
              <w:t xml:space="preserve"> that are not mapped to </w:t>
            </w:r>
            <w:r w:rsidRPr="00C366E4">
              <w:rPr>
                <w:noProof/>
                <w:position w:val="-10"/>
                <w:sz w:val="20"/>
                <w:szCs w:val="20"/>
                <w:lang w:eastAsia="zh-CN"/>
              </w:rPr>
              <w:drawing>
                <wp:inline distT="0" distB="0" distL="0" distR="0" wp14:anchorId="4CA31E26" wp14:editId="28C865A8">
                  <wp:extent cx="279400" cy="222250"/>
                  <wp:effectExtent l="0" t="0" r="6350" b="6350"/>
                  <wp:docPr id="248"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00" cy="222250"/>
                          </a:xfrm>
                          <a:prstGeom prst="rect">
                            <a:avLst/>
                          </a:prstGeom>
                          <a:noFill/>
                          <a:ln>
                            <a:noFill/>
                          </a:ln>
                        </pic:spPr>
                      </pic:pic>
                    </a:graphicData>
                  </a:graphic>
                </wp:inline>
              </w:drawing>
            </w:r>
            <w:r w:rsidRPr="00C366E4">
              <w:rPr>
                <w:sz w:val="20"/>
                <w:szCs w:val="20"/>
                <w:lang w:val="en-GB"/>
              </w:rPr>
              <w:t xml:space="preserve"> SS/PBCH blocks, no SS/PBCH blocks are mapped to the set of PRACH occasions</w:t>
            </w:r>
            <w:r w:rsidRPr="00C366E4">
              <w:rPr>
                <w:color w:val="000000"/>
                <w:sz w:val="20"/>
                <w:szCs w:val="20"/>
                <w:lang w:val="en-GB" w:eastAsia="zh-CN"/>
              </w:rPr>
              <w:t xml:space="preserve"> or PRACH preambles</w:t>
            </w:r>
            <w:r w:rsidRPr="00C366E4">
              <w:rPr>
                <w:sz w:val="20"/>
                <w:szCs w:val="20"/>
                <w:lang w:val="en-GB"/>
              </w:rPr>
              <w:t>. An association pattern period includes one or more association periods and is determined so that a pattern between PRACH occasions and SS/PBCH blocks repeats at most every 160 msec. PRACH occasions not associated with SS/PBCH blocks after an integer number of association periods, if any, are not used for PRACH transmissions</w:t>
            </w:r>
            <w:ins w:id="187" w:author="만든 이">
              <w:r w:rsidRPr="00C366E4">
                <w:rPr>
                  <w:color w:val="FF0000"/>
                  <w:sz w:val="20"/>
                  <w:szCs w:val="20"/>
                </w:rPr>
                <w:t>, and the PRACH occasions are not used for mapping preamble of a PRACH slot to a PUSCH occasion associated with a DMRS resource for Type-2 random access procedure</w:t>
              </w:r>
            </w:ins>
            <w:r w:rsidRPr="00C366E4">
              <w:rPr>
                <w:sz w:val="20"/>
                <w:szCs w:val="20"/>
                <w:lang w:val="en-GB"/>
              </w:rPr>
              <w:t>.</w:t>
            </w:r>
          </w:p>
          <w:p w:rsidR="00BC5D03" w:rsidRPr="00C366E4" w:rsidRDefault="00BC5D03" w:rsidP="00C366E4">
            <w:pPr>
              <w:autoSpaceDE/>
              <w:autoSpaceDN/>
              <w:spacing w:after="0"/>
              <w:rPr>
                <w:sz w:val="20"/>
                <w:szCs w:val="20"/>
              </w:rPr>
            </w:pPr>
            <w:r w:rsidRPr="00C366E4">
              <w:rPr>
                <w:color w:val="FF0000"/>
                <w:sz w:val="20"/>
                <w:szCs w:val="20"/>
              </w:rPr>
              <w:t>&lt;Unchanged Text Omitted&gt;</w:t>
            </w:r>
          </w:p>
          <w:p w:rsidR="00BC5D03" w:rsidRPr="00C366E4" w:rsidRDefault="00BC5D03" w:rsidP="00C366E4">
            <w:pPr>
              <w:autoSpaceDE/>
              <w:autoSpaceDN/>
              <w:spacing w:after="0"/>
              <w:rPr>
                <w:sz w:val="20"/>
                <w:szCs w:val="20"/>
              </w:rPr>
            </w:pPr>
            <w:r w:rsidRPr="00C366E4">
              <w:rPr>
                <w:sz w:val="20"/>
                <w:szCs w:val="20"/>
              </w:rPr>
              <w:t>---------- Text Proposal ends for TS38.213 ----------</w:t>
            </w:r>
          </w:p>
          <w:p w:rsidR="00BC5D03" w:rsidRPr="00C366E4" w:rsidRDefault="00BC5D03" w:rsidP="00C366E4">
            <w:pPr>
              <w:spacing w:after="0"/>
              <w:rPr>
                <w:rFonts w:eastAsia="Malgun Gothic"/>
                <w:sz w:val="20"/>
                <w:szCs w:val="20"/>
                <w:lang w:eastAsia="ko-KR"/>
              </w:rP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[4213] Apple</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b/>
                <w:bCs/>
                <w:color w:val="000000"/>
                <w:sz w:val="20"/>
                <w:szCs w:val="20"/>
              </w:rPr>
            </w:pPr>
            <w:r w:rsidRPr="00C366E4">
              <w:rPr>
                <w:b/>
                <w:bCs/>
                <w:color w:val="000000"/>
                <w:sz w:val="20"/>
                <w:szCs w:val="20"/>
              </w:rPr>
              <w:t>Proposal 1: UE doesn’t expect the symbols for MsgA PUSCH transmission are changed to DL by TDD UL/DL configuration or by SFI.</w:t>
            </w:r>
          </w:p>
          <w:p w:rsidR="00BC5D03" w:rsidRPr="00C366E4" w:rsidRDefault="00BC5D03" w:rsidP="00C366E4">
            <w:pPr>
              <w:spacing w:after="0"/>
              <w:rPr>
                <w:color w:val="000000"/>
                <w:sz w:val="20"/>
                <w:szCs w:val="20"/>
              </w:rPr>
            </w:pPr>
          </w:p>
          <w:tbl>
            <w:tblPr>
              <w:tblStyle w:val="TableGrid"/>
              <w:tblW w:w="0" w:type="auto"/>
              <w:tblLayout w:type="fixed"/>
              <w:tblLook w:val="04A0" w:firstRow="1" w:lastRow="0" w:firstColumn="1" w:lastColumn="0" w:noHBand="0" w:noVBand="1"/>
            </w:tblPr>
            <w:tblGrid>
              <w:gridCol w:w="7370"/>
            </w:tblGrid>
            <w:tr w:rsidR="00BC5D03" w:rsidRPr="00C366E4" w:rsidTr="00067A36">
              <w:tc>
                <w:tcPr>
                  <w:tcW w:w="7370" w:type="dxa"/>
                </w:tcPr>
                <w:p w:rsidR="00BC5D03" w:rsidRPr="00C366E4" w:rsidRDefault="00BC5D03" w:rsidP="00C366E4">
                  <w:pPr>
                    <w:keepNext/>
                    <w:keepLines/>
                    <w:spacing w:after="0"/>
                    <w:outlineLvl w:val="1"/>
                    <w:rPr>
                      <w:sz w:val="20"/>
                      <w:szCs w:val="20"/>
                    </w:rPr>
                  </w:pPr>
                  <w:r w:rsidRPr="00C366E4">
                    <w:rPr>
                      <w:sz w:val="20"/>
                      <w:szCs w:val="20"/>
                    </w:rPr>
                    <w:t xml:space="preserve">11.1 Slot configuration </w:t>
                  </w:r>
                </w:p>
                <w:p w:rsidR="00BC5D03" w:rsidRPr="00C366E4" w:rsidRDefault="00BC5D03" w:rsidP="00C366E4">
                  <w:pPr>
                    <w:pStyle w:val="Heading3"/>
                    <w:numPr>
                      <w:ilvl w:val="0"/>
                      <w:numId w:val="0"/>
                    </w:numPr>
                    <w:tabs>
                      <w:tab w:val="center" w:pos="4819"/>
                    </w:tabs>
                    <w:spacing w:before="0" w:after="0"/>
                    <w:ind w:left="720"/>
                    <w:jc w:val="center"/>
                    <w:outlineLvl w:val="2"/>
                    <w:rPr>
                      <w:color w:val="FF0000"/>
                      <w:sz w:val="20"/>
                      <w:szCs w:val="20"/>
                      <w:lang w:eastAsia="zh-CN"/>
                    </w:rPr>
                  </w:pPr>
                  <w:r w:rsidRPr="00C366E4">
                    <w:rPr>
                      <w:color w:val="FF0000"/>
                      <w:sz w:val="20"/>
                      <w:szCs w:val="20"/>
                      <w:lang w:eastAsia="zh-CN"/>
                    </w:rPr>
                    <w:t xml:space="preserve">&lt; </w:t>
                  </w:r>
                  <w:r w:rsidRPr="00C366E4">
                    <w:rPr>
                      <w:color w:val="FF0000"/>
                      <w:sz w:val="20"/>
                      <w:szCs w:val="20"/>
                    </w:rPr>
                    <w:t>Unchanged parts are omitted</w:t>
                  </w:r>
                  <w:r w:rsidRPr="00C366E4">
                    <w:rPr>
                      <w:color w:val="FF0000"/>
                      <w:sz w:val="20"/>
                      <w:szCs w:val="20"/>
                      <w:lang w:eastAsia="zh-CN"/>
                    </w:rPr>
                    <w:t xml:space="preserve"> &gt;</w:t>
                  </w:r>
                </w:p>
                <w:p w:rsidR="00BC5D03" w:rsidRPr="00C366E4" w:rsidRDefault="00BC5D03" w:rsidP="00C366E4">
                  <w:pPr>
                    <w:spacing w:after="0"/>
                    <w:rPr>
                      <w:sz w:val="20"/>
                      <w:szCs w:val="20"/>
                    </w:rPr>
                  </w:pPr>
                  <w:r w:rsidRPr="00C366E4">
                    <w:rPr>
                      <w:sz w:val="20"/>
                      <w:szCs w:val="20"/>
                    </w:rPr>
                    <w:t xml:space="preserve">For a set of symbols of a slot that are indicated to a UE as uplink by </w:t>
                  </w:r>
                  <w:r w:rsidRPr="00C366E4">
                    <w:rPr>
                      <w:i/>
                      <w:iCs/>
                      <w:sz w:val="20"/>
                      <w:szCs w:val="20"/>
                    </w:rPr>
                    <w:t>tdd-UL-DL-ConfigurationCommon</w:t>
                  </w:r>
                  <w:r w:rsidRPr="00C366E4">
                    <w:rPr>
                      <w:sz w:val="20"/>
                      <w:szCs w:val="20"/>
                    </w:rPr>
                    <w:t xml:space="preserve">, or </w:t>
                  </w:r>
                  <w:r w:rsidRPr="00C366E4">
                    <w:rPr>
                      <w:i/>
                      <w:iCs/>
                      <w:sz w:val="20"/>
                      <w:szCs w:val="20"/>
                    </w:rPr>
                    <w:t>tdd-UL-DL- ConfigurationDedicated</w:t>
                  </w:r>
                  <w:r w:rsidRPr="00C366E4">
                    <w:rPr>
                      <w:sz w:val="20"/>
                      <w:szCs w:val="20"/>
                    </w:rPr>
                    <w:t xml:space="preserve">, the UE does not receive PDCCH, PDSCH, or CSI-RS when the PDCCH, PDSCH, or CSI-RS overlaps, even partially, with the set of symbols of the slot. </w:t>
                  </w:r>
                </w:p>
                <w:p w:rsidR="00BC5D03" w:rsidRPr="00C366E4" w:rsidRDefault="00BC5D03" w:rsidP="00C366E4">
                  <w:pPr>
                    <w:spacing w:after="0"/>
                    <w:rPr>
                      <w:sz w:val="20"/>
                      <w:szCs w:val="20"/>
                    </w:rPr>
                  </w:pPr>
                  <w:r w:rsidRPr="00C366E4">
                    <w:rPr>
                      <w:sz w:val="20"/>
                      <w:szCs w:val="20"/>
                    </w:rPr>
                    <w:t xml:space="preserve">For a set of symbols of a slot that are indicated to a UE as downlink by </w:t>
                  </w:r>
                  <w:r w:rsidRPr="00C366E4">
                    <w:rPr>
                      <w:i/>
                      <w:iCs/>
                      <w:sz w:val="20"/>
                      <w:szCs w:val="20"/>
                    </w:rPr>
                    <w:t>tdd-UL-DL-ConfigurationCommon</w:t>
                  </w:r>
                  <w:r w:rsidRPr="00C366E4">
                    <w:rPr>
                      <w:sz w:val="20"/>
                      <w:szCs w:val="20"/>
                    </w:rPr>
                    <w:t xml:space="preserve">, or </w:t>
                  </w:r>
                  <w:r w:rsidRPr="00C366E4">
                    <w:rPr>
                      <w:i/>
                      <w:iCs/>
                      <w:sz w:val="20"/>
                      <w:szCs w:val="20"/>
                    </w:rPr>
                    <w:t>tdd-UL- DL-ConfigurationDedicated</w:t>
                  </w:r>
                  <w:r w:rsidRPr="00C366E4">
                    <w:rPr>
                      <w:sz w:val="20"/>
                      <w:szCs w:val="20"/>
                    </w:rPr>
                    <w:t xml:space="preserve">, the UE does not transmit PUSCH, PUCCH, PRACH, or SRS when the PUSCH, PUCCH, PRACH, or SRS overlaps, even partially, with the set of symbols of the slot. </w:t>
                  </w:r>
                </w:p>
                <w:p w:rsidR="00BC5D03" w:rsidRPr="00C366E4" w:rsidRDefault="00BC5D03" w:rsidP="00C366E4">
                  <w:pPr>
                    <w:spacing w:after="0"/>
                    <w:rPr>
                      <w:sz w:val="20"/>
                      <w:szCs w:val="20"/>
                    </w:rPr>
                  </w:pPr>
                  <w:r w:rsidRPr="00C366E4">
                    <w:rPr>
                      <w:sz w:val="20"/>
                      <w:szCs w:val="20"/>
                    </w:rPr>
                    <w:t xml:space="preserve">For a set of symbols of a slot that are indicated to a UE as flexible by </w:t>
                  </w:r>
                  <w:r w:rsidRPr="00C366E4">
                    <w:rPr>
                      <w:i/>
                      <w:iCs/>
                      <w:sz w:val="20"/>
                      <w:szCs w:val="20"/>
                    </w:rPr>
                    <w:t>tdd-UL-DL-ConfigurationCommon</w:t>
                  </w:r>
                  <w:r w:rsidRPr="00C366E4">
                    <w:rPr>
                      <w:sz w:val="20"/>
                      <w:szCs w:val="20"/>
                    </w:rPr>
                    <w:t xml:space="preserve">, and </w:t>
                  </w:r>
                  <w:r w:rsidRPr="00C366E4">
                    <w:rPr>
                      <w:i/>
                      <w:iCs/>
                      <w:sz w:val="20"/>
                      <w:szCs w:val="20"/>
                    </w:rPr>
                    <w:t xml:space="preserve">tdd-UL- DL-ConfigurationDedicated </w:t>
                  </w:r>
                  <w:r w:rsidRPr="00C366E4">
                    <w:rPr>
                      <w:sz w:val="20"/>
                      <w:szCs w:val="20"/>
                    </w:rPr>
                    <w:t xml:space="preserve">if provided, the UE does not expect to receive both dedicated higher layer parameters configuring transmission from the UE in the set of symbols of the slot and dedicated higher layer parameters configuring reception by the UE in the set of symbols of the slot. </w:t>
                  </w:r>
                </w:p>
                <w:p w:rsidR="00BC5D03" w:rsidRPr="00C366E4" w:rsidRDefault="00BC5D03" w:rsidP="00C366E4">
                  <w:pPr>
                    <w:spacing w:after="0"/>
                    <w:rPr>
                      <w:sz w:val="20"/>
                      <w:szCs w:val="20"/>
                    </w:rPr>
                  </w:pPr>
                  <w:r w:rsidRPr="00C366E4">
                    <w:rPr>
                      <w:sz w:val="20"/>
                      <w:szCs w:val="20"/>
                    </w:rPr>
                    <w:t xml:space="preserve">For operation on a single carrier in unpaired spectrum, for a set of symbols of a slot indicated to a UE by </w:t>
                  </w:r>
                  <w:r w:rsidRPr="00C366E4">
                    <w:rPr>
                      <w:i/>
                      <w:iCs/>
                      <w:sz w:val="20"/>
                      <w:szCs w:val="20"/>
                    </w:rPr>
                    <w:t xml:space="preserve">ssb- PositionsInBurst </w:t>
                  </w:r>
                  <w:r w:rsidRPr="00C366E4">
                    <w:rPr>
                      <w:sz w:val="20"/>
                      <w:szCs w:val="20"/>
                    </w:rPr>
                    <w:t xml:space="preserve">in </w:t>
                  </w:r>
                  <w:r w:rsidRPr="00C366E4">
                    <w:rPr>
                      <w:i/>
                      <w:iCs/>
                      <w:sz w:val="20"/>
                      <w:szCs w:val="20"/>
                    </w:rPr>
                    <w:t xml:space="preserve">SIB1 </w:t>
                  </w:r>
                  <w:r w:rsidRPr="00C366E4">
                    <w:rPr>
                      <w:sz w:val="20"/>
                      <w:szCs w:val="20"/>
                    </w:rPr>
                    <w:t xml:space="preserve">or </w:t>
                  </w:r>
                  <w:r w:rsidRPr="00C366E4">
                    <w:rPr>
                      <w:i/>
                      <w:iCs/>
                      <w:sz w:val="20"/>
                      <w:szCs w:val="20"/>
                    </w:rPr>
                    <w:t xml:space="preserve">ssb-PositionsInBurst </w:t>
                  </w:r>
                  <w:r w:rsidRPr="00C366E4">
                    <w:rPr>
                      <w:sz w:val="20"/>
                      <w:szCs w:val="20"/>
                    </w:rPr>
                    <w:t xml:space="preserve">in </w:t>
                  </w:r>
                  <w:r w:rsidRPr="00C366E4">
                    <w:rPr>
                      <w:i/>
                      <w:iCs/>
                      <w:sz w:val="20"/>
                      <w:szCs w:val="20"/>
                    </w:rPr>
                    <w:t>ServingCellConfigCommon</w:t>
                  </w:r>
                  <w:r w:rsidRPr="00C366E4">
                    <w:rPr>
                      <w:sz w:val="20"/>
                      <w:szCs w:val="20"/>
                    </w:rPr>
                    <w:t xml:space="preserve">, for reception of SS/PBCH blocks, the UE does not transmit </w:t>
                  </w:r>
                  <w:r w:rsidRPr="00C366E4">
                    <w:rPr>
                      <w:sz w:val="20"/>
                      <w:szCs w:val="20"/>
                    </w:rPr>
                    <w:lastRenderedPageBreak/>
                    <w:t xml:space="preserve">PUSCH, PUCCH, PRACH in the slot if a transmission would overlap with any symbol from the set of symbols and the UE does not transmit SRS in the set of symbols of the slot. The UE does not expect the set of symbols of the slot to be indicated as uplink by </w:t>
                  </w:r>
                  <w:r w:rsidRPr="00C366E4">
                    <w:rPr>
                      <w:i/>
                      <w:iCs/>
                      <w:sz w:val="20"/>
                      <w:szCs w:val="20"/>
                    </w:rPr>
                    <w:t>tdd-UL-DL-ConfigurationCommon</w:t>
                  </w:r>
                  <w:r w:rsidRPr="00C366E4">
                    <w:rPr>
                      <w:sz w:val="20"/>
                      <w:szCs w:val="20"/>
                    </w:rPr>
                    <w:t xml:space="preserve">, or </w:t>
                  </w:r>
                  <w:r w:rsidRPr="00C366E4">
                    <w:rPr>
                      <w:i/>
                      <w:iCs/>
                      <w:sz w:val="20"/>
                      <w:szCs w:val="20"/>
                    </w:rPr>
                    <w:t>tdd-UL-DL- ConfigurationDedicated</w:t>
                  </w:r>
                  <w:r w:rsidRPr="00C366E4">
                    <w:rPr>
                      <w:sz w:val="20"/>
                      <w:szCs w:val="20"/>
                    </w:rPr>
                    <w:t xml:space="preserve">, when provided to the UE. </w:t>
                  </w:r>
                </w:p>
                <w:p w:rsidR="00BC5D03" w:rsidRPr="00C366E4" w:rsidRDefault="00BC5D03" w:rsidP="00C366E4">
                  <w:pPr>
                    <w:spacing w:after="0"/>
                    <w:rPr>
                      <w:sz w:val="20"/>
                      <w:szCs w:val="20"/>
                    </w:rPr>
                  </w:pPr>
                  <w:r w:rsidRPr="00C366E4">
                    <w:rPr>
                      <w:sz w:val="20"/>
                      <w:szCs w:val="20"/>
                    </w:rPr>
                    <w:t xml:space="preserve">For a set of symbols of a slot corresponding to a valid PRACH occasion and </w:t>
                  </w:r>
                  <w:r w:rsidRPr="00C366E4">
                    <w:rPr>
                      <w:i/>
                      <w:iCs/>
                      <w:sz w:val="20"/>
                      <w:szCs w:val="20"/>
                    </w:rPr>
                    <w:t>N</w:t>
                  </w:r>
                  <w:r w:rsidRPr="00C366E4">
                    <w:rPr>
                      <w:sz w:val="20"/>
                      <w:szCs w:val="20"/>
                    </w:rPr>
                    <w:t xml:space="preserve">gap symbols before the valid PRACH occasion, as described in Sublcause 8.1, </w:t>
                  </w:r>
                  <w:ins w:id="188" w:author="Chunhai Yao" w:date="2020-05-12T15:32:00Z">
                    <w:r w:rsidRPr="00C366E4">
                      <w:rPr>
                        <w:sz w:val="20"/>
                        <w:szCs w:val="20"/>
                      </w:rPr>
                      <w:t xml:space="preserve">or a valid PUSCH occasion and </w:t>
                    </w:r>
                    <w:r w:rsidRPr="00C366E4">
                      <w:rPr>
                        <w:noProof/>
                        <w:position w:val="-12"/>
                        <w:sz w:val="20"/>
                        <w:szCs w:val="20"/>
                        <w:lang w:eastAsia="zh-CN"/>
                      </w:rPr>
                      <w:drawing>
                        <wp:inline distT="0" distB="0" distL="0" distR="0" wp14:anchorId="2AF0AD4F" wp14:editId="6E3569EA">
                          <wp:extent cx="254000" cy="20955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C366E4">
                      <w:rPr>
                        <w:rFonts w:eastAsia="宋体"/>
                        <w:sz w:val="20"/>
                        <w:szCs w:val="20"/>
                      </w:rPr>
                      <w:t xml:space="preserve"> symbols before the valid PUSCH occasion</w:t>
                    </w:r>
                    <w:r w:rsidRPr="00C366E4">
                      <w:rPr>
                        <w:sz w:val="20"/>
                        <w:szCs w:val="20"/>
                      </w:rPr>
                      <w:t>, as described in Sublcause 8.1A,</w:t>
                    </w:r>
                    <w:r w:rsidRPr="00C366E4">
                      <w:rPr>
                        <w:rFonts w:eastAsia="宋体"/>
                        <w:sz w:val="20"/>
                        <w:szCs w:val="20"/>
                      </w:rPr>
                      <w:t xml:space="preserve">  </w:t>
                    </w:r>
                  </w:ins>
                  <w:r w:rsidRPr="00C366E4">
                    <w:rPr>
                      <w:sz w:val="20"/>
                      <w:szCs w:val="20"/>
                    </w:rPr>
                    <w:t xml:space="preserve">the UE does not receive PDCCH, PDSCH, or CSI-RS in the slot if a reception would overlap with any symbol from the set of symbols. The UE does not expect the set of symbols of the slot to be indicated as downlink by </w:t>
                  </w:r>
                  <w:r w:rsidRPr="00C366E4">
                    <w:rPr>
                      <w:i/>
                      <w:iCs/>
                      <w:sz w:val="20"/>
                      <w:szCs w:val="20"/>
                    </w:rPr>
                    <w:t xml:space="preserve">tdd-UL-DL-ConfigurationCommon </w:t>
                  </w:r>
                  <w:r w:rsidRPr="00C366E4">
                    <w:rPr>
                      <w:sz w:val="20"/>
                      <w:szCs w:val="20"/>
                    </w:rPr>
                    <w:t xml:space="preserve">or </w:t>
                  </w:r>
                  <w:r w:rsidRPr="00C366E4">
                    <w:rPr>
                      <w:i/>
                      <w:iCs/>
                      <w:sz w:val="20"/>
                      <w:szCs w:val="20"/>
                    </w:rPr>
                    <w:t>tdd-UL-DL-ConfigurationDedicated</w:t>
                  </w:r>
                  <w:r w:rsidRPr="00C366E4">
                    <w:rPr>
                      <w:sz w:val="20"/>
                      <w:szCs w:val="20"/>
                    </w:rPr>
                    <w:t xml:space="preserve">. </w:t>
                  </w:r>
                </w:p>
                <w:p w:rsidR="00BC5D03" w:rsidRPr="00C366E4" w:rsidRDefault="00BC5D03" w:rsidP="00C366E4">
                  <w:pPr>
                    <w:spacing w:after="0"/>
                    <w:rPr>
                      <w:sz w:val="20"/>
                      <w:szCs w:val="20"/>
                    </w:rPr>
                  </w:pPr>
                  <w:r w:rsidRPr="00C366E4">
                    <w:rPr>
                      <w:sz w:val="20"/>
                      <w:szCs w:val="20"/>
                    </w:rPr>
                    <w:t xml:space="preserve">For a set of symbols of a slot indicated to a UE by </w:t>
                  </w:r>
                  <w:r w:rsidRPr="00C366E4">
                    <w:rPr>
                      <w:i/>
                      <w:iCs/>
                      <w:sz w:val="20"/>
                      <w:szCs w:val="20"/>
                    </w:rPr>
                    <w:t xml:space="preserve">pdcch-ConfigSIB1 </w:t>
                  </w:r>
                  <w:r w:rsidRPr="00C366E4">
                    <w:rPr>
                      <w:sz w:val="20"/>
                      <w:szCs w:val="20"/>
                    </w:rPr>
                    <w:t xml:space="preserve">in </w:t>
                  </w:r>
                  <w:r w:rsidRPr="00C366E4">
                    <w:rPr>
                      <w:i/>
                      <w:iCs/>
                      <w:sz w:val="20"/>
                      <w:szCs w:val="20"/>
                    </w:rPr>
                    <w:t xml:space="preserve">MIB </w:t>
                  </w:r>
                  <w:r w:rsidRPr="00C366E4">
                    <w:rPr>
                      <w:sz w:val="20"/>
                      <w:szCs w:val="20"/>
                    </w:rPr>
                    <w:t xml:space="preserve">for a CORESET for Type0-PDCCH CSS set, the UE does not expect the set of symbols to be indicated as uplink by </w:t>
                  </w:r>
                  <w:r w:rsidRPr="00C366E4">
                    <w:rPr>
                      <w:i/>
                      <w:iCs/>
                      <w:sz w:val="20"/>
                      <w:szCs w:val="20"/>
                    </w:rPr>
                    <w:t>tdd-UL-DL-ConfigurationCommon</w:t>
                  </w:r>
                  <w:r w:rsidRPr="00C366E4">
                    <w:rPr>
                      <w:sz w:val="20"/>
                      <w:szCs w:val="20"/>
                    </w:rPr>
                    <w:t xml:space="preserve">, or </w:t>
                  </w:r>
                  <w:r w:rsidRPr="00C366E4">
                    <w:rPr>
                      <w:i/>
                      <w:iCs/>
                      <w:sz w:val="20"/>
                      <w:szCs w:val="20"/>
                    </w:rPr>
                    <w:t>tdd- UL-DL-ConfigurationDedicated</w:t>
                  </w:r>
                  <w:r w:rsidRPr="00C366E4">
                    <w:rPr>
                      <w:sz w:val="20"/>
                      <w:szCs w:val="20"/>
                    </w:rPr>
                    <w:t xml:space="preserve">. </w:t>
                  </w:r>
                </w:p>
                <w:p w:rsidR="00BC5D03" w:rsidRPr="00C366E4" w:rsidRDefault="00BC5D03" w:rsidP="00C366E4">
                  <w:pPr>
                    <w:pStyle w:val="Heading3"/>
                    <w:numPr>
                      <w:ilvl w:val="0"/>
                      <w:numId w:val="0"/>
                    </w:numPr>
                    <w:tabs>
                      <w:tab w:val="center" w:pos="4819"/>
                    </w:tabs>
                    <w:spacing w:before="0" w:after="0"/>
                    <w:ind w:left="720"/>
                    <w:jc w:val="center"/>
                    <w:outlineLvl w:val="2"/>
                    <w:rPr>
                      <w:color w:val="FF0000"/>
                      <w:sz w:val="20"/>
                      <w:szCs w:val="20"/>
                      <w:lang w:eastAsia="zh-CN"/>
                    </w:rPr>
                  </w:pPr>
                  <w:r w:rsidRPr="00C366E4">
                    <w:rPr>
                      <w:color w:val="FF0000"/>
                      <w:sz w:val="20"/>
                      <w:szCs w:val="20"/>
                      <w:lang w:eastAsia="zh-CN"/>
                    </w:rPr>
                    <w:t xml:space="preserve">&lt; </w:t>
                  </w:r>
                  <w:r w:rsidRPr="00C366E4">
                    <w:rPr>
                      <w:color w:val="FF0000"/>
                      <w:sz w:val="20"/>
                      <w:szCs w:val="20"/>
                    </w:rPr>
                    <w:t>Unchanged parts are omitted</w:t>
                  </w:r>
                  <w:r w:rsidRPr="00C366E4">
                    <w:rPr>
                      <w:color w:val="FF0000"/>
                      <w:sz w:val="20"/>
                      <w:szCs w:val="20"/>
                      <w:lang w:eastAsia="zh-CN"/>
                    </w:rPr>
                    <w:t xml:space="preserve"> &gt;</w:t>
                  </w:r>
                </w:p>
                <w:p w:rsidR="00BC5D03" w:rsidRPr="00C366E4" w:rsidRDefault="00BC5D03" w:rsidP="00C366E4">
                  <w:pPr>
                    <w:keepNext/>
                    <w:keepLines/>
                    <w:spacing w:after="0"/>
                    <w:outlineLvl w:val="1"/>
                    <w:rPr>
                      <w:sz w:val="20"/>
                      <w:szCs w:val="20"/>
                    </w:rPr>
                  </w:pPr>
                  <w:r w:rsidRPr="00C366E4">
                    <w:rPr>
                      <w:sz w:val="20"/>
                      <w:szCs w:val="20"/>
                    </w:rPr>
                    <w:t xml:space="preserve">11.1.1 UE procedure for determining slot format </w:t>
                  </w:r>
                </w:p>
                <w:p w:rsidR="00BC5D03" w:rsidRPr="00C366E4" w:rsidRDefault="00BC5D03" w:rsidP="00C366E4">
                  <w:pPr>
                    <w:pStyle w:val="Heading3"/>
                    <w:numPr>
                      <w:ilvl w:val="0"/>
                      <w:numId w:val="0"/>
                    </w:numPr>
                    <w:tabs>
                      <w:tab w:val="center" w:pos="4819"/>
                    </w:tabs>
                    <w:spacing w:before="0" w:after="0"/>
                    <w:ind w:left="720"/>
                    <w:jc w:val="center"/>
                    <w:outlineLvl w:val="2"/>
                    <w:rPr>
                      <w:color w:val="FF0000"/>
                      <w:sz w:val="20"/>
                      <w:szCs w:val="20"/>
                      <w:lang w:eastAsia="zh-CN"/>
                    </w:rPr>
                  </w:pPr>
                  <w:r w:rsidRPr="00C366E4">
                    <w:rPr>
                      <w:color w:val="FF0000"/>
                      <w:sz w:val="20"/>
                      <w:szCs w:val="20"/>
                      <w:lang w:eastAsia="zh-CN"/>
                    </w:rPr>
                    <w:t xml:space="preserve">&lt; </w:t>
                  </w:r>
                  <w:r w:rsidRPr="00C366E4">
                    <w:rPr>
                      <w:color w:val="FF0000"/>
                      <w:sz w:val="20"/>
                      <w:szCs w:val="20"/>
                    </w:rPr>
                    <w:t>Unchanged parts are omitted</w:t>
                  </w:r>
                  <w:r w:rsidRPr="00C366E4">
                    <w:rPr>
                      <w:color w:val="FF0000"/>
                      <w:sz w:val="20"/>
                      <w:szCs w:val="20"/>
                      <w:lang w:eastAsia="zh-CN"/>
                    </w:rPr>
                    <w:t xml:space="preserve"> &gt;</w:t>
                  </w:r>
                </w:p>
                <w:p w:rsidR="00BC5D03" w:rsidRPr="00C366E4" w:rsidRDefault="00BC5D03" w:rsidP="00C366E4">
                  <w:pPr>
                    <w:pStyle w:val="NormalWeb"/>
                    <w:spacing w:after="0"/>
                    <w:rPr>
                      <w:sz w:val="20"/>
                      <w:szCs w:val="20"/>
                    </w:rPr>
                  </w:pPr>
                  <w:r w:rsidRPr="00C366E4">
                    <w:rPr>
                      <w:sz w:val="20"/>
                      <w:szCs w:val="20"/>
                    </w:rPr>
                    <w:t xml:space="preserve">For a set of symbols of a slot that are indicated as downlink/uplink by </w:t>
                  </w:r>
                  <w:r w:rsidRPr="00C366E4">
                    <w:rPr>
                      <w:i/>
                      <w:iCs/>
                      <w:sz w:val="20"/>
                      <w:szCs w:val="20"/>
                    </w:rPr>
                    <w:t>tdd-UL-DL-ConfigurationCommon</w:t>
                  </w:r>
                  <w:r w:rsidRPr="00C366E4">
                    <w:rPr>
                      <w:sz w:val="20"/>
                      <w:szCs w:val="20"/>
                    </w:rPr>
                    <w:t xml:space="preserve">, or </w:t>
                  </w:r>
                  <w:r w:rsidRPr="00C366E4">
                    <w:rPr>
                      <w:i/>
                      <w:iCs/>
                      <w:sz w:val="20"/>
                      <w:szCs w:val="20"/>
                    </w:rPr>
                    <w:t>tdd-UL- DL-ConfigurationDedicated</w:t>
                  </w:r>
                  <w:r w:rsidRPr="00C366E4">
                    <w:rPr>
                      <w:sz w:val="20"/>
                      <w:szCs w:val="20"/>
                    </w:rPr>
                    <w:t xml:space="preserve">, the UE does not expect to detect a DCI format 2_0 with an SFI-index field value indicating the set of symbols of the slot as uplink/downlink, respectively, or as flexible. </w:t>
                  </w:r>
                </w:p>
                <w:p w:rsidR="00BC5D03" w:rsidRPr="00C366E4" w:rsidRDefault="00BC5D03" w:rsidP="00C366E4">
                  <w:pPr>
                    <w:pStyle w:val="NormalWeb"/>
                    <w:spacing w:after="0"/>
                    <w:rPr>
                      <w:sz w:val="20"/>
                      <w:szCs w:val="20"/>
                    </w:rPr>
                  </w:pPr>
                  <w:r w:rsidRPr="00C366E4">
                    <w:rPr>
                      <w:sz w:val="20"/>
                      <w:szCs w:val="20"/>
                    </w:rPr>
                    <w:t xml:space="preserve">For a set of symbols of a slot corresponding to SS/PBCH blocks with indexes indicated to a UE by </w:t>
                  </w:r>
                  <w:r w:rsidRPr="00C366E4">
                    <w:rPr>
                      <w:i/>
                      <w:iCs/>
                      <w:sz w:val="20"/>
                      <w:szCs w:val="20"/>
                    </w:rPr>
                    <w:t xml:space="preserve">ssb-PositionsInBurst </w:t>
                  </w:r>
                  <w:r w:rsidRPr="00C366E4">
                    <w:rPr>
                      <w:sz w:val="20"/>
                      <w:szCs w:val="20"/>
                    </w:rPr>
                    <w:t xml:space="preserve">in </w:t>
                  </w:r>
                  <w:r w:rsidRPr="00C366E4">
                    <w:rPr>
                      <w:i/>
                      <w:iCs/>
                      <w:sz w:val="20"/>
                      <w:szCs w:val="20"/>
                    </w:rPr>
                    <w:t xml:space="preserve">SIB1, </w:t>
                  </w:r>
                  <w:r w:rsidRPr="00C366E4">
                    <w:rPr>
                      <w:sz w:val="20"/>
                      <w:szCs w:val="20"/>
                    </w:rPr>
                    <w:t xml:space="preserve">or by </w:t>
                  </w:r>
                  <w:r w:rsidRPr="00C366E4">
                    <w:rPr>
                      <w:i/>
                      <w:iCs/>
                      <w:sz w:val="20"/>
                      <w:szCs w:val="20"/>
                    </w:rPr>
                    <w:t xml:space="preserve">ssb-PositionsInBurst </w:t>
                  </w:r>
                  <w:r w:rsidRPr="00C366E4">
                    <w:rPr>
                      <w:sz w:val="20"/>
                      <w:szCs w:val="20"/>
                    </w:rPr>
                    <w:t xml:space="preserve">in </w:t>
                  </w:r>
                  <w:r w:rsidRPr="00C366E4">
                    <w:rPr>
                      <w:i/>
                      <w:iCs/>
                      <w:sz w:val="20"/>
                      <w:szCs w:val="20"/>
                    </w:rPr>
                    <w:t>ServingCellConfigCommon</w:t>
                  </w:r>
                  <w:r w:rsidRPr="00C366E4">
                    <w:rPr>
                      <w:sz w:val="20"/>
                      <w:szCs w:val="20"/>
                    </w:rPr>
                    <w:t xml:space="preserve">, the UE does not expect to detect a DCI format 2_0 with an SFI-index field value indicating the set of symbols of the slot as uplink. </w:t>
                  </w:r>
                </w:p>
                <w:p w:rsidR="00BC5D03" w:rsidRPr="00C366E4" w:rsidRDefault="00BC5D03" w:rsidP="00C366E4">
                  <w:pPr>
                    <w:pStyle w:val="NormalWeb"/>
                    <w:spacing w:after="0"/>
                    <w:rPr>
                      <w:sz w:val="20"/>
                      <w:szCs w:val="20"/>
                    </w:rPr>
                  </w:pPr>
                  <w:r w:rsidRPr="00C366E4">
                    <w:rPr>
                      <w:sz w:val="20"/>
                      <w:szCs w:val="20"/>
                    </w:rPr>
                    <w:t xml:space="preserve">For a set of symbols of a slot corresponding to a valid PRACH occasion and </w:t>
                  </w:r>
                  <w:r w:rsidRPr="00C366E4">
                    <w:rPr>
                      <w:i/>
                      <w:iCs/>
                      <w:sz w:val="20"/>
                      <w:szCs w:val="20"/>
                    </w:rPr>
                    <w:t>N</w:t>
                  </w:r>
                  <w:r w:rsidRPr="00C366E4">
                    <w:rPr>
                      <w:position w:val="-4"/>
                      <w:sz w:val="20"/>
                      <w:szCs w:val="20"/>
                    </w:rPr>
                    <w:t xml:space="preserve">gap </w:t>
                  </w:r>
                  <w:r w:rsidRPr="00C366E4">
                    <w:rPr>
                      <w:sz w:val="20"/>
                      <w:szCs w:val="20"/>
                    </w:rPr>
                    <w:t>symbols before the valid PRACH occasion, as described in Sublcause 8.1,</w:t>
                  </w:r>
                  <w:ins w:id="189" w:author="Chunhai Yao" w:date="2020-05-12T15:34:00Z">
                    <w:r w:rsidRPr="00C366E4">
                      <w:rPr>
                        <w:sz w:val="20"/>
                        <w:szCs w:val="20"/>
                      </w:rPr>
                      <w:t xml:space="preserve"> or </w:t>
                    </w:r>
                    <w:r w:rsidRPr="00C366E4">
                      <w:rPr>
                        <w:color w:val="FF0000"/>
                        <w:sz w:val="20"/>
                        <w:szCs w:val="20"/>
                        <w:u w:val="single"/>
                      </w:rPr>
                      <w:t xml:space="preserve">a valid PUSCH occasion and </w:t>
                    </w:r>
                    <w:r w:rsidRPr="00C366E4">
                      <w:rPr>
                        <w:i/>
                        <w:iCs/>
                        <w:color w:val="FF0000"/>
                        <w:sz w:val="20"/>
                        <w:szCs w:val="20"/>
                        <w:u w:val="single"/>
                      </w:rPr>
                      <w:t>N</w:t>
                    </w:r>
                    <w:r w:rsidRPr="00C366E4">
                      <w:rPr>
                        <w:color w:val="FF0000"/>
                        <w:position w:val="-4"/>
                        <w:sz w:val="20"/>
                        <w:szCs w:val="20"/>
                        <w:u w:val="single"/>
                      </w:rPr>
                      <w:t xml:space="preserve">gap </w:t>
                    </w:r>
                    <w:r w:rsidRPr="00C366E4">
                      <w:rPr>
                        <w:color w:val="FF0000"/>
                        <w:sz w:val="20"/>
                        <w:szCs w:val="20"/>
                        <w:u w:val="single"/>
                      </w:rPr>
                      <w:t xml:space="preserve">symbols before the valid PUSCH occasion, as described in Sublcause 8.1A, </w:t>
                    </w:r>
                  </w:ins>
                  <w:r w:rsidRPr="00C366E4">
                    <w:rPr>
                      <w:sz w:val="20"/>
                      <w:szCs w:val="20"/>
                    </w:rPr>
                    <w:t xml:space="preserve"> the UE does not expect to detect a DCI format 2_0 with an SFI-index field value indicating the set of symbols of the slot as downlink. </w:t>
                  </w:r>
                </w:p>
                <w:p w:rsidR="00BC5D03" w:rsidRPr="00C366E4" w:rsidRDefault="00BC5D03" w:rsidP="00C366E4">
                  <w:pPr>
                    <w:pStyle w:val="NormalWeb"/>
                    <w:spacing w:after="0"/>
                    <w:rPr>
                      <w:sz w:val="20"/>
                      <w:szCs w:val="20"/>
                    </w:rPr>
                  </w:pPr>
                  <w:r w:rsidRPr="00C366E4">
                    <w:rPr>
                      <w:sz w:val="20"/>
                      <w:szCs w:val="20"/>
                    </w:rPr>
                    <w:t xml:space="preserve">For a set of symbols of a slot indicated to a UE by </w:t>
                  </w:r>
                  <w:r w:rsidRPr="00C366E4">
                    <w:rPr>
                      <w:i/>
                      <w:iCs/>
                      <w:sz w:val="20"/>
                      <w:szCs w:val="20"/>
                    </w:rPr>
                    <w:t xml:space="preserve">pdcch-ConfigSIB1 </w:t>
                  </w:r>
                  <w:r w:rsidRPr="00C366E4">
                    <w:rPr>
                      <w:sz w:val="20"/>
                      <w:szCs w:val="20"/>
                    </w:rPr>
                    <w:t xml:space="preserve">in </w:t>
                  </w:r>
                  <w:r w:rsidRPr="00C366E4">
                    <w:rPr>
                      <w:i/>
                      <w:iCs/>
                      <w:sz w:val="20"/>
                      <w:szCs w:val="20"/>
                    </w:rPr>
                    <w:t xml:space="preserve">MIB </w:t>
                  </w:r>
                  <w:r w:rsidRPr="00C366E4">
                    <w:rPr>
                      <w:sz w:val="20"/>
                      <w:szCs w:val="20"/>
                    </w:rPr>
                    <w:t xml:space="preserve">for a CORESET for Type0-PDCCH CSS set, the UE does not expect to detect a DCI format 2_0 with an SFI-index field value indicating the set of symbols of the slot as uplink. </w:t>
                  </w:r>
                </w:p>
              </w:tc>
            </w:tr>
          </w:tbl>
          <w:p w:rsidR="00BC5D03" w:rsidRPr="00C366E4" w:rsidRDefault="00BC5D03" w:rsidP="00C366E4">
            <w:pPr>
              <w:spacing w:after="0"/>
              <w:rPr>
                <w:b/>
                <w:bCs/>
                <w:color w:val="000000"/>
                <w:sz w:val="20"/>
                <w:szCs w:val="20"/>
              </w:rPr>
            </w:pPr>
          </w:p>
          <w:p w:rsidR="00BC5D03" w:rsidRPr="00C366E4" w:rsidRDefault="00BC5D03" w:rsidP="00C366E4">
            <w:pPr>
              <w:spacing w:after="0"/>
              <w:rPr>
                <w:color w:val="000000"/>
                <w:sz w:val="20"/>
                <w:szCs w:val="20"/>
              </w:rPr>
            </w:pPr>
            <w:r w:rsidRPr="00C366E4">
              <w:rPr>
                <w:b/>
                <w:bCs/>
                <w:color w:val="000000"/>
                <w:sz w:val="20"/>
                <w:szCs w:val="20"/>
              </w:rPr>
              <w:t xml:space="preserve">Proposal 2: For type-2 random access procedure, the RO without associated SSB is not valid RO. </w:t>
            </w:r>
          </w:p>
          <w:tbl>
            <w:tblPr>
              <w:tblStyle w:val="TableGrid"/>
              <w:tblW w:w="0" w:type="auto"/>
              <w:tblLayout w:type="fixed"/>
              <w:tblLook w:val="04A0" w:firstRow="1" w:lastRow="0" w:firstColumn="1" w:lastColumn="0" w:noHBand="0" w:noVBand="1"/>
            </w:tblPr>
            <w:tblGrid>
              <w:gridCol w:w="7370"/>
            </w:tblGrid>
            <w:tr w:rsidR="00BC5D03" w:rsidRPr="00C366E4" w:rsidTr="00067A36">
              <w:tc>
                <w:tcPr>
                  <w:tcW w:w="7370" w:type="dxa"/>
                </w:tcPr>
                <w:p w:rsidR="00BC5D03" w:rsidRPr="00C366E4" w:rsidRDefault="00BC5D03" w:rsidP="00C366E4">
                  <w:pPr>
                    <w:spacing w:after="0"/>
                    <w:rPr>
                      <w:sz w:val="20"/>
                      <w:szCs w:val="20"/>
                    </w:rPr>
                  </w:pPr>
                  <w:r w:rsidRPr="00C366E4">
                    <w:rPr>
                      <w:sz w:val="20"/>
                      <w:szCs w:val="20"/>
                    </w:rPr>
                    <w:t>-----------------------------</w:t>
                  </w:r>
                  <w:r w:rsidRPr="00C366E4">
                    <w:rPr>
                      <w:b/>
                      <w:sz w:val="20"/>
                      <w:szCs w:val="20"/>
                    </w:rPr>
                    <w:t>Text proposal starts for TS 38.213, Section 8.1</w:t>
                  </w:r>
                  <w:r w:rsidRPr="00C366E4">
                    <w:rPr>
                      <w:sz w:val="20"/>
                      <w:szCs w:val="20"/>
                    </w:rPr>
                    <w:t xml:space="preserve"> --------------------------</w:t>
                  </w:r>
                </w:p>
                <w:p w:rsidR="00BC5D03" w:rsidRPr="00C366E4" w:rsidRDefault="00BC5D03" w:rsidP="00C366E4">
                  <w:pPr>
                    <w:pStyle w:val="0Maintext"/>
                    <w:adjustRightInd w:val="0"/>
                    <w:snapToGrid w:val="0"/>
                    <w:spacing w:after="0" w:afterAutospacing="0" w:line="240" w:lineRule="auto"/>
                    <w:ind w:firstLine="0"/>
                    <w:jc w:val="left"/>
                    <w:rPr>
                      <w:rFonts w:cs="Times New Roman"/>
                    </w:rPr>
                  </w:pPr>
                  <w:r w:rsidRPr="00C366E4">
                    <w:rPr>
                      <w:rFonts w:cs="Times New Roman"/>
                    </w:rPr>
                    <w:t>8.1</w:t>
                  </w:r>
                  <w:r w:rsidRPr="00C366E4">
                    <w:rPr>
                      <w:rFonts w:cs="Times New Roman"/>
                    </w:rPr>
                    <w:tab/>
                    <w:t>Random access preamble</w:t>
                  </w:r>
                </w:p>
                <w:p w:rsidR="00BC5D03" w:rsidRPr="00C366E4" w:rsidRDefault="00BC5D03" w:rsidP="00C366E4">
                  <w:pPr>
                    <w:pStyle w:val="0Maintext"/>
                    <w:adjustRightInd w:val="0"/>
                    <w:snapToGrid w:val="0"/>
                    <w:spacing w:after="0" w:afterAutospacing="0" w:line="240" w:lineRule="auto"/>
                    <w:ind w:firstLine="0"/>
                    <w:jc w:val="center"/>
                    <w:rPr>
                      <w:rFonts w:cs="Times New Roman"/>
                      <w:color w:val="FF0000"/>
                    </w:rPr>
                  </w:pPr>
                  <w:r w:rsidRPr="00C366E4">
                    <w:rPr>
                      <w:rFonts w:cs="Times New Roman"/>
                      <w:color w:val="FF0000"/>
                    </w:rPr>
                    <w:t>&lt;Unchanged Text Omitted&gt;</w:t>
                  </w:r>
                </w:p>
                <w:p w:rsidR="00BC5D03" w:rsidRPr="00C366E4" w:rsidRDefault="00BC5D03" w:rsidP="00C366E4">
                  <w:pPr>
                    <w:spacing w:after="0"/>
                    <w:rPr>
                      <w:sz w:val="20"/>
                      <w:szCs w:val="20"/>
                      <w:lang w:val="en-GB"/>
                    </w:rPr>
                  </w:pPr>
                  <w:r w:rsidRPr="00C366E4">
                    <w:rPr>
                      <w:sz w:val="20"/>
                      <w:szCs w:val="20"/>
                      <w:lang w:val="en-GB"/>
                    </w:rPr>
                    <w:t xml:space="preserve">An association period, starting from frame 0, for mapping SS/PBCH blocks to PRACH occasions is the smallest value in the set determined by the PRACH configuration period according Table 8.1-1 such that </w:t>
                  </w:r>
                  <w:r w:rsidRPr="00C366E4">
                    <w:rPr>
                      <w:noProof/>
                      <w:position w:val="-10"/>
                      <w:sz w:val="20"/>
                      <w:szCs w:val="20"/>
                      <w:lang w:eastAsia="zh-CN"/>
                    </w:rPr>
                    <w:drawing>
                      <wp:inline distT="0" distB="0" distL="0" distR="0" wp14:anchorId="122D3B62" wp14:editId="6C4BDE5D">
                        <wp:extent cx="274955" cy="222885"/>
                        <wp:effectExtent l="0" t="0" r="4445" b="5715"/>
                        <wp:docPr id="251" name="Picture 251"/>
                        <wp:cNvGraphicFramePr/>
                        <a:graphic xmlns:a="http://schemas.openxmlformats.org/drawingml/2006/main">
                          <a:graphicData uri="http://schemas.openxmlformats.org/drawingml/2006/picture">
                            <pic:pic xmlns:pic="http://schemas.openxmlformats.org/drawingml/2006/picture">
                              <pic:nvPicPr>
                                <pic:cNvPr id="851" name="Picture 85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lang w:val="en-GB"/>
                    </w:rPr>
                    <w:t xml:space="preserve"> SS/PBCH blocks are mapped at least once to the PRACH occasions within the association period, where a UE obtains </w:t>
                  </w:r>
                  <w:r w:rsidRPr="00C366E4">
                    <w:rPr>
                      <w:noProof/>
                      <w:position w:val="-10"/>
                      <w:sz w:val="20"/>
                      <w:szCs w:val="20"/>
                      <w:lang w:eastAsia="zh-CN"/>
                    </w:rPr>
                    <w:drawing>
                      <wp:inline distT="0" distB="0" distL="0" distR="0" wp14:anchorId="359E85BB" wp14:editId="1D7D18CC">
                        <wp:extent cx="274955" cy="222885"/>
                        <wp:effectExtent l="0" t="0" r="4445" b="5715"/>
                        <wp:docPr id="252" name="Picture 252"/>
                        <wp:cNvGraphicFramePr/>
                        <a:graphic xmlns:a="http://schemas.openxmlformats.org/drawingml/2006/main">
                          <a:graphicData uri="http://schemas.openxmlformats.org/drawingml/2006/picture">
                            <pic:pic xmlns:pic="http://schemas.openxmlformats.org/drawingml/2006/picture">
                              <pic:nvPicPr>
                                <pic:cNvPr id="852" name="Picture 852"/>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lang w:val="en-GB"/>
                    </w:rPr>
                    <w:t xml:space="preserve"> from the value of </w:t>
                  </w:r>
                  <w:r w:rsidRPr="00C366E4">
                    <w:rPr>
                      <w:i/>
                      <w:sz w:val="20"/>
                      <w:szCs w:val="20"/>
                      <w:lang w:val="en-GB"/>
                    </w:rPr>
                    <w:t>ssb-PositionsInBurst</w:t>
                  </w:r>
                  <w:r w:rsidRPr="00C366E4">
                    <w:rPr>
                      <w:sz w:val="20"/>
                      <w:szCs w:val="20"/>
                      <w:lang w:val="en-GB"/>
                    </w:rPr>
                    <w:t xml:space="preserve"> </w:t>
                  </w:r>
                  <w:r w:rsidRPr="00C366E4">
                    <w:rPr>
                      <w:sz w:val="20"/>
                      <w:szCs w:val="20"/>
                    </w:rPr>
                    <w:t xml:space="preserve">in </w:t>
                  </w:r>
                  <w:r w:rsidRPr="00C366E4">
                    <w:rPr>
                      <w:i/>
                      <w:sz w:val="20"/>
                      <w:szCs w:val="20"/>
                      <w:lang w:val="en-GB"/>
                    </w:rPr>
                    <w:t>SIB1</w:t>
                  </w:r>
                  <w:r w:rsidRPr="00C366E4">
                    <w:rPr>
                      <w:sz w:val="20"/>
                      <w:szCs w:val="20"/>
                      <w:lang w:val="en-GB"/>
                    </w:rPr>
                    <w:t xml:space="preserve"> or in </w:t>
                  </w:r>
                  <w:r w:rsidRPr="00C366E4">
                    <w:rPr>
                      <w:i/>
                      <w:sz w:val="20"/>
                      <w:szCs w:val="20"/>
                      <w:lang w:val="en-GB"/>
                    </w:rPr>
                    <w:t>ServingCellConfigCommon</w:t>
                  </w:r>
                  <w:r w:rsidRPr="00C366E4">
                    <w:rPr>
                      <w:sz w:val="20"/>
                      <w:szCs w:val="20"/>
                      <w:lang w:val="en-GB"/>
                    </w:rPr>
                    <w:t xml:space="preserve">. If after an integer number of SS/PBCH blocks to PRACH occasions mapping cycles within the association period there is a set of PRACH occasions that are not mapped to </w:t>
                  </w:r>
                  <w:r w:rsidRPr="00C366E4">
                    <w:rPr>
                      <w:noProof/>
                      <w:position w:val="-10"/>
                      <w:sz w:val="20"/>
                      <w:szCs w:val="20"/>
                      <w:lang w:eastAsia="zh-CN"/>
                    </w:rPr>
                    <w:drawing>
                      <wp:inline distT="0" distB="0" distL="0" distR="0" wp14:anchorId="632D16FC" wp14:editId="53D7A952">
                        <wp:extent cx="274955" cy="222885"/>
                        <wp:effectExtent l="0" t="0" r="4445" b="5715"/>
                        <wp:docPr id="253" name="Picture 253"/>
                        <wp:cNvGraphicFramePr/>
                        <a:graphic xmlns:a="http://schemas.openxmlformats.org/drawingml/2006/main">
                          <a:graphicData uri="http://schemas.openxmlformats.org/drawingml/2006/picture">
                            <pic:pic xmlns:pic="http://schemas.openxmlformats.org/drawingml/2006/picture">
                              <pic:nvPicPr>
                                <pic:cNvPr id="853" name="Picture 853"/>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lang w:val="en-GB"/>
                    </w:rPr>
                    <w:t xml:space="preserve"> SS/PBCH blocks, no SS/PBCH blocks are mapped to the set of PRACH occasions</w:t>
                  </w:r>
                  <w:ins w:id="190" w:author="ZTE" w:date="2020-04-29T09:43:00Z">
                    <w:r w:rsidRPr="00C366E4">
                      <w:rPr>
                        <w:sz w:val="20"/>
                        <w:szCs w:val="20"/>
                        <w:lang w:val="en-GB"/>
                      </w:rPr>
                      <w:t>,</w:t>
                    </w:r>
                  </w:ins>
                  <w:del w:id="191" w:author="ZTE" w:date="2020-04-29T09:43:00Z">
                    <w:r w:rsidRPr="00C366E4" w:rsidDel="0035565C">
                      <w:rPr>
                        <w:sz w:val="20"/>
                        <w:szCs w:val="20"/>
                        <w:lang w:val="en-GB"/>
                      </w:rPr>
                      <w:delText>.</w:delText>
                    </w:r>
                  </w:del>
                  <w:r w:rsidRPr="00C366E4">
                    <w:rPr>
                      <w:sz w:val="20"/>
                      <w:szCs w:val="20"/>
                      <w:lang w:val="en-GB"/>
                    </w:rPr>
                    <w:t xml:space="preserve"> </w:t>
                  </w:r>
                  <w:ins w:id="192" w:author="ZTE" w:date="2020-04-29T09:43:00Z">
                    <w:r w:rsidRPr="00C366E4">
                      <w:rPr>
                        <w:sz w:val="20"/>
                        <w:szCs w:val="20"/>
                        <w:lang w:val="en-GB"/>
                      </w:rPr>
                      <w:t>and t</w:t>
                    </w:r>
                    <w:r w:rsidRPr="00C366E4">
                      <w:rPr>
                        <w:color w:val="FF0000"/>
                        <w:sz w:val="20"/>
                        <w:szCs w:val="20"/>
                        <w:u w:val="single"/>
                        <w:lang w:val="en-GB"/>
                      </w:rPr>
                      <w:t>he set of PRACH occasions are not considered as valid PRACH occasions for Type-2 random access procedure.</w:t>
                    </w:r>
                    <w:r w:rsidRPr="00C366E4">
                      <w:rPr>
                        <w:color w:val="FF0000"/>
                        <w:sz w:val="20"/>
                        <w:szCs w:val="20"/>
                        <w:u w:val="single"/>
                      </w:rPr>
                      <w:t xml:space="preserve"> </w:t>
                    </w:r>
                  </w:ins>
                  <w:r w:rsidRPr="00C366E4">
                    <w:rPr>
                      <w:sz w:val="20"/>
                      <w:szCs w:val="20"/>
                      <w:lang w:val="en-GB"/>
                    </w:rPr>
                    <w:t>An association pattern period includes one or more association periods and is determined so that a pattern between PRACH occasions and SS/PBCH blocks repeats at most every 160 msec. PRACH occasions not associated with SS/PBCH blocks after an integer number of association periods, if any, are not used for PRACH transmissions</w:t>
                  </w:r>
                  <w:del w:id="193" w:author="ZTE" w:date="2020-04-29T09:43:00Z">
                    <w:r w:rsidRPr="00C366E4" w:rsidDel="0035565C">
                      <w:rPr>
                        <w:sz w:val="20"/>
                        <w:szCs w:val="20"/>
                      </w:rPr>
                      <w:delText>.</w:delText>
                    </w:r>
                  </w:del>
                  <w:ins w:id="194" w:author="ZTE" w:date="2020-04-29T09:43:00Z">
                    <w:r w:rsidRPr="00C366E4">
                      <w:rPr>
                        <w:sz w:val="20"/>
                        <w:szCs w:val="20"/>
                      </w:rPr>
                      <w:t>,</w:t>
                    </w:r>
                  </w:ins>
                  <w:r w:rsidRPr="00C366E4">
                    <w:rPr>
                      <w:sz w:val="20"/>
                      <w:szCs w:val="20"/>
                    </w:rPr>
                    <w:t xml:space="preserve"> </w:t>
                  </w:r>
                  <w:ins w:id="195" w:author="ZTE" w:date="2020-04-29T09:43:00Z">
                    <w:r w:rsidRPr="00C366E4">
                      <w:rPr>
                        <w:sz w:val="20"/>
                        <w:szCs w:val="20"/>
                      </w:rPr>
                      <w:t>and t</w:t>
                    </w:r>
                    <w:r w:rsidRPr="00C366E4">
                      <w:rPr>
                        <w:color w:val="FF0000"/>
                        <w:sz w:val="20"/>
                        <w:szCs w:val="20"/>
                        <w:u w:val="single"/>
                        <w:lang w:val="en-GB"/>
                      </w:rPr>
                      <w:t>he PRACH occasions are not considered as valid PRACH occasions for Type-2 random access procedure.</w:t>
                    </w:r>
                  </w:ins>
                </w:p>
                <w:p w:rsidR="00BC5D03" w:rsidRPr="00C366E4" w:rsidRDefault="00BC5D03" w:rsidP="00C366E4">
                  <w:pPr>
                    <w:pStyle w:val="0Maintext"/>
                    <w:adjustRightInd w:val="0"/>
                    <w:snapToGrid w:val="0"/>
                    <w:spacing w:after="0" w:afterAutospacing="0" w:line="240" w:lineRule="auto"/>
                    <w:ind w:firstLine="0"/>
                    <w:jc w:val="center"/>
                    <w:rPr>
                      <w:rFonts w:cs="Times New Roman"/>
                      <w:color w:val="FF0000"/>
                    </w:rPr>
                  </w:pPr>
                  <w:r w:rsidRPr="00C366E4">
                    <w:rPr>
                      <w:rFonts w:cs="Times New Roman"/>
                      <w:color w:val="FF0000"/>
                    </w:rPr>
                    <w:lastRenderedPageBreak/>
                    <w:t>&lt;Unchanged Text Omitted&gt;</w:t>
                  </w:r>
                </w:p>
                <w:p w:rsidR="00BC5D03" w:rsidRPr="00C366E4" w:rsidRDefault="00BC5D03" w:rsidP="00C366E4">
                  <w:pPr>
                    <w:spacing w:after="0"/>
                    <w:rPr>
                      <w:sz w:val="20"/>
                      <w:szCs w:val="20"/>
                      <w:lang w:val="en-GB"/>
                    </w:rPr>
                  </w:pPr>
                  <w:r w:rsidRPr="00C366E4">
                    <w:rPr>
                      <w:sz w:val="20"/>
                      <w:szCs w:val="20"/>
                    </w:rPr>
                    <w:t xml:space="preserve">---------------------------- </w:t>
                  </w:r>
                  <w:r w:rsidRPr="00C366E4">
                    <w:rPr>
                      <w:b/>
                      <w:sz w:val="20"/>
                      <w:szCs w:val="20"/>
                    </w:rPr>
                    <w:t>Text proposal ends for TS 38.213, Section 8.1</w:t>
                  </w:r>
                  <w:r w:rsidRPr="00C366E4">
                    <w:rPr>
                      <w:sz w:val="20"/>
                      <w:szCs w:val="20"/>
                    </w:rPr>
                    <w:t xml:space="preserve"> ----------------------------</w:t>
                  </w:r>
                </w:p>
                <w:p w:rsidR="00BC5D03" w:rsidRPr="00C366E4" w:rsidRDefault="00BC5D03" w:rsidP="00C366E4">
                  <w:pPr>
                    <w:pStyle w:val="0Maintext"/>
                    <w:adjustRightInd w:val="0"/>
                    <w:snapToGrid w:val="0"/>
                    <w:spacing w:after="0" w:afterAutospacing="0" w:line="240" w:lineRule="auto"/>
                    <w:ind w:firstLine="0"/>
                    <w:jc w:val="center"/>
                    <w:rPr>
                      <w:rFonts w:cs="Times New Roman"/>
                      <w:color w:val="FF0000"/>
                    </w:rPr>
                  </w:pPr>
                </w:p>
              </w:tc>
            </w:tr>
          </w:tbl>
          <w:p w:rsidR="00BC5D03" w:rsidRPr="00C366E4" w:rsidRDefault="00BC5D03" w:rsidP="00C366E4">
            <w:pPr>
              <w:spacing w:after="0"/>
              <w:rPr>
                <w:b/>
                <w:bCs/>
                <w:color w:val="000000"/>
                <w:sz w:val="20"/>
                <w:szCs w:val="20"/>
              </w:rPr>
            </w:pPr>
            <w:r w:rsidRPr="00C366E4">
              <w:rPr>
                <w:color w:val="000000"/>
                <w:sz w:val="20"/>
                <w:szCs w:val="20"/>
              </w:rPr>
              <w:lastRenderedPageBreak/>
              <w:t xml:space="preserve"> </w:t>
            </w: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[4347,4349] Ericsson</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pStyle w:val="TableofFigures"/>
              <w:tabs>
                <w:tab w:val="right" w:leader="dot" w:pos="9629"/>
              </w:tabs>
              <w:snapToGrid w:val="0"/>
              <w:spacing w:after="0"/>
              <w:rPr>
                <w:rFonts w:ascii="Times New Roman" w:hAnsi="Times New Roman"/>
                <w:b w:val="0"/>
                <w:bCs/>
                <w:sz w:val="20"/>
                <w:szCs w:val="20"/>
              </w:rPr>
            </w:pPr>
            <w:r w:rsidRPr="00C366E4">
              <w:rPr>
                <w:rFonts w:ascii="Times New Roman" w:hAnsi="Times New Roman"/>
                <w:b w:val="0"/>
                <w:bCs/>
                <w:sz w:val="20"/>
                <w:szCs w:val="20"/>
              </w:rPr>
              <w:t>[4347]</w:t>
            </w:r>
          </w:p>
          <w:p w:rsidR="00BC5D03" w:rsidRPr="00C366E4" w:rsidRDefault="00BC5D03" w:rsidP="00C366E4">
            <w:pPr>
              <w:pStyle w:val="TableofFigures"/>
              <w:tabs>
                <w:tab w:val="right" w:leader="dot" w:pos="9629"/>
              </w:tabs>
              <w:snapToGrid w:val="0"/>
              <w:spacing w:after="0"/>
              <w:rPr>
                <w:rFonts w:ascii="Times New Roman" w:hAnsi="Times New Roman"/>
                <w:b w:val="0"/>
                <w:noProof/>
                <w:sz w:val="20"/>
                <w:szCs w:val="20"/>
              </w:rPr>
            </w:pPr>
            <w:r w:rsidRPr="00C366E4">
              <w:rPr>
                <w:rFonts w:ascii="Times New Roman" w:hAnsi="Times New Roman"/>
                <w:b w:val="0"/>
                <w:bCs/>
                <w:sz w:val="20"/>
                <w:szCs w:val="20"/>
              </w:rPr>
              <w:fldChar w:fldCharType="begin"/>
            </w:r>
            <w:r w:rsidRPr="00C366E4">
              <w:rPr>
                <w:rFonts w:ascii="Times New Roman" w:hAnsi="Times New Roman"/>
                <w:b w:val="0"/>
                <w:bCs/>
                <w:sz w:val="20"/>
                <w:szCs w:val="20"/>
              </w:rPr>
              <w:instrText xml:space="preserve"> TOC \f O \n \h \z \t "Observation" \c </w:instrText>
            </w:r>
            <w:r w:rsidRPr="00C366E4">
              <w:rPr>
                <w:rFonts w:ascii="Times New Roman" w:hAnsi="Times New Roman"/>
                <w:b w:val="0"/>
                <w:bCs/>
                <w:sz w:val="20"/>
                <w:szCs w:val="20"/>
              </w:rPr>
              <w:fldChar w:fldCharType="separate"/>
            </w:r>
            <w:hyperlink w:anchor="_Toc40513908" w:history="1">
              <w:r w:rsidRPr="00C366E4">
                <w:rPr>
                  <w:rStyle w:val="Hyperlink"/>
                  <w:rFonts w:ascii="Times New Roman" w:hAnsi="Times New Roman"/>
                  <w:noProof/>
                  <w:sz w:val="20"/>
                  <w:szCs w:val="20"/>
                </w:rPr>
                <w:t>Observation 1</w:t>
              </w:r>
              <w:r w:rsidRPr="00C366E4">
                <w:rPr>
                  <w:rFonts w:ascii="Times New Roman" w:hAnsi="Times New Roman"/>
                  <w:b w:val="0"/>
                  <w:noProof/>
                  <w:sz w:val="20"/>
                  <w:szCs w:val="20"/>
                </w:rPr>
                <w:tab/>
              </w:r>
              <w:r w:rsidRPr="00C366E4">
                <w:rPr>
                  <w:rStyle w:val="Hyperlink"/>
                  <w:rFonts w:ascii="Times New Roman" w:hAnsi="Times New Roman"/>
                  <w:noProof/>
                  <w:sz w:val="20"/>
                  <w:szCs w:val="20"/>
                </w:rPr>
                <w:t>According to current MsgA PUSCH configuration and preamble to PRU mapping, UE may determine a MsgA that does not meet the gap requirement between the MsgA preamble and MsgA PUSCH for operation in licensed band.</w:t>
              </w:r>
            </w:hyperlink>
          </w:p>
          <w:p w:rsidR="00BC5D03" w:rsidRPr="00C366E4" w:rsidRDefault="00716235" w:rsidP="00C366E4">
            <w:pPr>
              <w:pStyle w:val="TableofFigures"/>
              <w:tabs>
                <w:tab w:val="right" w:leader="dot" w:pos="9629"/>
              </w:tabs>
              <w:snapToGrid w:val="0"/>
              <w:spacing w:after="0"/>
              <w:rPr>
                <w:rFonts w:ascii="Times New Roman" w:hAnsi="Times New Roman"/>
                <w:b w:val="0"/>
                <w:bCs/>
                <w:sz w:val="20"/>
                <w:szCs w:val="20"/>
              </w:rPr>
            </w:pPr>
            <w:hyperlink w:anchor="_Toc40513909" w:history="1">
              <w:r w:rsidR="00BC5D03" w:rsidRPr="00C366E4">
                <w:rPr>
                  <w:rStyle w:val="Hyperlink"/>
                  <w:rFonts w:ascii="Times New Roman" w:hAnsi="Times New Roman"/>
                  <w:noProof/>
                  <w:sz w:val="20"/>
                  <w:szCs w:val="20"/>
                </w:rPr>
                <w:t>Observation 2</w:t>
              </w:r>
              <w:r w:rsidR="00BC5D03" w:rsidRPr="00C366E4">
                <w:rPr>
                  <w:rFonts w:ascii="Times New Roman" w:hAnsi="Times New Roman"/>
                  <w:b w:val="0"/>
                  <w:noProof/>
                  <w:sz w:val="20"/>
                  <w:szCs w:val="20"/>
                </w:rPr>
                <w:tab/>
              </w:r>
              <w:r w:rsidR="00BC5D03" w:rsidRPr="00C366E4">
                <w:rPr>
                  <w:rStyle w:val="Hyperlink"/>
                  <w:rFonts w:ascii="Times New Roman" w:hAnsi="Times New Roman"/>
                  <w:noProof/>
                  <w:sz w:val="20"/>
                  <w:szCs w:val="20"/>
                </w:rPr>
                <w:t>Support of a zero-symbol gap (N = 0) between the PRACH and PUSCH parts of MsgA can eliminate an extra LBT operation for several PRACH formats for NR-U.</w:t>
              </w:r>
            </w:hyperlink>
            <w:r w:rsidR="00BC5D03" w:rsidRPr="00C366E4">
              <w:rPr>
                <w:rFonts w:ascii="Times New Roman" w:hAnsi="Times New Roman"/>
                <w:b w:val="0"/>
                <w:bCs/>
                <w:sz w:val="20"/>
                <w:szCs w:val="20"/>
              </w:rPr>
              <w:fldChar w:fldCharType="end"/>
            </w:r>
          </w:p>
          <w:p w:rsidR="00BC5D03" w:rsidRPr="00C366E4" w:rsidRDefault="00BC5D03" w:rsidP="00C366E4">
            <w:pPr>
              <w:spacing w:after="0"/>
              <w:rPr>
                <w:sz w:val="20"/>
                <w:szCs w:val="20"/>
                <w:lang w:eastAsia="zh-CN"/>
              </w:rPr>
            </w:pPr>
          </w:p>
          <w:p w:rsidR="00BC5D03" w:rsidRPr="00C366E4" w:rsidRDefault="00BC5D03" w:rsidP="00C366E4">
            <w:pPr>
              <w:pStyle w:val="TableofFigures"/>
              <w:tabs>
                <w:tab w:val="right" w:leader="dot" w:pos="9629"/>
              </w:tabs>
              <w:snapToGrid w:val="0"/>
              <w:spacing w:after="0"/>
              <w:rPr>
                <w:rFonts w:ascii="Times New Roman" w:hAnsi="Times New Roman"/>
                <w:b w:val="0"/>
                <w:noProof/>
                <w:sz w:val="20"/>
                <w:szCs w:val="20"/>
              </w:rPr>
            </w:pPr>
            <w:r w:rsidRPr="00C366E4">
              <w:rPr>
                <w:rFonts w:ascii="Times New Roman" w:hAnsi="Times New Roman"/>
                <w:b w:val="0"/>
                <w:bCs/>
                <w:sz w:val="20"/>
                <w:szCs w:val="20"/>
              </w:rPr>
              <w:fldChar w:fldCharType="begin"/>
            </w:r>
            <w:r w:rsidRPr="00C366E4">
              <w:rPr>
                <w:rFonts w:ascii="Times New Roman" w:hAnsi="Times New Roman"/>
                <w:b w:val="0"/>
                <w:bCs/>
                <w:sz w:val="20"/>
                <w:szCs w:val="20"/>
              </w:rPr>
              <w:instrText xml:space="preserve"> TOC \n \h \z \t "Proposal" \c </w:instrText>
            </w:r>
            <w:r w:rsidRPr="00C366E4">
              <w:rPr>
                <w:rFonts w:ascii="Times New Roman" w:hAnsi="Times New Roman"/>
                <w:b w:val="0"/>
                <w:bCs/>
                <w:sz w:val="20"/>
                <w:szCs w:val="20"/>
              </w:rPr>
              <w:fldChar w:fldCharType="separate"/>
            </w:r>
            <w:hyperlink w:anchor="_Toc40513762" w:history="1">
              <w:r w:rsidRPr="00C366E4">
                <w:rPr>
                  <w:rStyle w:val="Hyperlink"/>
                  <w:rFonts w:ascii="Times New Roman" w:hAnsi="Times New Roman"/>
                  <w:noProof/>
                  <w:sz w:val="20"/>
                  <w:szCs w:val="20"/>
                </w:rPr>
                <w:t>Proposal 1</w:t>
              </w:r>
              <w:r w:rsidRPr="00C366E4">
                <w:rPr>
                  <w:rFonts w:ascii="Times New Roman" w:hAnsi="Times New Roman"/>
                  <w:b w:val="0"/>
                  <w:noProof/>
                  <w:sz w:val="20"/>
                  <w:szCs w:val="20"/>
                </w:rPr>
                <w:tab/>
              </w:r>
              <w:r w:rsidRPr="00C366E4">
                <w:rPr>
                  <w:rStyle w:val="Hyperlink"/>
                  <w:rFonts w:ascii="Times New Roman" w:hAnsi="Times New Roman"/>
                  <w:noProof/>
                  <w:sz w:val="20"/>
                  <w:szCs w:val="20"/>
                </w:rPr>
                <w:t>Further discuss the necessity of a TP to clarify that the ROs not associated SSB will be invalid ROs. If a TP is needed, the rules should be applied to ROs for both 2-step RACH and 4-step RACH.</w:t>
              </w:r>
            </w:hyperlink>
          </w:p>
          <w:p w:rsidR="00BC5D03" w:rsidRPr="00C366E4" w:rsidRDefault="00716235" w:rsidP="00C366E4">
            <w:pPr>
              <w:pStyle w:val="TableofFigures"/>
              <w:tabs>
                <w:tab w:val="right" w:leader="dot" w:pos="9629"/>
              </w:tabs>
              <w:snapToGrid w:val="0"/>
              <w:spacing w:after="0"/>
              <w:rPr>
                <w:rStyle w:val="Hyperlink"/>
                <w:rFonts w:ascii="Times New Roman" w:hAnsi="Times New Roman"/>
                <w:noProof/>
                <w:sz w:val="20"/>
                <w:szCs w:val="20"/>
              </w:rPr>
            </w:pPr>
            <w:hyperlink w:anchor="_Toc40513763" w:history="1">
              <w:r w:rsidR="00BC5D03" w:rsidRPr="00C366E4">
                <w:rPr>
                  <w:rStyle w:val="Hyperlink"/>
                  <w:rFonts w:ascii="Times New Roman" w:hAnsi="Times New Roman"/>
                  <w:noProof/>
                  <w:sz w:val="20"/>
                  <w:szCs w:val="20"/>
                </w:rPr>
                <w:t>Proposal 2</w:t>
              </w:r>
              <w:r w:rsidR="00BC5D03" w:rsidRPr="00C366E4">
                <w:rPr>
                  <w:rFonts w:ascii="Times New Roman" w:hAnsi="Times New Roman"/>
                  <w:b w:val="0"/>
                  <w:noProof/>
                  <w:sz w:val="20"/>
                  <w:szCs w:val="20"/>
                </w:rPr>
                <w:tab/>
              </w:r>
              <w:r w:rsidR="00BC5D03" w:rsidRPr="00C366E4">
                <w:rPr>
                  <w:rStyle w:val="Hyperlink"/>
                  <w:rFonts w:ascii="Times New Roman" w:hAnsi="Times New Roman"/>
                  <w:noProof/>
                  <w:sz w:val="20"/>
                  <w:szCs w:val="20"/>
                </w:rPr>
                <w:t>Clarify in 38.214 that the length of symbols determined by msgA-PUSCH-TimeDomainAllocation should also exclude the guard symbols between 2 hops in case of frequency hopping for MsgA PUSCH, according to TP 1.</w:t>
              </w:r>
            </w:hyperlink>
          </w:p>
          <w:p w:rsidR="00BC5D03" w:rsidRPr="00C366E4" w:rsidRDefault="00BC5D03" w:rsidP="00C366E4">
            <w:pPr>
              <w:pStyle w:val="BodyText"/>
              <w:spacing w:after="0"/>
              <w:jc w:val="center"/>
            </w:pPr>
            <w:r w:rsidRPr="00C366E4">
              <w:t>-----------------------------------------start of TP1 for 38.214 section 6.1.2.1---------------------------------------</w:t>
            </w:r>
          </w:p>
          <w:p w:rsidR="00BC5D03" w:rsidRPr="00C366E4" w:rsidRDefault="00BC5D03" w:rsidP="00C366E4">
            <w:pPr>
              <w:pStyle w:val="Heading4"/>
              <w:numPr>
                <w:ilvl w:val="0"/>
                <w:numId w:val="0"/>
              </w:numPr>
              <w:spacing w:before="0" w:after="0"/>
              <w:ind w:left="864" w:hanging="864"/>
              <w:outlineLvl w:val="3"/>
              <w:rPr>
                <w:color w:val="000000"/>
                <w:sz w:val="20"/>
                <w:szCs w:val="20"/>
              </w:rPr>
            </w:pPr>
            <w:bookmarkStart w:id="196" w:name="_Toc11352143"/>
            <w:bookmarkStart w:id="197" w:name="_Toc20318033"/>
            <w:bookmarkStart w:id="198" w:name="_Toc27299931"/>
            <w:bookmarkStart w:id="199" w:name="_Toc29673204"/>
            <w:bookmarkStart w:id="200" w:name="_Toc29673345"/>
            <w:bookmarkStart w:id="201" w:name="_Toc29674338"/>
            <w:bookmarkStart w:id="202" w:name="_Toc36645568"/>
            <w:r w:rsidRPr="00C366E4">
              <w:rPr>
                <w:color w:val="000000"/>
                <w:sz w:val="20"/>
                <w:szCs w:val="20"/>
              </w:rPr>
              <w:t>6.1.2.1</w:t>
            </w:r>
            <w:r w:rsidRPr="00C366E4">
              <w:rPr>
                <w:color w:val="000000"/>
                <w:sz w:val="20"/>
                <w:szCs w:val="20"/>
              </w:rPr>
              <w:tab/>
              <w:t>Resource allocation in time domain</w:t>
            </w:r>
            <w:bookmarkEnd w:id="196"/>
            <w:bookmarkEnd w:id="197"/>
            <w:bookmarkEnd w:id="198"/>
            <w:bookmarkEnd w:id="199"/>
            <w:bookmarkEnd w:id="200"/>
            <w:bookmarkEnd w:id="201"/>
            <w:bookmarkEnd w:id="202"/>
          </w:p>
          <w:p w:rsidR="00BC5D03" w:rsidRPr="00C366E4" w:rsidRDefault="00BC5D03" w:rsidP="00C366E4">
            <w:pPr>
              <w:spacing w:after="0"/>
              <w:rPr>
                <w:sz w:val="20"/>
                <w:szCs w:val="20"/>
              </w:rPr>
            </w:pPr>
            <w:r w:rsidRPr="00C366E4">
              <w:rPr>
                <w:sz w:val="20"/>
                <w:szCs w:val="20"/>
              </w:rPr>
              <w:t xml:space="preserve">When the UE is scheduled to transmit a transport block and no CSI report, or the UE is scheduled to transmit a transport block and a CSI report(s) on PUSCH by a DCI, the </w:t>
            </w:r>
            <w:r w:rsidRPr="00C366E4">
              <w:rPr>
                <w:i/>
                <w:sz w:val="20"/>
                <w:szCs w:val="20"/>
              </w:rPr>
              <w:t>Time domain resource assignment</w:t>
            </w:r>
            <w:r w:rsidRPr="00C366E4">
              <w:rPr>
                <w:sz w:val="20"/>
                <w:szCs w:val="20"/>
              </w:rPr>
              <w:t xml:space="preserve"> field value </w:t>
            </w:r>
            <w:r w:rsidRPr="00C366E4">
              <w:rPr>
                <w:i/>
                <w:sz w:val="20"/>
                <w:szCs w:val="20"/>
              </w:rPr>
              <w:t>m</w:t>
            </w:r>
            <w:r w:rsidRPr="00C366E4">
              <w:rPr>
                <w:sz w:val="20"/>
                <w:szCs w:val="20"/>
              </w:rPr>
              <w:t xml:space="preserve"> of the DCI provides a row index </w:t>
            </w:r>
            <w:r w:rsidRPr="00C366E4">
              <w:rPr>
                <w:i/>
                <w:sz w:val="20"/>
                <w:szCs w:val="20"/>
              </w:rPr>
              <w:t xml:space="preserve">m </w:t>
            </w:r>
            <w:r w:rsidRPr="00C366E4">
              <w:rPr>
                <w:sz w:val="20"/>
                <w:szCs w:val="20"/>
              </w:rPr>
              <w:t>+ 1</w:t>
            </w:r>
            <w:r w:rsidRPr="00C366E4">
              <w:rPr>
                <w:i/>
                <w:sz w:val="20"/>
                <w:szCs w:val="20"/>
              </w:rPr>
              <w:t xml:space="preserve"> </w:t>
            </w:r>
            <w:r w:rsidRPr="00C366E4">
              <w:rPr>
                <w:sz w:val="20"/>
                <w:szCs w:val="20"/>
              </w:rPr>
              <w:t xml:space="preserve">to an allocated table. The determination of the used resource allocation table is defined in Clause 6.1.2.1.1. The indexed row defines the slot offset </w:t>
            </w:r>
            <w:r w:rsidRPr="00C366E4">
              <w:rPr>
                <w:i/>
                <w:sz w:val="20"/>
                <w:szCs w:val="20"/>
              </w:rPr>
              <w:t>K</w:t>
            </w:r>
            <w:r w:rsidRPr="00C366E4">
              <w:rPr>
                <w:i/>
                <w:sz w:val="20"/>
                <w:szCs w:val="20"/>
                <w:vertAlign w:val="subscript"/>
              </w:rPr>
              <w:t>2</w:t>
            </w:r>
            <w:r w:rsidRPr="00C366E4">
              <w:rPr>
                <w:sz w:val="20"/>
                <w:szCs w:val="20"/>
              </w:rPr>
              <w:t xml:space="preserve">, the start and length indicator </w:t>
            </w:r>
            <w:r w:rsidRPr="00C366E4">
              <w:rPr>
                <w:i/>
                <w:sz w:val="20"/>
                <w:szCs w:val="20"/>
              </w:rPr>
              <w:t>SLIV</w:t>
            </w:r>
            <w:r w:rsidRPr="00C366E4">
              <w:rPr>
                <w:sz w:val="20"/>
                <w:szCs w:val="20"/>
              </w:rPr>
              <w:t xml:space="preserve">, or directly the start symbol </w:t>
            </w:r>
            <w:r w:rsidRPr="00C366E4">
              <w:rPr>
                <w:i/>
                <w:sz w:val="20"/>
                <w:szCs w:val="20"/>
              </w:rPr>
              <w:t>S</w:t>
            </w:r>
            <w:r w:rsidRPr="00C366E4">
              <w:rPr>
                <w:sz w:val="20"/>
                <w:szCs w:val="20"/>
              </w:rPr>
              <w:t xml:space="preserve"> and the allocation length </w:t>
            </w:r>
            <w:r w:rsidRPr="00C366E4">
              <w:rPr>
                <w:i/>
                <w:sz w:val="20"/>
                <w:szCs w:val="20"/>
              </w:rPr>
              <w:t>L</w:t>
            </w:r>
            <w:r w:rsidRPr="00C366E4">
              <w:rPr>
                <w:sz w:val="20"/>
                <w:szCs w:val="20"/>
              </w:rPr>
              <w:t xml:space="preserve">, the PUSCH mapping type, and the number of repetitions (if </w:t>
            </w:r>
            <w:r w:rsidRPr="00C366E4">
              <w:rPr>
                <w:i/>
                <w:sz w:val="20"/>
                <w:szCs w:val="20"/>
              </w:rPr>
              <w:t>numberofrepetitions</w:t>
            </w:r>
            <w:r w:rsidRPr="00C366E4">
              <w:rPr>
                <w:sz w:val="20"/>
                <w:szCs w:val="20"/>
              </w:rPr>
              <w:t xml:space="preserve"> is present in the resource allocation table) to be applied in the PUSCH transmission. </w:t>
            </w:r>
            <w:r w:rsidRPr="00C366E4">
              <w:rPr>
                <w:color w:val="FF0000"/>
                <w:sz w:val="20"/>
                <w:szCs w:val="20"/>
              </w:rPr>
              <w:t xml:space="preserve">The number of occupied symbols indicated by </w:t>
            </w:r>
            <w:r w:rsidRPr="00C366E4">
              <w:rPr>
                <w:i/>
                <w:color w:val="FF0000"/>
                <w:sz w:val="20"/>
                <w:szCs w:val="20"/>
              </w:rPr>
              <w:t>SLIV or allocated by L</w:t>
            </w:r>
            <w:r w:rsidRPr="00C366E4">
              <w:rPr>
                <w:i/>
                <w:sz w:val="20"/>
                <w:szCs w:val="20"/>
              </w:rPr>
              <w:t xml:space="preserve"> </w:t>
            </w:r>
            <w:r w:rsidRPr="00C366E4">
              <w:rPr>
                <w:color w:val="FF0000"/>
                <w:sz w:val="20"/>
                <w:szCs w:val="20"/>
              </w:rPr>
              <w:t xml:space="preserve">excludes the guard period when applicable. </w:t>
            </w:r>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pStyle w:val="BodyText"/>
              <w:spacing w:after="0"/>
              <w:jc w:val="center"/>
            </w:pPr>
            <w:r w:rsidRPr="00C366E4">
              <w:t>------------------------------------------------------end of TP1------------------------------------------------------------</w:t>
            </w:r>
          </w:p>
          <w:p w:rsidR="00BC5D03" w:rsidRPr="00C366E4" w:rsidRDefault="00BC5D03" w:rsidP="00C366E4">
            <w:pPr>
              <w:spacing w:after="0"/>
              <w:rPr>
                <w:sz w:val="20"/>
                <w:szCs w:val="20"/>
              </w:rPr>
            </w:pPr>
          </w:p>
          <w:p w:rsidR="00BC5D03" w:rsidRPr="00C366E4" w:rsidRDefault="00716235" w:rsidP="00C366E4">
            <w:pPr>
              <w:pStyle w:val="TableofFigures"/>
              <w:tabs>
                <w:tab w:val="right" w:leader="dot" w:pos="9629"/>
              </w:tabs>
              <w:snapToGrid w:val="0"/>
              <w:spacing w:after="0"/>
              <w:rPr>
                <w:rStyle w:val="Hyperlink"/>
                <w:rFonts w:ascii="Times New Roman" w:hAnsi="Times New Roman"/>
                <w:noProof/>
                <w:sz w:val="20"/>
                <w:szCs w:val="20"/>
              </w:rPr>
            </w:pPr>
            <w:hyperlink w:anchor="_Toc40513764" w:history="1">
              <w:r w:rsidR="00BC5D03" w:rsidRPr="00C366E4">
                <w:rPr>
                  <w:rStyle w:val="Hyperlink"/>
                  <w:rFonts w:ascii="Times New Roman" w:hAnsi="Times New Roman"/>
                  <w:noProof/>
                  <w:sz w:val="20"/>
                  <w:szCs w:val="20"/>
                </w:rPr>
                <w:t>Proposal 3</w:t>
              </w:r>
              <w:r w:rsidR="00BC5D03" w:rsidRPr="00C366E4">
                <w:rPr>
                  <w:rFonts w:ascii="Times New Roman" w:hAnsi="Times New Roman"/>
                  <w:b w:val="0"/>
                  <w:noProof/>
                  <w:sz w:val="20"/>
                  <w:szCs w:val="20"/>
                </w:rPr>
                <w:tab/>
              </w:r>
              <w:r w:rsidR="00BC5D03" w:rsidRPr="00C366E4">
                <w:rPr>
                  <w:rStyle w:val="Hyperlink"/>
                  <w:rFonts w:ascii="Times New Roman" w:hAnsi="Times New Roman"/>
                  <w:noProof/>
                  <w:sz w:val="20"/>
                  <w:szCs w:val="20"/>
                </w:rPr>
                <w:t>Capture the conclusion in RAN1 spec. to make it clear on the frequency resource index values, according to text proposal TP2 for 38.213 and make it correct that the start PRB of MsgA PUSCH is described in 38.213 according to TP3 for 38.214.</w:t>
              </w:r>
            </w:hyperlink>
          </w:p>
          <w:p w:rsidR="00BC5D03" w:rsidRPr="00C366E4" w:rsidRDefault="00BC5D03" w:rsidP="00C366E4">
            <w:pPr>
              <w:pStyle w:val="BodyText"/>
              <w:spacing w:after="0"/>
              <w:jc w:val="center"/>
            </w:pPr>
            <w:r w:rsidRPr="00C366E4">
              <w:t>-----------------------------------------start of TP2 for 38.213 section 8.1A-----------------------------------------</w:t>
            </w:r>
          </w:p>
          <w:p w:rsidR="00BC5D03" w:rsidRPr="00C366E4" w:rsidRDefault="00BC5D03" w:rsidP="00C366E4">
            <w:pPr>
              <w:pStyle w:val="Heading2"/>
              <w:numPr>
                <w:ilvl w:val="0"/>
                <w:numId w:val="0"/>
              </w:numPr>
              <w:spacing w:before="0" w:after="0"/>
              <w:ind w:left="576" w:hanging="576"/>
              <w:outlineLvl w:val="1"/>
              <w:rPr>
                <w:sz w:val="20"/>
                <w:szCs w:val="20"/>
              </w:rPr>
            </w:pPr>
            <w:r w:rsidRPr="00C366E4">
              <w:rPr>
                <w:sz w:val="20"/>
                <w:szCs w:val="20"/>
              </w:rPr>
              <w:t>8.1A</w:t>
            </w:r>
            <w:r w:rsidRPr="00C366E4">
              <w:rPr>
                <w:sz w:val="20"/>
                <w:szCs w:val="20"/>
              </w:rPr>
              <w:tab/>
              <w:t>PUSCH for Type-2 random access procedure</w:t>
            </w:r>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spacing w:after="0"/>
              <w:rPr>
                <w:sz w:val="20"/>
                <w:szCs w:val="20"/>
              </w:rPr>
            </w:pPr>
            <w:r w:rsidRPr="00C366E4">
              <w:rPr>
                <w:sz w:val="20"/>
                <w:szCs w:val="20"/>
              </w:rPr>
              <w:t xml:space="preserve">Each consecutive number of </w:t>
            </w:r>
            <m:oMath>
              <m:sSub>
                <m:sSubPr>
                  <m:ctrlPr>
                    <w:rPr>
                      <w:rFonts w:ascii="Cambria Math" w:hAnsi="Cambria Math"/>
                      <w:i/>
                      <w:sz w:val="20"/>
                      <w:szCs w:val="20"/>
                    </w:rPr>
                  </m:ctrlPr>
                </m:sSubPr>
                <m:e>
                  <m:r>
                    <m:rPr>
                      <m:sty m:val="p"/>
                    </m:rPr>
                    <w:rPr>
                      <w:rFonts w:ascii="Cambria Math" w:hAnsi="Cambria Math"/>
                      <w:sz w:val="20"/>
                      <w:szCs w:val="20"/>
                    </w:rPr>
                    <m:t>N</m:t>
                  </m:r>
                </m:e>
                <m:sub>
                  <m:r>
                    <m:rPr>
                      <m:nor/>
                    </m:rPr>
                    <w:rPr>
                      <w:sz w:val="20"/>
                      <w:szCs w:val="20"/>
                    </w:rPr>
                    <m:t>preamble</m:t>
                  </m:r>
                  <m:ctrlPr>
                    <w:rPr>
                      <w:rFonts w:ascii="Cambria Math" w:hAnsi="Cambria Math"/>
                      <w:sz w:val="20"/>
                      <w:szCs w:val="20"/>
                    </w:rPr>
                  </m:ctrlPr>
                </m:sub>
              </m:sSub>
            </m:oMath>
            <w:r w:rsidRPr="00C366E4">
              <w:rPr>
                <w:sz w:val="20"/>
                <w:szCs w:val="20"/>
              </w:rPr>
              <w:t xml:space="preserve"> preamble indexes </w:t>
            </w:r>
            <w:r w:rsidRPr="00C366E4">
              <w:rPr>
                <w:bCs/>
                <w:sz w:val="20"/>
                <w:szCs w:val="20"/>
              </w:rPr>
              <w:t>from valid PRACH occasions in a PRACH slot</w:t>
            </w:r>
          </w:p>
          <w:p w:rsidR="00BC5D03" w:rsidRPr="00C366E4" w:rsidRDefault="00BC5D03" w:rsidP="00C366E4">
            <w:pPr>
              <w:pStyle w:val="B1"/>
              <w:snapToGrid w:val="0"/>
              <w:spacing w:after="0"/>
            </w:pPr>
            <w:r w:rsidRPr="00C366E4">
              <w:t>-</w:t>
            </w:r>
            <w:r w:rsidRPr="00C366E4">
              <w:tab/>
              <w:t>first, in increasing order of preamble indexes within a single PRACH occasion</w:t>
            </w:r>
          </w:p>
          <w:p w:rsidR="00BC5D03" w:rsidRPr="00C366E4" w:rsidRDefault="00BC5D03" w:rsidP="00C366E4">
            <w:pPr>
              <w:pStyle w:val="B1"/>
              <w:snapToGrid w:val="0"/>
              <w:spacing w:after="0"/>
            </w:pPr>
            <w:r w:rsidRPr="00C366E4">
              <w:t>-</w:t>
            </w:r>
            <w:r w:rsidRPr="00C366E4">
              <w:tab/>
              <w:t>second, in increasing order of frequency resource indexes for frequency multiplexed PRACH occasions</w:t>
            </w:r>
          </w:p>
          <w:p w:rsidR="00BC5D03" w:rsidRPr="00C366E4" w:rsidRDefault="00BC5D03" w:rsidP="00C366E4">
            <w:pPr>
              <w:pStyle w:val="B1"/>
              <w:snapToGrid w:val="0"/>
              <w:spacing w:after="0"/>
              <w:rPr>
                <w:color w:val="FF0000"/>
              </w:rPr>
            </w:pPr>
            <w:r w:rsidRPr="00C366E4">
              <w:t>-</w:t>
            </w:r>
            <w:r w:rsidRPr="00C366E4">
              <w:tab/>
              <w:t>third, in increasing order of time resource indexes for time multiplexed PRACH occasions within a PRACH slot</w:t>
            </w:r>
          </w:p>
          <w:p w:rsidR="00BC5D03" w:rsidRPr="00C366E4" w:rsidRDefault="00BC5D03" w:rsidP="00C366E4">
            <w:pPr>
              <w:spacing w:after="0"/>
              <w:rPr>
                <w:sz w:val="20"/>
                <w:szCs w:val="20"/>
              </w:rPr>
            </w:pPr>
            <w:r w:rsidRPr="00C366E4">
              <w:rPr>
                <w:sz w:val="20"/>
                <w:szCs w:val="20"/>
              </w:rPr>
              <w:t>are mapped to a valid PUSCH occasion and the associated DMRS resource</w:t>
            </w:r>
          </w:p>
          <w:p w:rsidR="00BC5D03" w:rsidRPr="00C366E4" w:rsidRDefault="00BC5D03" w:rsidP="00C366E4">
            <w:pPr>
              <w:pStyle w:val="B1"/>
              <w:snapToGrid w:val="0"/>
              <w:spacing w:after="0"/>
            </w:pPr>
            <w:r w:rsidRPr="00C366E4">
              <w:t>-</w:t>
            </w:r>
            <w:r w:rsidRPr="00C366E4">
              <w:tab/>
              <w:t xml:space="preserve">first, in increasing order of frequency resource indexes </w:t>
            </w:r>
            <m:oMath>
              <m:sSub>
                <m:sSubPr>
                  <m:ctrlPr>
                    <w:rPr>
                      <w:rFonts w:ascii="Cambria Math" w:eastAsia="宋体" w:hAnsi="Cambria Math"/>
                      <w:bCs/>
                      <w:i/>
                      <w:iCs/>
                    </w:rPr>
                  </m:ctrlPr>
                </m:sSubPr>
                <m:e>
                  <m:r>
                    <m:rPr>
                      <m:sty m:val="p"/>
                    </m:rPr>
                    <w:rPr>
                      <w:rFonts w:ascii="Cambria Math" w:hAnsi="Cambria Math"/>
                    </w:rPr>
                    <m:t>f</m:t>
                  </m:r>
                </m:e>
                <m:sub>
                  <m:r>
                    <m:rPr>
                      <m:sty m:val="p"/>
                    </m:rPr>
                    <w:rPr>
                      <w:rFonts w:ascii="Cambria Math" w:hAnsi="Cambria Math"/>
                    </w:rPr>
                    <m:t>id</m:t>
                  </m:r>
                </m:sub>
              </m:sSub>
              <m:r>
                <m:rPr>
                  <m:sty m:val="p"/>
                </m:rPr>
                <w:rPr>
                  <w:rFonts w:ascii="Cambria Math" w:eastAsia="宋体" w:hAnsi="Cambria Math"/>
                </w:rPr>
                <m:t xml:space="preserve"> </m:t>
              </m:r>
            </m:oMath>
            <w:r w:rsidRPr="00C366E4">
              <w:t>for frequency multiplexed PUSCH occasions</w:t>
            </w:r>
            <w:r w:rsidRPr="00C366E4">
              <w:rPr>
                <w:bCs/>
                <w:iCs/>
                <w:color w:val="FF0000"/>
              </w:rPr>
              <w:t xml:space="preserve">, where </w:t>
            </w:r>
            <m:oMath>
              <m:sSub>
                <m:sSubPr>
                  <m:ctrlPr>
                    <w:rPr>
                      <w:rFonts w:ascii="Cambria Math" w:eastAsia="宋体" w:hAnsi="Cambria Math"/>
                      <w:bCs/>
                      <w:i/>
                      <w:iCs/>
                      <w:color w:val="FF0000"/>
                    </w:rPr>
                  </m:ctrlPr>
                </m:sSubPr>
                <m:e>
                  <m:r>
                    <m:rPr>
                      <m:sty m:val="p"/>
                    </m:rPr>
                    <w:rPr>
                      <w:rFonts w:ascii="Cambria Math" w:hAnsi="Cambria Math"/>
                      <w:color w:val="FF0000"/>
                    </w:rPr>
                    <m:t>f</m:t>
                  </m:r>
                </m:e>
                <m:sub>
                  <m:r>
                    <m:rPr>
                      <m:sty m:val="p"/>
                    </m:rPr>
                    <w:rPr>
                      <w:rFonts w:ascii="Cambria Math" w:hAnsi="Cambria Math"/>
                      <w:color w:val="FF0000"/>
                    </w:rPr>
                    <m:t>id</m:t>
                  </m:r>
                </m:sub>
              </m:sSub>
              <m:r>
                <m:rPr>
                  <m:sty m:val="p"/>
                </m:rPr>
                <w:rPr>
                  <w:rFonts w:ascii="Cambria Math" w:eastAsia="宋体" w:hAnsi="Cambria Math"/>
                  <w:color w:val="FF0000"/>
                </w:rPr>
                <m:t>=0</m:t>
              </m:r>
            </m:oMath>
            <w:r w:rsidRPr="00C366E4">
              <w:rPr>
                <w:bCs/>
                <w:iCs/>
                <w:color w:val="FF0000"/>
              </w:rPr>
              <w:t xml:space="preserve"> for the PUSCH occasion with the lowest PRB defined by </w:t>
            </w:r>
            <w:r w:rsidRPr="00C366E4">
              <w:rPr>
                <w:bCs/>
                <w:i/>
                <w:color w:val="FF0000"/>
              </w:rPr>
              <w:t>frequencyStartMsgA-PUSCH</w:t>
            </w:r>
            <w:r w:rsidRPr="00C366E4">
              <w:rPr>
                <w:bCs/>
                <w:iCs/>
                <w:color w:val="FF0000"/>
              </w:rPr>
              <w:t xml:space="preserve"> when frequency hopping in a slot is enabled </w:t>
            </w:r>
            <w:r w:rsidRPr="00C366E4">
              <w:rPr>
                <w:color w:val="FF0000"/>
              </w:rPr>
              <w:t xml:space="preserve">by </w:t>
            </w:r>
            <w:r w:rsidRPr="00C366E4">
              <w:rPr>
                <w:i/>
                <w:iCs/>
                <w:color w:val="FF0000"/>
              </w:rPr>
              <w:t>msgA-intraSlotFrequencyHopping</w:t>
            </w:r>
          </w:p>
          <w:p w:rsidR="00BC5D03" w:rsidRPr="00C366E4" w:rsidRDefault="00BC5D03" w:rsidP="00C366E4">
            <w:pPr>
              <w:pStyle w:val="B1"/>
              <w:snapToGrid w:val="0"/>
              <w:spacing w:after="0"/>
              <w:ind w:left="560" w:hanging="276"/>
            </w:pPr>
            <w:r w:rsidRPr="00C366E4">
              <w:t>-</w:t>
            </w:r>
            <w:r w:rsidRPr="00C366E4">
              <w:tab/>
              <w:t xml:space="preserve">second, in increasing order of DMRS resource indexes within a PUSCH occasion, where a DMRS resource index </w:t>
            </w:r>
            <m:oMath>
              <m:r>
                <m:rPr>
                  <m:sty m:val="p"/>
                </m:rPr>
                <w:rPr>
                  <w:rFonts w:ascii="Cambria Math" w:hAnsi="Cambria Math"/>
                </w:rPr>
                <m:t>DMR</m:t>
              </m:r>
              <m:sSub>
                <m:sSubPr>
                  <m:ctrlPr>
                    <w:rPr>
                      <w:rFonts w:ascii="Cambria Math" w:eastAsia="宋体" w:hAnsi="Cambria Math"/>
                      <w:bCs/>
                      <w:i/>
                      <w:iCs/>
                    </w:rPr>
                  </m:ctrlPr>
                </m:sSubPr>
                <m:e>
                  <m:r>
                    <m:rPr>
                      <m:sty m:val="p"/>
                    </m:rPr>
                    <w:rPr>
                      <w:rFonts w:ascii="Cambria Math" w:hAnsi="Cambria Math"/>
                    </w:rPr>
                    <m:t>S</m:t>
                  </m:r>
                </m:e>
                <m:sub>
                  <m:r>
                    <m:rPr>
                      <m:sty m:val="p"/>
                    </m:rPr>
                    <w:rPr>
                      <w:rFonts w:ascii="Cambria Math" w:hAnsi="Cambria Math"/>
                    </w:rPr>
                    <m:t>id</m:t>
                  </m:r>
                </m:sub>
              </m:sSub>
            </m:oMath>
            <w:r w:rsidRPr="00C366E4">
              <w:rPr>
                <w:bCs/>
                <w:iCs/>
              </w:rPr>
              <w:t xml:space="preserve"> is </w:t>
            </w:r>
            <w:r w:rsidRPr="00C366E4">
              <w:t xml:space="preserve">determined first in an ascending order of a DMRS port index and second in an ascending order of a DMRS sequence index [4, TS </w:t>
            </w:r>
            <w:r w:rsidRPr="00C366E4">
              <w:lastRenderedPageBreak/>
              <w:t>38.211]</w:t>
            </w:r>
          </w:p>
          <w:p w:rsidR="00BC5D03" w:rsidRPr="00C366E4" w:rsidRDefault="00BC5D03" w:rsidP="00C366E4">
            <w:pPr>
              <w:pStyle w:val="B1"/>
              <w:snapToGrid w:val="0"/>
              <w:spacing w:after="0"/>
            </w:pPr>
            <w:r w:rsidRPr="00C366E4">
              <w:t>-</w:t>
            </w:r>
            <w:r w:rsidRPr="00C366E4">
              <w:tab/>
              <w:t xml:space="preserve">third, in increasing order of time resource indexes </w:t>
            </w:r>
            <m:oMath>
              <m:sSub>
                <m:sSubPr>
                  <m:ctrlPr>
                    <w:rPr>
                      <w:rFonts w:ascii="Cambria Math" w:eastAsia="宋体" w:hAnsi="Cambria Math"/>
                      <w:bCs/>
                      <w:i/>
                      <w:iCs/>
                    </w:rPr>
                  </m:ctrlPr>
                </m:sSubPr>
                <m:e>
                  <m:r>
                    <m:rPr>
                      <m:sty m:val="p"/>
                    </m:rPr>
                    <w:rPr>
                      <w:rFonts w:ascii="Cambria Math" w:hAnsi="Cambria Math"/>
                    </w:rPr>
                    <m:t>t</m:t>
                  </m:r>
                </m:e>
                <m:sub>
                  <m:r>
                    <m:rPr>
                      <m:sty m:val="p"/>
                    </m:rPr>
                    <w:rPr>
                      <w:rFonts w:ascii="Cambria Math" w:hAnsi="Cambria Math"/>
                    </w:rPr>
                    <m:t>id</m:t>
                  </m:r>
                </m:sub>
              </m:sSub>
            </m:oMath>
            <w:r w:rsidRPr="00C366E4">
              <w:rPr>
                <w:bCs/>
                <w:iCs/>
              </w:rPr>
              <w:t xml:space="preserve"> </w:t>
            </w:r>
            <w:r w:rsidRPr="00C366E4">
              <w:t>for time multiplexed PUSCH occasions within a PUSCH slot</w:t>
            </w:r>
          </w:p>
          <w:p w:rsidR="00BC5D03" w:rsidRPr="00C366E4" w:rsidRDefault="00BC5D03" w:rsidP="00C366E4">
            <w:pPr>
              <w:pStyle w:val="B1"/>
              <w:snapToGrid w:val="0"/>
              <w:spacing w:after="0"/>
            </w:pPr>
            <w:r w:rsidRPr="00C366E4">
              <w:t>-</w:t>
            </w:r>
            <w:r w:rsidRPr="00C366E4">
              <w:tab/>
              <w:t xml:space="preserve">fourth, in increasing order of indexes for </w:t>
            </w:r>
            <m:oMath>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s</m:t>
                  </m:r>
                </m:sub>
              </m:sSub>
            </m:oMath>
            <w:r w:rsidRPr="00C366E4">
              <w:t xml:space="preserve"> PUSCH slots</w:t>
            </w:r>
          </w:p>
          <w:p w:rsidR="00BC5D03" w:rsidRPr="00C366E4" w:rsidRDefault="00BC5D03" w:rsidP="00C366E4">
            <w:pPr>
              <w:spacing w:after="0"/>
              <w:rPr>
                <w:bCs/>
                <w:sz w:val="20"/>
                <w:szCs w:val="20"/>
              </w:rPr>
            </w:pPr>
            <w:r w:rsidRPr="00C366E4">
              <w:rPr>
                <w:sz w:val="20"/>
                <w:szCs w:val="20"/>
              </w:rPr>
              <w:t xml:space="preserve">where </w:t>
            </w:r>
            <m:oMath>
              <m:sSub>
                <m:sSubPr>
                  <m:ctrlPr>
                    <w:rPr>
                      <w:rFonts w:ascii="Cambria Math" w:hAnsi="Cambria Math"/>
                      <w:i/>
                      <w:sz w:val="20"/>
                      <w:szCs w:val="20"/>
                    </w:rPr>
                  </m:ctrlPr>
                </m:sSubPr>
                <m:e>
                  <m:r>
                    <m:rPr>
                      <m:sty m:val="p"/>
                    </m:rPr>
                    <w:rPr>
                      <w:rFonts w:ascii="Cambria Math" w:hAnsi="Cambria Math"/>
                      <w:sz w:val="20"/>
                      <w:szCs w:val="20"/>
                    </w:rPr>
                    <m:t>N</m:t>
                  </m:r>
                </m:e>
                <m:sub>
                  <m:r>
                    <m:rPr>
                      <m:nor/>
                    </m:rPr>
                    <w:rPr>
                      <w:sz w:val="20"/>
                      <w:szCs w:val="20"/>
                    </w:rPr>
                    <m:t>preamble</m:t>
                  </m:r>
                  <m:ctrlPr>
                    <w:rPr>
                      <w:rFonts w:ascii="Cambria Math" w:hAnsi="Cambria Math"/>
                      <w:sz w:val="20"/>
                      <w:szCs w:val="20"/>
                    </w:rPr>
                  </m:ctrlPr>
                </m:sub>
              </m:sSub>
              <m:r>
                <m:rPr>
                  <m:sty m:val="p"/>
                </m:rP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m:rPr>
                              <m:sty m:val="p"/>
                            </m:rP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m:rPr>
                              <m:sty m:val="p"/>
                            </m:rP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C366E4">
              <w:rPr>
                <w:sz w:val="20"/>
                <w:szCs w:val="20"/>
              </w:rPr>
              <w:t xml:space="preserve">, </w:t>
            </w:r>
            <m:oMath>
              <m:sSub>
                <m:sSubPr>
                  <m:ctrlPr>
                    <w:rPr>
                      <w:rFonts w:ascii="Cambria Math" w:hAnsi="Cambria Math"/>
                      <w:i/>
                      <w:sz w:val="20"/>
                      <w:szCs w:val="20"/>
                    </w:rPr>
                  </m:ctrlPr>
                </m:sSubPr>
                <m:e>
                  <m:r>
                    <m:rPr>
                      <m:sty m:val="p"/>
                    </m:rP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C366E4">
              <w:rPr>
                <w:sz w:val="20"/>
                <w:szCs w:val="20"/>
              </w:rPr>
              <w:t xml:space="preserve"> is a total number of valid PRACH occasions per association pattern period multiplied by the number of preambles per valid PRACH occasion provided by </w:t>
            </w:r>
            <w:r w:rsidRPr="00C366E4">
              <w:rPr>
                <w:i/>
                <w:sz w:val="20"/>
                <w:szCs w:val="20"/>
              </w:rPr>
              <w:t>msgA-PUSCH-PreambleGroup</w:t>
            </w:r>
            <w:r w:rsidRPr="00C366E4">
              <w:rPr>
                <w:sz w:val="20"/>
                <w:szCs w:val="20"/>
              </w:rPr>
              <w:t xml:space="preserve">, and </w:t>
            </w:r>
            <m:oMath>
              <m:sSub>
                <m:sSubPr>
                  <m:ctrlPr>
                    <w:rPr>
                      <w:rFonts w:ascii="Cambria Math" w:hAnsi="Cambria Math"/>
                      <w:i/>
                      <w:sz w:val="20"/>
                      <w:szCs w:val="20"/>
                    </w:rPr>
                  </m:ctrlPr>
                </m:sSubPr>
                <m:e>
                  <m:r>
                    <m:rPr>
                      <m:sty m:val="p"/>
                    </m:rP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C366E4">
              <w:rPr>
                <w:sz w:val="20"/>
                <w:szCs w:val="20"/>
              </w:rPr>
              <w:t xml:space="preserve"> is a total number of valid PUSCH occasions per PUSCH configuration per association pattern period multiplied by</w:t>
            </w:r>
            <w:r w:rsidRPr="00C366E4">
              <w:rPr>
                <w:bCs/>
                <w:sz w:val="20"/>
                <w:szCs w:val="20"/>
              </w:rPr>
              <w:t xml:space="preserve"> the number of DMRS resource indexes per valid PUSCH occasion</w:t>
            </w:r>
            <w:r w:rsidRPr="00C366E4">
              <w:rPr>
                <w:sz w:val="20"/>
                <w:szCs w:val="20"/>
              </w:rPr>
              <w:t xml:space="preserve"> provided by</w:t>
            </w:r>
            <w:r w:rsidRPr="00C366E4">
              <w:rPr>
                <w:i/>
                <w:sz w:val="20"/>
                <w:szCs w:val="20"/>
              </w:rPr>
              <w:t xml:space="preserve"> Configuration</w:t>
            </w:r>
            <w:r w:rsidRPr="00C366E4">
              <w:rPr>
                <w:sz w:val="20"/>
                <w:szCs w:val="20"/>
              </w:rPr>
              <w:t>.</w:t>
            </w:r>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pStyle w:val="BodyText"/>
              <w:spacing w:after="0"/>
              <w:jc w:val="center"/>
            </w:pPr>
            <w:r w:rsidRPr="00C366E4">
              <w:t>------------------------------------------------------end of TP2--------------------------------------------------------------</w:t>
            </w:r>
          </w:p>
          <w:p w:rsidR="00BC5D03" w:rsidRPr="00C366E4" w:rsidRDefault="00BC5D03" w:rsidP="00C366E4">
            <w:pPr>
              <w:pStyle w:val="BodyText"/>
              <w:spacing w:after="0"/>
              <w:jc w:val="center"/>
            </w:pPr>
            <w:r w:rsidRPr="00C366E4">
              <w:t>-----------------------------------------start of TP3 for 38.214 section 6.3.1-----------------------------------------</w:t>
            </w:r>
          </w:p>
          <w:p w:rsidR="00BC5D03" w:rsidRPr="00C366E4" w:rsidRDefault="00BC5D03" w:rsidP="00C366E4">
            <w:pPr>
              <w:pStyle w:val="Heading3"/>
              <w:numPr>
                <w:ilvl w:val="0"/>
                <w:numId w:val="0"/>
              </w:numPr>
              <w:spacing w:before="0" w:after="0"/>
              <w:ind w:left="720" w:hanging="720"/>
              <w:outlineLvl w:val="2"/>
              <w:rPr>
                <w:sz w:val="20"/>
                <w:szCs w:val="20"/>
              </w:rPr>
            </w:pPr>
            <w:r w:rsidRPr="00C366E4">
              <w:rPr>
                <w:sz w:val="20"/>
                <w:szCs w:val="20"/>
              </w:rPr>
              <w:t>6.3.1</w:t>
            </w:r>
            <w:r w:rsidRPr="00C366E4">
              <w:rPr>
                <w:sz w:val="20"/>
                <w:szCs w:val="20"/>
              </w:rPr>
              <w:tab/>
              <w:t>Frequency hopping for PUSCH repetition Type A</w:t>
            </w:r>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spacing w:after="0"/>
              <w:rPr>
                <w:color w:val="000000"/>
                <w:sz w:val="20"/>
                <w:szCs w:val="20"/>
              </w:rPr>
            </w:pPr>
            <w:r w:rsidRPr="00C366E4">
              <w:rPr>
                <w:color w:val="000000"/>
                <w:sz w:val="20"/>
                <w:szCs w:val="20"/>
              </w:rPr>
              <w:t>For a MsgA PUSCH the frequency offset is provided by the higher layer parameter as described in [6, TS 38.213</w:t>
            </w:r>
            <w:r w:rsidRPr="00C366E4">
              <w:rPr>
                <w:rStyle w:val="CommentReference"/>
                <w:sz w:val="20"/>
                <w:szCs w:val="20"/>
              </w:rPr>
              <w:t>.</w:t>
            </w:r>
          </w:p>
          <w:p w:rsidR="00BC5D03" w:rsidRPr="00C366E4" w:rsidRDefault="00BC5D03" w:rsidP="00C366E4">
            <w:pPr>
              <w:spacing w:after="0"/>
              <w:rPr>
                <w:color w:val="000000"/>
                <w:sz w:val="20"/>
                <w:szCs w:val="20"/>
              </w:rPr>
            </w:pPr>
            <w:r w:rsidRPr="00C366E4">
              <w:rPr>
                <w:rFonts w:eastAsia="MS Mincho"/>
                <w:iCs/>
                <w:color w:val="000000"/>
                <w:sz w:val="20"/>
                <w:szCs w:val="20"/>
                <w:lang w:eastAsia="ja-JP"/>
              </w:rPr>
              <w:t>In case of intra-slot frequency hopping, t</w:t>
            </w:r>
            <w:r w:rsidRPr="00C366E4">
              <w:rPr>
                <w:color w:val="000000"/>
                <w:sz w:val="20"/>
                <w:szCs w:val="20"/>
              </w:rPr>
              <w:t>he starting RB in each hop is given by:</w:t>
            </w:r>
          </w:p>
          <w:p w:rsidR="00BC5D03" w:rsidRPr="00C366E4" w:rsidRDefault="00BC5D03" w:rsidP="00C366E4">
            <w:pPr>
              <w:pStyle w:val="EQ"/>
              <w:snapToGrid w:val="0"/>
              <w:spacing w:after="0"/>
            </w:pPr>
            <w:r w:rsidRPr="00C366E4">
              <w:tab/>
            </w:r>
            <w:r w:rsidRPr="00C366E4">
              <w:rPr>
                <w:position w:val="-28"/>
              </w:rPr>
              <w:object w:dxaOrig="36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25pt;height:36.3pt" o:ole="">
                  <v:imagedata r:id="rId31" o:title=""/>
                </v:shape>
                <o:OLEObject Type="Embed" ProgID="Equation.DSMT4" ShapeID="_x0000_i1025" DrawAspect="Content" ObjectID="_1651327106" r:id="rId32"/>
              </w:object>
            </w:r>
            <w:r w:rsidRPr="00C366E4">
              <w:t>,</w:t>
            </w:r>
          </w:p>
          <w:p w:rsidR="00BC5D03" w:rsidRPr="00C366E4" w:rsidRDefault="00BC5D03" w:rsidP="00C366E4">
            <w:pPr>
              <w:spacing w:after="0"/>
              <w:rPr>
                <w:color w:val="000000"/>
                <w:sz w:val="20"/>
                <w:szCs w:val="20"/>
              </w:rPr>
            </w:pPr>
            <w:r w:rsidRPr="00C366E4">
              <w:rPr>
                <w:color w:val="000000"/>
                <w:sz w:val="20"/>
                <w:szCs w:val="20"/>
              </w:rPr>
              <w:t xml:space="preserve">where </w:t>
            </w:r>
            <w:r w:rsidRPr="00C366E4">
              <w:rPr>
                <w:i/>
                <w:color w:val="000000"/>
                <w:sz w:val="20"/>
                <w:szCs w:val="20"/>
              </w:rPr>
              <w:t>i</w:t>
            </w:r>
            <w:r w:rsidRPr="00C366E4">
              <w:rPr>
                <w:color w:val="000000"/>
                <w:sz w:val="20"/>
                <w:szCs w:val="20"/>
              </w:rPr>
              <w:t xml:space="preserve">=0 and </w:t>
            </w:r>
            <w:r w:rsidRPr="00C366E4">
              <w:rPr>
                <w:i/>
                <w:color w:val="000000"/>
                <w:sz w:val="20"/>
                <w:szCs w:val="20"/>
              </w:rPr>
              <w:t>i</w:t>
            </w:r>
            <w:r w:rsidRPr="00C366E4">
              <w:rPr>
                <w:color w:val="000000"/>
                <w:sz w:val="20"/>
                <w:szCs w:val="20"/>
              </w:rPr>
              <w:t xml:space="preserve">=1 are the first hop and the second hop respectively, and </w:t>
            </w:r>
            <w:r w:rsidRPr="00C366E4">
              <w:rPr>
                <w:color w:val="000000"/>
                <w:position w:val="-10"/>
                <w:sz w:val="20"/>
                <w:szCs w:val="20"/>
              </w:rPr>
              <w:object w:dxaOrig="600" w:dyaOrig="300">
                <v:shape id="_x0000_i1026" type="#_x0000_t75" style="width:31.3pt;height:15.65pt" o:ole="">
                  <v:imagedata r:id="rId33" o:title=""/>
                </v:shape>
                <o:OLEObject Type="Embed" ProgID="Equation.3" ShapeID="_x0000_i1026" DrawAspect="Content" ObjectID="_1651327107" r:id="rId34"/>
              </w:object>
            </w:r>
            <w:r w:rsidRPr="00C366E4">
              <w:rPr>
                <w:color w:val="000000"/>
                <w:sz w:val="20"/>
                <w:szCs w:val="20"/>
              </w:rPr>
              <w:t xml:space="preserve"> is the starting RB within the UL BWP, as calculated from the resource block assignment information of resource allocation type 1 (described in Clause 6.1.2.2.2) </w:t>
            </w:r>
            <w:r w:rsidRPr="00C366E4">
              <w:rPr>
                <w:color w:val="FF0000"/>
                <w:sz w:val="20"/>
                <w:szCs w:val="20"/>
              </w:rPr>
              <w:t xml:space="preserve">or as calculated from the resource assignment for MsgA PUSCH (described in 38.213) </w:t>
            </w:r>
            <w:r w:rsidRPr="00C366E4">
              <w:rPr>
                <w:color w:val="000000"/>
                <w:sz w:val="20"/>
                <w:szCs w:val="20"/>
              </w:rPr>
              <w:t xml:space="preserve">and </w:t>
            </w:r>
            <w:r w:rsidRPr="00C366E4">
              <w:rPr>
                <w:color w:val="000000"/>
                <w:position w:val="-10"/>
                <w:sz w:val="20"/>
                <w:szCs w:val="20"/>
              </w:rPr>
              <w:object w:dxaOrig="680" w:dyaOrig="300">
                <v:shape id="_x0000_i1027" type="#_x0000_t75" style="width:36.3pt;height:15.65pt" o:ole="">
                  <v:imagedata r:id="rId35" o:title=""/>
                </v:shape>
                <o:OLEObject Type="Embed" ProgID="Equation.3" ShapeID="_x0000_i1027" DrawAspect="Content" ObjectID="_1651327108" r:id="rId36"/>
              </w:object>
            </w:r>
            <w:r w:rsidRPr="00C366E4">
              <w:rPr>
                <w:color w:val="000000"/>
                <w:sz w:val="20"/>
                <w:szCs w:val="20"/>
              </w:rPr>
              <w:t xml:space="preserve">is the frequency offset in RBs between the two frequency hops. </w:t>
            </w:r>
            <w:r w:rsidRPr="00C366E4">
              <w:rPr>
                <w:rFonts w:eastAsia="MS Mincho"/>
                <w:iCs/>
                <w:color w:val="000000"/>
                <w:sz w:val="20"/>
                <w:szCs w:val="20"/>
                <w:lang w:eastAsia="ja-JP"/>
              </w:rPr>
              <w:t xml:space="preserve">The number of symbols in the first hop is given by </w:t>
            </w:r>
            <w:r w:rsidRPr="00C366E4">
              <w:rPr>
                <w:rFonts w:eastAsia="MS Mincho"/>
                <w:iCs/>
                <w:color w:val="000000"/>
                <w:position w:val="-14"/>
                <w:sz w:val="20"/>
                <w:szCs w:val="20"/>
                <w:lang w:eastAsia="ja-JP"/>
              </w:rPr>
              <w:object w:dxaOrig="1180" w:dyaOrig="380">
                <v:shape id="_x0000_i1028" type="#_x0000_t75" style="width:56.35pt;height:20.65pt" o:ole="">
                  <v:imagedata r:id="rId37" o:title=""/>
                </v:shape>
                <o:OLEObject Type="Embed" ProgID="Equation.3" ShapeID="_x0000_i1028" DrawAspect="Content" ObjectID="_1651327109" r:id="rId38"/>
              </w:object>
            </w:r>
            <w:r w:rsidRPr="00C366E4">
              <w:rPr>
                <w:rFonts w:eastAsia="MS Mincho"/>
                <w:iCs/>
                <w:color w:val="000000"/>
                <w:sz w:val="20"/>
                <w:szCs w:val="20"/>
                <w:lang w:eastAsia="ja-JP"/>
              </w:rPr>
              <w:t xml:space="preserve">, the number of symbols in the second hop is given by </w:t>
            </w:r>
            <w:r w:rsidRPr="00C366E4">
              <w:rPr>
                <w:rFonts w:eastAsia="MS Mincho"/>
                <w:iCs/>
                <w:color w:val="000000"/>
                <w:position w:val="-14"/>
                <w:sz w:val="20"/>
                <w:szCs w:val="20"/>
                <w:lang w:eastAsia="ja-JP"/>
              </w:rPr>
              <w:object w:dxaOrig="2140" w:dyaOrig="380">
                <v:shape id="_x0000_i1029" type="#_x0000_t75" style="width:107.75pt;height:20.65pt" o:ole="">
                  <v:imagedata r:id="rId39" o:title=""/>
                </v:shape>
                <o:OLEObject Type="Embed" ProgID="Equation.3" ShapeID="_x0000_i1029" DrawAspect="Content" ObjectID="_1651327110" r:id="rId40"/>
              </w:object>
            </w:r>
            <w:r w:rsidRPr="00C366E4">
              <w:rPr>
                <w:rFonts w:eastAsia="MS Mincho"/>
                <w:iCs/>
                <w:color w:val="000000"/>
                <w:sz w:val="20"/>
                <w:szCs w:val="20"/>
                <w:lang w:eastAsia="ja-JP"/>
              </w:rPr>
              <w:t xml:space="preserve">, where </w:t>
            </w:r>
            <m:oMath>
              <m:sSubSup>
                <m:sSubSupPr>
                  <m:ctrlPr>
                    <w:rPr>
                      <w:rFonts w:ascii="Cambria Math" w:eastAsia="MS Mincho" w:hAnsi="Cambria Math"/>
                      <w:i/>
                      <w:iCs/>
                      <w:color w:val="000000"/>
                      <w:sz w:val="20"/>
                      <w:szCs w:val="20"/>
                      <w:lang w:eastAsia="ja-JP"/>
                    </w:rPr>
                  </m:ctrlPr>
                </m:sSubSupPr>
                <m:e>
                  <m:r>
                    <m:rPr>
                      <m:sty m:val="p"/>
                    </m:rPr>
                    <w:rPr>
                      <w:rFonts w:ascii="Cambria Math" w:eastAsia="MS Mincho" w:hAnsi="Cambria Math"/>
                      <w:color w:val="000000"/>
                      <w:sz w:val="20"/>
                      <w:szCs w:val="20"/>
                      <w:lang w:eastAsia="ja-JP"/>
                    </w:rPr>
                    <m:t>N</m:t>
                  </m:r>
                </m:e>
                <m:sub>
                  <m:r>
                    <m:rPr>
                      <m:sty m:val="p"/>
                    </m:rPr>
                    <w:rPr>
                      <w:rFonts w:ascii="Cambria Math" w:eastAsia="MS Mincho" w:hAnsi="Cambria Math"/>
                      <w:color w:val="000000"/>
                      <w:sz w:val="20"/>
                      <w:szCs w:val="20"/>
                      <w:lang w:eastAsia="ja-JP"/>
                    </w:rPr>
                    <m:t>symb</m:t>
                  </m:r>
                </m:sub>
                <m:sup>
                  <m:r>
                    <m:rPr>
                      <m:sty m:val="p"/>
                    </m:rPr>
                    <w:rPr>
                      <w:rFonts w:ascii="Cambria Math" w:eastAsia="MS Mincho" w:hAnsi="Cambria Math"/>
                      <w:color w:val="000000"/>
                      <w:sz w:val="20"/>
                      <w:szCs w:val="20"/>
                      <w:lang w:eastAsia="ja-JP"/>
                    </w:rPr>
                    <m:t>PUSCH,s</m:t>
                  </m:r>
                </m:sup>
              </m:sSubSup>
            </m:oMath>
            <w:r w:rsidRPr="00C366E4">
              <w:rPr>
                <w:rFonts w:eastAsia="MS Mincho"/>
                <w:iCs/>
                <w:color w:val="000000"/>
                <w:sz w:val="20"/>
                <w:szCs w:val="20"/>
                <w:lang w:eastAsia="ja-JP"/>
              </w:rPr>
              <w:t xml:space="preserve"> is the length of the PUSCH transmission in OFDM symbols in one slot.</w:t>
            </w:r>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pStyle w:val="BodyText"/>
              <w:spacing w:after="0"/>
              <w:jc w:val="center"/>
            </w:pPr>
            <w:r w:rsidRPr="00C366E4">
              <w:t>------------------------------------------------------end of TP3-------------------------------------------------------------</w:t>
            </w:r>
          </w:p>
          <w:p w:rsidR="00BC5D03" w:rsidRPr="00C366E4" w:rsidRDefault="00BC5D03" w:rsidP="00C366E4">
            <w:pPr>
              <w:spacing w:after="0"/>
              <w:rPr>
                <w:sz w:val="20"/>
                <w:szCs w:val="20"/>
              </w:rPr>
            </w:pPr>
          </w:p>
          <w:p w:rsidR="00BC5D03" w:rsidRPr="00C366E4" w:rsidRDefault="00716235" w:rsidP="00C366E4">
            <w:pPr>
              <w:pStyle w:val="TableofFigures"/>
              <w:tabs>
                <w:tab w:val="right" w:leader="dot" w:pos="9629"/>
              </w:tabs>
              <w:snapToGrid w:val="0"/>
              <w:spacing w:after="0"/>
              <w:rPr>
                <w:rFonts w:ascii="Times New Roman" w:hAnsi="Times New Roman"/>
                <w:b w:val="0"/>
                <w:noProof/>
                <w:sz w:val="20"/>
                <w:szCs w:val="20"/>
              </w:rPr>
            </w:pPr>
            <w:hyperlink w:anchor="_Toc40513765" w:history="1">
              <w:r w:rsidR="00BC5D03" w:rsidRPr="00C366E4">
                <w:rPr>
                  <w:rStyle w:val="Hyperlink"/>
                  <w:rFonts w:ascii="Times New Roman" w:hAnsi="Times New Roman"/>
                  <w:noProof/>
                  <w:sz w:val="20"/>
                  <w:szCs w:val="20"/>
                </w:rPr>
                <w:t>Proposal 4</w:t>
              </w:r>
              <w:r w:rsidR="00BC5D03" w:rsidRPr="00C366E4">
                <w:rPr>
                  <w:rFonts w:ascii="Times New Roman" w:hAnsi="Times New Roman"/>
                  <w:b w:val="0"/>
                  <w:noProof/>
                  <w:sz w:val="20"/>
                  <w:szCs w:val="20"/>
                </w:rPr>
                <w:tab/>
              </w:r>
              <w:r w:rsidR="00BC5D03" w:rsidRPr="00C366E4">
                <w:rPr>
                  <w:rStyle w:val="Hyperlink"/>
                  <w:rFonts w:ascii="Times New Roman" w:hAnsi="Times New Roman"/>
                  <w:noProof/>
                  <w:sz w:val="20"/>
                  <w:szCs w:val="20"/>
                </w:rPr>
                <w:t>If the MsgA resource the UE determines does not meet the gap requirement between MsgA preamble and PUSCH, the PUSCH is not transmitted, according to text proposal TP4.</w:t>
              </w:r>
            </w:hyperlink>
          </w:p>
          <w:p w:rsidR="00BC5D03" w:rsidRPr="00C366E4" w:rsidRDefault="00716235" w:rsidP="00C366E4">
            <w:pPr>
              <w:pStyle w:val="TableofFigures"/>
              <w:tabs>
                <w:tab w:val="right" w:leader="dot" w:pos="9629"/>
              </w:tabs>
              <w:snapToGrid w:val="0"/>
              <w:spacing w:after="0"/>
              <w:rPr>
                <w:rFonts w:ascii="Times New Roman" w:hAnsi="Times New Roman"/>
                <w:b w:val="0"/>
                <w:noProof/>
                <w:sz w:val="20"/>
                <w:szCs w:val="20"/>
              </w:rPr>
            </w:pPr>
            <w:hyperlink w:anchor="_Toc40513766" w:history="1">
              <w:r w:rsidR="00BC5D03" w:rsidRPr="00C366E4">
                <w:rPr>
                  <w:rStyle w:val="Hyperlink"/>
                  <w:rFonts w:ascii="Times New Roman" w:hAnsi="Times New Roman"/>
                  <w:noProof/>
                  <w:sz w:val="20"/>
                  <w:szCs w:val="20"/>
                </w:rPr>
                <w:t>Proposal 5</w:t>
              </w:r>
              <w:r w:rsidR="00BC5D03" w:rsidRPr="00C366E4">
                <w:rPr>
                  <w:rFonts w:ascii="Times New Roman" w:hAnsi="Times New Roman"/>
                  <w:b w:val="0"/>
                  <w:noProof/>
                  <w:sz w:val="20"/>
                  <w:szCs w:val="20"/>
                </w:rPr>
                <w:tab/>
              </w:r>
              <w:r w:rsidR="00BC5D03" w:rsidRPr="00C366E4">
                <w:rPr>
                  <w:rStyle w:val="Hyperlink"/>
                  <w:rFonts w:ascii="Times New Roman" w:hAnsi="Times New Roman"/>
                  <w:noProof/>
                  <w:sz w:val="20"/>
                  <w:szCs w:val="20"/>
                </w:rPr>
                <w:t>The presently specified zero-symbol gap (N = 0) requirement between the PRACH and PUSCH parts of MsgA, i.e. gap-less MsgA, is not changed for 2-step RA for operation with shared spectrum channel access, but the operation is clarified according to text proposal TP4.</w:t>
              </w:r>
            </w:hyperlink>
          </w:p>
          <w:p w:rsidR="00BC5D03" w:rsidRPr="00C366E4" w:rsidRDefault="00BC5D03" w:rsidP="00C366E4">
            <w:pPr>
              <w:pStyle w:val="BodyText"/>
              <w:spacing w:after="0"/>
              <w:jc w:val="center"/>
            </w:pPr>
            <w:r w:rsidRPr="00C366E4">
              <w:rPr>
                <w:b/>
                <w:bCs/>
              </w:rPr>
              <w:fldChar w:fldCharType="end"/>
            </w:r>
            <w:bookmarkStart w:id="203" w:name="_Hlk37021888"/>
            <w:r w:rsidRPr="00C366E4">
              <w:t>---------------------------------------start of TP4 for 38.213 section 8.1A-----------------------------------------</w:t>
            </w:r>
          </w:p>
          <w:p w:rsidR="00BC5D03" w:rsidRPr="00C366E4" w:rsidRDefault="00BC5D03" w:rsidP="00C366E4">
            <w:pPr>
              <w:pStyle w:val="Heading2"/>
              <w:numPr>
                <w:ilvl w:val="0"/>
                <w:numId w:val="0"/>
              </w:numPr>
              <w:spacing w:before="0" w:after="0"/>
              <w:ind w:left="576" w:hanging="576"/>
              <w:outlineLvl w:val="1"/>
              <w:rPr>
                <w:sz w:val="20"/>
                <w:szCs w:val="20"/>
              </w:rPr>
            </w:pPr>
            <w:r w:rsidRPr="00C366E4">
              <w:rPr>
                <w:sz w:val="20"/>
                <w:szCs w:val="20"/>
              </w:rPr>
              <w:t>8.1A</w:t>
            </w:r>
            <w:r w:rsidRPr="00C366E4">
              <w:rPr>
                <w:sz w:val="20"/>
                <w:szCs w:val="20"/>
              </w:rPr>
              <w:tab/>
              <w:t>PUSCH for Type-2 random access procedure</w:t>
            </w:r>
          </w:p>
          <w:p w:rsidR="00BC5D03" w:rsidRPr="00C366E4" w:rsidRDefault="00BC5D03" w:rsidP="00C366E4">
            <w:pPr>
              <w:spacing w:after="0"/>
              <w:rPr>
                <w:sz w:val="20"/>
                <w:szCs w:val="20"/>
              </w:rPr>
            </w:pPr>
            <w:r w:rsidRPr="00C366E4">
              <w:rPr>
                <w:sz w:val="20"/>
                <w:szCs w:val="20"/>
              </w:rPr>
              <w:t xml:space="preserve">For a Type-2 random access procedure, a UE transmits a PUSCH, when applicable, after transmitting a PRACH. The UE encodes a transport block provided for the PUSCH transmission using redundancy version number 0. </w:t>
            </w:r>
            <w:r w:rsidRPr="00C366E4">
              <w:rPr>
                <w:strike/>
                <w:color w:val="FF0000"/>
                <w:sz w:val="20"/>
                <w:szCs w:val="20"/>
              </w:rPr>
              <w:t>For operation without shared spectrum channel access, t</w:t>
            </w:r>
            <w:r w:rsidRPr="00C366E4">
              <w:rPr>
                <w:color w:val="FF0000"/>
                <w:sz w:val="20"/>
                <w:szCs w:val="20"/>
              </w:rPr>
              <w:t>T</w:t>
            </w:r>
            <w:r w:rsidRPr="00C366E4">
              <w:rPr>
                <w:sz w:val="20"/>
                <w:szCs w:val="20"/>
              </w:rPr>
              <w:t xml:space="preserve">he PUSCH transmission is after the PRACH transmission by at least </w:t>
            </w:r>
            <m:oMath>
              <m:r>
                <w:rPr>
                  <w:rFonts w:ascii="Cambria Math" w:hAnsi="Cambria Math"/>
                  <w:sz w:val="20"/>
                  <w:szCs w:val="20"/>
                </w:rPr>
                <m:t>N</m:t>
              </m:r>
            </m:oMath>
            <w:r w:rsidRPr="00C366E4">
              <w:rPr>
                <w:sz w:val="20"/>
                <w:szCs w:val="20"/>
              </w:rPr>
              <w:t xml:space="preserve"> symbols where </w:t>
            </w:r>
            <m:oMath>
              <m:r>
                <w:rPr>
                  <w:rFonts w:ascii="Cambria Math" w:hAnsi="Cambria Math"/>
                  <w:sz w:val="20"/>
                  <w:szCs w:val="20"/>
                </w:rPr>
                <m:t>N=2</m:t>
              </m:r>
            </m:oMath>
            <w:r w:rsidRPr="00C366E4">
              <w:rPr>
                <w:sz w:val="20"/>
                <w:szCs w:val="20"/>
              </w:rPr>
              <w:t xml:space="preserve"> for </w:t>
            </w:r>
            <m:oMath>
              <m:r>
                <w:rPr>
                  <w:rFonts w:ascii="Cambria Math" w:hAnsi="Cambria Math"/>
                  <w:sz w:val="20"/>
                  <w:szCs w:val="20"/>
                </w:rPr>
                <m:t>μ=0</m:t>
              </m:r>
            </m:oMath>
            <w:r w:rsidRPr="00C366E4">
              <w:rPr>
                <w:sz w:val="20"/>
                <w:szCs w:val="20"/>
              </w:rPr>
              <w:t xml:space="preserve"> or </w:t>
            </w:r>
            <m:oMath>
              <m:r>
                <w:rPr>
                  <w:rFonts w:ascii="Cambria Math" w:hAnsi="Cambria Math"/>
                  <w:sz w:val="20"/>
                  <w:szCs w:val="20"/>
                </w:rPr>
                <m:t>μ=1</m:t>
              </m:r>
            </m:oMath>
            <w:r w:rsidRPr="00C366E4">
              <w:rPr>
                <w:sz w:val="20"/>
                <w:szCs w:val="20"/>
              </w:rPr>
              <w:t xml:space="preserve">, </w:t>
            </w:r>
            <m:oMath>
              <m:r>
                <w:rPr>
                  <w:rFonts w:ascii="Cambria Math" w:hAnsi="Cambria Math"/>
                  <w:sz w:val="20"/>
                  <w:szCs w:val="20"/>
                </w:rPr>
                <m:t>N=4</m:t>
              </m:r>
            </m:oMath>
            <w:r w:rsidRPr="00C366E4">
              <w:rPr>
                <w:sz w:val="20"/>
                <w:szCs w:val="20"/>
              </w:rPr>
              <w:t xml:space="preserve"> for </w:t>
            </w:r>
            <m:oMath>
              <m:r>
                <w:rPr>
                  <w:rFonts w:ascii="Cambria Math" w:hAnsi="Cambria Math"/>
                  <w:sz w:val="20"/>
                  <w:szCs w:val="20"/>
                </w:rPr>
                <m:t>μ=2</m:t>
              </m:r>
            </m:oMath>
            <w:r w:rsidRPr="00C366E4">
              <w:rPr>
                <w:sz w:val="20"/>
                <w:szCs w:val="20"/>
              </w:rPr>
              <w:t xml:space="preserve"> or </w:t>
            </w:r>
            <m:oMath>
              <m:r>
                <w:rPr>
                  <w:rFonts w:ascii="Cambria Math" w:hAnsi="Cambria Math"/>
                  <w:sz w:val="20"/>
                  <w:szCs w:val="20"/>
                </w:rPr>
                <m:t>μ=3</m:t>
              </m:r>
            </m:oMath>
            <w:r w:rsidRPr="00C366E4">
              <w:rPr>
                <w:sz w:val="20"/>
                <w:szCs w:val="20"/>
              </w:rPr>
              <w:t xml:space="preserve">, and </w:t>
            </w:r>
            <m:oMath>
              <m:r>
                <w:rPr>
                  <w:rFonts w:ascii="Cambria Math" w:hAnsi="Cambria Math"/>
                  <w:sz w:val="20"/>
                  <w:szCs w:val="20"/>
                </w:rPr>
                <m:t>μ</m:t>
              </m:r>
            </m:oMath>
            <w:r w:rsidRPr="00C366E4">
              <w:rPr>
                <w:sz w:val="20"/>
                <w:szCs w:val="20"/>
              </w:rPr>
              <w:t xml:space="preserve"> is the SCS configuration for the active UL BWP. </w:t>
            </w:r>
            <w:r w:rsidRPr="00C366E4">
              <w:rPr>
                <w:color w:val="FF0000"/>
                <w:sz w:val="20"/>
                <w:szCs w:val="20"/>
                <w:lang w:val="en-GB"/>
              </w:rPr>
              <w:t xml:space="preserve">For operation with shared spectrum channel access, the UE assumes </w:t>
            </w:r>
            <w:r w:rsidRPr="00C366E4">
              <w:rPr>
                <w:i/>
                <w:iCs/>
                <w:color w:val="FF0000"/>
                <w:sz w:val="20"/>
                <w:szCs w:val="20"/>
                <w:lang w:val="en-GB"/>
              </w:rPr>
              <w:t>N</w:t>
            </w:r>
            <w:r w:rsidRPr="00C366E4">
              <w:rPr>
                <w:color w:val="FF0000"/>
                <w:sz w:val="20"/>
                <w:szCs w:val="20"/>
                <w:lang w:val="en-GB"/>
              </w:rPr>
              <w:t xml:space="preserve"> = 0.</w:t>
            </w:r>
          </w:p>
          <w:p w:rsidR="00BC5D03" w:rsidRPr="00C366E4" w:rsidRDefault="00BC5D03" w:rsidP="00C366E4">
            <w:pPr>
              <w:spacing w:after="0"/>
              <w:rPr>
                <w:sz w:val="20"/>
                <w:szCs w:val="20"/>
              </w:rPr>
            </w:pPr>
            <w:r w:rsidRPr="00C366E4">
              <w:rPr>
                <w:sz w:val="20"/>
                <w:szCs w:val="20"/>
              </w:rPr>
              <w:t xml:space="preserve">A UE does not transmit a PUSCH in a PUSCH occasion if the PUSCH occasion associated with a DMRS resource is not mapped to a preamble of valid PRACH occasions or if the associated PRACH preamble is not transmitted as described in Clause 7.5 or Clause 11.1 </w:t>
            </w:r>
            <w:r w:rsidRPr="00C366E4">
              <w:rPr>
                <w:color w:val="FF0000"/>
                <w:sz w:val="20"/>
                <w:szCs w:val="20"/>
              </w:rPr>
              <w:t xml:space="preserve">or if the time gap between the PUSCH occasion and corresponding PRACH occasion is less than </w:t>
            </w:r>
            <m:oMath>
              <m:r>
                <w:rPr>
                  <w:rFonts w:ascii="Cambria Math" w:hAnsi="Cambria Math"/>
                  <w:color w:val="FF0000"/>
                  <w:sz w:val="20"/>
                  <w:szCs w:val="20"/>
                </w:rPr>
                <m:t>N</m:t>
              </m:r>
            </m:oMath>
            <w:r w:rsidRPr="00C366E4">
              <w:rPr>
                <w:color w:val="FF0000"/>
                <w:sz w:val="20"/>
                <w:szCs w:val="20"/>
              </w:rPr>
              <w:t xml:space="preserve"> symbols for operation without shared spectrum channel access</w:t>
            </w:r>
            <w:r w:rsidRPr="00C366E4">
              <w:rPr>
                <w:sz w:val="20"/>
                <w:szCs w:val="20"/>
              </w:rPr>
              <w:t>. A UE can transmit a PRACH preamble in a valid PRACH occasion if the PRACH preamble is not mapped to a valid PUSCH occasion.</w:t>
            </w:r>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pStyle w:val="BodyText"/>
              <w:spacing w:after="0"/>
              <w:jc w:val="left"/>
            </w:pPr>
            <w:r w:rsidRPr="00C366E4">
              <w:lastRenderedPageBreak/>
              <w:t>--------------------------------------------------------end of TP4------------------------------------------------------------</w:t>
            </w:r>
            <w:bookmarkEnd w:id="203"/>
          </w:p>
          <w:p w:rsidR="00BC5D03" w:rsidRPr="00C366E4" w:rsidRDefault="00BC5D03" w:rsidP="00C366E4">
            <w:pPr>
              <w:pStyle w:val="BodyText"/>
              <w:spacing w:after="0"/>
              <w:jc w:val="left"/>
            </w:pPr>
            <w:r w:rsidRPr="00C366E4">
              <w:t>[4349]</w:t>
            </w:r>
          </w:p>
          <w:p w:rsidR="00BC5D03" w:rsidRPr="00C366E4" w:rsidRDefault="00BC5D03" w:rsidP="00C366E4">
            <w:pPr>
              <w:pStyle w:val="Proposal"/>
              <w:tabs>
                <w:tab w:val="num" w:pos="1304"/>
              </w:tabs>
              <w:snapToGrid w:val="0"/>
              <w:spacing w:after="0" w:line="240" w:lineRule="auto"/>
              <w:ind w:left="1304" w:hanging="1304"/>
              <w:jc w:val="both"/>
              <w:rPr>
                <w:rFonts w:ascii="Times New Roman" w:hAnsi="Times New Roman" w:cs="Times New Roman"/>
                <w:sz w:val="20"/>
                <w:szCs w:val="20"/>
              </w:rPr>
            </w:pPr>
            <w:bookmarkStart w:id="204" w:name="_Toc40186344"/>
            <w:bookmarkStart w:id="205" w:name="_Toc40515814"/>
            <w:r w:rsidRPr="00C366E4">
              <w:rPr>
                <w:rFonts w:ascii="Times New Roman" w:hAnsi="Times New Roman" w:cs="Times New Roman"/>
                <w:sz w:val="20"/>
                <w:szCs w:val="20"/>
              </w:rPr>
              <w:t>Clarify in 38.214 that MsgA PUSCH frequency domain resource allocation is determined according to clause 8.1A of 38.213, according to text proposals TP1.</w:t>
            </w:r>
            <w:bookmarkEnd w:id="204"/>
            <w:bookmarkEnd w:id="205"/>
          </w:p>
          <w:p w:rsidR="00BC5D03" w:rsidRPr="00C366E4" w:rsidRDefault="00BC5D03" w:rsidP="00C366E4">
            <w:pPr>
              <w:pStyle w:val="Proposal"/>
              <w:tabs>
                <w:tab w:val="num" w:pos="1304"/>
              </w:tabs>
              <w:snapToGrid w:val="0"/>
              <w:spacing w:after="0" w:line="240" w:lineRule="auto"/>
              <w:ind w:left="1304" w:hanging="1304"/>
              <w:jc w:val="both"/>
              <w:rPr>
                <w:rFonts w:ascii="Times New Roman" w:hAnsi="Times New Roman" w:cs="Times New Roman"/>
                <w:sz w:val="20"/>
                <w:szCs w:val="20"/>
              </w:rPr>
            </w:pPr>
            <w:bookmarkStart w:id="206" w:name="_Toc40186345"/>
            <w:bookmarkStart w:id="207" w:name="_Toc40515815"/>
            <w:r w:rsidRPr="00C366E4">
              <w:rPr>
                <w:rFonts w:ascii="Times New Roman" w:hAnsi="Times New Roman" w:cs="Times New Roman"/>
                <w:sz w:val="20"/>
                <w:szCs w:val="20"/>
              </w:rPr>
              <w:t>Data scrambling of MsgA PUSCH in CFRA does not need to be associated to preamble ID or RA-RNTI, and should be associated to C-RNTI instead, according to text proposal TP2.</w:t>
            </w:r>
            <w:bookmarkEnd w:id="206"/>
            <w:bookmarkEnd w:id="207"/>
          </w:p>
          <w:p w:rsidR="00BC5D03" w:rsidRPr="00C366E4" w:rsidRDefault="00BC5D03" w:rsidP="00C366E4">
            <w:pPr>
              <w:pStyle w:val="Proposal"/>
              <w:tabs>
                <w:tab w:val="num" w:pos="1304"/>
              </w:tabs>
              <w:snapToGrid w:val="0"/>
              <w:spacing w:after="0" w:line="240" w:lineRule="auto"/>
              <w:ind w:left="1304" w:hanging="1304"/>
              <w:jc w:val="both"/>
              <w:rPr>
                <w:rFonts w:ascii="Times New Roman" w:hAnsi="Times New Roman" w:cs="Times New Roman"/>
                <w:sz w:val="20"/>
                <w:szCs w:val="20"/>
              </w:rPr>
            </w:pPr>
            <w:bookmarkStart w:id="208" w:name="_Toc40186346"/>
            <w:bookmarkStart w:id="209" w:name="_Toc40515816"/>
            <w:r w:rsidRPr="00C366E4">
              <w:rPr>
                <w:rFonts w:ascii="Times New Roman" w:hAnsi="Times New Roman" w:cs="Times New Roman"/>
                <w:sz w:val="20"/>
                <w:szCs w:val="20"/>
              </w:rPr>
              <w:t>For MsgA PUSCH transmission in CFRA, the usage of time domain resource allocation tables should be similar to a normal PUSCH scheduled by DCI 0_0, according to text proposal TP3.</w:t>
            </w:r>
            <w:bookmarkEnd w:id="208"/>
            <w:bookmarkEnd w:id="209"/>
          </w:p>
          <w:p w:rsidR="00BC5D03" w:rsidRPr="00C366E4" w:rsidRDefault="00BC5D03" w:rsidP="00C366E4">
            <w:pPr>
              <w:pStyle w:val="BodyText"/>
              <w:spacing w:after="0"/>
              <w:jc w:val="center"/>
            </w:pPr>
            <w:r w:rsidRPr="00C366E4">
              <w:t>--------------------------------------start of TP1 for 38.214 section 6.1.2.2-----------------------------------------</w:t>
            </w:r>
          </w:p>
          <w:p w:rsidR="00BC5D03" w:rsidRPr="00C366E4" w:rsidRDefault="00BC5D03" w:rsidP="00C366E4">
            <w:pPr>
              <w:pStyle w:val="Heading4"/>
              <w:numPr>
                <w:ilvl w:val="0"/>
                <w:numId w:val="0"/>
              </w:numPr>
              <w:spacing w:before="0" w:after="0"/>
              <w:ind w:left="864" w:hanging="864"/>
              <w:outlineLvl w:val="3"/>
              <w:rPr>
                <w:color w:val="000000"/>
                <w:sz w:val="20"/>
                <w:szCs w:val="20"/>
              </w:rPr>
            </w:pPr>
            <w:r w:rsidRPr="00C366E4">
              <w:rPr>
                <w:color w:val="000000"/>
                <w:sz w:val="20"/>
                <w:szCs w:val="20"/>
              </w:rPr>
              <w:t>6.1.2.2</w:t>
            </w:r>
            <w:r w:rsidRPr="00C366E4">
              <w:rPr>
                <w:color w:val="000000"/>
                <w:sz w:val="20"/>
                <w:szCs w:val="20"/>
              </w:rPr>
              <w:tab/>
              <w:t>Resource allocation in frequency domain</w:t>
            </w:r>
          </w:p>
          <w:p w:rsidR="00BC5D03" w:rsidRPr="00C366E4" w:rsidRDefault="00BC5D03" w:rsidP="00C366E4">
            <w:pPr>
              <w:spacing w:after="0"/>
              <w:rPr>
                <w:sz w:val="20"/>
                <w:szCs w:val="20"/>
              </w:rPr>
            </w:pPr>
            <w:r w:rsidRPr="00C366E4">
              <w:rPr>
                <w:sz w:val="20"/>
                <w:szCs w:val="20"/>
              </w:rPr>
              <w:t xml:space="preserve">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w:t>
            </w:r>
            <w:r w:rsidRPr="00C366E4">
              <w:rPr>
                <w:color w:val="FF0000"/>
                <w:sz w:val="20"/>
                <w:szCs w:val="20"/>
              </w:rPr>
              <w:t xml:space="preserve">a MsgA PUSCH transmission with frequency domain resource allocation determined according to </w:t>
            </w:r>
            <w:r w:rsidRPr="00C366E4">
              <w:rPr>
                <w:sz w:val="20"/>
                <w:szCs w:val="20"/>
              </w:rPr>
              <w:t xml:space="preserve">clause </w:t>
            </w:r>
            <w:r w:rsidRPr="00C366E4">
              <w:rPr>
                <w:color w:val="FF0000"/>
                <w:sz w:val="20"/>
                <w:szCs w:val="20"/>
              </w:rPr>
              <w:t>8.1A</w:t>
            </w:r>
            <w:r w:rsidRPr="00C366E4">
              <w:rPr>
                <w:strike/>
                <w:color w:val="FF0000"/>
                <w:sz w:val="20"/>
                <w:szCs w:val="20"/>
              </w:rPr>
              <w:t>X.Y</w:t>
            </w:r>
            <w:r w:rsidRPr="00C366E4">
              <w:rPr>
                <w:sz w:val="20"/>
                <w:szCs w:val="20"/>
              </w:rPr>
              <w:t xml:space="preserve"> of [6, 38.213] </w:t>
            </w:r>
            <w:r w:rsidRPr="00C366E4">
              <w:rPr>
                <w:strike/>
                <w:color w:val="FF0000"/>
                <w:sz w:val="20"/>
                <w:szCs w:val="20"/>
              </w:rPr>
              <w:t>respectively</w:t>
            </w:r>
            <w:r w:rsidRPr="00C366E4">
              <w:rPr>
                <w:sz w:val="20"/>
                <w:szCs w:val="20"/>
              </w:rPr>
              <w:t>.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pStyle w:val="BodyText"/>
              <w:spacing w:after="0"/>
              <w:jc w:val="center"/>
            </w:pPr>
            <w:r w:rsidRPr="00C366E4">
              <w:t>--------------------------------------------------------end of TP1 ----------------------------------------------------------</w:t>
            </w:r>
          </w:p>
          <w:p w:rsidR="00BC5D03" w:rsidRPr="00C366E4" w:rsidRDefault="00BC5D03" w:rsidP="00C366E4">
            <w:pPr>
              <w:pStyle w:val="BodyText"/>
              <w:spacing w:after="0"/>
              <w:jc w:val="center"/>
            </w:pPr>
            <w:r w:rsidRPr="00C366E4">
              <w:t>--------------------------------------start of TP2 for 38.211 section 6.3.1.1-----------------------------------------</w:t>
            </w:r>
          </w:p>
          <w:p w:rsidR="00BC5D03" w:rsidRPr="00C366E4" w:rsidRDefault="00BC5D03" w:rsidP="00C366E4">
            <w:pPr>
              <w:keepNext/>
              <w:keepLines/>
              <w:spacing w:after="0"/>
              <w:ind w:left="1418" w:hanging="1418"/>
              <w:outlineLvl w:val="3"/>
              <w:rPr>
                <w:rFonts w:eastAsia="Times New Roman"/>
                <w:sz w:val="20"/>
                <w:szCs w:val="20"/>
                <w:lang w:val="en-GB"/>
              </w:rPr>
            </w:pPr>
            <w:bookmarkStart w:id="210" w:name="_Toc19796417"/>
            <w:bookmarkStart w:id="211" w:name="_Toc26459643"/>
            <w:bookmarkStart w:id="212" w:name="_Toc29230292"/>
            <w:bookmarkStart w:id="213" w:name="_Toc36026551"/>
            <w:r w:rsidRPr="00C366E4">
              <w:rPr>
                <w:rFonts w:eastAsia="Times New Roman"/>
                <w:sz w:val="20"/>
                <w:szCs w:val="20"/>
                <w:lang w:val="en-GB"/>
              </w:rPr>
              <w:t>6.3.1.1</w:t>
            </w:r>
            <w:r w:rsidRPr="00C366E4">
              <w:rPr>
                <w:rFonts w:eastAsia="Times New Roman"/>
                <w:sz w:val="20"/>
                <w:szCs w:val="20"/>
                <w:lang w:val="en-GB"/>
              </w:rPr>
              <w:tab/>
              <w:t>Scrambling</w:t>
            </w:r>
            <w:bookmarkEnd w:id="210"/>
            <w:bookmarkEnd w:id="211"/>
            <w:bookmarkEnd w:id="212"/>
            <w:bookmarkEnd w:id="213"/>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spacing w:after="0"/>
              <w:rPr>
                <w:rFonts w:eastAsia="Times New Roman"/>
                <w:sz w:val="20"/>
                <w:szCs w:val="20"/>
                <w:lang w:val="en-GB"/>
              </w:rPr>
            </w:pPr>
            <w:r w:rsidRPr="00C366E4">
              <w:rPr>
                <w:rFonts w:eastAsia="Times New Roman"/>
                <w:sz w:val="20"/>
                <w:szCs w:val="20"/>
                <w:lang w:val="en-GB"/>
              </w:rPr>
              <w:t xml:space="preserve">The scrambling sequence generator shall be initialized with </w:t>
            </w:r>
          </w:p>
          <w:p w:rsidR="00BC5D03" w:rsidRPr="00C366E4" w:rsidRDefault="00716235" w:rsidP="00C366E4">
            <w:pPr>
              <w:keepLines/>
              <w:tabs>
                <w:tab w:val="center" w:pos="4536"/>
                <w:tab w:val="right" w:pos="9072"/>
              </w:tabs>
              <w:spacing w:after="0"/>
              <w:jc w:val="center"/>
              <w:rPr>
                <w:rFonts w:eastAsia="Times New Roman"/>
                <w:sz w:val="20"/>
                <w:szCs w:val="20"/>
                <w:lang w:val="en-GB"/>
              </w:rPr>
            </w:pPr>
            <m:oMathPara>
              <m:oMath>
                <m:sSub>
                  <m:sSubPr>
                    <m:ctrlPr>
                      <w:rPr>
                        <w:rFonts w:ascii="Cambria Math" w:eastAsia="Batang" w:hAnsi="Cambria Math"/>
                        <w:i/>
                        <w:sz w:val="20"/>
                        <w:szCs w:val="20"/>
                        <w:lang w:val="en-GB"/>
                      </w:rPr>
                    </m:ctrlPr>
                  </m:sSubPr>
                  <m:e>
                    <m:r>
                      <w:rPr>
                        <w:rFonts w:ascii="Cambria Math" w:eastAsia="Times New Roman" w:hAnsi="Cambria Math"/>
                        <w:sz w:val="20"/>
                        <w:szCs w:val="20"/>
                        <w:lang w:val="en-GB"/>
                      </w:rPr>
                      <m:t>c</m:t>
                    </m:r>
                  </m:e>
                  <m:sub>
                    <m:r>
                      <m:rPr>
                        <m:nor/>
                      </m:rPr>
                      <w:rPr>
                        <w:rFonts w:eastAsia="Times New Roman"/>
                        <w:sz w:val="20"/>
                        <w:szCs w:val="20"/>
                        <w:lang w:val="en-GB"/>
                      </w:rPr>
                      <m:t>init</m:t>
                    </m:r>
                  </m:sub>
                </m:sSub>
                <m:r>
                  <w:rPr>
                    <w:rFonts w:ascii="Cambria Math" w:eastAsia="Times New Roman" w:hAnsi="Cambria Math"/>
                    <w:sz w:val="20"/>
                    <w:szCs w:val="20"/>
                    <w:lang w:val="en-GB"/>
                  </w:rPr>
                  <m:t>=</m:t>
                </m:r>
                <m:d>
                  <m:dPr>
                    <m:begChr m:val="{"/>
                    <m:endChr m:val=""/>
                    <m:ctrlPr>
                      <w:rPr>
                        <w:rFonts w:ascii="Cambria Math" w:eastAsia="Batang" w:hAnsi="Cambria Math"/>
                        <w:i/>
                        <w:sz w:val="20"/>
                        <w:szCs w:val="20"/>
                        <w:lang w:val="en-GB"/>
                      </w:rPr>
                    </m:ctrlPr>
                  </m:dPr>
                  <m:e>
                    <m:m>
                      <m:mPr>
                        <m:cGp m:val="8"/>
                        <m:mcs>
                          <m:mc>
                            <m:mcPr>
                              <m:count m:val="2"/>
                              <m:mcJc m:val="left"/>
                            </m:mcPr>
                          </m:mc>
                        </m:mcs>
                        <m:ctrlPr>
                          <w:rPr>
                            <w:rFonts w:ascii="Cambria Math" w:eastAsia="Batang" w:hAnsi="Cambria Math"/>
                            <w:i/>
                            <w:sz w:val="20"/>
                            <w:szCs w:val="20"/>
                            <w:lang w:val="en-GB"/>
                          </w:rPr>
                        </m:ctrlPr>
                      </m:mPr>
                      <m:mr>
                        <m:e>
                          <m:sSub>
                            <m:sSubPr>
                              <m:ctrlPr>
                                <w:rPr>
                                  <w:rFonts w:ascii="Cambria Math" w:eastAsia="Batang" w:hAnsi="Cambria Math"/>
                                  <w:i/>
                                  <w:sz w:val="20"/>
                                  <w:szCs w:val="20"/>
                                  <w:lang w:val="en-GB"/>
                                </w:rPr>
                              </m:ctrlPr>
                            </m:sSubPr>
                            <m:e>
                              <m:r>
                                <w:rPr>
                                  <w:rFonts w:ascii="Cambria Math" w:eastAsia="Times New Roman" w:hAnsi="Cambria Math"/>
                                  <w:sz w:val="20"/>
                                  <w:szCs w:val="20"/>
                                  <w:lang w:val="en-GB"/>
                                </w:rPr>
                                <m:t>n</m:t>
                              </m:r>
                            </m:e>
                            <m:sub>
                              <m:r>
                                <m:rPr>
                                  <m:nor/>
                                </m:rPr>
                                <w:rPr>
                                  <w:rFonts w:eastAsia="Times New Roman"/>
                                  <w:sz w:val="20"/>
                                  <w:szCs w:val="20"/>
                                  <w:lang w:val="en-GB"/>
                                </w:rPr>
                                <m:t>RNTI</m:t>
                              </m:r>
                            </m:sub>
                          </m:sSub>
                          <m:r>
                            <w:rPr>
                              <w:rFonts w:ascii="Cambria Math" w:eastAsia="Times New Roman" w:hAnsi="Cambria Math"/>
                              <w:sz w:val="20"/>
                              <w:szCs w:val="20"/>
                              <w:lang w:val="en-GB"/>
                            </w:rPr>
                            <m:t>∙</m:t>
                          </m:r>
                          <m:sSup>
                            <m:sSupPr>
                              <m:ctrlPr>
                                <w:rPr>
                                  <w:rFonts w:ascii="Cambria Math" w:eastAsia="Batang" w:hAnsi="Cambria Math"/>
                                  <w:i/>
                                  <w:sz w:val="20"/>
                                  <w:szCs w:val="20"/>
                                  <w:lang w:val="en-GB"/>
                                </w:rPr>
                              </m:ctrlPr>
                            </m:sSupPr>
                            <m:e>
                              <m:r>
                                <w:rPr>
                                  <w:rFonts w:ascii="Cambria Math" w:eastAsia="Times New Roman" w:hAnsi="Cambria Math"/>
                                  <w:sz w:val="20"/>
                                  <w:szCs w:val="20"/>
                                  <w:lang w:val="en-GB"/>
                                </w:rPr>
                                <m:t>2</m:t>
                              </m:r>
                            </m:e>
                            <m:sup>
                              <m:r>
                                <w:rPr>
                                  <w:rFonts w:ascii="Cambria Math" w:eastAsia="Times New Roman" w:hAnsi="Cambria Math"/>
                                  <w:sz w:val="20"/>
                                  <w:szCs w:val="20"/>
                                  <w:lang w:val="en-GB"/>
                                </w:rPr>
                                <m:t>16</m:t>
                              </m:r>
                            </m:sup>
                          </m:sSup>
                          <m:r>
                            <w:rPr>
                              <w:rFonts w:ascii="Cambria Math" w:eastAsia="Times New Roman" w:hAnsi="Cambria Math"/>
                              <w:sz w:val="20"/>
                              <w:szCs w:val="20"/>
                              <w:lang w:val="en-GB"/>
                            </w:rPr>
                            <m:t>+</m:t>
                          </m:r>
                          <m:sSub>
                            <m:sSubPr>
                              <m:ctrlPr>
                                <w:rPr>
                                  <w:rFonts w:ascii="Cambria Math" w:eastAsia="Batang" w:hAnsi="Cambria Math"/>
                                  <w:i/>
                                  <w:sz w:val="20"/>
                                  <w:szCs w:val="20"/>
                                  <w:lang w:val="en-GB"/>
                                </w:rPr>
                              </m:ctrlPr>
                            </m:sSubPr>
                            <m:e>
                              <m:r>
                                <w:rPr>
                                  <w:rFonts w:ascii="Cambria Math" w:eastAsia="Times New Roman" w:hAnsi="Cambria Math"/>
                                  <w:sz w:val="20"/>
                                  <w:szCs w:val="20"/>
                                  <w:lang w:val="en-GB"/>
                                </w:rPr>
                                <m:t>n</m:t>
                              </m:r>
                            </m:e>
                            <m:sub>
                              <m:r>
                                <m:rPr>
                                  <m:nor/>
                                </m:rPr>
                                <w:rPr>
                                  <w:rFonts w:eastAsia="Times New Roman"/>
                                  <w:sz w:val="20"/>
                                  <w:szCs w:val="20"/>
                                  <w:lang w:val="en-GB"/>
                                </w:rPr>
                                <m:t>RAPID</m:t>
                              </m:r>
                            </m:sub>
                          </m:sSub>
                          <m:r>
                            <w:rPr>
                              <w:rFonts w:ascii="Cambria Math" w:eastAsia="Times New Roman" w:hAnsi="Cambria Math"/>
                              <w:sz w:val="20"/>
                              <w:szCs w:val="20"/>
                              <w:lang w:val="en-GB"/>
                            </w:rPr>
                            <m:t>∙</m:t>
                          </m:r>
                          <m:sSup>
                            <m:sSupPr>
                              <m:ctrlPr>
                                <w:rPr>
                                  <w:rFonts w:ascii="Cambria Math" w:eastAsia="Batang" w:hAnsi="Cambria Math"/>
                                  <w:i/>
                                  <w:sz w:val="20"/>
                                  <w:szCs w:val="20"/>
                                  <w:lang w:val="en-GB"/>
                                </w:rPr>
                              </m:ctrlPr>
                            </m:sSupPr>
                            <m:e>
                              <m:r>
                                <w:rPr>
                                  <w:rFonts w:ascii="Cambria Math" w:eastAsia="Times New Roman" w:hAnsi="Cambria Math"/>
                                  <w:sz w:val="20"/>
                                  <w:szCs w:val="20"/>
                                  <w:lang w:val="en-GB"/>
                                </w:rPr>
                                <m:t>2</m:t>
                              </m:r>
                            </m:e>
                            <m:sup>
                              <m:r>
                                <w:rPr>
                                  <w:rFonts w:ascii="Cambria Math" w:eastAsia="Times New Roman" w:hAnsi="Cambria Math"/>
                                  <w:sz w:val="20"/>
                                  <w:szCs w:val="20"/>
                                  <w:lang w:val="en-GB"/>
                                </w:rPr>
                                <m:t>10</m:t>
                              </m:r>
                            </m:sup>
                          </m:sSup>
                          <m:r>
                            <w:rPr>
                              <w:rFonts w:ascii="Cambria Math" w:eastAsia="Times New Roman" w:hAnsi="Cambria Math"/>
                              <w:sz w:val="20"/>
                              <w:szCs w:val="20"/>
                              <w:lang w:val="en-GB"/>
                            </w:rPr>
                            <m:t>+</m:t>
                          </m:r>
                          <m:sSub>
                            <m:sSubPr>
                              <m:ctrlPr>
                                <w:rPr>
                                  <w:rFonts w:ascii="Cambria Math" w:eastAsia="Batang" w:hAnsi="Cambria Math"/>
                                  <w:i/>
                                  <w:sz w:val="20"/>
                                  <w:szCs w:val="20"/>
                                  <w:lang w:val="en-GB"/>
                                </w:rPr>
                              </m:ctrlPr>
                            </m:sSubPr>
                            <m:e>
                              <m:r>
                                <w:rPr>
                                  <w:rFonts w:ascii="Cambria Math" w:eastAsia="Times New Roman" w:hAnsi="Cambria Math"/>
                                  <w:sz w:val="20"/>
                                  <w:szCs w:val="20"/>
                                  <w:lang w:val="en-GB"/>
                                </w:rPr>
                                <m:t>n</m:t>
                              </m:r>
                            </m:e>
                            <m:sub>
                              <m:r>
                                <m:rPr>
                                  <m:nor/>
                                </m:rPr>
                                <w:rPr>
                                  <w:rFonts w:eastAsia="Times New Roman"/>
                                  <w:sz w:val="20"/>
                                  <w:szCs w:val="20"/>
                                  <w:lang w:val="en-GB"/>
                                </w:rPr>
                                <m:t>ID</m:t>
                              </m:r>
                            </m:sub>
                          </m:sSub>
                        </m:e>
                        <m:e>
                          <m:r>
                            <m:rPr>
                              <m:nor/>
                            </m:rPr>
                            <w:rPr>
                              <w:rFonts w:eastAsia="Times New Roman"/>
                              <w:sz w:val="20"/>
                              <w:szCs w:val="20"/>
                              <w:lang w:val="en-GB"/>
                            </w:rPr>
                            <m:t xml:space="preserve">for </m:t>
                          </m:r>
                          <m:r>
                            <m:rPr>
                              <m:nor/>
                            </m:rPr>
                            <w:rPr>
                              <w:rFonts w:eastAsia="Times New Roman"/>
                              <w:strike/>
                              <w:color w:val="FF0000"/>
                              <w:sz w:val="20"/>
                              <w:szCs w:val="20"/>
                              <w:lang w:val="en-GB"/>
                            </w:rPr>
                            <m:t>m</m:t>
                          </m:r>
                          <m:r>
                            <m:rPr>
                              <m:nor/>
                            </m:rPr>
                            <w:rPr>
                              <w:rFonts w:eastAsia="Times New Roman"/>
                              <w:color w:val="FF0000"/>
                              <w:sz w:val="20"/>
                              <w:szCs w:val="20"/>
                              <w:lang w:val="en-GB"/>
                            </w:rPr>
                            <m:t>M</m:t>
                          </m:r>
                          <m:r>
                            <m:rPr>
                              <m:nor/>
                            </m:rPr>
                            <w:rPr>
                              <w:rFonts w:eastAsia="Times New Roman"/>
                              <w:sz w:val="20"/>
                              <w:szCs w:val="20"/>
                              <w:lang w:val="en-GB"/>
                            </w:rPr>
                            <m:t>sgA on PUSCH</m:t>
                          </m:r>
                          <m:r>
                            <m:rPr>
                              <m:nor/>
                            </m:rPr>
                            <w:rPr>
                              <w:rFonts w:eastAsia="Times New Roman"/>
                              <w:color w:val="FF0000"/>
                              <w:sz w:val="20"/>
                              <w:szCs w:val="20"/>
                              <w:lang w:val="en-GB"/>
                            </w:rPr>
                            <m:t xml:space="preserve"> </m:t>
                          </m:r>
                          <m:r>
                            <m:rPr>
                              <m:nor/>
                            </m:rPr>
                            <w:rPr>
                              <w:noProof/>
                              <w:color w:val="FF0000"/>
                              <w:sz w:val="20"/>
                              <w:szCs w:val="20"/>
                              <w:lang w:val="en-GB"/>
                            </w:rPr>
                            <m:t>in</m:t>
                          </m:r>
                          <m:r>
                            <m:rPr>
                              <m:nor/>
                            </m:rPr>
                            <w:rPr>
                              <w:rFonts w:eastAsia="Times New Roman"/>
                              <w:color w:val="FF0000"/>
                              <w:sz w:val="20"/>
                              <w:szCs w:val="20"/>
                              <w:lang w:val="en-GB"/>
                            </w:rPr>
                            <m:t xml:space="preserve"> </m:t>
                          </m:r>
                          <m:r>
                            <m:rPr>
                              <m:nor/>
                            </m:rPr>
                            <w:rPr>
                              <w:noProof/>
                              <w:color w:val="FF0000"/>
                              <w:sz w:val="20"/>
                              <w:szCs w:val="20"/>
                              <w:lang w:val="en-GB"/>
                            </w:rPr>
                            <m:t>conten</m:t>
                          </m:r>
                          <m:r>
                            <m:rPr>
                              <m:nor/>
                            </m:rPr>
                            <w:rPr>
                              <w:rFonts w:eastAsia="Times New Roman"/>
                              <w:color w:val="FF0000"/>
                              <w:sz w:val="20"/>
                              <w:szCs w:val="20"/>
                              <w:lang w:val="en-GB"/>
                            </w:rPr>
                            <m:t>tion-based random access</m:t>
                          </m:r>
                        </m:e>
                      </m:mr>
                      <m:mr>
                        <m:e>
                          <m:sSub>
                            <m:sSubPr>
                              <m:ctrlPr>
                                <w:rPr>
                                  <w:rFonts w:ascii="Cambria Math" w:eastAsia="Batang" w:hAnsi="Cambria Math"/>
                                  <w:i/>
                                  <w:sz w:val="20"/>
                                  <w:szCs w:val="20"/>
                                  <w:lang w:val="en-GB"/>
                                </w:rPr>
                              </m:ctrlPr>
                            </m:sSubPr>
                            <m:e>
                              <m:r>
                                <w:rPr>
                                  <w:rFonts w:ascii="Cambria Math" w:eastAsia="Times New Roman" w:hAnsi="Cambria Math"/>
                                  <w:sz w:val="20"/>
                                  <w:szCs w:val="20"/>
                                  <w:lang w:val="en-GB"/>
                                </w:rPr>
                                <m:t>n</m:t>
                              </m:r>
                            </m:e>
                            <m:sub>
                              <m:r>
                                <m:rPr>
                                  <m:nor/>
                                </m:rPr>
                                <w:rPr>
                                  <w:rFonts w:eastAsia="Times New Roman"/>
                                  <w:sz w:val="20"/>
                                  <w:szCs w:val="20"/>
                                  <w:lang w:val="en-GB"/>
                                </w:rPr>
                                <m:t>RNTI</m:t>
                              </m:r>
                            </m:sub>
                          </m:sSub>
                          <m:r>
                            <w:rPr>
                              <w:rFonts w:ascii="Cambria Math" w:eastAsia="Times New Roman" w:hAnsi="Cambria Math"/>
                              <w:sz w:val="20"/>
                              <w:szCs w:val="20"/>
                              <w:lang w:val="en-GB"/>
                            </w:rPr>
                            <m:t>∙</m:t>
                          </m:r>
                          <m:sSup>
                            <m:sSupPr>
                              <m:ctrlPr>
                                <w:rPr>
                                  <w:rFonts w:ascii="Cambria Math" w:eastAsia="Batang" w:hAnsi="Cambria Math"/>
                                  <w:i/>
                                  <w:sz w:val="20"/>
                                  <w:szCs w:val="20"/>
                                  <w:lang w:val="en-GB"/>
                                </w:rPr>
                              </m:ctrlPr>
                            </m:sSupPr>
                            <m:e>
                              <m:r>
                                <w:rPr>
                                  <w:rFonts w:ascii="Cambria Math" w:eastAsia="Times New Roman" w:hAnsi="Cambria Math"/>
                                  <w:sz w:val="20"/>
                                  <w:szCs w:val="20"/>
                                  <w:lang w:val="en-GB"/>
                                </w:rPr>
                                <m:t>2</m:t>
                              </m:r>
                            </m:e>
                            <m:sup>
                              <m:r>
                                <w:rPr>
                                  <w:rFonts w:ascii="Cambria Math" w:eastAsia="Times New Roman" w:hAnsi="Cambria Math"/>
                                  <w:sz w:val="20"/>
                                  <w:szCs w:val="20"/>
                                  <w:lang w:val="en-GB"/>
                                </w:rPr>
                                <m:t>15</m:t>
                              </m:r>
                            </m:sup>
                          </m:sSup>
                          <m:r>
                            <w:rPr>
                              <w:rFonts w:ascii="Cambria Math" w:eastAsia="Times New Roman" w:hAnsi="Cambria Math"/>
                              <w:sz w:val="20"/>
                              <w:szCs w:val="20"/>
                              <w:lang w:val="en-GB"/>
                            </w:rPr>
                            <m:t>+</m:t>
                          </m:r>
                          <m:sSub>
                            <m:sSubPr>
                              <m:ctrlPr>
                                <w:rPr>
                                  <w:rFonts w:ascii="Cambria Math" w:eastAsia="Batang" w:hAnsi="Cambria Math"/>
                                  <w:i/>
                                  <w:sz w:val="20"/>
                                  <w:szCs w:val="20"/>
                                  <w:lang w:val="en-GB"/>
                                </w:rPr>
                              </m:ctrlPr>
                            </m:sSubPr>
                            <m:e>
                              <m:r>
                                <w:rPr>
                                  <w:rFonts w:ascii="Cambria Math" w:eastAsia="Times New Roman" w:hAnsi="Cambria Math"/>
                                  <w:sz w:val="20"/>
                                  <w:szCs w:val="20"/>
                                  <w:lang w:val="en-GB"/>
                                </w:rPr>
                                <m:t>n</m:t>
                              </m:r>
                            </m:e>
                            <m:sub>
                              <m:r>
                                <m:rPr>
                                  <m:nor/>
                                </m:rPr>
                                <w:rPr>
                                  <w:rFonts w:eastAsia="Times New Roman"/>
                                  <w:sz w:val="20"/>
                                  <w:szCs w:val="20"/>
                                  <w:lang w:val="en-GB"/>
                                </w:rPr>
                                <m:t>ID</m:t>
                              </m:r>
                            </m:sub>
                          </m:sSub>
                        </m:e>
                        <m:e>
                          <m:r>
                            <m:rPr>
                              <m:nor/>
                            </m:rPr>
                            <w:rPr>
                              <w:rFonts w:eastAsia="Times New Roman"/>
                              <w:sz w:val="20"/>
                              <w:szCs w:val="20"/>
                              <w:lang w:val="en-GB"/>
                            </w:rPr>
                            <m:t>otherwise</m:t>
                          </m:r>
                        </m:e>
                      </m:mr>
                    </m:m>
                  </m:e>
                </m:d>
              </m:oMath>
            </m:oMathPara>
          </w:p>
          <w:p w:rsidR="00BC5D03" w:rsidRPr="00C366E4" w:rsidRDefault="00BC5D03" w:rsidP="00C366E4">
            <w:pPr>
              <w:spacing w:after="0"/>
              <w:rPr>
                <w:rFonts w:eastAsia="Times New Roman"/>
                <w:sz w:val="20"/>
                <w:szCs w:val="20"/>
                <w:lang w:val="en-GB"/>
              </w:rPr>
            </w:pPr>
            <w:r w:rsidRPr="00C366E4">
              <w:rPr>
                <w:rFonts w:eastAsia="Times New Roman"/>
                <w:sz w:val="20"/>
                <w:szCs w:val="20"/>
                <w:lang w:val="en-GB"/>
              </w:rPr>
              <w:t>where</w:t>
            </w:r>
          </w:p>
          <w:p w:rsidR="00BC5D03" w:rsidRPr="00C366E4" w:rsidRDefault="00BC5D03" w:rsidP="00C366E4">
            <w:pPr>
              <w:spacing w:after="0"/>
              <w:ind w:left="568" w:hanging="284"/>
              <w:rPr>
                <w:rFonts w:eastAsia="Times New Roman"/>
                <w:sz w:val="20"/>
                <w:szCs w:val="20"/>
                <w:lang w:val="en-GB"/>
              </w:rPr>
            </w:pPr>
            <w:r w:rsidRPr="00C366E4">
              <w:rPr>
                <w:rFonts w:eastAsia="Times New Roman"/>
                <w:sz w:val="20"/>
                <w:szCs w:val="20"/>
                <w:lang w:val="en-GB"/>
              </w:rPr>
              <w:t>-</w:t>
            </w:r>
            <w:r w:rsidRPr="00C366E4">
              <w:rPr>
                <w:rFonts w:eastAsia="Times New Roman"/>
                <w:sz w:val="20"/>
                <w:szCs w:val="20"/>
                <w:lang w:val="en-GB"/>
              </w:rPr>
              <w:tab/>
            </w:r>
            <w:r w:rsidRPr="00C366E4">
              <w:rPr>
                <w:rFonts w:eastAsia="Times New Roman"/>
                <w:position w:val="-10"/>
                <w:sz w:val="20"/>
                <w:szCs w:val="20"/>
                <w:lang w:val="en-GB"/>
              </w:rPr>
              <w:object w:dxaOrig="1500" w:dyaOrig="300">
                <v:shape id="_x0000_i1030" type="#_x0000_t75" style="width:75.15pt;height:14.4pt" o:ole="">
                  <v:imagedata r:id="rId41" o:title=""/>
                </v:shape>
                <o:OLEObject Type="Embed" ProgID="Equation.3" ShapeID="_x0000_i1030" DrawAspect="Content" ObjectID="_1651327111" r:id="rId42"/>
              </w:object>
            </w:r>
            <w:r w:rsidRPr="00C366E4">
              <w:rPr>
                <w:rFonts w:eastAsia="Times New Roman"/>
                <w:sz w:val="20"/>
                <w:szCs w:val="20"/>
                <w:lang w:val="en-GB"/>
              </w:rPr>
              <w:t xml:space="preserve"> equals the higher-layer parameter </w:t>
            </w:r>
            <w:r w:rsidRPr="00C366E4">
              <w:rPr>
                <w:rFonts w:eastAsia="Times New Roman"/>
                <w:i/>
                <w:sz w:val="20"/>
                <w:szCs w:val="20"/>
                <w:lang w:val="en-GB"/>
              </w:rPr>
              <w:t>dataScramblingIdentityPUSCH</w:t>
            </w:r>
            <w:r w:rsidRPr="00C366E4">
              <w:rPr>
                <w:rFonts w:eastAsia="Times New Roman"/>
                <w:sz w:val="20"/>
                <w:szCs w:val="20"/>
                <w:lang w:val="en-GB"/>
              </w:rPr>
              <w:t xml:space="preserve"> if configured and the RNTI equals the C-RNTI, MCS-C-RNTI</w:t>
            </w:r>
            <w:r w:rsidRPr="00C366E4">
              <w:rPr>
                <w:rFonts w:eastAsia="等线"/>
                <w:sz w:val="20"/>
                <w:szCs w:val="20"/>
                <w:lang w:val="en-GB"/>
              </w:rPr>
              <w:t>, SP-CSI-RNTI</w:t>
            </w:r>
            <w:r w:rsidRPr="00C366E4">
              <w:rPr>
                <w:rFonts w:eastAsia="Times New Roman"/>
                <w:sz w:val="20"/>
                <w:szCs w:val="20"/>
                <w:lang w:val="en-GB"/>
              </w:rPr>
              <w:t xml:space="preserve"> or CS-RNTI, and the transmission is not scheduled using DCI format 0_0 in a common search space;</w:t>
            </w:r>
          </w:p>
          <w:p w:rsidR="00BC5D03" w:rsidRPr="00C366E4" w:rsidRDefault="00BC5D03" w:rsidP="00C366E4">
            <w:pPr>
              <w:spacing w:after="0"/>
              <w:ind w:left="568" w:hanging="284"/>
              <w:rPr>
                <w:rFonts w:eastAsia="Times New Roman"/>
                <w:sz w:val="20"/>
                <w:szCs w:val="20"/>
                <w:lang w:val="en-GB"/>
              </w:rPr>
            </w:pPr>
            <w:r w:rsidRPr="00C366E4">
              <w:rPr>
                <w:rFonts w:eastAsia="Times New Roman"/>
                <w:sz w:val="20"/>
                <w:szCs w:val="20"/>
                <w:lang w:val="en-GB"/>
              </w:rPr>
              <w:t>-</w:t>
            </w:r>
            <w:r w:rsidRPr="00C366E4">
              <w:rPr>
                <w:rFonts w:eastAsia="Times New Roman"/>
                <w:sz w:val="20"/>
                <w:szCs w:val="20"/>
                <w:lang w:val="en-GB"/>
              </w:rPr>
              <w:tab/>
            </w:r>
            <m:oMath>
              <m:sSub>
                <m:sSubPr>
                  <m:ctrlPr>
                    <w:rPr>
                      <w:rFonts w:ascii="Cambria Math" w:eastAsia="Times New Roman" w:hAnsi="Cambria Math"/>
                      <w:i/>
                      <w:sz w:val="20"/>
                      <w:szCs w:val="20"/>
                      <w:lang w:val="en-GB"/>
                    </w:rPr>
                  </m:ctrlPr>
                </m:sSubPr>
                <m:e>
                  <m:r>
                    <w:rPr>
                      <w:rFonts w:ascii="Cambria Math" w:eastAsia="Times New Roman" w:hAnsi="Cambria Math"/>
                      <w:sz w:val="20"/>
                      <w:szCs w:val="20"/>
                      <w:lang w:val="en-GB"/>
                    </w:rPr>
                    <m:t>n</m:t>
                  </m:r>
                </m:e>
                <m:sub>
                  <m:r>
                    <m:rPr>
                      <m:nor/>
                    </m:rPr>
                    <w:rPr>
                      <w:rFonts w:eastAsia="Times New Roman"/>
                      <w:sz w:val="20"/>
                      <w:szCs w:val="20"/>
                      <w:lang w:val="en-GB"/>
                    </w:rPr>
                    <m:t>ID</m:t>
                  </m:r>
                </m:sub>
              </m:sSub>
              <m:r>
                <w:rPr>
                  <w:rFonts w:ascii="Cambria Math" w:eastAsia="Times New Roman" w:hAnsi="Cambria Math"/>
                  <w:sz w:val="20"/>
                  <w:szCs w:val="20"/>
                  <w:lang w:val="en-GB"/>
                </w:rPr>
                <m:t>∈</m:t>
              </m:r>
              <m:d>
                <m:dPr>
                  <m:begChr m:val="{"/>
                  <m:endChr m:val="}"/>
                  <m:ctrlPr>
                    <w:rPr>
                      <w:rFonts w:ascii="Cambria Math" w:eastAsia="Times New Roman" w:hAnsi="Cambria Math"/>
                      <w:i/>
                      <w:sz w:val="20"/>
                      <w:szCs w:val="20"/>
                      <w:lang w:val="en-GB"/>
                    </w:rPr>
                  </m:ctrlPr>
                </m:dPr>
                <m:e>
                  <m:r>
                    <w:rPr>
                      <w:rFonts w:ascii="Cambria Math" w:eastAsia="Times New Roman" w:hAnsi="Cambria Math"/>
                      <w:sz w:val="20"/>
                      <w:szCs w:val="20"/>
                      <w:lang w:val="en-GB"/>
                    </w:rPr>
                    <m:t>0,1,…,1023</m:t>
                  </m:r>
                </m:e>
              </m:d>
            </m:oMath>
            <w:r w:rsidRPr="00C366E4">
              <w:rPr>
                <w:rFonts w:eastAsia="Times New Roman"/>
                <w:sz w:val="20"/>
                <w:szCs w:val="20"/>
                <w:lang w:val="en-GB"/>
              </w:rPr>
              <w:t xml:space="preserve"> equals the higher-layer parameter </w:t>
            </w:r>
            <w:r w:rsidRPr="00C366E4">
              <w:rPr>
                <w:rFonts w:eastAsia="Times New Roman"/>
                <w:i/>
                <w:sz w:val="20"/>
                <w:szCs w:val="20"/>
                <w:lang w:val="en-GB"/>
              </w:rPr>
              <w:t>msgA-dataScramblingIdentity</w:t>
            </w:r>
            <w:r w:rsidRPr="00C366E4">
              <w:rPr>
                <w:rFonts w:eastAsia="Times New Roman"/>
                <w:sz w:val="20"/>
                <w:szCs w:val="20"/>
                <w:lang w:val="en-GB"/>
              </w:rPr>
              <w:t xml:space="preserve"> if configured </w:t>
            </w:r>
            <w:bookmarkStart w:id="214" w:name="_Hlk26377062"/>
            <w:r w:rsidRPr="00C366E4">
              <w:rPr>
                <w:rFonts w:eastAsia="Times New Roman"/>
                <w:sz w:val="20"/>
                <w:szCs w:val="20"/>
                <w:lang w:val="en-GB"/>
              </w:rPr>
              <w:t>and the PUSCH transmission is triggered by</w:t>
            </w:r>
            <w:bookmarkStart w:id="215" w:name="_Hlk26377073"/>
            <w:bookmarkEnd w:id="214"/>
            <w:r w:rsidRPr="00C366E4">
              <w:rPr>
                <w:rFonts w:eastAsia="Times New Roman"/>
                <w:sz w:val="20"/>
                <w:szCs w:val="20"/>
                <w:lang w:val="en-GB"/>
              </w:rPr>
              <w:t xml:space="preserve"> a Type-2 </w:t>
            </w:r>
            <w:r w:rsidRPr="00C366E4">
              <w:rPr>
                <w:rFonts w:eastAsia="Times New Roman"/>
                <w:color w:val="FF0000"/>
                <w:sz w:val="20"/>
                <w:szCs w:val="20"/>
                <w:lang w:val="en-GB"/>
              </w:rPr>
              <w:t xml:space="preserve">contention-based </w:t>
            </w:r>
            <w:r w:rsidRPr="00C366E4">
              <w:rPr>
                <w:rFonts w:eastAsia="Times New Roman"/>
                <w:sz w:val="20"/>
                <w:szCs w:val="20"/>
                <w:lang w:val="en-GB"/>
              </w:rPr>
              <w:t>random access procedure</w:t>
            </w:r>
            <w:bookmarkEnd w:id="215"/>
            <w:r w:rsidRPr="00C366E4">
              <w:rPr>
                <w:rFonts w:eastAsia="Times New Roman"/>
                <w:sz w:val="20"/>
                <w:szCs w:val="20"/>
                <w:lang w:val="en-GB"/>
              </w:rPr>
              <w:t xml:space="preserve"> as described in clause 8.1A of [5, TS 38.213];</w:t>
            </w:r>
          </w:p>
          <w:p w:rsidR="00BC5D03" w:rsidRPr="00C366E4" w:rsidRDefault="00BC5D03" w:rsidP="00C366E4">
            <w:pPr>
              <w:spacing w:after="0"/>
              <w:ind w:left="568" w:hanging="284"/>
              <w:rPr>
                <w:rFonts w:eastAsia="Times New Roman"/>
                <w:sz w:val="20"/>
                <w:szCs w:val="20"/>
                <w:lang w:val="en-GB"/>
              </w:rPr>
            </w:pPr>
            <w:r w:rsidRPr="00C366E4">
              <w:rPr>
                <w:rFonts w:eastAsia="Times New Roman"/>
                <w:sz w:val="20"/>
                <w:szCs w:val="20"/>
                <w:lang w:val="en-GB"/>
              </w:rPr>
              <w:t>-</w:t>
            </w:r>
            <w:r w:rsidRPr="00C366E4">
              <w:rPr>
                <w:rFonts w:eastAsia="Times New Roman"/>
                <w:sz w:val="20"/>
                <w:szCs w:val="20"/>
                <w:lang w:val="en-GB"/>
              </w:rPr>
              <w:tab/>
            </w:r>
            <w:r w:rsidRPr="00C366E4">
              <w:rPr>
                <w:rFonts w:eastAsia="Times New Roman"/>
                <w:position w:val="-10"/>
                <w:sz w:val="20"/>
                <w:szCs w:val="20"/>
                <w:lang w:val="en-GB"/>
              </w:rPr>
              <w:object w:dxaOrig="940" w:dyaOrig="340">
                <v:shape id="_x0000_i1031" type="#_x0000_t75" style="width:46.95pt;height:17.55pt" o:ole="">
                  <v:imagedata r:id="rId43" o:title=""/>
                </v:shape>
                <o:OLEObject Type="Embed" ProgID="Equation.3" ShapeID="_x0000_i1031" DrawAspect="Content" ObjectID="_1651327112" r:id="rId44"/>
              </w:object>
            </w:r>
            <w:r w:rsidRPr="00C366E4">
              <w:rPr>
                <w:rFonts w:eastAsia="Times New Roman"/>
                <w:sz w:val="20"/>
                <w:szCs w:val="20"/>
                <w:lang w:val="en-GB"/>
              </w:rPr>
              <w:t xml:space="preserve"> otherwise</w:t>
            </w:r>
          </w:p>
          <w:p w:rsidR="00BC5D03" w:rsidRPr="00C366E4" w:rsidRDefault="00BC5D03" w:rsidP="00C366E4">
            <w:pPr>
              <w:spacing w:after="0"/>
              <w:ind w:left="568" w:hanging="284"/>
              <w:rPr>
                <w:rFonts w:eastAsia="Times New Roman"/>
                <w:sz w:val="20"/>
                <w:szCs w:val="20"/>
                <w:lang w:val="en-GB"/>
              </w:rPr>
            </w:pPr>
            <w:r w:rsidRPr="00C366E4">
              <w:rPr>
                <w:rFonts w:eastAsia="Times New Roman"/>
                <w:sz w:val="20"/>
                <w:szCs w:val="20"/>
                <w:lang w:val="en-GB"/>
              </w:rPr>
              <w:t>-</w:t>
            </w:r>
            <w:r w:rsidRPr="00C366E4">
              <w:rPr>
                <w:rFonts w:eastAsia="Times New Roman"/>
                <w:sz w:val="20"/>
                <w:szCs w:val="20"/>
                <w:lang w:val="en-GB"/>
              </w:rPr>
              <w:tab/>
            </w:r>
            <m:oMath>
              <m:sSub>
                <m:sSubPr>
                  <m:ctrlPr>
                    <w:rPr>
                      <w:rFonts w:ascii="Cambria Math" w:eastAsia="Batang" w:hAnsi="Cambria Math"/>
                      <w:i/>
                      <w:sz w:val="20"/>
                      <w:szCs w:val="20"/>
                      <w:lang w:val="en-GB"/>
                    </w:rPr>
                  </m:ctrlPr>
                </m:sSubPr>
                <m:e>
                  <m:r>
                    <w:rPr>
                      <w:rFonts w:ascii="Cambria Math" w:eastAsia="Times New Roman" w:hAnsi="Cambria Math"/>
                      <w:sz w:val="20"/>
                      <w:szCs w:val="20"/>
                      <w:lang w:val="en-GB"/>
                    </w:rPr>
                    <m:t>n</m:t>
                  </m:r>
                </m:e>
                <m:sub>
                  <m:r>
                    <m:rPr>
                      <m:nor/>
                    </m:rPr>
                    <w:rPr>
                      <w:rFonts w:eastAsia="Times New Roman"/>
                      <w:sz w:val="20"/>
                      <w:szCs w:val="20"/>
                      <w:lang w:val="en-GB"/>
                    </w:rPr>
                    <m:t>RAPID</m:t>
                  </m:r>
                </m:sub>
              </m:sSub>
            </m:oMath>
            <w:r w:rsidRPr="00C366E4">
              <w:rPr>
                <w:rFonts w:eastAsia="Times New Roman"/>
                <w:sz w:val="20"/>
                <w:szCs w:val="20"/>
                <w:lang w:val="en-GB"/>
              </w:rPr>
              <w:t xml:space="preserve"> is the index of the random-access preamble transmitted for </w:t>
            </w:r>
            <w:r w:rsidRPr="00C366E4">
              <w:rPr>
                <w:rFonts w:eastAsia="Times New Roman"/>
                <w:strike/>
                <w:color w:val="FF0000"/>
                <w:sz w:val="20"/>
                <w:szCs w:val="20"/>
                <w:lang w:val="en-GB"/>
              </w:rPr>
              <w:t>m</w:t>
            </w:r>
            <w:r w:rsidRPr="00C366E4">
              <w:rPr>
                <w:rFonts w:eastAsia="Times New Roman"/>
                <w:color w:val="FF0000"/>
                <w:sz w:val="20"/>
                <w:szCs w:val="20"/>
                <w:lang w:val="en-GB"/>
              </w:rPr>
              <w:t>M</w:t>
            </w:r>
            <w:r w:rsidRPr="00C366E4">
              <w:rPr>
                <w:rFonts w:eastAsia="Times New Roman"/>
                <w:sz w:val="20"/>
                <w:szCs w:val="20"/>
                <w:lang w:val="en-GB"/>
              </w:rPr>
              <w:t>sgA as described in clause 5.1.3A of [11, TS 38.321]</w:t>
            </w:r>
          </w:p>
          <w:p w:rsidR="00BC5D03" w:rsidRPr="00C366E4" w:rsidRDefault="00BC5D03" w:rsidP="00C366E4">
            <w:pPr>
              <w:spacing w:after="0"/>
              <w:rPr>
                <w:sz w:val="20"/>
                <w:szCs w:val="20"/>
              </w:rPr>
            </w:pPr>
            <w:r w:rsidRPr="00C366E4">
              <w:rPr>
                <w:sz w:val="20"/>
                <w:szCs w:val="20"/>
              </w:rPr>
              <w:t xml:space="preserve">and where </w:t>
            </w:r>
            <w:r w:rsidRPr="00C366E4">
              <w:rPr>
                <w:noProof/>
                <w:position w:val="-10"/>
                <w:sz w:val="20"/>
                <w:szCs w:val="20"/>
                <w:lang w:eastAsia="zh-CN"/>
              </w:rPr>
              <w:drawing>
                <wp:inline distT="0" distB="0" distL="0" distR="0" wp14:anchorId="13879E96" wp14:editId="54DB9444">
                  <wp:extent cx="330835" cy="189865"/>
                  <wp:effectExtent l="0" t="0" r="0" b="63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30835" cy="189865"/>
                          </a:xfrm>
                          <a:prstGeom prst="rect">
                            <a:avLst/>
                          </a:prstGeom>
                          <a:noFill/>
                          <a:ln>
                            <a:noFill/>
                          </a:ln>
                        </pic:spPr>
                      </pic:pic>
                    </a:graphicData>
                  </a:graphic>
                </wp:inline>
              </w:drawing>
            </w:r>
            <w:r w:rsidRPr="00C366E4">
              <w:rPr>
                <w:sz w:val="20"/>
                <w:szCs w:val="20"/>
              </w:rPr>
              <w:t xml:space="preserve"> equals the RA-RNTI for </w:t>
            </w:r>
            <w:r w:rsidRPr="00C366E4">
              <w:rPr>
                <w:strike/>
                <w:color w:val="FF0000"/>
                <w:sz w:val="20"/>
                <w:szCs w:val="20"/>
              </w:rPr>
              <w:t>m</w:t>
            </w:r>
            <w:r w:rsidRPr="00C366E4">
              <w:rPr>
                <w:color w:val="FF0000"/>
                <w:sz w:val="20"/>
                <w:szCs w:val="20"/>
              </w:rPr>
              <w:t>M</w:t>
            </w:r>
            <w:r w:rsidRPr="00C366E4">
              <w:rPr>
                <w:sz w:val="20"/>
                <w:szCs w:val="20"/>
              </w:rPr>
              <w:t xml:space="preserve">sgA </w:t>
            </w:r>
            <w:r w:rsidRPr="00C366E4">
              <w:rPr>
                <w:color w:val="FF0000"/>
                <w:sz w:val="20"/>
                <w:szCs w:val="20"/>
              </w:rPr>
              <w:t xml:space="preserve">in contention-based random access or C-RNTI for MsgA in contention-free random access, </w:t>
            </w:r>
            <w:r w:rsidRPr="00C366E4">
              <w:rPr>
                <w:sz w:val="20"/>
                <w:szCs w:val="20"/>
              </w:rPr>
              <w:t>and otherwise corresponds to the RNTI associated with the PUSCH transmission as described in clause 6.1 of [6, TS 38.214] and clause 8.3 of [5, TS 38.213].</w:t>
            </w:r>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pStyle w:val="BodyText"/>
              <w:spacing w:after="0"/>
              <w:jc w:val="center"/>
            </w:pPr>
            <w:r w:rsidRPr="00C366E4">
              <w:t>-------------------------------------------------------end of TP2 -----------------------------------------------------------</w:t>
            </w:r>
          </w:p>
          <w:p w:rsidR="00BC5D03" w:rsidRPr="00C366E4" w:rsidRDefault="00BC5D03" w:rsidP="00C366E4">
            <w:pPr>
              <w:pStyle w:val="BodyText"/>
              <w:spacing w:after="0"/>
              <w:jc w:val="center"/>
            </w:pPr>
            <w:r w:rsidRPr="00C366E4">
              <w:t>-------------------------------------start of TP3 for 38.214 section 6.1.2.1.1---------------------------------------</w:t>
            </w:r>
          </w:p>
          <w:p w:rsidR="00BC5D03" w:rsidRPr="00C366E4" w:rsidRDefault="00BC5D03" w:rsidP="00C366E4">
            <w:pPr>
              <w:pStyle w:val="Heading5"/>
              <w:numPr>
                <w:ilvl w:val="0"/>
                <w:numId w:val="0"/>
              </w:numPr>
              <w:spacing w:before="0" w:after="0"/>
              <w:ind w:left="1008" w:hanging="1008"/>
              <w:outlineLvl w:val="4"/>
              <w:rPr>
                <w:color w:val="000000"/>
                <w:sz w:val="20"/>
                <w:szCs w:val="20"/>
              </w:rPr>
            </w:pPr>
            <w:bookmarkStart w:id="216" w:name="_Toc11352144"/>
            <w:bookmarkStart w:id="217" w:name="_Toc20318034"/>
            <w:bookmarkStart w:id="218" w:name="_Toc27299932"/>
            <w:bookmarkStart w:id="219" w:name="_Toc29673205"/>
            <w:bookmarkStart w:id="220" w:name="_Toc29673346"/>
            <w:bookmarkStart w:id="221" w:name="_Toc29674339"/>
            <w:bookmarkStart w:id="222" w:name="_Toc36645569"/>
            <w:r w:rsidRPr="00C366E4">
              <w:rPr>
                <w:color w:val="000000"/>
                <w:sz w:val="20"/>
                <w:szCs w:val="20"/>
              </w:rPr>
              <w:t>6.1.2.1.1</w:t>
            </w:r>
            <w:r w:rsidRPr="00C366E4">
              <w:rPr>
                <w:color w:val="000000"/>
                <w:sz w:val="20"/>
                <w:szCs w:val="20"/>
              </w:rPr>
              <w:tab/>
              <w:t>Determination of the resource allocation table to be used for PUSCH</w:t>
            </w:r>
            <w:bookmarkEnd w:id="216"/>
            <w:bookmarkEnd w:id="217"/>
            <w:bookmarkEnd w:id="218"/>
            <w:bookmarkEnd w:id="219"/>
            <w:bookmarkEnd w:id="220"/>
            <w:bookmarkEnd w:id="221"/>
            <w:bookmarkEnd w:id="222"/>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pStyle w:val="TH"/>
              <w:snapToGrid w:val="0"/>
              <w:spacing w:before="0" w:after="0"/>
              <w:rPr>
                <w:rFonts w:ascii="Times New Roman" w:hAnsi="Times New Roman"/>
                <w:color w:val="000000"/>
                <w:lang w:val="en-US"/>
              </w:rPr>
            </w:pPr>
            <w:bookmarkStart w:id="223" w:name="_Hlk512342368"/>
            <w:r w:rsidRPr="00C366E4">
              <w:rPr>
                <w:rFonts w:ascii="Times New Roman" w:hAnsi="Times New Roman"/>
                <w:color w:val="000000"/>
              </w:rPr>
              <w:lastRenderedPageBreak/>
              <w:t>Table 6.1.2.1.1-1</w:t>
            </w:r>
            <w:r w:rsidRPr="00C366E4">
              <w:rPr>
                <w:rFonts w:ascii="Times New Roman" w:hAnsi="Times New Roman"/>
                <w:color w:val="000000"/>
                <w:lang w:val="en-US"/>
              </w:rPr>
              <w:t xml:space="preserve"> of 38.214</w:t>
            </w:r>
            <w:r w:rsidRPr="00C366E4">
              <w:rPr>
                <w:rFonts w:ascii="Times New Roman" w:hAnsi="Times New Roman"/>
                <w:color w:val="000000"/>
              </w:rPr>
              <w:t xml:space="preserve">: </w:t>
            </w:r>
            <w:r w:rsidRPr="00C366E4">
              <w:rPr>
                <w:rFonts w:ascii="Times New Roman" w:hAnsi="Times New Roman"/>
                <w:color w:val="000000"/>
                <w:lang w:val="en-US"/>
              </w:rPr>
              <w:t xml:space="preserve">Applicable </w:t>
            </w:r>
            <w:r w:rsidRPr="00C366E4">
              <w:rPr>
                <w:rFonts w:ascii="Times New Roman" w:hAnsi="Times New Roman"/>
                <w:color w:val="000000"/>
              </w:rPr>
              <w:t xml:space="preserve">PUSCH time domain resource </w:t>
            </w:r>
            <w:r w:rsidRPr="00C366E4">
              <w:rPr>
                <w:rFonts w:ascii="Times New Roman" w:hAnsi="Times New Roman"/>
                <w:color w:val="000000"/>
                <w:lang w:val="en-US"/>
              </w:rPr>
              <w:t xml:space="preserve">allocation for common search space and </w:t>
            </w:r>
            <w:r w:rsidRPr="00C366E4">
              <w:rPr>
                <w:rFonts w:ascii="Times New Roman" w:eastAsia="Batang" w:hAnsi="Times New Roman"/>
                <w:color w:val="000000"/>
              </w:rPr>
              <w:t>DCI format 0_0 in UE specific search space</w:t>
            </w:r>
          </w:p>
          <w:tbl>
            <w:tblPr>
              <w:tblStyle w:val="TableGrid"/>
              <w:tblW w:w="9918" w:type="dxa"/>
              <w:tblLayout w:type="fixed"/>
              <w:tblLook w:val="04A0" w:firstRow="1" w:lastRow="0" w:firstColumn="1" w:lastColumn="0" w:noHBand="0" w:noVBand="1"/>
            </w:tblPr>
            <w:tblGrid>
              <w:gridCol w:w="977"/>
              <w:gridCol w:w="1310"/>
              <w:gridCol w:w="1995"/>
              <w:gridCol w:w="2979"/>
              <w:gridCol w:w="2657"/>
            </w:tblGrid>
            <w:tr w:rsidR="00BC5D03" w:rsidRPr="00C366E4" w:rsidTr="004F642F">
              <w:tc>
                <w:tcPr>
                  <w:tcW w:w="977" w:type="dxa"/>
                </w:tcPr>
                <w:p w:rsidR="00BC5D03" w:rsidRPr="00C366E4" w:rsidRDefault="00BC5D03" w:rsidP="00C366E4">
                  <w:pPr>
                    <w:pStyle w:val="TAH"/>
                    <w:snapToGrid w:val="0"/>
                    <w:rPr>
                      <w:rFonts w:ascii="Times New Roman" w:eastAsia="Batang" w:hAnsi="Times New Roman"/>
                      <w:color w:val="000000"/>
                      <w:sz w:val="20"/>
                    </w:rPr>
                  </w:pPr>
                  <w:bookmarkStart w:id="224" w:name="_Hlk512342651"/>
                  <w:r w:rsidRPr="00C366E4">
                    <w:rPr>
                      <w:rFonts w:ascii="Times New Roman" w:eastAsia="Batang" w:hAnsi="Times New Roman"/>
                      <w:color w:val="000000"/>
                      <w:sz w:val="20"/>
                    </w:rPr>
                    <w:t>RNTI</w:t>
                  </w:r>
                </w:p>
              </w:tc>
              <w:tc>
                <w:tcPr>
                  <w:tcW w:w="1310" w:type="dxa"/>
                </w:tcPr>
                <w:p w:rsidR="00BC5D03" w:rsidRPr="00C366E4" w:rsidRDefault="00BC5D03" w:rsidP="00C366E4">
                  <w:pPr>
                    <w:pStyle w:val="TAH"/>
                    <w:snapToGrid w:val="0"/>
                    <w:rPr>
                      <w:rFonts w:ascii="Times New Roman" w:eastAsia="Batang" w:hAnsi="Times New Roman"/>
                      <w:color w:val="000000"/>
                      <w:sz w:val="20"/>
                    </w:rPr>
                  </w:pPr>
                  <w:r w:rsidRPr="00C366E4">
                    <w:rPr>
                      <w:rFonts w:ascii="Times New Roman" w:eastAsia="Batang" w:hAnsi="Times New Roman"/>
                      <w:color w:val="000000"/>
                      <w:sz w:val="20"/>
                    </w:rPr>
                    <w:t>PDCCH search space</w:t>
                  </w:r>
                </w:p>
              </w:tc>
              <w:tc>
                <w:tcPr>
                  <w:tcW w:w="1995" w:type="dxa"/>
                </w:tcPr>
                <w:p w:rsidR="00BC5D03" w:rsidRPr="00C366E4" w:rsidRDefault="00BC5D03" w:rsidP="00C366E4">
                  <w:pPr>
                    <w:pStyle w:val="TAH"/>
                    <w:snapToGrid w:val="0"/>
                    <w:rPr>
                      <w:rFonts w:ascii="Times New Roman" w:eastAsia="Batang" w:hAnsi="Times New Roman"/>
                      <w:i/>
                      <w:color w:val="000000"/>
                      <w:sz w:val="20"/>
                    </w:rPr>
                  </w:pPr>
                  <w:r w:rsidRPr="00C366E4">
                    <w:rPr>
                      <w:rFonts w:ascii="Times New Roman" w:eastAsia="Batang" w:hAnsi="Times New Roman"/>
                      <w:i/>
                      <w:color w:val="000000"/>
                      <w:sz w:val="20"/>
                    </w:rPr>
                    <w:t>pusch-ConfigCommon</w:t>
                  </w:r>
                  <w:r w:rsidRPr="00C366E4">
                    <w:rPr>
                      <w:rFonts w:ascii="Times New Roman" w:eastAsia="Batang" w:hAnsi="Times New Roman"/>
                      <w:color w:val="000000"/>
                      <w:sz w:val="20"/>
                    </w:rPr>
                    <w:t xml:space="preserve"> includes </w:t>
                  </w:r>
                  <w:r w:rsidRPr="00C366E4">
                    <w:rPr>
                      <w:rFonts w:ascii="Times New Roman" w:eastAsia="Batang" w:hAnsi="Times New Roman"/>
                      <w:i/>
                      <w:color w:val="000000"/>
                      <w:sz w:val="20"/>
                    </w:rPr>
                    <w:t>pusch-TimeDomainAllocationList</w:t>
                  </w:r>
                </w:p>
              </w:tc>
              <w:tc>
                <w:tcPr>
                  <w:tcW w:w="2979" w:type="dxa"/>
                </w:tcPr>
                <w:p w:rsidR="00BC5D03" w:rsidRPr="00C366E4" w:rsidRDefault="00BC5D03" w:rsidP="00C366E4">
                  <w:pPr>
                    <w:pStyle w:val="TAH"/>
                    <w:snapToGrid w:val="0"/>
                    <w:rPr>
                      <w:rFonts w:ascii="Times New Roman" w:eastAsia="Batang" w:hAnsi="Times New Roman"/>
                      <w:color w:val="000000"/>
                      <w:sz w:val="20"/>
                    </w:rPr>
                  </w:pPr>
                  <w:r w:rsidRPr="00C366E4">
                    <w:rPr>
                      <w:rFonts w:ascii="Times New Roman" w:eastAsia="Batang" w:hAnsi="Times New Roman"/>
                      <w:i/>
                      <w:color w:val="000000"/>
                      <w:sz w:val="20"/>
                    </w:rPr>
                    <w:t>pusch-Config</w:t>
                  </w:r>
                  <w:r w:rsidRPr="00C366E4">
                    <w:rPr>
                      <w:rFonts w:ascii="Times New Roman" w:eastAsia="Batang" w:hAnsi="Times New Roman"/>
                      <w:color w:val="000000"/>
                      <w:sz w:val="20"/>
                    </w:rPr>
                    <w:t xml:space="preserve"> includes </w:t>
                  </w:r>
                  <w:r w:rsidRPr="00C366E4">
                    <w:rPr>
                      <w:rFonts w:ascii="Times New Roman" w:eastAsia="Batang" w:hAnsi="Times New Roman"/>
                      <w:i/>
                      <w:color w:val="000000"/>
                      <w:sz w:val="20"/>
                    </w:rPr>
                    <w:t>pusch-TimeDomainAllocationList</w:t>
                  </w:r>
                </w:p>
              </w:tc>
              <w:tc>
                <w:tcPr>
                  <w:tcW w:w="2657" w:type="dxa"/>
                </w:tcPr>
                <w:p w:rsidR="00BC5D03" w:rsidRPr="00C366E4" w:rsidRDefault="00BC5D03" w:rsidP="00C366E4">
                  <w:pPr>
                    <w:pStyle w:val="TAH"/>
                    <w:snapToGrid w:val="0"/>
                    <w:rPr>
                      <w:rFonts w:ascii="Times New Roman" w:eastAsia="Batang" w:hAnsi="Times New Roman"/>
                      <w:color w:val="000000"/>
                      <w:sz w:val="20"/>
                    </w:rPr>
                  </w:pPr>
                  <w:r w:rsidRPr="00C366E4">
                    <w:rPr>
                      <w:rFonts w:ascii="Times New Roman" w:eastAsia="Batang" w:hAnsi="Times New Roman"/>
                      <w:color w:val="000000"/>
                      <w:sz w:val="20"/>
                    </w:rPr>
                    <w:t>PUSCH time domain resource allocation to apply</w:t>
                  </w:r>
                </w:p>
              </w:tc>
            </w:tr>
            <w:tr w:rsidR="00BC5D03" w:rsidRPr="00C366E4" w:rsidTr="004F642F">
              <w:tc>
                <w:tcPr>
                  <w:tcW w:w="2287" w:type="dxa"/>
                  <w:gridSpan w:val="2"/>
                  <w:vMerge w:val="restart"/>
                </w:tcPr>
                <w:p w:rsidR="00BC5D03" w:rsidRPr="00C366E4" w:rsidRDefault="00BC5D03" w:rsidP="00C366E4">
                  <w:pPr>
                    <w:pStyle w:val="TAC"/>
                    <w:snapToGrid w:val="0"/>
                    <w:rPr>
                      <w:rFonts w:ascii="Times New Roman" w:eastAsia="Batang" w:hAnsi="Times New Roman"/>
                      <w:color w:val="000000"/>
                      <w:sz w:val="20"/>
                      <w:lang w:val="en-US"/>
                    </w:rPr>
                  </w:pPr>
                  <w:r w:rsidRPr="00C366E4">
                    <w:rPr>
                      <w:rFonts w:ascii="Times New Roman" w:eastAsia="Batang" w:hAnsi="Times New Roman"/>
                      <w:color w:val="000000"/>
                      <w:sz w:val="20"/>
                    </w:rPr>
                    <w:t>PUSCH scheduled by MAC RAR as described in clause 8.2 of [6, TS 38.213] or MAC fallback RAR as described in clause X.Y of [6, 38.213] or for MsgA PUSCH transmission</w:t>
                  </w:r>
                  <w:r w:rsidRPr="00C366E4">
                    <w:rPr>
                      <w:rFonts w:ascii="Times New Roman" w:eastAsia="Batang" w:hAnsi="Times New Roman"/>
                      <w:color w:val="FF0000"/>
                      <w:sz w:val="20"/>
                      <w:lang w:val="en-US"/>
                    </w:rPr>
                    <w:t xml:space="preserve"> in contention based random access</w:t>
                  </w:r>
                </w:p>
              </w:tc>
              <w:tc>
                <w:tcPr>
                  <w:tcW w:w="1995"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No</w:t>
                  </w:r>
                </w:p>
              </w:tc>
              <w:tc>
                <w:tcPr>
                  <w:tcW w:w="2979"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w:t>
                  </w:r>
                </w:p>
              </w:tc>
              <w:tc>
                <w:tcPr>
                  <w:tcW w:w="2657"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Default A</w:t>
                  </w:r>
                </w:p>
              </w:tc>
            </w:tr>
            <w:tr w:rsidR="00BC5D03" w:rsidRPr="00C366E4" w:rsidTr="004F642F">
              <w:tc>
                <w:tcPr>
                  <w:tcW w:w="2287" w:type="dxa"/>
                  <w:gridSpan w:val="2"/>
                  <w:vMerge/>
                </w:tcPr>
                <w:p w:rsidR="00BC5D03" w:rsidRPr="00C366E4" w:rsidRDefault="00BC5D03" w:rsidP="00C366E4">
                  <w:pPr>
                    <w:pStyle w:val="TAC"/>
                    <w:snapToGrid w:val="0"/>
                    <w:rPr>
                      <w:rFonts w:ascii="Times New Roman" w:eastAsia="Batang" w:hAnsi="Times New Roman"/>
                      <w:color w:val="000000"/>
                      <w:sz w:val="20"/>
                    </w:rPr>
                  </w:pPr>
                </w:p>
              </w:tc>
              <w:tc>
                <w:tcPr>
                  <w:tcW w:w="1995"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Yes</w:t>
                  </w:r>
                </w:p>
              </w:tc>
              <w:tc>
                <w:tcPr>
                  <w:tcW w:w="2979" w:type="dxa"/>
                </w:tcPr>
                <w:p w:rsidR="00BC5D03" w:rsidRPr="00C366E4" w:rsidRDefault="00BC5D03" w:rsidP="00C366E4">
                  <w:pPr>
                    <w:pStyle w:val="TAC"/>
                    <w:snapToGrid w:val="0"/>
                    <w:rPr>
                      <w:rFonts w:ascii="Times New Roman" w:eastAsia="Batang" w:hAnsi="Times New Roman"/>
                      <w:color w:val="000000"/>
                      <w:sz w:val="20"/>
                    </w:rPr>
                  </w:pPr>
                </w:p>
              </w:tc>
              <w:tc>
                <w:tcPr>
                  <w:tcW w:w="2657"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i/>
                      <w:color w:val="000000"/>
                      <w:sz w:val="20"/>
                    </w:rPr>
                    <w:t xml:space="preserve">pusch-TimeDomainAllocationList </w:t>
                  </w:r>
                  <w:r w:rsidRPr="00C366E4">
                    <w:rPr>
                      <w:rFonts w:ascii="Times New Roman" w:eastAsia="Batang" w:hAnsi="Times New Roman"/>
                      <w:color w:val="000000"/>
                      <w:sz w:val="20"/>
                    </w:rPr>
                    <w:t xml:space="preserve">provided in </w:t>
                  </w:r>
                  <w:r w:rsidRPr="00C366E4">
                    <w:rPr>
                      <w:rFonts w:ascii="Times New Roman" w:eastAsia="Batang" w:hAnsi="Times New Roman"/>
                      <w:i/>
                      <w:color w:val="000000"/>
                      <w:sz w:val="20"/>
                    </w:rPr>
                    <w:t>pusch-ConfigCommon</w:t>
                  </w:r>
                </w:p>
              </w:tc>
            </w:tr>
            <w:tr w:rsidR="00BC5D03" w:rsidRPr="00C366E4" w:rsidTr="004F642F">
              <w:tc>
                <w:tcPr>
                  <w:tcW w:w="977" w:type="dxa"/>
                  <w:vMerge w:val="restart"/>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 xml:space="preserve">C-RNTI, </w:t>
                  </w:r>
                  <w:r w:rsidRPr="00C366E4">
                    <w:rPr>
                      <w:rFonts w:ascii="Times New Roman" w:eastAsia="宋体" w:hAnsi="Times New Roman"/>
                      <w:color w:val="000000"/>
                      <w:kern w:val="2"/>
                      <w:sz w:val="20"/>
                      <w:lang w:eastAsia="zh-CN"/>
                    </w:rPr>
                    <w:t>MCS-C-RNTI,</w:t>
                  </w:r>
                  <w:r w:rsidRPr="00C366E4">
                    <w:rPr>
                      <w:rFonts w:ascii="Times New Roman" w:eastAsia="Batang" w:hAnsi="Times New Roman"/>
                      <w:color w:val="000000"/>
                      <w:sz w:val="20"/>
                    </w:rPr>
                    <w:t xml:space="preserve"> TC-RNTI, CS-RNTI</w:t>
                  </w:r>
                </w:p>
              </w:tc>
              <w:tc>
                <w:tcPr>
                  <w:tcW w:w="1310" w:type="dxa"/>
                  <w:vMerge w:val="restart"/>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Any common search space associated with CORESET 0</w:t>
                  </w:r>
                </w:p>
              </w:tc>
              <w:tc>
                <w:tcPr>
                  <w:tcW w:w="1995"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No</w:t>
                  </w:r>
                </w:p>
              </w:tc>
              <w:tc>
                <w:tcPr>
                  <w:tcW w:w="2979"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w:t>
                  </w:r>
                </w:p>
              </w:tc>
              <w:tc>
                <w:tcPr>
                  <w:tcW w:w="2657"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Default A</w:t>
                  </w:r>
                </w:p>
              </w:tc>
            </w:tr>
            <w:tr w:rsidR="00BC5D03" w:rsidRPr="00C366E4" w:rsidTr="004F642F">
              <w:tc>
                <w:tcPr>
                  <w:tcW w:w="977" w:type="dxa"/>
                  <w:vMerge/>
                </w:tcPr>
                <w:p w:rsidR="00BC5D03" w:rsidRPr="00C366E4" w:rsidRDefault="00BC5D03" w:rsidP="00C366E4">
                  <w:pPr>
                    <w:pStyle w:val="TAC"/>
                    <w:snapToGrid w:val="0"/>
                    <w:rPr>
                      <w:rFonts w:ascii="Times New Roman" w:eastAsia="Batang" w:hAnsi="Times New Roman"/>
                      <w:color w:val="000000"/>
                      <w:sz w:val="20"/>
                    </w:rPr>
                  </w:pPr>
                </w:p>
              </w:tc>
              <w:tc>
                <w:tcPr>
                  <w:tcW w:w="1310" w:type="dxa"/>
                  <w:vMerge/>
                </w:tcPr>
                <w:p w:rsidR="00BC5D03" w:rsidRPr="00C366E4" w:rsidRDefault="00BC5D03" w:rsidP="00C366E4">
                  <w:pPr>
                    <w:pStyle w:val="TAC"/>
                    <w:snapToGrid w:val="0"/>
                    <w:rPr>
                      <w:rFonts w:ascii="Times New Roman" w:eastAsia="Batang" w:hAnsi="Times New Roman"/>
                      <w:color w:val="000000"/>
                      <w:sz w:val="20"/>
                    </w:rPr>
                  </w:pPr>
                </w:p>
              </w:tc>
              <w:tc>
                <w:tcPr>
                  <w:tcW w:w="1995"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Yes</w:t>
                  </w:r>
                </w:p>
              </w:tc>
              <w:tc>
                <w:tcPr>
                  <w:tcW w:w="2979" w:type="dxa"/>
                </w:tcPr>
                <w:p w:rsidR="00BC5D03" w:rsidRPr="00C366E4" w:rsidRDefault="00BC5D03" w:rsidP="00C366E4">
                  <w:pPr>
                    <w:pStyle w:val="TAC"/>
                    <w:snapToGrid w:val="0"/>
                    <w:rPr>
                      <w:rFonts w:ascii="Times New Roman" w:eastAsia="Batang" w:hAnsi="Times New Roman"/>
                      <w:color w:val="000000"/>
                      <w:sz w:val="20"/>
                    </w:rPr>
                  </w:pPr>
                </w:p>
              </w:tc>
              <w:tc>
                <w:tcPr>
                  <w:tcW w:w="2657"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i/>
                      <w:color w:val="000000"/>
                      <w:sz w:val="20"/>
                    </w:rPr>
                    <w:t xml:space="preserve">pusch-TimeDomainAllocationList </w:t>
                  </w:r>
                  <w:r w:rsidRPr="00C366E4">
                    <w:rPr>
                      <w:rFonts w:ascii="Times New Roman" w:eastAsia="Batang" w:hAnsi="Times New Roman"/>
                      <w:color w:val="000000"/>
                      <w:sz w:val="20"/>
                    </w:rPr>
                    <w:t xml:space="preserve">provided in </w:t>
                  </w:r>
                  <w:r w:rsidRPr="00C366E4">
                    <w:rPr>
                      <w:rFonts w:ascii="Times New Roman" w:eastAsia="Batang" w:hAnsi="Times New Roman"/>
                      <w:i/>
                      <w:color w:val="000000"/>
                      <w:sz w:val="20"/>
                    </w:rPr>
                    <w:t>pusch-ConfigCommon</w:t>
                  </w:r>
                </w:p>
              </w:tc>
            </w:tr>
            <w:tr w:rsidR="00BC5D03" w:rsidRPr="00C366E4" w:rsidTr="004F642F">
              <w:tc>
                <w:tcPr>
                  <w:tcW w:w="977" w:type="dxa"/>
                  <w:vMerge w:val="restart"/>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 xml:space="preserve">C-RNTI, </w:t>
                  </w:r>
                  <w:r w:rsidRPr="00C366E4">
                    <w:rPr>
                      <w:rFonts w:ascii="Times New Roman" w:eastAsia="宋体" w:hAnsi="Times New Roman"/>
                      <w:color w:val="000000"/>
                      <w:kern w:val="2"/>
                      <w:sz w:val="20"/>
                      <w:lang w:eastAsia="zh-CN"/>
                    </w:rPr>
                    <w:t>MCS-C-RNTI</w:t>
                  </w:r>
                  <w:r w:rsidRPr="00C366E4">
                    <w:rPr>
                      <w:rFonts w:ascii="Times New Roman" w:eastAsia="Batang" w:hAnsi="Times New Roman"/>
                      <w:color w:val="000000"/>
                      <w:sz w:val="20"/>
                    </w:rPr>
                    <w:t>, TC-RNTI, CS-RNTI, SP-CSI-RNTI</w:t>
                  </w:r>
                </w:p>
              </w:tc>
              <w:tc>
                <w:tcPr>
                  <w:tcW w:w="1310" w:type="dxa"/>
                  <w:vMerge w:val="restart"/>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Any common search space not associated with CORESET 0,</w:t>
                  </w:r>
                </w:p>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DCI format 0_0 in</w:t>
                  </w:r>
                </w:p>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UE specific search space,</w:t>
                  </w:r>
                </w:p>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 xml:space="preserve">Or </w:t>
                  </w:r>
                  <w:r w:rsidRPr="00C366E4">
                    <w:rPr>
                      <w:rFonts w:ascii="Times New Roman" w:eastAsia="Batang" w:hAnsi="Times New Roman"/>
                      <w:color w:val="FF0000"/>
                      <w:sz w:val="20"/>
                    </w:rPr>
                    <w:t>MsgA PUSCH transmission</w:t>
                  </w:r>
                  <w:r w:rsidRPr="00C366E4">
                    <w:rPr>
                      <w:rFonts w:ascii="Times New Roman" w:eastAsia="Batang" w:hAnsi="Times New Roman"/>
                      <w:color w:val="FF0000"/>
                      <w:sz w:val="20"/>
                      <w:lang w:val="en-US"/>
                    </w:rPr>
                    <w:t xml:space="preserve"> in contention free random access</w:t>
                  </w:r>
                </w:p>
              </w:tc>
              <w:tc>
                <w:tcPr>
                  <w:tcW w:w="1995"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No</w:t>
                  </w:r>
                </w:p>
              </w:tc>
              <w:tc>
                <w:tcPr>
                  <w:tcW w:w="2979"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No</w:t>
                  </w:r>
                </w:p>
              </w:tc>
              <w:tc>
                <w:tcPr>
                  <w:tcW w:w="2657"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Default A</w:t>
                  </w:r>
                </w:p>
              </w:tc>
            </w:tr>
            <w:tr w:rsidR="00BC5D03" w:rsidRPr="00C366E4" w:rsidTr="004F642F">
              <w:tc>
                <w:tcPr>
                  <w:tcW w:w="977" w:type="dxa"/>
                  <w:vMerge/>
                </w:tcPr>
                <w:p w:rsidR="00BC5D03" w:rsidRPr="00C366E4" w:rsidRDefault="00BC5D03" w:rsidP="00C366E4">
                  <w:pPr>
                    <w:pStyle w:val="TAC"/>
                    <w:snapToGrid w:val="0"/>
                    <w:rPr>
                      <w:rFonts w:ascii="Times New Roman" w:eastAsia="Batang" w:hAnsi="Times New Roman"/>
                      <w:color w:val="000000"/>
                      <w:sz w:val="20"/>
                    </w:rPr>
                  </w:pPr>
                </w:p>
              </w:tc>
              <w:tc>
                <w:tcPr>
                  <w:tcW w:w="1310" w:type="dxa"/>
                  <w:vMerge/>
                </w:tcPr>
                <w:p w:rsidR="00BC5D03" w:rsidRPr="00C366E4" w:rsidRDefault="00BC5D03" w:rsidP="00C366E4">
                  <w:pPr>
                    <w:pStyle w:val="TAC"/>
                    <w:snapToGrid w:val="0"/>
                    <w:rPr>
                      <w:rFonts w:ascii="Times New Roman" w:eastAsia="Batang" w:hAnsi="Times New Roman"/>
                      <w:color w:val="000000"/>
                      <w:sz w:val="20"/>
                    </w:rPr>
                  </w:pPr>
                </w:p>
              </w:tc>
              <w:tc>
                <w:tcPr>
                  <w:tcW w:w="1995"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Yes</w:t>
                  </w:r>
                </w:p>
              </w:tc>
              <w:tc>
                <w:tcPr>
                  <w:tcW w:w="2979"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No</w:t>
                  </w:r>
                </w:p>
              </w:tc>
              <w:tc>
                <w:tcPr>
                  <w:tcW w:w="2657"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i/>
                      <w:color w:val="000000"/>
                      <w:sz w:val="20"/>
                    </w:rPr>
                    <w:t xml:space="preserve">pusch-TimeDomainAllocationList </w:t>
                  </w:r>
                  <w:r w:rsidRPr="00C366E4">
                    <w:rPr>
                      <w:rFonts w:ascii="Times New Roman" w:eastAsia="Batang" w:hAnsi="Times New Roman"/>
                      <w:color w:val="000000"/>
                      <w:sz w:val="20"/>
                    </w:rPr>
                    <w:t xml:space="preserve">provided in </w:t>
                  </w:r>
                  <w:r w:rsidRPr="00C366E4">
                    <w:rPr>
                      <w:rFonts w:ascii="Times New Roman" w:eastAsia="Batang" w:hAnsi="Times New Roman"/>
                      <w:i/>
                      <w:color w:val="000000"/>
                      <w:sz w:val="20"/>
                    </w:rPr>
                    <w:t>pusch-ConfigCommon</w:t>
                  </w:r>
                  <w:r w:rsidRPr="00C366E4">
                    <w:rPr>
                      <w:rFonts w:ascii="Times New Roman" w:eastAsia="Batang" w:hAnsi="Times New Roman"/>
                      <w:color w:val="000000"/>
                      <w:sz w:val="20"/>
                    </w:rPr>
                    <w:t xml:space="preserve"> </w:t>
                  </w:r>
                </w:p>
              </w:tc>
            </w:tr>
            <w:tr w:rsidR="00BC5D03" w:rsidRPr="00C366E4" w:rsidTr="004F642F">
              <w:tc>
                <w:tcPr>
                  <w:tcW w:w="977" w:type="dxa"/>
                  <w:vMerge/>
                </w:tcPr>
                <w:p w:rsidR="00BC5D03" w:rsidRPr="00C366E4" w:rsidRDefault="00BC5D03" w:rsidP="00C366E4">
                  <w:pPr>
                    <w:pStyle w:val="TAC"/>
                    <w:snapToGrid w:val="0"/>
                    <w:rPr>
                      <w:rFonts w:ascii="Times New Roman" w:eastAsia="Batang" w:hAnsi="Times New Roman"/>
                      <w:color w:val="000000"/>
                      <w:sz w:val="20"/>
                    </w:rPr>
                  </w:pPr>
                </w:p>
              </w:tc>
              <w:tc>
                <w:tcPr>
                  <w:tcW w:w="1310" w:type="dxa"/>
                  <w:vMerge/>
                </w:tcPr>
                <w:p w:rsidR="00BC5D03" w:rsidRPr="00C366E4" w:rsidRDefault="00BC5D03" w:rsidP="00C366E4">
                  <w:pPr>
                    <w:pStyle w:val="TAC"/>
                    <w:snapToGrid w:val="0"/>
                    <w:rPr>
                      <w:rFonts w:ascii="Times New Roman" w:eastAsia="Batang" w:hAnsi="Times New Roman"/>
                      <w:color w:val="000000"/>
                      <w:sz w:val="20"/>
                    </w:rPr>
                  </w:pPr>
                </w:p>
              </w:tc>
              <w:tc>
                <w:tcPr>
                  <w:tcW w:w="1995"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No/Yes</w:t>
                  </w:r>
                </w:p>
              </w:tc>
              <w:tc>
                <w:tcPr>
                  <w:tcW w:w="2979"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Yes</w:t>
                  </w:r>
                </w:p>
              </w:tc>
              <w:tc>
                <w:tcPr>
                  <w:tcW w:w="2657"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i/>
                      <w:color w:val="000000"/>
                      <w:sz w:val="20"/>
                    </w:rPr>
                    <w:t xml:space="preserve">pusch-TimeDomainAllocationList </w:t>
                  </w:r>
                  <w:r w:rsidRPr="00C366E4">
                    <w:rPr>
                      <w:rFonts w:ascii="Times New Roman" w:eastAsia="Batang" w:hAnsi="Times New Roman"/>
                      <w:color w:val="000000"/>
                      <w:sz w:val="20"/>
                    </w:rPr>
                    <w:t xml:space="preserve">provided in </w:t>
                  </w:r>
                  <w:r w:rsidRPr="00C366E4">
                    <w:rPr>
                      <w:rFonts w:ascii="Times New Roman" w:eastAsia="Batang" w:hAnsi="Times New Roman"/>
                      <w:i/>
                      <w:color w:val="000000"/>
                      <w:sz w:val="20"/>
                    </w:rPr>
                    <w:t>pusch-Config</w:t>
                  </w:r>
                </w:p>
              </w:tc>
            </w:tr>
          </w:tbl>
          <w:bookmarkEnd w:id="223"/>
          <w:bookmarkEnd w:id="224"/>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pStyle w:val="BodyText"/>
              <w:spacing w:after="0"/>
              <w:jc w:val="center"/>
            </w:pPr>
            <w:r w:rsidRPr="00C366E4">
              <w:t>----------------------------------------end of TP3 for 38.214 section 6.1.2.1.1--------------------------------------</w:t>
            </w:r>
          </w:p>
          <w:p w:rsidR="00BC5D03" w:rsidRPr="00C366E4" w:rsidRDefault="00BC5D03" w:rsidP="00C366E4">
            <w:pPr>
              <w:pStyle w:val="BodyText"/>
              <w:spacing w:after="0"/>
              <w:jc w:val="cente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[4381,4382] DCM</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rFonts w:eastAsia="Yu Mincho"/>
                <w:sz w:val="20"/>
                <w:szCs w:val="20"/>
              </w:rPr>
            </w:pPr>
            <w:r w:rsidRPr="00C366E4">
              <w:rPr>
                <w:rFonts w:eastAsia="Yu Mincho"/>
                <w:sz w:val="20"/>
                <w:szCs w:val="20"/>
              </w:rPr>
              <w:t>[4381]</w:t>
            </w:r>
          </w:p>
          <w:p w:rsidR="00BC5D03" w:rsidRPr="00C366E4" w:rsidRDefault="00BC5D03" w:rsidP="00C366E4">
            <w:pPr>
              <w:spacing w:after="0"/>
              <w:rPr>
                <w:rFonts w:eastAsia="MS Mincho"/>
                <w:sz w:val="20"/>
                <w:szCs w:val="20"/>
              </w:rPr>
            </w:pPr>
            <w:r w:rsidRPr="00C366E4">
              <w:rPr>
                <w:rFonts w:eastAsia="Yu Mincho"/>
                <w:b/>
                <w:sz w:val="20"/>
                <w:szCs w:val="20"/>
                <w:u w:val="single"/>
              </w:rPr>
              <w:t>Proposal 1</w:t>
            </w:r>
            <w:r w:rsidRPr="00C366E4">
              <w:rPr>
                <w:rFonts w:eastAsia="Yu Mincho"/>
                <w:b/>
                <w:sz w:val="20"/>
                <w:szCs w:val="20"/>
              </w:rPr>
              <w:t>: Following text proposal is applied to section 6.3.3.2 in TS 38.211.</w:t>
            </w:r>
          </w:p>
          <w:tbl>
            <w:tblPr>
              <w:tblStyle w:val="TableGrid"/>
              <w:tblW w:w="0" w:type="auto"/>
              <w:tblLayout w:type="fixed"/>
              <w:tblLook w:val="04A0" w:firstRow="1" w:lastRow="0" w:firstColumn="1" w:lastColumn="0" w:noHBand="0" w:noVBand="1"/>
            </w:tblPr>
            <w:tblGrid>
              <w:gridCol w:w="7370"/>
            </w:tblGrid>
            <w:tr w:rsidR="00BC5D03" w:rsidRPr="00C366E4" w:rsidTr="008005D7">
              <w:tc>
                <w:tcPr>
                  <w:tcW w:w="7370" w:type="dxa"/>
                </w:tcPr>
                <w:p w:rsidR="00BC5D03" w:rsidRPr="00C366E4" w:rsidRDefault="00BC5D03" w:rsidP="00C366E4">
                  <w:pPr>
                    <w:keepNext/>
                    <w:keepLines/>
                    <w:spacing w:after="0"/>
                    <w:ind w:left="1418" w:hanging="1418"/>
                    <w:outlineLvl w:val="3"/>
                    <w:rPr>
                      <w:rFonts w:eastAsia="Yu Mincho"/>
                      <w:sz w:val="20"/>
                      <w:szCs w:val="20"/>
                    </w:rPr>
                  </w:pPr>
                  <w:r w:rsidRPr="00C366E4">
                    <w:rPr>
                      <w:rFonts w:eastAsia="Yu Mincho"/>
                      <w:sz w:val="20"/>
                      <w:szCs w:val="20"/>
                    </w:rPr>
                    <w:t>6.3.3.2</w:t>
                  </w:r>
                  <w:r w:rsidRPr="00C366E4">
                    <w:rPr>
                      <w:rFonts w:eastAsia="Yu Mincho"/>
                      <w:sz w:val="20"/>
                      <w:szCs w:val="20"/>
                    </w:rPr>
                    <w:tab/>
                    <w:t>Mapping to physical resources</w:t>
                  </w:r>
                </w:p>
                <w:p w:rsidR="00BC5D03" w:rsidRPr="00C366E4" w:rsidRDefault="00BC5D03" w:rsidP="00C366E4">
                  <w:pPr>
                    <w:spacing w:after="0"/>
                    <w:rPr>
                      <w:sz w:val="20"/>
                      <w:szCs w:val="20"/>
                    </w:rPr>
                  </w:pPr>
                  <w:r w:rsidRPr="00C366E4">
                    <w:rPr>
                      <w:sz w:val="20"/>
                      <w:szCs w:val="20"/>
                    </w:rPr>
                    <w:t>~</w:t>
                  </w:r>
                </w:p>
                <w:p w:rsidR="00BC5D03" w:rsidRPr="00C366E4" w:rsidRDefault="00BC5D03" w:rsidP="00C366E4">
                  <w:pPr>
                    <w:spacing w:after="0"/>
                    <w:rPr>
                      <w:rFonts w:eastAsia="Yu Mincho"/>
                      <w:sz w:val="20"/>
                      <w:szCs w:val="20"/>
                    </w:rPr>
                  </w:pPr>
                  <w:r w:rsidRPr="00C366E4">
                    <w:rPr>
                      <w:rFonts w:eastAsia="Yu Mincho"/>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rsidR="00BC5D03" w:rsidRPr="00C366E4" w:rsidRDefault="00BC5D03" w:rsidP="00C366E4">
                  <w:pPr>
                    <w:spacing w:after="0"/>
                    <w:ind w:left="568" w:hanging="284"/>
                    <w:rPr>
                      <w:rFonts w:eastAsia="Batang"/>
                      <w:sz w:val="20"/>
                      <w:szCs w:val="20"/>
                    </w:rPr>
                  </w:pPr>
                  <w:r w:rsidRPr="00C366E4">
                    <w:rPr>
                      <w:rFonts w:eastAsia="Batang"/>
                      <w:sz w:val="20"/>
                      <w:szCs w:val="20"/>
                    </w:rPr>
                    <w:t>-</w:t>
                  </w:r>
                  <w:r w:rsidRPr="00C366E4">
                    <w:rPr>
                      <w:rFonts w:eastAsia="Batang"/>
                      <w:sz w:val="20"/>
                      <w:szCs w:val="20"/>
                    </w:rPr>
                    <w:tab/>
                    <w:t>for Table 6.3.3.2-3</w:t>
                  </w:r>
                </w:p>
                <w:p w:rsidR="00BC5D03" w:rsidRPr="00C366E4" w:rsidRDefault="00BC5D03" w:rsidP="00C366E4">
                  <w:pPr>
                    <w:spacing w:after="0"/>
                    <w:ind w:leftChars="218" w:left="764" w:hanging="284"/>
                    <w:rPr>
                      <w:rFonts w:eastAsia="Yu Mincho"/>
                      <w:sz w:val="20"/>
                      <w:szCs w:val="20"/>
                    </w:rPr>
                  </w:pPr>
                  <w:r w:rsidRPr="00C366E4">
                    <w:rPr>
                      <w:rFonts w:eastAsia="Batang"/>
                      <w:color w:val="FF0000"/>
                      <w:sz w:val="20"/>
                      <w:szCs w:val="20"/>
                      <w:u w:val="single"/>
                    </w:rPr>
                    <w:t>-</w:t>
                  </w:r>
                  <w:r w:rsidRPr="00C366E4">
                    <w:rPr>
                      <w:rFonts w:eastAsia="Batang"/>
                      <w:color w:val="FF0000"/>
                      <w:sz w:val="20"/>
                      <w:szCs w:val="20"/>
                      <w:u w:val="single"/>
                    </w:rPr>
                    <w:tab/>
                    <w:t xml:space="preserve">for type-2 random access procedure if both </w:t>
                  </w:r>
                  <w:r w:rsidRPr="00C366E4">
                    <w:rPr>
                      <w:rFonts w:eastAsia="Batang"/>
                      <w:i/>
                      <w:color w:val="FF0000"/>
                      <w:sz w:val="20"/>
                      <w:szCs w:val="20"/>
                      <w:u w:val="single"/>
                    </w:rPr>
                    <w:t>msgA-prach-ConfigurationIndex</w:t>
                  </w:r>
                  <w:r w:rsidRPr="00C366E4">
                    <w:rPr>
                      <w:rFonts w:eastAsia="Batang"/>
                      <w:color w:val="FF0000"/>
                      <w:sz w:val="20"/>
                      <w:szCs w:val="20"/>
                      <w:u w:val="single"/>
                    </w:rPr>
                    <w:t xml:space="preserve"> and</w:t>
                  </w:r>
                  <w:r w:rsidRPr="00C366E4">
                    <w:rPr>
                      <w:rFonts w:eastAsia="Batang"/>
                      <w:i/>
                      <w:color w:val="FF0000"/>
                      <w:sz w:val="20"/>
                      <w:szCs w:val="20"/>
                      <w:u w:val="single"/>
                    </w:rPr>
                    <w:t xml:space="preserve"> msgA-prach-ConfigurationIndexNew</w:t>
                  </w:r>
                  <w:r w:rsidRPr="00C366E4">
                    <w:rPr>
                      <w:rFonts w:eastAsia="Batang"/>
                      <w:color w:val="FF0000"/>
                      <w:sz w:val="20"/>
                      <w:szCs w:val="20"/>
                      <w:u w:val="single"/>
                    </w:rPr>
                    <w:t xml:space="preserve"> are not configured or for a type-1 random access procedure, </w:t>
                  </w:r>
                  <w:r w:rsidRPr="00C366E4">
                    <w:rPr>
                      <w:rFonts w:eastAsia="Batang"/>
                      <w:sz w:val="20"/>
                      <w:szCs w:val="20"/>
                    </w:rPr>
                    <w:t xml:space="preserve">given by the higher-layer parameter </w:t>
                  </w:r>
                  <w:r w:rsidRPr="00C366E4">
                    <w:rPr>
                      <w:rFonts w:eastAsia="Batang"/>
                      <w:i/>
                      <w:sz w:val="20"/>
                      <w:szCs w:val="20"/>
                    </w:rPr>
                    <w:t>prach-ConfigurationIndexNew</w:t>
                  </w:r>
                  <w:r w:rsidRPr="00C366E4">
                    <w:rPr>
                      <w:rFonts w:eastAsia="Batang"/>
                      <w:sz w:val="20"/>
                      <w:szCs w:val="20"/>
                    </w:rPr>
                    <w:t xml:space="preserve"> if configured, otherwise by the higher-layer parameter </w:t>
                  </w:r>
                  <w:r w:rsidRPr="00C366E4">
                    <w:rPr>
                      <w:rFonts w:eastAsia="Batang"/>
                      <w:i/>
                      <w:sz w:val="20"/>
                      <w:szCs w:val="20"/>
                    </w:rPr>
                    <w:t>prach-ConfigurationIndex</w:t>
                  </w:r>
                  <w:r w:rsidRPr="00C366E4">
                    <w:rPr>
                      <w:rFonts w:eastAsia="Batang"/>
                      <w:i/>
                      <w:strike/>
                      <w:color w:val="FF0000"/>
                      <w:sz w:val="20"/>
                      <w:szCs w:val="20"/>
                      <w:u w:val="single"/>
                    </w:rPr>
                    <w:t>,</w:t>
                  </w:r>
                  <w:r w:rsidRPr="00C366E4">
                    <w:rPr>
                      <w:rFonts w:eastAsia="Batang"/>
                      <w:strike/>
                      <w:color w:val="FF0000"/>
                      <w:sz w:val="20"/>
                      <w:szCs w:val="20"/>
                      <w:u w:val="single"/>
                    </w:rPr>
                    <w:t xml:space="preserve"> or by </w:t>
                  </w:r>
                  <w:r w:rsidRPr="00C366E4">
                    <w:rPr>
                      <w:rFonts w:eastAsia="Batang"/>
                      <w:i/>
                      <w:strike/>
                      <w:color w:val="FF0000"/>
                      <w:sz w:val="20"/>
                      <w:szCs w:val="20"/>
                      <w:u w:val="single"/>
                    </w:rPr>
                    <w:t>msgA-prach-ConfigurationIndex</w:t>
                  </w:r>
                  <w:r w:rsidRPr="00C366E4">
                    <w:rPr>
                      <w:rFonts w:eastAsia="Batang"/>
                      <w:strike/>
                      <w:color w:val="FF0000"/>
                      <w:sz w:val="20"/>
                      <w:szCs w:val="20"/>
                      <w:u w:val="single"/>
                    </w:rPr>
                    <w:t xml:space="preserve"> and </w:t>
                  </w:r>
                  <w:r w:rsidRPr="00C366E4">
                    <w:rPr>
                      <w:rFonts w:eastAsia="Batang"/>
                      <w:i/>
                      <w:strike/>
                      <w:color w:val="FF0000"/>
                      <w:sz w:val="20"/>
                      <w:szCs w:val="20"/>
                      <w:u w:val="single"/>
                    </w:rPr>
                    <w:t>msgA-prach-ConfigurationIndexNew</w:t>
                  </w:r>
                  <w:r w:rsidRPr="00C366E4">
                    <w:rPr>
                      <w:rFonts w:eastAsia="Batang"/>
                      <w:strike/>
                      <w:color w:val="FF0000"/>
                      <w:sz w:val="20"/>
                      <w:szCs w:val="20"/>
                      <w:u w:val="single"/>
                    </w:rPr>
                    <w:t xml:space="preserve"> if configured</w:t>
                  </w:r>
                  <w:r w:rsidRPr="00C366E4">
                    <w:rPr>
                      <w:rFonts w:eastAsia="Yu Mincho"/>
                      <w:color w:val="FF0000"/>
                      <w:sz w:val="20"/>
                      <w:szCs w:val="20"/>
                      <w:u w:val="single"/>
                    </w:rPr>
                    <w:t>; and</w:t>
                  </w:r>
                </w:p>
                <w:p w:rsidR="00BC5D03" w:rsidRPr="00C366E4" w:rsidRDefault="00BC5D03" w:rsidP="00C366E4">
                  <w:pPr>
                    <w:spacing w:after="0"/>
                    <w:ind w:leftChars="218" w:left="764" w:hanging="284"/>
                    <w:rPr>
                      <w:rFonts w:eastAsia="Yu Mincho"/>
                      <w:sz w:val="20"/>
                      <w:szCs w:val="20"/>
                    </w:rPr>
                  </w:pPr>
                  <w:r w:rsidRPr="00C366E4">
                    <w:rPr>
                      <w:rFonts w:eastAsia="Batang"/>
                      <w:color w:val="FF0000"/>
                      <w:sz w:val="20"/>
                      <w:szCs w:val="20"/>
                      <w:u w:val="single"/>
                    </w:rPr>
                    <w:lastRenderedPageBreak/>
                    <w:t>-</w:t>
                  </w:r>
                  <w:r w:rsidRPr="00C366E4">
                    <w:rPr>
                      <w:rFonts w:eastAsia="Batang"/>
                      <w:color w:val="FF0000"/>
                      <w:sz w:val="20"/>
                      <w:szCs w:val="20"/>
                      <w:u w:val="single"/>
                    </w:rPr>
                    <w:tab/>
                    <w:t xml:space="preserve">otherwise, </w:t>
                  </w:r>
                  <w:r w:rsidRPr="00C366E4">
                    <w:rPr>
                      <w:rFonts w:eastAsia="Yu Mincho"/>
                      <w:color w:val="FF0000"/>
                      <w:sz w:val="20"/>
                      <w:szCs w:val="20"/>
                      <w:u w:val="single"/>
                    </w:rPr>
                    <w:t xml:space="preserve">given by the higher-layer parameter </w:t>
                  </w:r>
                  <w:r w:rsidRPr="00C366E4">
                    <w:rPr>
                      <w:rFonts w:eastAsia="Yu Mincho"/>
                      <w:i/>
                      <w:color w:val="FF0000"/>
                      <w:sz w:val="20"/>
                      <w:szCs w:val="20"/>
                      <w:u w:val="single"/>
                    </w:rPr>
                    <w:t>msgA-</w:t>
                  </w:r>
                  <w:r w:rsidRPr="00C366E4">
                    <w:rPr>
                      <w:rFonts w:eastAsia="Batang"/>
                      <w:i/>
                      <w:color w:val="FF0000"/>
                      <w:sz w:val="20"/>
                      <w:szCs w:val="20"/>
                      <w:u w:val="single"/>
                    </w:rPr>
                    <w:t>prach-ConfigurationIndexNew</w:t>
                  </w:r>
                  <w:r w:rsidRPr="00C366E4">
                    <w:rPr>
                      <w:rFonts w:eastAsia="Batang"/>
                      <w:color w:val="FF0000"/>
                      <w:sz w:val="20"/>
                      <w:szCs w:val="20"/>
                      <w:u w:val="single"/>
                    </w:rPr>
                    <w:t xml:space="preserve"> if configured, otherwise by the higher-layer parameter </w:t>
                  </w:r>
                  <w:r w:rsidRPr="00C366E4">
                    <w:rPr>
                      <w:rFonts w:eastAsia="Batang"/>
                      <w:i/>
                      <w:color w:val="FF0000"/>
                      <w:sz w:val="20"/>
                      <w:szCs w:val="20"/>
                      <w:u w:val="single"/>
                    </w:rPr>
                    <w:t>msgA-prach-ConfigurationIndex</w:t>
                  </w:r>
                  <w:r w:rsidRPr="00C366E4">
                    <w:rPr>
                      <w:rFonts w:eastAsia="Yu Mincho"/>
                      <w:sz w:val="20"/>
                      <w:szCs w:val="20"/>
                    </w:rPr>
                    <w:t>; and</w:t>
                  </w:r>
                </w:p>
                <w:p w:rsidR="00BC5D03" w:rsidRPr="00C366E4" w:rsidRDefault="00BC5D03" w:rsidP="00C366E4">
                  <w:pPr>
                    <w:spacing w:after="0"/>
                    <w:ind w:left="568" w:hanging="284"/>
                    <w:rPr>
                      <w:rFonts w:eastAsia="Yu Mincho"/>
                      <w:sz w:val="20"/>
                      <w:szCs w:val="20"/>
                    </w:rPr>
                  </w:pPr>
                  <w:r w:rsidRPr="00C366E4">
                    <w:rPr>
                      <w:rFonts w:eastAsia="Batang"/>
                      <w:sz w:val="20"/>
                      <w:szCs w:val="20"/>
                    </w:rPr>
                    <w:t>-</w:t>
                  </w:r>
                  <w:r w:rsidRPr="00C366E4">
                    <w:rPr>
                      <w:rFonts w:eastAsia="Batang"/>
                      <w:sz w:val="20"/>
                      <w:szCs w:val="20"/>
                    </w:rPr>
                    <w:tab/>
                    <w:t xml:space="preserve">for Tables 6.3.3.2-2 and 6.3.3.2-4 given by the higher-layer parameter </w:t>
                  </w:r>
                  <w:r w:rsidRPr="00C366E4">
                    <w:rPr>
                      <w:rFonts w:eastAsia="Batang"/>
                      <w:i/>
                      <w:sz w:val="20"/>
                      <w:szCs w:val="20"/>
                    </w:rPr>
                    <w:t>prach-ConfigurationIndex</w:t>
                  </w:r>
                  <w:r w:rsidRPr="00C366E4">
                    <w:rPr>
                      <w:rFonts w:eastAsia="Yu Mincho"/>
                      <w:sz w:val="20"/>
                      <w:szCs w:val="20"/>
                    </w:rPr>
                    <w:t xml:space="preserve"> or by </w:t>
                  </w:r>
                  <w:r w:rsidRPr="00C366E4">
                    <w:rPr>
                      <w:rFonts w:eastAsia="Yu Mincho"/>
                      <w:i/>
                      <w:sz w:val="20"/>
                      <w:szCs w:val="20"/>
                    </w:rPr>
                    <w:t>msgA-prach-ConfigurationIndex</w:t>
                  </w:r>
                  <w:r w:rsidRPr="00C366E4">
                    <w:rPr>
                      <w:rFonts w:eastAsia="Yu Mincho"/>
                      <w:i/>
                      <w:color w:val="FF0000"/>
                      <w:sz w:val="20"/>
                      <w:szCs w:val="20"/>
                      <w:u w:val="single"/>
                    </w:rPr>
                    <w:t xml:space="preserve"> </w:t>
                  </w:r>
                  <w:r w:rsidRPr="00C366E4">
                    <w:rPr>
                      <w:rFonts w:eastAsia="Yu Mincho"/>
                      <w:color w:val="FF0000"/>
                      <w:sz w:val="20"/>
                      <w:szCs w:val="20"/>
                      <w:u w:val="single"/>
                    </w:rPr>
                    <w:t xml:space="preserve">if configured </w:t>
                  </w:r>
                  <w:r w:rsidRPr="00C366E4">
                    <w:rPr>
                      <w:rFonts w:eastAsia="Batang"/>
                      <w:color w:val="FF0000"/>
                      <w:sz w:val="20"/>
                      <w:szCs w:val="20"/>
                      <w:u w:val="single"/>
                    </w:rPr>
                    <w:t>for a type-2 random access procedure</w:t>
                  </w:r>
                  <w:r w:rsidRPr="00C366E4">
                    <w:rPr>
                      <w:rFonts w:eastAsia="Yu Mincho"/>
                      <w:strike/>
                      <w:color w:val="FF0000"/>
                      <w:sz w:val="20"/>
                      <w:szCs w:val="20"/>
                      <w:u w:val="single"/>
                    </w:rPr>
                    <w:t xml:space="preserve"> and </w:t>
                  </w:r>
                  <w:r w:rsidRPr="00C366E4">
                    <w:rPr>
                      <w:rFonts w:eastAsia="Yu Mincho"/>
                      <w:i/>
                      <w:strike/>
                      <w:color w:val="FF0000"/>
                      <w:sz w:val="20"/>
                      <w:szCs w:val="20"/>
                      <w:u w:val="single"/>
                    </w:rPr>
                    <w:t>msgA-prach-ConfigurationIndexNew</w:t>
                  </w:r>
                  <w:r w:rsidRPr="00C366E4">
                    <w:rPr>
                      <w:rFonts w:eastAsia="Yu Mincho"/>
                      <w:strike/>
                      <w:color w:val="FF0000"/>
                      <w:sz w:val="20"/>
                      <w:szCs w:val="20"/>
                      <w:u w:val="single"/>
                    </w:rPr>
                    <w:t xml:space="preserve"> if configured</w:t>
                  </w:r>
                  <w:r w:rsidRPr="00C366E4">
                    <w:rPr>
                      <w:rFonts w:eastAsia="Batang"/>
                      <w:sz w:val="20"/>
                      <w:szCs w:val="20"/>
                    </w:rPr>
                    <w:t>.</w:t>
                  </w:r>
                </w:p>
                <w:p w:rsidR="00BC5D03" w:rsidRPr="00C366E4" w:rsidRDefault="00BC5D03" w:rsidP="00C366E4">
                  <w:pPr>
                    <w:spacing w:after="0"/>
                    <w:rPr>
                      <w:sz w:val="20"/>
                      <w:szCs w:val="20"/>
                      <w:lang w:val="x-none"/>
                    </w:rPr>
                  </w:pPr>
                  <w:r w:rsidRPr="00C366E4">
                    <w:rPr>
                      <w:sz w:val="20"/>
                      <w:szCs w:val="20"/>
                    </w:rPr>
                    <w:t>~</w:t>
                  </w:r>
                </w:p>
              </w:tc>
            </w:tr>
          </w:tbl>
          <w:p w:rsidR="00BC5D03" w:rsidRPr="00C366E4" w:rsidRDefault="00BC5D03" w:rsidP="00C366E4">
            <w:pPr>
              <w:spacing w:after="0"/>
              <w:rPr>
                <w:rFonts w:eastAsia="Yu Mincho"/>
                <w:b/>
                <w:sz w:val="20"/>
                <w:szCs w:val="20"/>
                <w:u w:val="single"/>
              </w:rPr>
            </w:pPr>
          </w:p>
          <w:p w:rsidR="00BC5D03" w:rsidRPr="00C366E4" w:rsidRDefault="00BC5D03" w:rsidP="00C366E4">
            <w:pPr>
              <w:spacing w:after="0"/>
              <w:rPr>
                <w:rFonts w:eastAsia="MS Mincho"/>
                <w:sz w:val="20"/>
                <w:szCs w:val="20"/>
              </w:rPr>
            </w:pPr>
            <w:r w:rsidRPr="00C366E4">
              <w:rPr>
                <w:rFonts w:eastAsia="Yu Mincho"/>
                <w:b/>
                <w:sz w:val="20"/>
                <w:szCs w:val="20"/>
                <w:u w:val="single"/>
              </w:rPr>
              <w:t>Proposal 2</w:t>
            </w:r>
            <w:r w:rsidRPr="00C366E4">
              <w:rPr>
                <w:rFonts w:eastAsia="Yu Mincho"/>
                <w:b/>
                <w:sz w:val="20"/>
                <w:szCs w:val="20"/>
              </w:rPr>
              <w:t>: Following text proposal is applied to section 8.1A in TS 38.213.</w:t>
            </w:r>
          </w:p>
          <w:tbl>
            <w:tblPr>
              <w:tblStyle w:val="TableGrid"/>
              <w:tblW w:w="0" w:type="auto"/>
              <w:tblLayout w:type="fixed"/>
              <w:tblLook w:val="04A0" w:firstRow="1" w:lastRow="0" w:firstColumn="1" w:lastColumn="0" w:noHBand="0" w:noVBand="1"/>
            </w:tblPr>
            <w:tblGrid>
              <w:gridCol w:w="7370"/>
            </w:tblGrid>
            <w:tr w:rsidR="00BC5D03" w:rsidRPr="00C366E4" w:rsidTr="008005D7">
              <w:tc>
                <w:tcPr>
                  <w:tcW w:w="7370" w:type="dxa"/>
                </w:tcPr>
                <w:p w:rsidR="00BC5D03" w:rsidRPr="00C366E4" w:rsidRDefault="00BC5D03" w:rsidP="00C366E4">
                  <w:pPr>
                    <w:keepNext/>
                    <w:keepLines/>
                    <w:spacing w:after="0"/>
                    <w:ind w:left="1418" w:hanging="1418"/>
                    <w:outlineLvl w:val="3"/>
                    <w:rPr>
                      <w:rFonts w:eastAsia="Yu Mincho"/>
                      <w:sz w:val="20"/>
                      <w:szCs w:val="20"/>
                    </w:rPr>
                  </w:pPr>
                  <w:r w:rsidRPr="00C366E4">
                    <w:rPr>
                      <w:rFonts w:eastAsia="Yu Mincho"/>
                      <w:sz w:val="20"/>
                      <w:szCs w:val="20"/>
                    </w:rPr>
                    <w:t>8.1A</w:t>
                  </w:r>
                  <w:r w:rsidRPr="00C366E4">
                    <w:rPr>
                      <w:rFonts w:eastAsia="Yu Mincho"/>
                      <w:sz w:val="20"/>
                      <w:szCs w:val="20"/>
                    </w:rPr>
                    <w:tab/>
                    <w:t>PUSCH for Type-2 random access procedure</w:t>
                  </w:r>
                </w:p>
                <w:p w:rsidR="00BC5D03" w:rsidRPr="00C366E4" w:rsidRDefault="00BC5D03" w:rsidP="00C366E4">
                  <w:pPr>
                    <w:spacing w:after="0"/>
                    <w:rPr>
                      <w:sz w:val="20"/>
                      <w:szCs w:val="20"/>
                    </w:rPr>
                  </w:pPr>
                  <w:r w:rsidRPr="00C366E4">
                    <w:rPr>
                      <w:sz w:val="20"/>
                      <w:szCs w:val="20"/>
                    </w:rPr>
                    <w:t>~</w:t>
                  </w:r>
                </w:p>
                <w:p w:rsidR="00BC5D03" w:rsidRPr="00C366E4" w:rsidRDefault="00BC5D03" w:rsidP="00C366E4">
                  <w:pPr>
                    <w:spacing w:after="0"/>
                    <w:rPr>
                      <w:rFonts w:eastAsia="Yu Mincho"/>
                      <w:sz w:val="20"/>
                      <w:szCs w:val="20"/>
                    </w:rPr>
                  </w:pPr>
                  <w:r w:rsidRPr="00C366E4">
                    <w:rPr>
                      <w:rFonts w:eastAsia="Yu Mincho"/>
                      <w:sz w:val="20"/>
                      <w:szCs w:val="20"/>
                    </w:rPr>
                    <w:t xml:space="preserve">Each consecutive number of </w:t>
                  </w:r>
                  <m:oMath>
                    <m:sSub>
                      <m:sSubPr>
                        <m:ctrlPr>
                          <w:rPr>
                            <w:rFonts w:ascii="Cambria Math" w:eastAsia="Yu Mincho" w:hAnsi="Cambria Math"/>
                            <w:i/>
                            <w:sz w:val="20"/>
                            <w:szCs w:val="20"/>
                          </w:rPr>
                        </m:ctrlPr>
                      </m:sSubPr>
                      <m:e>
                        <m:r>
                          <w:rPr>
                            <w:rFonts w:ascii="Cambria Math" w:eastAsia="Yu Mincho" w:hAnsi="Cambria Math"/>
                            <w:sz w:val="20"/>
                            <w:szCs w:val="20"/>
                          </w:rPr>
                          <m:t>N</m:t>
                        </m:r>
                      </m:e>
                      <m:sub>
                        <m:r>
                          <m:rPr>
                            <m:nor/>
                          </m:rPr>
                          <w:rPr>
                            <w:rFonts w:eastAsia="Yu Mincho"/>
                            <w:sz w:val="20"/>
                            <w:szCs w:val="20"/>
                          </w:rPr>
                          <m:t>preamble</m:t>
                        </m:r>
                        <m:ctrlPr>
                          <w:rPr>
                            <w:rFonts w:ascii="Cambria Math" w:eastAsia="Yu Mincho" w:hAnsi="Cambria Math"/>
                            <w:sz w:val="20"/>
                            <w:szCs w:val="20"/>
                          </w:rPr>
                        </m:ctrlPr>
                      </m:sub>
                    </m:sSub>
                  </m:oMath>
                  <w:r w:rsidRPr="00C366E4">
                    <w:rPr>
                      <w:rFonts w:eastAsia="Yu Mincho"/>
                      <w:sz w:val="20"/>
                      <w:szCs w:val="20"/>
                    </w:rPr>
                    <w:t xml:space="preserve"> preamble indexes </w:t>
                  </w:r>
                  <w:r w:rsidRPr="00C366E4">
                    <w:rPr>
                      <w:rFonts w:eastAsia="Yu Mincho"/>
                      <w:bCs/>
                      <w:sz w:val="20"/>
                      <w:szCs w:val="20"/>
                    </w:rPr>
                    <w:t xml:space="preserve">from valid PRACH occasions in </w:t>
                  </w:r>
                  <w:r w:rsidRPr="00C366E4">
                    <w:rPr>
                      <w:rFonts w:eastAsia="Yu Mincho"/>
                      <w:bCs/>
                      <w:strike/>
                      <w:color w:val="FF0000"/>
                      <w:sz w:val="20"/>
                      <w:szCs w:val="20"/>
                      <w:u w:val="single"/>
                    </w:rPr>
                    <w:t xml:space="preserve">a </w:t>
                  </w:r>
                  <w:r w:rsidRPr="00C366E4">
                    <w:rPr>
                      <w:rFonts w:eastAsia="Yu Mincho"/>
                      <w:bCs/>
                      <w:sz w:val="20"/>
                      <w:szCs w:val="20"/>
                    </w:rPr>
                    <w:t>PRACH slot</w:t>
                  </w:r>
                  <w:r w:rsidRPr="00C366E4">
                    <w:rPr>
                      <w:rFonts w:eastAsia="Yu Mincho"/>
                      <w:bCs/>
                      <w:color w:val="FF0000"/>
                      <w:sz w:val="20"/>
                      <w:szCs w:val="20"/>
                      <w:u w:val="single"/>
                    </w:rPr>
                    <w:t>(s)</w:t>
                  </w:r>
                </w:p>
                <w:p w:rsidR="00BC5D03" w:rsidRPr="00C366E4" w:rsidRDefault="00BC5D03" w:rsidP="00C366E4">
                  <w:pPr>
                    <w:spacing w:after="0"/>
                    <w:ind w:left="568" w:hanging="284"/>
                    <w:rPr>
                      <w:rFonts w:eastAsia="Yu Mincho"/>
                      <w:sz w:val="20"/>
                      <w:szCs w:val="20"/>
                    </w:rPr>
                  </w:pPr>
                  <w:r w:rsidRPr="00C366E4">
                    <w:rPr>
                      <w:rFonts w:eastAsia="Yu Mincho"/>
                      <w:sz w:val="20"/>
                      <w:szCs w:val="20"/>
                    </w:rPr>
                    <w:t>-</w:t>
                  </w:r>
                  <w:r w:rsidRPr="00C366E4">
                    <w:rPr>
                      <w:rFonts w:eastAsia="Yu Mincho"/>
                      <w:sz w:val="20"/>
                      <w:szCs w:val="20"/>
                      <w:lang w:val="x-none"/>
                    </w:rPr>
                    <w:tab/>
                  </w:r>
                  <w:r w:rsidRPr="00C366E4">
                    <w:rPr>
                      <w:rFonts w:eastAsia="Yu Mincho"/>
                      <w:sz w:val="20"/>
                      <w:szCs w:val="20"/>
                    </w:rPr>
                    <w:t>f</w:t>
                  </w:r>
                  <w:r w:rsidRPr="00C366E4">
                    <w:rPr>
                      <w:rFonts w:eastAsia="Yu Mincho"/>
                      <w:sz w:val="20"/>
                      <w:szCs w:val="20"/>
                      <w:lang w:val="x-none"/>
                    </w:rPr>
                    <w:t>irst, in increasing order of preamble indexes within a single PRACH occasion</w:t>
                  </w:r>
                </w:p>
                <w:p w:rsidR="00BC5D03" w:rsidRPr="00C366E4" w:rsidRDefault="00BC5D03" w:rsidP="00C366E4">
                  <w:pPr>
                    <w:spacing w:after="0"/>
                    <w:ind w:left="568" w:hanging="284"/>
                    <w:rPr>
                      <w:rFonts w:eastAsia="Yu Mincho"/>
                      <w:sz w:val="20"/>
                      <w:szCs w:val="20"/>
                    </w:rPr>
                  </w:pPr>
                  <w:r w:rsidRPr="00C366E4">
                    <w:rPr>
                      <w:rFonts w:eastAsia="Yu Mincho"/>
                      <w:sz w:val="20"/>
                      <w:szCs w:val="20"/>
                    </w:rPr>
                    <w:t>-</w:t>
                  </w:r>
                  <w:r w:rsidRPr="00C366E4">
                    <w:rPr>
                      <w:rFonts w:eastAsia="Yu Mincho"/>
                      <w:sz w:val="20"/>
                      <w:szCs w:val="20"/>
                      <w:lang w:val="x-none"/>
                    </w:rPr>
                    <w:tab/>
                  </w:r>
                  <w:r w:rsidRPr="00C366E4">
                    <w:rPr>
                      <w:rFonts w:eastAsia="Yu Mincho"/>
                      <w:sz w:val="20"/>
                      <w:szCs w:val="20"/>
                    </w:rPr>
                    <w:t>s</w:t>
                  </w:r>
                  <w:r w:rsidRPr="00C366E4">
                    <w:rPr>
                      <w:rFonts w:eastAsia="Yu Mincho"/>
                      <w:sz w:val="20"/>
                      <w:szCs w:val="20"/>
                      <w:lang w:val="x-none"/>
                    </w:rPr>
                    <w:t>econd, in increasing order of frequency resource indexes for frequency multiplexed PRACH occasions</w:t>
                  </w:r>
                </w:p>
                <w:p w:rsidR="00BC5D03" w:rsidRPr="00C366E4" w:rsidRDefault="00BC5D03" w:rsidP="00C366E4">
                  <w:pPr>
                    <w:spacing w:after="0"/>
                    <w:ind w:left="568" w:hanging="284"/>
                    <w:rPr>
                      <w:rFonts w:eastAsia="Yu Mincho"/>
                      <w:sz w:val="20"/>
                      <w:szCs w:val="20"/>
                    </w:rPr>
                  </w:pPr>
                  <w:r w:rsidRPr="00C366E4">
                    <w:rPr>
                      <w:rFonts w:eastAsia="Yu Mincho"/>
                      <w:sz w:val="20"/>
                      <w:szCs w:val="20"/>
                    </w:rPr>
                    <w:t>-</w:t>
                  </w:r>
                  <w:r w:rsidRPr="00C366E4">
                    <w:rPr>
                      <w:rFonts w:eastAsia="Yu Mincho"/>
                      <w:sz w:val="20"/>
                      <w:szCs w:val="20"/>
                      <w:lang w:val="x-none"/>
                    </w:rPr>
                    <w:tab/>
                  </w:r>
                  <w:r w:rsidRPr="00C366E4">
                    <w:rPr>
                      <w:rFonts w:eastAsia="Yu Mincho"/>
                      <w:sz w:val="20"/>
                      <w:szCs w:val="20"/>
                    </w:rPr>
                    <w:t>t</w:t>
                  </w:r>
                  <w:r w:rsidRPr="00C366E4">
                    <w:rPr>
                      <w:rFonts w:eastAsia="Yu Mincho"/>
                      <w:sz w:val="20"/>
                      <w:szCs w:val="20"/>
                      <w:lang w:val="x-none"/>
                    </w:rPr>
                    <w:t>hird, in increasing order of time resource indexes for time multiplexed PRACH occasions within a PRACH slot</w:t>
                  </w:r>
                </w:p>
                <w:p w:rsidR="00BC5D03" w:rsidRPr="00C366E4" w:rsidRDefault="00BC5D03" w:rsidP="00C366E4">
                  <w:pPr>
                    <w:spacing w:after="0"/>
                    <w:ind w:left="568" w:hanging="284"/>
                    <w:rPr>
                      <w:rFonts w:eastAsia="Yu Mincho"/>
                      <w:color w:val="FF0000"/>
                      <w:sz w:val="20"/>
                      <w:szCs w:val="20"/>
                      <w:u w:val="single"/>
                    </w:rPr>
                  </w:pPr>
                  <w:r w:rsidRPr="00C366E4">
                    <w:rPr>
                      <w:rFonts w:eastAsia="Yu Mincho"/>
                      <w:color w:val="FF0000"/>
                      <w:sz w:val="20"/>
                      <w:szCs w:val="20"/>
                      <w:u w:val="single"/>
                    </w:rPr>
                    <w:t>-</w:t>
                  </w:r>
                  <w:r w:rsidRPr="00C366E4">
                    <w:rPr>
                      <w:rFonts w:eastAsia="Yu Mincho"/>
                      <w:color w:val="FF0000"/>
                      <w:sz w:val="20"/>
                      <w:szCs w:val="20"/>
                      <w:u w:val="single"/>
                      <w:lang w:val="x-none"/>
                    </w:rPr>
                    <w:tab/>
                    <w:t xml:space="preserve">fourth, </w:t>
                  </w:r>
                  <w:r w:rsidRPr="00C366E4">
                    <w:rPr>
                      <w:rFonts w:eastAsia="Yu Mincho"/>
                      <w:color w:val="FF0000"/>
                      <w:sz w:val="20"/>
                      <w:szCs w:val="20"/>
                      <w:u w:val="single"/>
                    </w:rPr>
                    <w:t>in increasing order of indexes for consecutive PRACH slot(s) indicated by ”Number of PRACH slots within a subframe” or “Number of PRACH slots within a 60 kHz slot” in random access configurations in [4, TS 38.211] if preamble SCS is larger than SCS for the active UL BWP</w:t>
                  </w:r>
                </w:p>
                <w:p w:rsidR="00BC5D03" w:rsidRPr="00C366E4" w:rsidRDefault="00BC5D03" w:rsidP="00C366E4">
                  <w:pPr>
                    <w:spacing w:after="0"/>
                    <w:rPr>
                      <w:rFonts w:eastAsia="Yu Mincho"/>
                      <w:sz w:val="20"/>
                      <w:szCs w:val="20"/>
                    </w:rPr>
                  </w:pPr>
                  <w:r w:rsidRPr="00C366E4">
                    <w:rPr>
                      <w:rFonts w:eastAsia="Yu Mincho"/>
                      <w:sz w:val="20"/>
                      <w:szCs w:val="20"/>
                    </w:rPr>
                    <w:t>are mapped to a valid PUSCH occasion and the associated DMRS resource</w:t>
                  </w:r>
                </w:p>
                <w:p w:rsidR="00BC5D03" w:rsidRPr="00C366E4" w:rsidRDefault="00BC5D03" w:rsidP="00C366E4">
                  <w:pPr>
                    <w:spacing w:after="0"/>
                    <w:ind w:left="568" w:hanging="284"/>
                    <w:rPr>
                      <w:rFonts w:eastAsia="Yu Mincho"/>
                      <w:sz w:val="20"/>
                      <w:szCs w:val="20"/>
                    </w:rPr>
                  </w:pPr>
                  <w:r w:rsidRPr="00C366E4">
                    <w:rPr>
                      <w:rFonts w:eastAsia="Yu Mincho"/>
                      <w:sz w:val="20"/>
                      <w:szCs w:val="20"/>
                    </w:rPr>
                    <w:t>-</w:t>
                  </w:r>
                  <w:r w:rsidRPr="00C366E4">
                    <w:rPr>
                      <w:rFonts w:eastAsia="Yu Mincho"/>
                      <w:sz w:val="20"/>
                      <w:szCs w:val="20"/>
                      <w:lang w:val="x-none"/>
                    </w:rPr>
                    <w:tab/>
                  </w:r>
                  <w:r w:rsidRPr="00C366E4">
                    <w:rPr>
                      <w:rFonts w:eastAsia="Yu Mincho"/>
                      <w:sz w:val="20"/>
                      <w:szCs w:val="20"/>
                    </w:rPr>
                    <w:t>first,</w:t>
                  </w:r>
                  <w:r w:rsidRPr="00C366E4">
                    <w:rPr>
                      <w:rFonts w:eastAsia="Yu Mincho"/>
                      <w:sz w:val="20"/>
                      <w:szCs w:val="20"/>
                      <w:lang w:val="x-none"/>
                    </w:rPr>
                    <w:t xml:space="preserve"> in increasing </w:t>
                  </w:r>
                  <w:r w:rsidRPr="00C366E4">
                    <w:rPr>
                      <w:rFonts w:eastAsia="Yu Mincho"/>
                      <w:sz w:val="20"/>
                      <w:szCs w:val="20"/>
                    </w:rPr>
                    <w:t>order</w:t>
                  </w:r>
                  <w:r w:rsidRPr="00C366E4">
                    <w:rPr>
                      <w:rFonts w:eastAsia="Yu Mincho"/>
                      <w:sz w:val="20"/>
                      <w:szCs w:val="20"/>
                      <w:lang w:val="x-none"/>
                    </w:rPr>
                    <w:t xml:space="preserve"> of </w:t>
                  </w:r>
                  <w:r w:rsidRPr="00C366E4">
                    <w:rPr>
                      <w:rFonts w:eastAsia="Yu Mincho"/>
                      <w:sz w:val="20"/>
                      <w:szCs w:val="20"/>
                    </w:rPr>
                    <w:t xml:space="preserve">frequency resource indexes </w:t>
                  </w:r>
                  <m:oMath>
                    <m:sSub>
                      <m:sSubPr>
                        <m:ctrlPr>
                          <w:rPr>
                            <w:rFonts w:ascii="Cambria Math" w:eastAsia="宋体" w:hAnsi="Cambria Math"/>
                            <w:bCs/>
                            <w:i/>
                            <w:iCs/>
                            <w:sz w:val="20"/>
                            <w:szCs w:val="20"/>
                            <w:lang w:val="x-none"/>
                          </w:rPr>
                        </m:ctrlPr>
                      </m:sSubPr>
                      <m:e>
                        <m:r>
                          <w:rPr>
                            <w:rFonts w:ascii="Cambria Math" w:eastAsia="Yu Mincho" w:hAnsi="Cambria Math"/>
                            <w:sz w:val="20"/>
                            <w:szCs w:val="20"/>
                            <w:lang w:val="x-none"/>
                          </w:rPr>
                          <m:t>f</m:t>
                        </m:r>
                      </m:e>
                      <m:sub>
                        <m:r>
                          <w:rPr>
                            <w:rFonts w:ascii="Cambria Math" w:eastAsia="Yu Mincho" w:hAnsi="Cambria Math"/>
                            <w:sz w:val="20"/>
                            <w:szCs w:val="20"/>
                            <w:lang w:val="x-none"/>
                          </w:rPr>
                          <m:t>id</m:t>
                        </m:r>
                      </m:sub>
                    </m:sSub>
                  </m:oMath>
                  <w:r w:rsidRPr="00C366E4">
                    <w:rPr>
                      <w:rFonts w:eastAsia="Yu Mincho"/>
                      <w:bCs/>
                      <w:iCs/>
                      <w:sz w:val="20"/>
                      <w:szCs w:val="20"/>
                      <w:lang w:val="x-none"/>
                    </w:rPr>
                    <w:t xml:space="preserve"> </w:t>
                  </w:r>
                  <w:r w:rsidRPr="00C366E4">
                    <w:rPr>
                      <w:rFonts w:eastAsia="Yu Mincho"/>
                      <w:sz w:val="20"/>
                      <w:szCs w:val="20"/>
                    </w:rPr>
                    <w:t xml:space="preserve">for </w:t>
                  </w:r>
                  <w:r w:rsidRPr="00C366E4">
                    <w:rPr>
                      <w:rFonts w:eastAsia="Yu Mincho"/>
                      <w:sz w:val="20"/>
                      <w:szCs w:val="20"/>
                      <w:lang w:val="x-none"/>
                    </w:rPr>
                    <w:t xml:space="preserve">frequency multiplexed </w:t>
                  </w:r>
                  <w:r w:rsidRPr="00C366E4">
                    <w:rPr>
                      <w:rFonts w:eastAsia="Yu Mincho"/>
                      <w:sz w:val="20"/>
                      <w:szCs w:val="20"/>
                    </w:rPr>
                    <w:t>P</w:t>
                  </w:r>
                  <w:r w:rsidRPr="00C366E4">
                    <w:rPr>
                      <w:rFonts w:eastAsia="Yu Mincho"/>
                      <w:sz w:val="20"/>
                      <w:szCs w:val="20"/>
                      <w:lang w:val="x-none"/>
                    </w:rPr>
                    <w:t>USCH occasion</w:t>
                  </w:r>
                  <w:r w:rsidRPr="00C366E4">
                    <w:rPr>
                      <w:rFonts w:eastAsia="Yu Mincho"/>
                      <w:sz w:val="20"/>
                      <w:szCs w:val="20"/>
                    </w:rPr>
                    <w:t>s</w:t>
                  </w:r>
                </w:p>
                <w:p w:rsidR="00BC5D03" w:rsidRPr="00C366E4" w:rsidRDefault="00BC5D03" w:rsidP="00C366E4">
                  <w:pPr>
                    <w:spacing w:after="0"/>
                    <w:ind w:left="560" w:hanging="276"/>
                    <w:rPr>
                      <w:rFonts w:eastAsia="Yu Mincho"/>
                      <w:sz w:val="20"/>
                      <w:szCs w:val="20"/>
                    </w:rPr>
                  </w:pPr>
                  <w:r w:rsidRPr="00C366E4">
                    <w:rPr>
                      <w:rFonts w:eastAsia="Yu Mincho"/>
                      <w:sz w:val="20"/>
                      <w:szCs w:val="20"/>
                    </w:rPr>
                    <w:t>-</w:t>
                  </w:r>
                  <w:r w:rsidRPr="00C366E4">
                    <w:rPr>
                      <w:rFonts w:eastAsia="Yu Mincho"/>
                      <w:sz w:val="20"/>
                      <w:szCs w:val="20"/>
                      <w:lang w:val="x-none"/>
                    </w:rPr>
                    <w:tab/>
                  </w:r>
                  <w:r w:rsidRPr="00C366E4">
                    <w:rPr>
                      <w:rFonts w:eastAsia="Yu Mincho"/>
                      <w:sz w:val="20"/>
                      <w:szCs w:val="20"/>
                    </w:rPr>
                    <w:t>second,</w:t>
                  </w:r>
                  <w:r w:rsidRPr="00C366E4">
                    <w:rPr>
                      <w:rFonts w:eastAsia="Yu Mincho"/>
                      <w:sz w:val="20"/>
                      <w:szCs w:val="20"/>
                      <w:lang w:val="x-none"/>
                    </w:rPr>
                    <w:t xml:space="preserve"> in increasing </w:t>
                  </w:r>
                  <w:r w:rsidRPr="00C366E4">
                    <w:rPr>
                      <w:rFonts w:eastAsia="Yu Mincho"/>
                      <w:sz w:val="20"/>
                      <w:szCs w:val="20"/>
                    </w:rPr>
                    <w:t xml:space="preserve">order of DMRS resource indexes </w:t>
                  </w:r>
                  <w:r w:rsidRPr="00C366E4">
                    <w:rPr>
                      <w:rFonts w:eastAsia="Yu Mincho"/>
                      <w:sz w:val="20"/>
                      <w:szCs w:val="20"/>
                      <w:lang w:val="x-none"/>
                    </w:rPr>
                    <w:t xml:space="preserve">within a </w:t>
                  </w:r>
                  <w:r w:rsidRPr="00C366E4">
                    <w:rPr>
                      <w:rFonts w:eastAsia="Yu Mincho"/>
                      <w:sz w:val="20"/>
                      <w:szCs w:val="20"/>
                    </w:rPr>
                    <w:t>P</w:t>
                  </w:r>
                  <w:r w:rsidRPr="00C366E4">
                    <w:rPr>
                      <w:rFonts w:eastAsia="Yu Mincho"/>
                      <w:sz w:val="20"/>
                      <w:szCs w:val="20"/>
                      <w:lang w:val="x-none"/>
                    </w:rPr>
                    <w:t xml:space="preserve">USCH occasion, where a DMRS </w:t>
                  </w:r>
                  <w:r w:rsidRPr="00C366E4">
                    <w:rPr>
                      <w:rFonts w:eastAsia="Yu Mincho"/>
                      <w:sz w:val="20"/>
                      <w:szCs w:val="20"/>
                    </w:rPr>
                    <w:t xml:space="preserve">resource </w:t>
                  </w:r>
                  <w:r w:rsidRPr="00C366E4">
                    <w:rPr>
                      <w:rFonts w:eastAsia="Yu Mincho"/>
                      <w:sz w:val="20"/>
                      <w:szCs w:val="20"/>
                      <w:lang w:val="x-none"/>
                    </w:rPr>
                    <w:t xml:space="preserve">index </w:t>
                  </w:r>
                  <m:oMath>
                    <m:r>
                      <w:rPr>
                        <w:rFonts w:ascii="Cambria Math" w:eastAsia="Yu Mincho" w:hAnsi="Cambria Math"/>
                        <w:sz w:val="20"/>
                        <w:szCs w:val="20"/>
                        <w:lang w:val="x-none"/>
                      </w:rPr>
                      <m:t>DMR</m:t>
                    </m:r>
                    <m:sSub>
                      <m:sSubPr>
                        <m:ctrlPr>
                          <w:rPr>
                            <w:rFonts w:ascii="Cambria Math" w:eastAsia="宋体" w:hAnsi="Cambria Math"/>
                            <w:bCs/>
                            <w:i/>
                            <w:iCs/>
                            <w:sz w:val="20"/>
                            <w:szCs w:val="20"/>
                            <w:lang w:val="x-none"/>
                          </w:rPr>
                        </m:ctrlPr>
                      </m:sSubPr>
                      <m:e>
                        <m:r>
                          <w:rPr>
                            <w:rFonts w:ascii="Cambria Math" w:eastAsia="Yu Mincho" w:hAnsi="Cambria Math"/>
                            <w:sz w:val="20"/>
                            <w:szCs w:val="20"/>
                            <w:lang w:val="x-none"/>
                          </w:rPr>
                          <m:t>S</m:t>
                        </m:r>
                      </m:e>
                      <m:sub>
                        <m:r>
                          <w:rPr>
                            <w:rFonts w:ascii="Cambria Math" w:eastAsia="Yu Mincho" w:hAnsi="Cambria Math"/>
                            <w:sz w:val="20"/>
                            <w:szCs w:val="20"/>
                            <w:lang w:val="x-none"/>
                          </w:rPr>
                          <m:t>id</m:t>
                        </m:r>
                      </m:sub>
                    </m:sSub>
                  </m:oMath>
                  <w:r w:rsidRPr="00C366E4">
                    <w:rPr>
                      <w:rFonts w:eastAsia="Yu Mincho"/>
                      <w:bCs/>
                      <w:iCs/>
                      <w:sz w:val="20"/>
                      <w:szCs w:val="20"/>
                      <w:lang w:val="x-none"/>
                    </w:rPr>
                    <w:t xml:space="preserve"> is </w:t>
                  </w:r>
                  <w:r w:rsidRPr="00C366E4">
                    <w:rPr>
                      <w:rFonts w:eastAsia="Yu Mincho"/>
                      <w:sz w:val="20"/>
                      <w:szCs w:val="20"/>
                      <w:lang w:val="x-none"/>
                    </w:rPr>
                    <w:t>determined first in an ascending order of a DMRS port index and second in an ascending order of a DMRS sequence index [4, TS 38.211]</w:t>
                  </w:r>
                </w:p>
                <w:p w:rsidR="00BC5D03" w:rsidRPr="00C366E4" w:rsidRDefault="00BC5D03" w:rsidP="00C366E4">
                  <w:pPr>
                    <w:spacing w:after="0"/>
                    <w:ind w:left="568" w:hanging="284"/>
                    <w:rPr>
                      <w:rFonts w:eastAsia="Yu Mincho"/>
                      <w:sz w:val="20"/>
                      <w:szCs w:val="20"/>
                    </w:rPr>
                  </w:pPr>
                  <w:r w:rsidRPr="00C366E4">
                    <w:rPr>
                      <w:rFonts w:eastAsia="Yu Mincho"/>
                      <w:sz w:val="20"/>
                      <w:szCs w:val="20"/>
                    </w:rPr>
                    <w:t>-</w:t>
                  </w:r>
                  <w:r w:rsidRPr="00C366E4">
                    <w:rPr>
                      <w:rFonts w:eastAsia="Yu Mincho"/>
                      <w:sz w:val="20"/>
                      <w:szCs w:val="20"/>
                      <w:lang w:val="x-none"/>
                    </w:rPr>
                    <w:tab/>
                  </w:r>
                  <w:r w:rsidRPr="00C366E4">
                    <w:rPr>
                      <w:rFonts w:eastAsia="Yu Mincho"/>
                      <w:sz w:val="20"/>
                      <w:szCs w:val="20"/>
                    </w:rPr>
                    <w:t>third,</w:t>
                  </w:r>
                  <w:r w:rsidRPr="00C366E4">
                    <w:rPr>
                      <w:rFonts w:eastAsia="Yu Mincho"/>
                      <w:sz w:val="20"/>
                      <w:szCs w:val="20"/>
                      <w:lang w:val="x-none"/>
                    </w:rPr>
                    <w:t xml:space="preserve"> in increasing </w:t>
                  </w:r>
                  <w:r w:rsidRPr="00C366E4">
                    <w:rPr>
                      <w:rFonts w:eastAsia="Yu Mincho"/>
                      <w:sz w:val="20"/>
                      <w:szCs w:val="20"/>
                    </w:rPr>
                    <w:t xml:space="preserve">order of time resource indexes </w:t>
                  </w:r>
                  <m:oMath>
                    <m:sSub>
                      <m:sSubPr>
                        <m:ctrlPr>
                          <w:rPr>
                            <w:rFonts w:ascii="Cambria Math" w:eastAsia="宋体" w:hAnsi="Cambria Math"/>
                            <w:bCs/>
                            <w:i/>
                            <w:iCs/>
                            <w:sz w:val="20"/>
                            <w:szCs w:val="20"/>
                            <w:lang w:val="x-none"/>
                          </w:rPr>
                        </m:ctrlPr>
                      </m:sSubPr>
                      <m:e>
                        <m:r>
                          <w:rPr>
                            <w:rFonts w:ascii="Cambria Math" w:eastAsia="Yu Mincho" w:hAnsi="Cambria Math"/>
                            <w:sz w:val="20"/>
                            <w:szCs w:val="20"/>
                            <w:lang w:val="x-none"/>
                          </w:rPr>
                          <m:t>t</m:t>
                        </m:r>
                      </m:e>
                      <m:sub>
                        <m:r>
                          <w:rPr>
                            <w:rFonts w:ascii="Cambria Math" w:eastAsia="Yu Mincho" w:hAnsi="Cambria Math"/>
                            <w:sz w:val="20"/>
                            <w:szCs w:val="20"/>
                            <w:lang w:val="x-none"/>
                          </w:rPr>
                          <m:t>id</m:t>
                        </m:r>
                      </m:sub>
                    </m:sSub>
                  </m:oMath>
                  <w:r w:rsidRPr="00C366E4">
                    <w:rPr>
                      <w:rFonts w:eastAsia="Yu Mincho"/>
                      <w:bCs/>
                      <w:iCs/>
                      <w:sz w:val="20"/>
                      <w:szCs w:val="20"/>
                      <w:lang w:val="x-none"/>
                    </w:rPr>
                    <w:t xml:space="preserve"> </w:t>
                  </w:r>
                  <w:r w:rsidRPr="00C366E4">
                    <w:rPr>
                      <w:rFonts w:eastAsia="Yu Mincho"/>
                      <w:sz w:val="20"/>
                      <w:szCs w:val="20"/>
                    </w:rPr>
                    <w:t>for</w:t>
                  </w:r>
                  <w:r w:rsidRPr="00C366E4">
                    <w:rPr>
                      <w:rFonts w:eastAsia="Yu Mincho"/>
                      <w:sz w:val="20"/>
                      <w:szCs w:val="20"/>
                      <w:lang w:val="x-none"/>
                    </w:rPr>
                    <w:t xml:space="preserve"> time</w:t>
                  </w:r>
                  <w:r w:rsidRPr="00C366E4">
                    <w:rPr>
                      <w:rFonts w:eastAsia="Yu Mincho"/>
                      <w:sz w:val="20"/>
                      <w:szCs w:val="20"/>
                    </w:rPr>
                    <w:t xml:space="preserve"> multiplexed</w:t>
                  </w:r>
                  <w:r w:rsidRPr="00C366E4">
                    <w:rPr>
                      <w:rFonts w:eastAsia="Yu Mincho"/>
                      <w:sz w:val="20"/>
                      <w:szCs w:val="20"/>
                      <w:lang w:val="x-none"/>
                    </w:rPr>
                    <w:t xml:space="preserve"> </w:t>
                  </w:r>
                  <w:r w:rsidRPr="00C366E4">
                    <w:rPr>
                      <w:rFonts w:eastAsia="Yu Mincho"/>
                      <w:sz w:val="20"/>
                      <w:szCs w:val="20"/>
                    </w:rPr>
                    <w:t>P</w:t>
                  </w:r>
                  <w:r w:rsidRPr="00C366E4">
                    <w:rPr>
                      <w:rFonts w:eastAsia="Yu Mincho"/>
                      <w:sz w:val="20"/>
                      <w:szCs w:val="20"/>
                      <w:lang w:val="x-none"/>
                    </w:rPr>
                    <w:t>USCH occasion</w:t>
                  </w:r>
                  <w:r w:rsidRPr="00C366E4">
                    <w:rPr>
                      <w:rFonts w:eastAsia="Yu Mincho"/>
                      <w:sz w:val="20"/>
                      <w:szCs w:val="20"/>
                    </w:rPr>
                    <w:t>s</w:t>
                  </w:r>
                  <w:r w:rsidRPr="00C366E4">
                    <w:rPr>
                      <w:rFonts w:eastAsia="Yu Mincho"/>
                      <w:sz w:val="20"/>
                      <w:szCs w:val="20"/>
                      <w:lang w:val="x-none"/>
                    </w:rPr>
                    <w:t xml:space="preserve"> within a </w:t>
                  </w:r>
                  <w:r w:rsidRPr="00C366E4">
                    <w:rPr>
                      <w:rFonts w:eastAsia="Yu Mincho"/>
                      <w:sz w:val="20"/>
                      <w:szCs w:val="20"/>
                    </w:rPr>
                    <w:t>P</w:t>
                  </w:r>
                  <w:r w:rsidRPr="00C366E4">
                    <w:rPr>
                      <w:rFonts w:eastAsia="Yu Mincho"/>
                      <w:sz w:val="20"/>
                      <w:szCs w:val="20"/>
                      <w:lang w:val="x-none"/>
                    </w:rPr>
                    <w:t>USCH slot</w:t>
                  </w:r>
                </w:p>
                <w:p w:rsidR="00BC5D03" w:rsidRPr="00C366E4" w:rsidRDefault="00BC5D03" w:rsidP="00C366E4">
                  <w:pPr>
                    <w:spacing w:after="0"/>
                    <w:ind w:left="568" w:hanging="284"/>
                    <w:rPr>
                      <w:rFonts w:eastAsia="Yu Mincho"/>
                      <w:sz w:val="20"/>
                      <w:szCs w:val="20"/>
                      <w:lang w:val="x-none"/>
                    </w:rPr>
                  </w:pPr>
                  <w:r w:rsidRPr="00C366E4">
                    <w:rPr>
                      <w:rFonts w:eastAsia="Yu Mincho"/>
                      <w:sz w:val="20"/>
                      <w:szCs w:val="20"/>
                    </w:rPr>
                    <w:t>-</w:t>
                  </w:r>
                  <w:r w:rsidRPr="00C366E4">
                    <w:rPr>
                      <w:rFonts w:eastAsia="Yu Mincho"/>
                      <w:sz w:val="20"/>
                      <w:szCs w:val="20"/>
                      <w:lang w:val="x-none"/>
                    </w:rPr>
                    <w:tab/>
                  </w:r>
                  <w:r w:rsidRPr="00C366E4">
                    <w:rPr>
                      <w:rFonts w:eastAsia="Yu Mincho"/>
                      <w:sz w:val="20"/>
                      <w:szCs w:val="20"/>
                    </w:rPr>
                    <w:t>fourth,</w:t>
                  </w:r>
                  <w:r w:rsidRPr="00C366E4">
                    <w:rPr>
                      <w:rFonts w:eastAsia="Yu Mincho"/>
                      <w:sz w:val="20"/>
                      <w:szCs w:val="20"/>
                      <w:lang w:val="x-none"/>
                    </w:rPr>
                    <w:t xml:space="preserve"> in increasing </w:t>
                  </w:r>
                  <w:r w:rsidRPr="00C366E4">
                    <w:rPr>
                      <w:rFonts w:eastAsia="Yu Mincho"/>
                      <w:sz w:val="20"/>
                      <w:szCs w:val="20"/>
                    </w:rPr>
                    <w:t>order of indexes for</w:t>
                  </w:r>
                  <w:r w:rsidRPr="00C366E4">
                    <w:rPr>
                      <w:rFonts w:eastAsia="Yu Mincho"/>
                      <w:sz w:val="20"/>
                      <w:szCs w:val="20"/>
                      <w:lang w:val="x-none"/>
                    </w:rPr>
                    <w:t xml:space="preserve"> </w:t>
                  </w:r>
                  <m:oMath>
                    <m:sSub>
                      <m:sSubPr>
                        <m:ctrlPr>
                          <w:rPr>
                            <w:rFonts w:ascii="Cambria Math" w:eastAsia="Yu Mincho" w:hAnsi="Cambria Math"/>
                            <w:i/>
                            <w:sz w:val="20"/>
                            <w:szCs w:val="20"/>
                            <w:lang w:val="x-none"/>
                          </w:rPr>
                        </m:ctrlPr>
                      </m:sSubPr>
                      <m:e>
                        <m:r>
                          <w:rPr>
                            <w:rFonts w:ascii="Cambria Math" w:eastAsia="Yu Mincho" w:hAnsi="Cambria Math"/>
                            <w:sz w:val="20"/>
                            <w:szCs w:val="20"/>
                            <w:lang w:val="x-none"/>
                          </w:rPr>
                          <m:t>N</m:t>
                        </m:r>
                      </m:e>
                      <m:sub>
                        <m:r>
                          <w:rPr>
                            <w:rFonts w:ascii="Cambria Math" w:eastAsia="Yu Mincho" w:hAnsi="Cambria Math"/>
                            <w:sz w:val="20"/>
                            <w:szCs w:val="20"/>
                            <w:lang w:val="x-none"/>
                          </w:rPr>
                          <m:t>s</m:t>
                        </m:r>
                      </m:sub>
                    </m:sSub>
                  </m:oMath>
                  <w:r w:rsidRPr="00C366E4">
                    <w:rPr>
                      <w:rFonts w:eastAsia="Yu Mincho"/>
                      <w:sz w:val="20"/>
                      <w:szCs w:val="20"/>
                      <w:lang w:val="x-none"/>
                    </w:rPr>
                    <w:t xml:space="preserve"> </w:t>
                  </w:r>
                  <w:r w:rsidRPr="00C366E4">
                    <w:rPr>
                      <w:rFonts w:eastAsia="Yu Mincho"/>
                      <w:sz w:val="20"/>
                      <w:szCs w:val="20"/>
                    </w:rPr>
                    <w:t>P</w:t>
                  </w:r>
                  <w:r w:rsidRPr="00C366E4">
                    <w:rPr>
                      <w:rFonts w:eastAsia="Yu Mincho"/>
                      <w:sz w:val="20"/>
                      <w:szCs w:val="20"/>
                      <w:lang w:val="x-none"/>
                    </w:rPr>
                    <w:t>USCH slots</w:t>
                  </w:r>
                </w:p>
                <w:p w:rsidR="00BC5D03" w:rsidRPr="00C366E4" w:rsidRDefault="00BC5D03" w:rsidP="00C366E4">
                  <w:pPr>
                    <w:spacing w:after="0"/>
                    <w:rPr>
                      <w:rFonts w:eastAsia="Yu Mincho"/>
                      <w:sz w:val="20"/>
                      <w:szCs w:val="20"/>
                    </w:rPr>
                  </w:pPr>
                  <w:r w:rsidRPr="00C366E4">
                    <w:rPr>
                      <w:rFonts w:eastAsia="Yu Mincho"/>
                      <w:sz w:val="20"/>
                      <w:szCs w:val="20"/>
                    </w:rPr>
                    <w:t xml:space="preserve">where </w:t>
                  </w:r>
                  <m:oMath>
                    <m:sSub>
                      <m:sSubPr>
                        <m:ctrlPr>
                          <w:rPr>
                            <w:rFonts w:ascii="Cambria Math" w:eastAsia="Yu Mincho" w:hAnsi="Cambria Math"/>
                            <w:i/>
                            <w:sz w:val="20"/>
                            <w:szCs w:val="20"/>
                          </w:rPr>
                        </m:ctrlPr>
                      </m:sSubPr>
                      <m:e>
                        <m:r>
                          <w:rPr>
                            <w:rFonts w:ascii="Cambria Math" w:eastAsia="Yu Mincho" w:hAnsi="Cambria Math"/>
                            <w:sz w:val="20"/>
                            <w:szCs w:val="20"/>
                          </w:rPr>
                          <m:t>N</m:t>
                        </m:r>
                      </m:e>
                      <m:sub>
                        <m:r>
                          <m:rPr>
                            <m:nor/>
                          </m:rPr>
                          <w:rPr>
                            <w:rFonts w:eastAsia="Yu Mincho"/>
                            <w:sz w:val="20"/>
                            <w:szCs w:val="20"/>
                          </w:rPr>
                          <m:t>preamble</m:t>
                        </m:r>
                        <m:ctrlPr>
                          <w:rPr>
                            <w:rFonts w:ascii="Cambria Math" w:eastAsia="Yu Mincho" w:hAnsi="Cambria Math"/>
                            <w:sz w:val="20"/>
                            <w:szCs w:val="20"/>
                          </w:rPr>
                        </m:ctrlPr>
                      </m:sub>
                    </m:sSub>
                    <m:r>
                      <w:rPr>
                        <w:rFonts w:ascii="Cambria Math" w:eastAsia="Yu Mincho" w:hAnsi="Cambria Math"/>
                        <w:sz w:val="20"/>
                        <w:szCs w:val="20"/>
                      </w:rPr>
                      <m:t>=ceil</m:t>
                    </m:r>
                    <m:d>
                      <m:dPr>
                        <m:ctrlPr>
                          <w:rPr>
                            <w:rFonts w:ascii="Cambria Math" w:eastAsia="Yu Mincho" w:hAnsi="Cambria Math"/>
                            <w:i/>
                            <w:sz w:val="20"/>
                            <w:szCs w:val="20"/>
                          </w:rPr>
                        </m:ctrlPr>
                      </m:dPr>
                      <m:e>
                        <m:f>
                          <m:fPr>
                            <m:type m:val="lin"/>
                            <m:ctrlPr>
                              <w:rPr>
                                <w:rFonts w:ascii="Cambria Math" w:eastAsia="Yu Mincho" w:hAnsi="Cambria Math"/>
                                <w:i/>
                                <w:sz w:val="20"/>
                                <w:szCs w:val="20"/>
                              </w:rPr>
                            </m:ctrlPr>
                          </m:fPr>
                          <m:num>
                            <m:sSub>
                              <m:sSubPr>
                                <m:ctrlPr>
                                  <w:rPr>
                                    <w:rFonts w:ascii="Cambria Math" w:eastAsia="Yu Mincho" w:hAnsi="Cambria Math"/>
                                    <w:i/>
                                    <w:sz w:val="20"/>
                                    <w:szCs w:val="20"/>
                                  </w:rPr>
                                </m:ctrlPr>
                              </m:sSubPr>
                              <m:e>
                                <m:r>
                                  <w:rPr>
                                    <w:rFonts w:ascii="Cambria Math" w:eastAsia="Yu Mincho" w:hAnsi="Cambria Math"/>
                                    <w:sz w:val="20"/>
                                    <w:szCs w:val="20"/>
                                  </w:rPr>
                                  <m:t>T</m:t>
                                </m:r>
                              </m:e>
                              <m:sub>
                                <m:r>
                                  <m:rPr>
                                    <m:nor/>
                                  </m:rPr>
                                  <w:rPr>
                                    <w:rFonts w:eastAsia="Yu Mincho"/>
                                    <w:sz w:val="20"/>
                                    <w:szCs w:val="20"/>
                                  </w:rPr>
                                  <m:t>preamble</m:t>
                                </m:r>
                                <m:ctrlPr>
                                  <w:rPr>
                                    <w:rFonts w:ascii="Cambria Math" w:eastAsia="Yu Mincho" w:hAnsi="Cambria Math"/>
                                    <w:sz w:val="20"/>
                                    <w:szCs w:val="20"/>
                                  </w:rPr>
                                </m:ctrlPr>
                              </m:sub>
                            </m:sSub>
                          </m:num>
                          <m:den>
                            <m:sSub>
                              <m:sSubPr>
                                <m:ctrlPr>
                                  <w:rPr>
                                    <w:rFonts w:ascii="Cambria Math" w:eastAsia="Yu Mincho" w:hAnsi="Cambria Math"/>
                                    <w:i/>
                                    <w:sz w:val="20"/>
                                    <w:szCs w:val="20"/>
                                  </w:rPr>
                                </m:ctrlPr>
                              </m:sSubPr>
                              <m:e>
                                <m:r>
                                  <w:rPr>
                                    <w:rFonts w:ascii="Cambria Math" w:eastAsia="Yu Mincho" w:hAnsi="Cambria Math"/>
                                    <w:sz w:val="20"/>
                                    <w:szCs w:val="20"/>
                                  </w:rPr>
                                  <m:t>T</m:t>
                                </m:r>
                              </m:e>
                              <m:sub>
                                <m:r>
                                  <m:rPr>
                                    <m:nor/>
                                  </m:rPr>
                                  <w:rPr>
                                    <w:rFonts w:eastAsia="Yu Mincho"/>
                                    <w:sz w:val="20"/>
                                    <w:szCs w:val="20"/>
                                  </w:rPr>
                                  <m:t>PUSCH</m:t>
                                </m:r>
                                <m:ctrlPr>
                                  <w:rPr>
                                    <w:rFonts w:ascii="Cambria Math" w:eastAsia="Yu Mincho" w:hAnsi="Cambria Math"/>
                                    <w:sz w:val="20"/>
                                    <w:szCs w:val="20"/>
                                  </w:rPr>
                                </m:ctrlPr>
                              </m:sub>
                            </m:sSub>
                          </m:den>
                        </m:f>
                      </m:e>
                    </m:d>
                  </m:oMath>
                  <w:r w:rsidRPr="00C366E4">
                    <w:rPr>
                      <w:rFonts w:eastAsia="Yu Mincho"/>
                      <w:sz w:val="20"/>
                      <w:szCs w:val="20"/>
                    </w:rPr>
                    <w:t xml:space="preserve">, </w:t>
                  </w:r>
                  <m:oMath>
                    <m:sSub>
                      <m:sSubPr>
                        <m:ctrlPr>
                          <w:rPr>
                            <w:rFonts w:ascii="Cambria Math" w:eastAsia="Yu Mincho" w:hAnsi="Cambria Math"/>
                            <w:i/>
                            <w:sz w:val="20"/>
                            <w:szCs w:val="20"/>
                          </w:rPr>
                        </m:ctrlPr>
                      </m:sSubPr>
                      <m:e>
                        <m:r>
                          <w:rPr>
                            <w:rFonts w:ascii="Cambria Math" w:eastAsia="Yu Mincho" w:hAnsi="Cambria Math"/>
                            <w:sz w:val="20"/>
                            <w:szCs w:val="20"/>
                          </w:rPr>
                          <m:t>T</m:t>
                        </m:r>
                      </m:e>
                      <m:sub>
                        <m:r>
                          <m:rPr>
                            <m:nor/>
                          </m:rPr>
                          <w:rPr>
                            <w:rFonts w:eastAsia="Yu Mincho"/>
                            <w:sz w:val="20"/>
                            <w:szCs w:val="20"/>
                          </w:rPr>
                          <m:t>preamble</m:t>
                        </m:r>
                        <m:ctrlPr>
                          <w:rPr>
                            <w:rFonts w:ascii="Cambria Math" w:eastAsia="Yu Mincho" w:hAnsi="Cambria Math"/>
                            <w:sz w:val="20"/>
                            <w:szCs w:val="20"/>
                          </w:rPr>
                        </m:ctrlPr>
                      </m:sub>
                    </m:sSub>
                  </m:oMath>
                  <w:r w:rsidRPr="00C366E4">
                    <w:rPr>
                      <w:rFonts w:eastAsia="Yu Mincho"/>
                      <w:sz w:val="20"/>
                      <w:szCs w:val="20"/>
                    </w:rPr>
                    <w:t xml:space="preserve"> is a total number of valid PRACH occasions per association pattern period multiplied by the number of preambles per valid PRACH occasion provided by </w:t>
                  </w:r>
                  <w:r w:rsidRPr="00C366E4">
                    <w:rPr>
                      <w:rFonts w:eastAsia="Yu Mincho"/>
                      <w:i/>
                      <w:sz w:val="20"/>
                      <w:szCs w:val="20"/>
                    </w:rPr>
                    <w:t>msgA-PUSCH-PreambleGroup</w:t>
                  </w:r>
                  <w:r w:rsidRPr="00C366E4">
                    <w:rPr>
                      <w:rFonts w:eastAsia="Yu Mincho"/>
                      <w:sz w:val="20"/>
                      <w:szCs w:val="20"/>
                    </w:rPr>
                    <w:t xml:space="preserve">, and </w:t>
                  </w:r>
                  <m:oMath>
                    <m:sSub>
                      <m:sSubPr>
                        <m:ctrlPr>
                          <w:rPr>
                            <w:rFonts w:ascii="Cambria Math" w:eastAsia="Yu Mincho" w:hAnsi="Cambria Math"/>
                            <w:i/>
                            <w:sz w:val="20"/>
                            <w:szCs w:val="20"/>
                          </w:rPr>
                        </m:ctrlPr>
                      </m:sSubPr>
                      <m:e>
                        <m:r>
                          <w:rPr>
                            <w:rFonts w:ascii="Cambria Math" w:eastAsia="Yu Mincho" w:hAnsi="Cambria Math"/>
                            <w:sz w:val="20"/>
                            <w:szCs w:val="20"/>
                          </w:rPr>
                          <m:t>T</m:t>
                        </m:r>
                      </m:e>
                      <m:sub>
                        <m:r>
                          <m:rPr>
                            <m:nor/>
                          </m:rPr>
                          <w:rPr>
                            <w:rFonts w:eastAsia="Yu Mincho"/>
                            <w:sz w:val="20"/>
                            <w:szCs w:val="20"/>
                          </w:rPr>
                          <m:t>PUSCH</m:t>
                        </m:r>
                        <m:ctrlPr>
                          <w:rPr>
                            <w:rFonts w:ascii="Cambria Math" w:eastAsia="Yu Mincho" w:hAnsi="Cambria Math"/>
                            <w:sz w:val="20"/>
                            <w:szCs w:val="20"/>
                          </w:rPr>
                        </m:ctrlPr>
                      </m:sub>
                    </m:sSub>
                  </m:oMath>
                  <w:r w:rsidRPr="00C366E4">
                    <w:rPr>
                      <w:rFonts w:eastAsia="Yu Mincho"/>
                      <w:sz w:val="20"/>
                      <w:szCs w:val="20"/>
                    </w:rPr>
                    <w:t xml:space="preserve"> is a total number of valid PUSCH occasions per PUSCH configuration per association pattern period multiplied by</w:t>
                  </w:r>
                  <w:r w:rsidRPr="00C366E4">
                    <w:rPr>
                      <w:rFonts w:eastAsia="Yu Mincho"/>
                      <w:bCs/>
                      <w:sz w:val="20"/>
                      <w:szCs w:val="20"/>
                    </w:rPr>
                    <w:t xml:space="preserve"> the number of DMRS resource indexes per valid PUSCH occasion</w:t>
                  </w:r>
                  <w:r w:rsidRPr="00C366E4">
                    <w:rPr>
                      <w:rFonts w:eastAsia="Yu Mincho"/>
                      <w:sz w:val="20"/>
                      <w:szCs w:val="20"/>
                    </w:rPr>
                    <w:t xml:space="preserve"> provided by</w:t>
                  </w:r>
                  <w:r w:rsidRPr="00C366E4">
                    <w:rPr>
                      <w:rFonts w:eastAsia="Yu Mincho"/>
                      <w:i/>
                      <w:sz w:val="20"/>
                      <w:szCs w:val="20"/>
                    </w:rPr>
                    <w:t xml:space="preserve"> msgA-DMRS-Config</w:t>
                  </w:r>
                  <w:r w:rsidRPr="00C366E4">
                    <w:rPr>
                      <w:rFonts w:eastAsia="Yu Mincho"/>
                      <w:sz w:val="20"/>
                      <w:szCs w:val="20"/>
                    </w:rPr>
                    <w:t>.</w:t>
                  </w:r>
                </w:p>
                <w:p w:rsidR="00BC5D03" w:rsidRPr="00C366E4" w:rsidRDefault="00BC5D03" w:rsidP="00C366E4">
                  <w:pPr>
                    <w:spacing w:after="0"/>
                    <w:rPr>
                      <w:sz w:val="20"/>
                      <w:szCs w:val="20"/>
                      <w:lang w:val="x-none"/>
                    </w:rPr>
                  </w:pPr>
                  <w:r w:rsidRPr="00C366E4">
                    <w:rPr>
                      <w:sz w:val="20"/>
                      <w:szCs w:val="20"/>
                    </w:rPr>
                    <w:t>~</w:t>
                  </w:r>
                </w:p>
              </w:tc>
            </w:tr>
          </w:tbl>
          <w:p w:rsidR="00BC5D03" w:rsidRPr="00C366E4" w:rsidRDefault="00BC5D03" w:rsidP="00C366E4">
            <w:pPr>
              <w:spacing w:after="0"/>
              <w:rPr>
                <w:rFonts w:eastAsia="Yu Mincho"/>
                <w:b/>
                <w:sz w:val="20"/>
                <w:szCs w:val="20"/>
                <w:u w:val="single"/>
              </w:rPr>
            </w:pPr>
          </w:p>
          <w:p w:rsidR="00BC5D03" w:rsidRPr="00C366E4" w:rsidRDefault="00BC5D03" w:rsidP="00C366E4">
            <w:pPr>
              <w:spacing w:after="0"/>
              <w:rPr>
                <w:rFonts w:eastAsia="Yu Mincho"/>
                <w:b/>
                <w:sz w:val="20"/>
                <w:szCs w:val="20"/>
              </w:rPr>
            </w:pPr>
            <w:r w:rsidRPr="00C366E4">
              <w:rPr>
                <w:rFonts w:eastAsia="Yu Mincho"/>
                <w:b/>
                <w:sz w:val="20"/>
                <w:szCs w:val="20"/>
                <w:u w:val="single"/>
              </w:rPr>
              <w:t>Proposal 3</w:t>
            </w:r>
            <w:r w:rsidRPr="00C366E4">
              <w:rPr>
                <w:rFonts w:eastAsia="Yu Mincho"/>
                <w:b/>
                <w:sz w:val="20"/>
                <w:szCs w:val="20"/>
              </w:rPr>
              <w:t xml:space="preserve">: </w:t>
            </w:r>
          </w:p>
          <w:p w:rsidR="00BC5D03" w:rsidRPr="00C366E4" w:rsidRDefault="00BC5D03" w:rsidP="00C366E4">
            <w:pPr>
              <w:pStyle w:val="ListParagraph"/>
              <w:numPr>
                <w:ilvl w:val="0"/>
                <w:numId w:val="34"/>
              </w:numPr>
              <w:autoSpaceDE/>
              <w:autoSpaceDN/>
              <w:adjustRightInd/>
              <w:spacing w:after="0"/>
              <w:contextualSpacing w:val="0"/>
              <w:rPr>
                <w:rFonts w:eastAsia="MS Mincho"/>
                <w:sz w:val="20"/>
                <w:szCs w:val="20"/>
              </w:rPr>
            </w:pPr>
            <w:r w:rsidRPr="00C366E4">
              <w:rPr>
                <w:rFonts w:eastAsia="Yu Mincho"/>
                <w:b/>
                <w:sz w:val="20"/>
                <w:szCs w:val="20"/>
              </w:rPr>
              <w:t>The leftover ROs within association period and association pattern period are invalid for both 2-step RACH and 4-step RACH.</w:t>
            </w:r>
          </w:p>
          <w:p w:rsidR="00BC5D03" w:rsidRPr="00C366E4" w:rsidRDefault="00BC5D03" w:rsidP="00C366E4">
            <w:pPr>
              <w:pStyle w:val="ListParagraph"/>
              <w:numPr>
                <w:ilvl w:val="0"/>
                <w:numId w:val="34"/>
              </w:numPr>
              <w:autoSpaceDE/>
              <w:autoSpaceDN/>
              <w:adjustRightInd/>
              <w:spacing w:after="0"/>
              <w:contextualSpacing w:val="0"/>
              <w:rPr>
                <w:rFonts w:eastAsia="MS Mincho"/>
                <w:sz w:val="20"/>
                <w:szCs w:val="20"/>
              </w:rPr>
            </w:pPr>
            <w:r w:rsidRPr="00C366E4">
              <w:rPr>
                <w:rFonts w:eastAsia="Yu Mincho"/>
                <w:b/>
                <w:sz w:val="20"/>
                <w:szCs w:val="20"/>
              </w:rPr>
              <w:t>Following text proposal is applied to section 8.1 in TS 38.213.</w:t>
            </w:r>
          </w:p>
          <w:tbl>
            <w:tblPr>
              <w:tblStyle w:val="TableGrid"/>
              <w:tblW w:w="0" w:type="auto"/>
              <w:tblLayout w:type="fixed"/>
              <w:tblLook w:val="04A0" w:firstRow="1" w:lastRow="0" w:firstColumn="1" w:lastColumn="0" w:noHBand="0" w:noVBand="1"/>
            </w:tblPr>
            <w:tblGrid>
              <w:gridCol w:w="7370"/>
            </w:tblGrid>
            <w:tr w:rsidR="00BC5D03" w:rsidRPr="00C366E4" w:rsidTr="008005D7">
              <w:tc>
                <w:tcPr>
                  <w:tcW w:w="7370" w:type="dxa"/>
                </w:tcPr>
                <w:p w:rsidR="00BC5D03" w:rsidRPr="00C366E4" w:rsidRDefault="00BC5D03" w:rsidP="00C366E4">
                  <w:pPr>
                    <w:pStyle w:val="0Maintext"/>
                    <w:snapToGrid w:val="0"/>
                    <w:spacing w:after="0" w:afterAutospacing="0" w:line="240" w:lineRule="auto"/>
                    <w:ind w:firstLine="0"/>
                    <w:jc w:val="left"/>
                    <w:rPr>
                      <w:rFonts w:cs="Times New Roman"/>
                    </w:rPr>
                  </w:pPr>
                  <w:r w:rsidRPr="00C366E4">
                    <w:rPr>
                      <w:rFonts w:cs="Times New Roman"/>
                    </w:rPr>
                    <w:t>8.1</w:t>
                  </w:r>
                  <w:r w:rsidRPr="00C366E4">
                    <w:rPr>
                      <w:rFonts w:cs="Times New Roman"/>
                    </w:rPr>
                    <w:tab/>
                    <w:t>Random access preamble</w:t>
                  </w:r>
                </w:p>
                <w:p w:rsidR="00BC5D03" w:rsidRPr="00C366E4" w:rsidRDefault="00BC5D03" w:rsidP="00C366E4">
                  <w:pPr>
                    <w:spacing w:after="0"/>
                    <w:rPr>
                      <w:sz w:val="20"/>
                      <w:szCs w:val="20"/>
                    </w:rPr>
                  </w:pPr>
                  <w:r w:rsidRPr="00C366E4">
                    <w:rPr>
                      <w:sz w:val="20"/>
                      <w:szCs w:val="20"/>
                    </w:rPr>
                    <w:t>~</w:t>
                  </w:r>
                </w:p>
                <w:p w:rsidR="00BC5D03" w:rsidRPr="00C366E4" w:rsidRDefault="00BC5D03" w:rsidP="00C366E4">
                  <w:pPr>
                    <w:spacing w:after="0"/>
                    <w:rPr>
                      <w:sz w:val="20"/>
                      <w:szCs w:val="20"/>
                    </w:rPr>
                  </w:pPr>
                  <w:r w:rsidRPr="00C366E4">
                    <w:rPr>
                      <w:sz w:val="20"/>
                      <w:szCs w:val="20"/>
                    </w:rPr>
                    <w:t xml:space="preserve">An association period, starting from frame 0, for mapping SS/PBCH blocks to PRACH occasions is the smallest value in the set determined by the PRACH configuration period according Table 8.1-1 such that </w:t>
                  </w:r>
                  <w:r w:rsidRPr="00C366E4">
                    <w:rPr>
                      <w:noProof/>
                      <w:position w:val="-10"/>
                      <w:sz w:val="20"/>
                      <w:szCs w:val="20"/>
                      <w:lang w:eastAsia="zh-CN"/>
                    </w:rPr>
                    <w:drawing>
                      <wp:inline distT="0" distB="0" distL="0" distR="0" wp14:anchorId="06D3E241" wp14:editId="099B7A29">
                        <wp:extent cx="274955" cy="222885"/>
                        <wp:effectExtent l="0" t="0" r="4445" b="5715"/>
                        <wp:docPr id="255" name="Picture 851"/>
                        <wp:cNvGraphicFramePr/>
                        <a:graphic xmlns:a="http://schemas.openxmlformats.org/drawingml/2006/main">
                          <a:graphicData uri="http://schemas.openxmlformats.org/drawingml/2006/picture">
                            <pic:pic xmlns:pic="http://schemas.openxmlformats.org/drawingml/2006/picture">
                              <pic:nvPicPr>
                                <pic:cNvPr id="851" name="Picture 85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rPr>
                    <w:t xml:space="preserve"> SS/PBCH blocks are mapped at least once to the PRACH occasions within the association period, where a UE obtains </w:t>
                  </w:r>
                  <w:r w:rsidRPr="00C366E4">
                    <w:rPr>
                      <w:noProof/>
                      <w:position w:val="-10"/>
                      <w:sz w:val="20"/>
                      <w:szCs w:val="20"/>
                      <w:lang w:eastAsia="zh-CN"/>
                    </w:rPr>
                    <w:drawing>
                      <wp:inline distT="0" distB="0" distL="0" distR="0" wp14:anchorId="2CAA2042" wp14:editId="15A441A5">
                        <wp:extent cx="274955" cy="222885"/>
                        <wp:effectExtent l="0" t="0" r="4445" b="5715"/>
                        <wp:docPr id="47" name="Picture 852"/>
                        <wp:cNvGraphicFramePr/>
                        <a:graphic xmlns:a="http://schemas.openxmlformats.org/drawingml/2006/main">
                          <a:graphicData uri="http://schemas.openxmlformats.org/drawingml/2006/picture">
                            <pic:pic xmlns:pic="http://schemas.openxmlformats.org/drawingml/2006/picture">
                              <pic:nvPicPr>
                                <pic:cNvPr id="852" name="Picture 852"/>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rPr>
                    <w:t xml:space="preserve"> from the value of </w:t>
                  </w:r>
                  <w:r w:rsidRPr="00C366E4">
                    <w:rPr>
                      <w:i/>
                      <w:sz w:val="20"/>
                      <w:szCs w:val="20"/>
                    </w:rPr>
                    <w:t>ssb-PositionsInBurst</w:t>
                  </w:r>
                  <w:r w:rsidRPr="00C366E4">
                    <w:rPr>
                      <w:sz w:val="20"/>
                      <w:szCs w:val="20"/>
                    </w:rPr>
                    <w:t xml:space="preserve"> in </w:t>
                  </w:r>
                  <w:r w:rsidRPr="00C366E4">
                    <w:rPr>
                      <w:i/>
                      <w:sz w:val="20"/>
                      <w:szCs w:val="20"/>
                    </w:rPr>
                    <w:t>SIB1</w:t>
                  </w:r>
                  <w:r w:rsidRPr="00C366E4">
                    <w:rPr>
                      <w:sz w:val="20"/>
                      <w:szCs w:val="20"/>
                    </w:rPr>
                    <w:t xml:space="preserve"> or in </w:t>
                  </w:r>
                  <w:r w:rsidRPr="00C366E4">
                    <w:rPr>
                      <w:i/>
                      <w:sz w:val="20"/>
                      <w:szCs w:val="20"/>
                    </w:rPr>
                    <w:t>ServingCellConfigCommon</w:t>
                  </w:r>
                  <w:r w:rsidRPr="00C366E4">
                    <w:rPr>
                      <w:sz w:val="20"/>
                      <w:szCs w:val="20"/>
                    </w:rPr>
                    <w:t xml:space="preserve">. If after an integer number of SS/PBCH blocks to PRACH occasions mapping cycles within the association period there is a set of PRACH occasions that are not mapped to </w:t>
                  </w:r>
                  <w:r w:rsidRPr="00C366E4">
                    <w:rPr>
                      <w:noProof/>
                      <w:position w:val="-10"/>
                      <w:sz w:val="20"/>
                      <w:szCs w:val="20"/>
                      <w:lang w:eastAsia="zh-CN"/>
                    </w:rPr>
                    <w:drawing>
                      <wp:inline distT="0" distB="0" distL="0" distR="0" wp14:anchorId="59771D39" wp14:editId="49A8FC15">
                        <wp:extent cx="274955" cy="222885"/>
                        <wp:effectExtent l="0" t="0" r="4445" b="5715"/>
                        <wp:docPr id="48" name="Picture 853"/>
                        <wp:cNvGraphicFramePr/>
                        <a:graphic xmlns:a="http://schemas.openxmlformats.org/drawingml/2006/main">
                          <a:graphicData uri="http://schemas.openxmlformats.org/drawingml/2006/picture">
                            <pic:pic xmlns:pic="http://schemas.openxmlformats.org/drawingml/2006/picture">
                              <pic:nvPicPr>
                                <pic:cNvPr id="853" name="Picture 853"/>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rPr>
                    <w:t xml:space="preserve"> SS/PBCH blocks, no SS/PBCH blocks are mapped to the set of PRACH occasions</w:t>
                  </w:r>
                  <w:r w:rsidRPr="00C366E4">
                    <w:rPr>
                      <w:strike/>
                      <w:color w:val="FF0000"/>
                      <w:sz w:val="20"/>
                      <w:szCs w:val="20"/>
                      <w:u w:val="single"/>
                    </w:rPr>
                    <w:t>.</w:t>
                  </w:r>
                  <w:r w:rsidRPr="00C366E4">
                    <w:rPr>
                      <w:color w:val="FF0000"/>
                      <w:sz w:val="20"/>
                      <w:szCs w:val="20"/>
                      <w:u w:val="single"/>
                    </w:rPr>
                    <w:t xml:space="preserve">, and the set of the PRACH occasions are not considered as valid PRACH occasions. </w:t>
                  </w:r>
                  <w:r w:rsidRPr="00C366E4">
                    <w:rPr>
                      <w:sz w:val="20"/>
                      <w:szCs w:val="20"/>
                    </w:rPr>
                    <w:t xml:space="preserve">An association pattern period includes one or more association periods and is determined so that a pattern between PRACH occasions and SS/PBCH blocks repeats at most every 160 msec. PRACH </w:t>
                  </w:r>
                  <w:r w:rsidRPr="00C366E4">
                    <w:rPr>
                      <w:sz w:val="20"/>
                      <w:szCs w:val="20"/>
                    </w:rPr>
                    <w:lastRenderedPageBreak/>
                    <w:t>occasions not associated with SS/PBCH blocks after an integer number of association periods, if any, are not used for PRACH transmissions</w:t>
                  </w:r>
                  <w:r w:rsidRPr="00C366E4">
                    <w:rPr>
                      <w:strike/>
                      <w:color w:val="FF0000"/>
                      <w:sz w:val="20"/>
                      <w:szCs w:val="20"/>
                      <w:u w:val="single"/>
                    </w:rPr>
                    <w:t>.</w:t>
                  </w:r>
                  <w:r w:rsidRPr="00C366E4">
                    <w:rPr>
                      <w:color w:val="FF0000"/>
                      <w:sz w:val="20"/>
                      <w:szCs w:val="20"/>
                      <w:u w:val="single"/>
                    </w:rPr>
                    <w:t>, and the set of the PRACH occasions are not considered as valid PRACH occasions.</w:t>
                  </w:r>
                </w:p>
                <w:p w:rsidR="00BC5D03" w:rsidRPr="00C366E4" w:rsidRDefault="00BC5D03" w:rsidP="00C366E4">
                  <w:pPr>
                    <w:spacing w:after="0"/>
                    <w:rPr>
                      <w:sz w:val="20"/>
                      <w:szCs w:val="20"/>
                      <w:lang w:val="x-none"/>
                    </w:rPr>
                  </w:pPr>
                  <w:r w:rsidRPr="00C366E4">
                    <w:rPr>
                      <w:sz w:val="20"/>
                      <w:szCs w:val="20"/>
                    </w:rPr>
                    <w:t>~</w:t>
                  </w:r>
                </w:p>
              </w:tc>
            </w:tr>
          </w:tbl>
          <w:p w:rsidR="00BC5D03" w:rsidRPr="00C366E4" w:rsidRDefault="00BC5D03" w:rsidP="00C366E4">
            <w:pPr>
              <w:spacing w:after="0"/>
              <w:rPr>
                <w:rFonts w:eastAsia="Yu Mincho"/>
                <w:b/>
                <w:sz w:val="20"/>
                <w:szCs w:val="20"/>
                <w:u w:val="single"/>
              </w:rPr>
            </w:pPr>
          </w:p>
          <w:p w:rsidR="00BC5D03" w:rsidRPr="00C366E4" w:rsidRDefault="00BC5D03" w:rsidP="00C366E4">
            <w:pPr>
              <w:spacing w:after="0"/>
              <w:rPr>
                <w:rFonts w:eastAsia="Yu Mincho"/>
                <w:b/>
                <w:sz w:val="20"/>
                <w:szCs w:val="20"/>
              </w:rPr>
            </w:pPr>
            <w:r w:rsidRPr="00C366E4">
              <w:rPr>
                <w:rFonts w:eastAsia="Yu Mincho"/>
                <w:b/>
                <w:sz w:val="20"/>
                <w:szCs w:val="20"/>
                <w:u w:val="single"/>
              </w:rPr>
              <w:t>Proposal 4</w:t>
            </w:r>
            <w:r w:rsidRPr="00C366E4">
              <w:rPr>
                <w:rFonts w:eastAsia="Yu Mincho"/>
                <w:b/>
                <w:sz w:val="20"/>
                <w:szCs w:val="20"/>
              </w:rPr>
              <w:t>: RAN1 should take either way of followings:</w:t>
            </w:r>
          </w:p>
          <w:p w:rsidR="00BC5D03" w:rsidRPr="00C366E4" w:rsidRDefault="00BC5D03" w:rsidP="00C366E4">
            <w:pPr>
              <w:pStyle w:val="ListParagraph"/>
              <w:numPr>
                <w:ilvl w:val="0"/>
                <w:numId w:val="33"/>
              </w:numPr>
              <w:autoSpaceDE/>
              <w:autoSpaceDN/>
              <w:adjustRightInd/>
              <w:spacing w:after="0"/>
              <w:contextualSpacing w:val="0"/>
              <w:rPr>
                <w:rFonts w:eastAsia="Yu Mincho"/>
                <w:b/>
                <w:sz w:val="20"/>
                <w:szCs w:val="20"/>
              </w:rPr>
            </w:pPr>
            <w:r w:rsidRPr="00C366E4">
              <w:rPr>
                <w:rFonts w:eastAsia="Yu Mincho"/>
                <w:b/>
                <w:sz w:val="20"/>
                <w:szCs w:val="20"/>
              </w:rPr>
              <w:t>Conclude “When indicated by msgA-intraSlotFrequencyHopping for the active UL BWP, a PUSCH occasion consists of the first hop and the second hop”, or</w:t>
            </w:r>
          </w:p>
          <w:p w:rsidR="00BC5D03" w:rsidRPr="00C366E4" w:rsidRDefault="00BC5D03" w:rsidP="00C366E4">
            <w:pPr>
              <w:pStyle w:val="ListParagraph"/>
              <w:numPr>
                <w:ilvl w:val="0"/>
                <w:numId w:val="33"/>
              </w:numPr>
              <w:autoSpaceDE/>
              <w:autoSpaceDN/>
              <w:adjustRightInd/>
              <w:spacing w:after="0"/>
              <w:contextualSpacing w:val="0"/>
              <w:rPr>
                <w:rFonts w:eastAsia="MS Mincho"/>
                <w:sz w:val="20"/>
                <w:szCs w:val="20"/>
              </w:rPr>
            </w:pPr>
            <w:r w:rsidRPr="00C366E4">
              <w:rPr>
                <w:rFonts w:eastAsia="Yu Mincho"/>
                <w:b/>
                <w:sz w:val="20"/>
                <w:szCs w:val="20"/>
              </w:rPr>
              <w:t>Following text proposal is applied to section 8.1A in TS 38.213.</w:t>
            </w:r>
          </w:p>
          <w:tbl>
            <w:tblPr>
              <w:tblStyle w:val="TableGrid"/>
              <w:tblW w:w="0" w:type="auto"/>
              <w:tblLayout w:type="fixed"/>
              <w:tblLook w:val="04A0" w:firstRow="1" w:lastRow="0" w:firstColumn="1" w:lastColumn="0" w:noHBand="0" w:noVBand="1"/>
            </w:tblPr>
            <w:tblGrid>
              <w:gridCol w:w="7370"/>
            </w:tblGrid>
            <w:tr w:rsidR="00BC5D03" w:rsidRPr="00C366E4" w:rsidTr="008005D7">
              <w:tc>
                <w:tcPr>
                  <w:tcW w:w="7370" w:type="dxa"/>
                </w:tcPr>
                <w:p w:rsidR="00BC5D03" w:rsidRPr="00C366E4" w:rsidRDefault="00BC5D03" w:rsidP="00C366E4">
                  <w:pPr>
                    <w:keepNext/>
                    <w:keepLines/>
                    <w:spacing w:after="0"/>
                    <w:ind w:left="1418" w:hanging="1418"/>
                    <w:outlineLvl w:val="3"/>
                    <w:rPr>
                      <w:rFonts w:eastAsia="Yu Mincho"/>
                      <w:sz w:val="20"/>
                      <w:szCs w:val="20"/>
                    </w:rPr>
                  </w:pPr>
                  <w:r w:rsidRPr="00C366E4">
                    <w:rPr>
                      <w:rFonts w:eastAsia="Yu Mincho"/>
                      <w:sz w:val="20"/>
                      <w:szCs w:val="20"/>
                    </w:rPr>
                    <w:t>8.1A</w:t>
                  </w:r>
                  <w:r w:rsidRPr="00C366E4">
                    <w:rPr>
                      <w:rFonts w:eastAsia="Yu Mincho"/>
                      <w:sz w:val="20"/>
                      <w:szCs w:val="20"/>
                    </w:rPr>
                    <w:tab/>
                    <w:t>PUSCH for Type-2 random access procedure</w:t>
                  </w:r>
                </w:p>
                <w:p w:rsidR="00BC5D03" w:rsidRPr="00C366E4" w:rsidRDefault="00BC5D03" w:rsidP="00C366E4">
                  <w:pPr>
                    <w:spacing w:after="0"/>
                    <w:rPr>
                      <w:sz w:val="20"/>
                      <w:szCs w:val="20"/>
                    </w:rPr>
                  </w:pPr>
                  <w:r w:rsidRPr="00C366E4">
                    <w:rPr>
                      <w:sz w:val="20"/>
                      <w:szCs w:val="20"/>
                    </w:rPr>
                    <w:t>~</w:t>
                  </w:r>
                </w:p>
                <w:p w:rsidR="00BC5D03" w:rsidRPr="00C366E4" w:rsidRDefault="00BC5D03" w:rsidP="00C366E4">
                  <w:pPr>
                    <w:spacing w:after="0"/>
                    <w:rPr>
                      <w:rFonts w:eastAsia="Yu Mincho"/>
                      <w:sz w:val="20"/>
                      <w:szCs w:val="20"/>
                    </w:rPr>
                  </w:pPr>
                  <w:r w:rsidRPr="00C366E4">
                    <w:rPr>
                      <w:rFonts w:eastAsia="Yu Mincho"/>
                      <w:sz w:val="20"/>
                      <w:szCs w:val="20"/>
                    </w:rPr>
                    <w:t xml:space="preserve">A PUSCH occasion for PUSCH transmission is defined by a frequency resource and a time resource, and is associated with a DMRS resource. The DMRS resources are provided by </w:t>
                  </w:r>
                  <w:r w:rsidRPr="00C366E4">
                    <w:rPr>
                      <w:rFonts w:eastAsia="Yu Mincho"/>
                      <w:i/>
                      <w:iCs/>
                      <w:sz w:val="20"/>
                      <w:szCs w:val="20"/>
                    </w:rPr>
                    <w:t>msgA-DMRS-Configuration</w:t>
                  </w:r>
                  <w:r w:rsidRPr="00C366E4">
                    <w:rPr>
                      <w:rFonts w:eastAsia="Yu Mincho"/>
                      <w:sz w:val="20"/>
                      <w:szCs w:val="20"/>
                    </w:rPr>
                    <w:t>.</w:t>
                  </w:r>
                  <w:r w:rsidRPr="00C366E4">
                    <w:rPr>
                      <w:rFonts w:eastAsia="Yu Mincho"/>
                      <w:color w:val="FF0000"/>
                      <w:sz w:val="20"/>
                      <w:szCs w:val="20"/>
                      <w:u w:val="single"/>
                    </w:rPr>
                    <w:t xml:space="preserve"> </w:t>
                  </w:r>
                  <w:r w:rsidRPr="00C366E4">
                    <w:rPr>
                      <w:color w:val="FF0000"/>
                      <w:sz w:val="20"/>
                      <w:szCs w:val="20"/>
                      <w:u w:val="single"/>
                    </w:rPr>
                    <w:t xml:space="preserve">When indicated by </w:t>
                  </w:r>
                  <w:r w:rsidRPr="00C366E4">
                    <w:rPr>
                      <w:i/>
                      <w:iCs/>
                      <w:color w:val="FF0000"/>
                      <w:sz w:val="20"/>
                      <w:szCs w:val="20"/>
                      <w:u w:val="single"/>
                    </w:rPr>
                    <w:t>msgA-intraSlotFrequencyHopping</w:t>
                  </w:r>
                  <w:r w:rsidRPr="00C366E4">
                    <w:rPr>
                      <w:iCs/>
                      <w:color w:val="FF0000"/>
                      <w:sz w:val="20"/>
                      <w:szCs w:val="20"/>
                      <w:u w:val="single"/>
                    </w:rPr>
                    <w:t xml:space="preserve"> for the active UL BWP,</w:t>
                  </w:r>
                  <w:r w:rsidRPr="00C366E4">
                    <w:rPr>
                      <w:rFonts w:eastAsia="Yu Mincho"/>
                      <w:color w:val="FF0000"/>
                      <w:sz w:val="20"/>
                      <w:szCs w:val="20"/>
                      <w:u w:val="single"/>
                    </w:rPr>
                    <w:t xml:space="preserve"> a PUSCH occasion consists of the first hop and the second hop.</w:t>
                  </w:r>
                </w:p>
                <w:p w:rsidR="00BC5D03" w:rsidRPr="00C366E4" w:rsidRDefault="00BC5D03" w:rsidP="00C366E4">
                  <w:pPr>
                    <w:spacing w:after="0"/>
                    <w:rPr>
                      <w:sz w:val="20"/>
                      <w:szCs w:val="20"/>
                      <w:lang w:val="x-none"/>
                    </w:rPr>
                  </w:pPr>
                  <w:r w:rsidRPr="00C366E4">
                    <w:rPr>
                      <w:sz w:val="20"/>
                      <w:szCs w:val="20"/>
                    </w:rPr>
                    <w:t>~</w:t>
                  </w:r>
                </w:p>
              </w:tc>
            </w:tr>
          </w:tbl>
          <w:p w:rsidR="00BC5D03" w:rsidRPr="00C366E4" w:rsidRDefault="00BC5D03" w:rsidP="00C366E4">
            <w:pPr>
              <w:spacing w:after="0"/>
              <w:rPr>
                <w:rFonts w:eastAsia="Yu Mincho"/>
                <w:b/>
                <w:sz w:val="20"/>
                <w:szCs w:val="20"/>
                <w:u w:val="single"/>
              </w:rPr>
            </w:pPr>
          </w:p>
          <w:p w:rsidR="00BC5D03" w:rsidRPr="00C366E4" w:rsidRDefault="00BC5D03" w:rsidP="00C366E4">
            <w:pPr>
              <w:spacing w:after="0"/>
              <w:rPr>
                <w:rFonts w:eastAsia="Yu Mincho"/>
                <w:sz w:val="20"/>
                <w:szCs w:val="20"/>
              </w:rPr>
            </w:pPr>
            <w:r w:rsidRPr="00C366E4">
              <w:rPr>
                <w:rFonts w:eastAsia="Yu Mincho"/>
                <w:sz w:val="20"/>
                <w:szCs w:val="20"/>
              </w:rPr>
              <w:t>[4382]</w:t>
            </w:r>
          </w:p>
          <w:p w:rsidR="00BC5D03" w:rsidRPr="00C366E4" w:rsidRDefault="00BC5D03" w:rsidP="00C366E4">
            <w:pPr>
              <w:spacing w:after="0"/>
              <w:rPr>
                <w:rFonts w:eastAsia="Yu Mincho"/>
                <w:b/>
                <w:sz w:val="20"/>
                <w:szCs w:val="20"/>
              </w:rPr>
            </w:pPr>
            <w:r w:rsidRPr="00C366E4">
              <w:rPr>
                <w:rFonts w:eastAsia="Yu Mincho"/>
                <w:b/>
                <w:sz w:val="20"/>
                <w:szCs w:val="20"/>
                <w:u w:val="single"/>
              </w:rPr>
              <w:t>Proposal 1</w:t>
            </w:r>
            <w:r w:rsidRPr="00C366E4">
              <w:rPr>
                <w:rFonts w:eastAsia="Yu Mincho"/>
                <w:b/>
                <w:sz w:val="20"/>
                <w:szCs w:val="20"/>
              </w:rPr>
              <w:t>:</w:t>
            </w:r>
          </w:p>
          <w:p w:rsidR="00BC5D03" w:rsidRPr="00C366E4" w:rsidRDefault="00BC5D03" w:rsidP="00C366E4">
            <w:pPr>
              <w:pStyle w:val="ListParagraph"/>
              <w:numPr>
                <w:ilvl w:val="0"/>
                <w:numId w:val="20"/>
              </w:numPr>
              <w:autoSpaceDE/>
              <w:autoSpaceDN/>
              <w:adjustRightInd/>
              <w:spacing w:after="0"/>
              <w:contextualSpacing w:val="0"/>
              <w:jc w:val="left"/>
              <w:rPr>
                <w:rFonts w:eastAsia="Yu Mincho"/>
                <w:b/>
                <w:sz w:val="20"/>
                <w:szCs w:val="20"/>
              </w:rPr>
            </w:pPr>
            <w:r w:rsidRPr="00C366E4">
              <w:rPr>
                <w:rFonts w:eastAsia="Yu Mincho"/>
                <w:b/>
                <w:sz w:val="20"/>
                <w:szCs w:val="20"/>
              </w:rPr>
              <w:t>Align the terminology in TS 38.214 with TS 38.213, i.e. “RAR UL grant” includes fallbackRAR UL grant, and add the sentence of  “the terminology of “RAR UL grant” includes both the “RAR UL grant” for Type-1 random access procedure and “fallback RAR UL grant” for Type-2 random access procedure.” in TS 38.213.</w:t>
            </w:r>
          </w:p>
          <w:p w:rsidR="00BC5D03" w:rsidRPr="00C366E4" w:rsidRDefault="00BC5D03" w:rsidP="00C366E4">
            <w:pPr>
              <w:pStyle w:val="ListParagraph"/>
              <w:numPr>
                <w:ilvl w:val="0"/>
                <w:numId w:val="20"/>
              </w:numPr>
              <w:autoSpaceDE/>
              <w:autoSpaceDN/>
              <w:adjustRightInd/>
              <w:spacing w:after="0"/>
              <w:contextualSpacing w:val="0"/>
              <w:jc w:val="left"/>
              <w:rPr>
                <w:rFonts w:eastAsia="Yu Mincho"/>
                <w:b/>
                <w:sz w:val="20"/>
                <w:szCs w:val="20"/>
              </w:rPr>
            </w:pPr>
            <w:r w:rsidRPr="00C366E4">
              <w:rPr>
                <w:rFonts w:eastAsia="Yu Mincho"/>
                <w:b/>
                <w:sz w:val="20"/>
                <w:szCs w:val="20"/>
              </w:rPr>
              <w:t>Following text proposals are applied to TS 38.213 and TS 38.214.</w:t>
            </w:r>
          </w:p>
          <w:p w:rsidR="00BC5D03" w:rsidRPr="00C366E4" w:rsidRDefault="00BC5D03" w:rsidP="00C366E4">
            <w:pPr>
              <w:spacing w:after="0"/>
              <w:rPr>
                <w:rFonts w:eastAsia="Yu Mincho"/>
                <w:b/>
                <w:sz w:val="20"/>
                <w:szCs w:val="20"/>
                <w:u w:val="single"/>
              </w:rPr>
            </w:pPr>
            <w:r w:rsidRPr="00C366E4">
              <w:rPr>
                <w:rFonts w:eastAsia="Yu Mincho"/>
                <w:b/>
                <w:sz w:val="20"/>
                <w:szCs w:val="20"/>
                <w:u w:val="single"/>
              </w:rPr>
              <w:t>TS 38.213</w:t>
            </w:r>
          </w:p>
          <w:tbl>
            <w:tblPr>
              <w:tblStyle w:val="16"/>
              <w:tblW w:w="0" w:type="auto"/>
              <w:tblLayout w:type="fixed"/>
              <w:tblLook w:val="04A0" w:firstRow="1" w:lastRow="0" w:firstColumn="1" w:lastColumn="0" w:noHBand="0" w:noVBand="1"/>
            </w:tblPr>
            <w:tblGrid>
              <w:gridCol w:w="7370"/>
            </w:tblGrid>
            <w:tr w:rsidR="00BC5D03" w:rsidRPr="00C366E4" w:rsidTr="001B5503">
              <w:tc>
                <w:tcPr>
                  <w:tcW w:w="7370" w:type="dxa"/>
                </w:tcPr>
                <w:p w:rsidR="00BC5D03" w:rsidRPr="00C366E4" w:rsidRDefault="00BC5D03" w:rsidP="00C366E4">
                  <w:pPr>
                    <w:pStyle w:val="Heading1"/>
                    <w:numPr>
                      <w:ilvl w:val="0"/>
                      <w:numId w:val="0"/>
                    </w:numPr>
                    <w:tabs>
                      <w:tab w:val="left" w:pos="1134"/>
                    </w:tabs>
                    <w:spacing w:before="0" w:after="0"/>
                    <w:ind w:left="432" w:hanging="432"/>
                    <w:outlineLvl w:val="0"/>
                    <w:rPr>
                      <w:sz w:val="20"/>
                      <w:szCs w:val="20"/>
                    </w:rPr>
                  </w:pPr>
                  <w:r w:rsidRPr="00C366E4">
                    <w:rPr>
                      <w:sz w:val="20"/>
                      <w:szCs w:val="20"/>
                    </w:rPr>
                    <w:t>8</w:t>
                  </w:r>
                  <w:r w:rsidRPr="00C366E4">
                    <w:rPr>
                      <w:sz w:val="20"/>
                      <w:szCs w:val="20"/>
                    </w:rPr>
                    <w:tab/>
                    <w:t>Random access procedure</w:t>
                  </w:r>
                </w:p>
                <w:p w:rsidR="00BC5D03" w:rsidRPr="00C366E4" w:rsidRDefault="00BC5D03" w:rsidP="00C366E4">
                  <w:pPr>
                    <w:spacing w:after="0"/>
                    <w:rPr>
                      <w:sz w:val="20"/>
                      <w:szCs w:val="20"/>
                    </w:rPr>
                  </w:pPr>
                  <w:r w:rsidRPr="00C366E4">
                    <w:rPr>
                      <w:sz w:val="20"/>
                      <w:szCs w:val="20"/>
                    </w:rPr>
                    <w:t>~</w:t>
                  </w:r>
                </w:p>
                <w:p w:rsidR="00BC5D03" w:rsidRPr="00C366E4" w:rsidRDefault="00BC5D03" w:rsidP="00C366E4">
                  <w:pPr>
                    <w:spacing w:after="0"/>
                    <w:rPr>
                      <w:rFonts w:eastAsia="宋体"/>
                      <w:color w:val="FF0000"/>
                      <w:kern w:val="2"/>
                      <w:sz w:val="20"/>
                      <w:szCs w:val="20"/>
                      <w:u w:val="single"/>
                    </w:rPr>
                  </w:pPr>
                  <w:r w:rsidRPr="00C366E4">
                    <w:rPr>
                      <w:rFonts w:eastAsia="宋体"/>
                      <w:color w:val="FF0000"/>
                      <w:kern w:val="2"/>
                      <w:sz w:val="20"/>
                      <w:szCs w:val="20"/>
                      <w:u w:val="single"/>
                    </w:rPr>
                    <w:t>The terminology of “RAR UL grant” includes both the “RAR UL grant” for Type-1 random access procedure and “fallback RAR UL grant” for Type-2 random access procedure.</w:t>
                  </w:r>
                </w:p>
                <w:p w:rsidR="00BC5D03" w:rsidRPr="00C366E4" w:rsidRDefault="00BC5D03" w:rsidP="00C366E4">
                  <w:pPr>
                    <w:spacing w:after="0"/>
                    <w:rPr>
                      <w:rFonts w:eastAsia="宋体"/>
                      <w:sz w:val="20"/>
                      <w:szCs w:val="20"/>
                    </w:rPr>
                  </w:pPr>
                  <w:r w:rsidRPr="00C366E4">
                    <w:rPr>
                      <w:sz w:val="20"/>
                      <w:szCs w:val="20"/>
                    </w:rPr>
                    <w:t>~</w:t>
                  </w:r>
                </w:p>
              </w:tc>
            </w:tr>
          </w:tbl>
          <w:p w:rsidR="00BC5D03" w:rsidRPr="00C366E4" w:rsidRDefault="00BC5D03" w:rsidP="00C366E4">
            <w:pPr>
              <w:spacing w:after="0"/>
              <w:rPr>
                <w:rFonts w:eastAsia="Yu Mincho"/>
                <w:b/>
                <w:sz w:val="20"/>
                <w:szCs w:val="20"/>
                <w:u w:val="single"/>
              </w:rPr>
            </w:pPr>
          </w:p>
          <w:p w:rsidR="00BC5D03" w:rsidRPr="00C366E4" w:rsidRDefault="00BC5D03" w:rsidP="00C366E4">
            <w:pPr>
              <w:spacing w:after="0"/>
              <w:rPr>
                <w:rFonts w:eastAsia="Yu Mincho"/>
                <w:b/>
                <w:sz w:val="20"/>
                <w:szCs w:val="20"/>
                <w:u w:val="single"/>
              </w:rPr>
            </w:pPr>
            <w:r w:rsidRPr="00C366E4">
              <w:rPr>
                <w:rFonts w:eastAsia="Yu Mincho"/>
                <w:b/>
                <w:sz w:val="20"/>
                <w:szCs w:val="20"/>
                <w:u w:val="single"/>
              </w:rPr>
              <w:t>TS 38.214</w:t>
            </w:r>
          </w:p>
          <w:tbl>
            <w:tblPr>
              <w:tblStyle w:val="16"/>
              <w:tblW w:w="0" w:type="auto"/>
              <w:tblLayout w:type="fixed"/>
              <w:tblLook w:val="04A0" w:firstRow="1" w:lastRow="0" w:firstColumn="1" w:lastColumn="0" w:noHBand="0" w:noVBand="1"/>
            </w:tblPr>
            <w:tblGrid>
              <w:gridCol w:w="7370"/>
            </w:tblGrid>
            <w:tr w:rsidR="00BC5D03" w:rsidRPr="00C366E4" w:rsidTr="001B5503">
              <w:tc>
                <w:tcPr>
                  <w:tcW w:w="7370" w:type="dxa"/>
                </w:tcPr>
                <w:p w:rsidR="00BC5D03" w:rsidRPr="00C366E4" w:rsidRDefault="00BC5D03" w:rsidP="00C366E4">
                  <w:pPr>
                    <w:keepNext/>
                    <w:keepLines/>
                    <w:spacing w:after="0"/>
                    <w:outlineLvl w:val="1"/>
                    <w:rPr>
                      <w:rFonts w:eastAsia="等线"/>
                      <w:color w:val="000000"/>
                      <w:sz w:val="20"/>
                      <w:szCs w:val="20"/>
                      <w:lang w:val="x-none"/>
                    </w:rPr>
                  </w:pPr>
                  <w:r w:rsidRPr="00C366E4">
                    <w:rPr>
                      <w:rFonts w:eastAsia="等线"/>
                      <w:color w:val="000000"/>
                      <w:sz w:val="20"/>
                      <w:szCs w:val="20"/>
                      <w:lang w:val="x-none"/>
                    </w:rPr>
                    <w:t>5.1</w:t>
                  </w:r>
                  <w:r w:rsidRPr="00C366E4">
                    <w:rPr>
                      <w:rFonts w:eastAsia="等线"/>
                      <w:color w:val="000000"/>
                      <w:sz w:val="20"/>
                      <w:szCs w:val="20"/>
                    </w:rPr>
                    <w:t xml:space="preserve"> </w:t>
                  </w:r>
                  <w:r w:rsidRPr="00C366E4">
                    <w:rPr>
                      <w:rFonts w:eastAsia="等线"/>
                      <w:color w:val="000000"/>
                      <w:sz w:val="20"/>
                      <w:szCs w:val="20"/>
                      <w:lang w:val="x-none"/>
                    </w:rPr>
                    <w:t>UE procedure for receiving the physical downlink shared channel</w:t>
                  </w:r>
                </w:p>
                <w:p w:rsidR="00BC5D03" w:rsidRPr="00C366E4" w:rsidRDefault="00BC5D03" w:rsidP="00C366E4">
                  <w:pPr>
                    <w:spacing w:after="0"/>
                    <w:rPr>
                      <w:rFonts w:eastAsia="宋体"/>
                      <w:kern w:val="2"/>
                      <w:sz w:val="20"/>
                      <w:szCs w:val="20"/>
                    </w:rPr>
                  </w:pPr>
                  <w:r w:rsidRPr="00C366E4">
                    <w:rPr>
                      <w:rFonts w:eastAsia="宋体"/>
                      <w:kern w:val="2"/>
                      <w:sz w:val="20"/>
                      <w:szCs w:val="20"/>
                    </w:rPr>
                    <w:t>When receiving PDSCH in response to a PUSCH transmission scheduled by a RAR UL grant or corresponding PUSCH retransmission, or when receiving PDSCH in response to a PUSCH for Type-2 random access procedure</w:t>
                  </w:r>
                  <w:r w:rsidRPr="00C366E4">
                    <w:rPr>
                      <w:rFonts w:eastAsia="宋体"/>
                      <w:strike/>
                      <w:color w:val="FF0000"/>
                      <w:kern w:val="2"/>
                      <w:sz w:val="20"/>
                      <w:szCs w:val="20"/>
                    </w:rPr>
                    <w:t>, or a PUSCH scheduled by a  fallbackRAR UL grant or corresponding PUSCH retransmission</w:t>
                  </w:r>
                  <w:r w:rsidRPr="00C366E4">
                    <w:rPr>
                      <w:rFonts w:eastAsia="宋体"/>
                      <w:kern w:val="2"/>
                      <w:sz w:val="20"/>
                      <w:szCs w:val="20"/>
                    </w:rPr>
                    <w:t>, the UE may assume that the DM-RS port of PDSCH is quasi co-located with the SS/PBCH block the UE selected for RACH association and transmission with respect to</w:t>
                  </w:r>
                  <w:r w:rsidRPr="00C366E4">
                    <w:rPr>
                      <w:rFonts w:eastAsia="等线"/>
                      <w:sz w:val="20"/>
                      <w:szCs w:val="20"/>
                    </w:rPr>
                    <w:t xml:space="preserve"> </w:t>
                  </w:r>
                  <w:r w:rsidRPr="00C366E4">
                    <w:rPr>
                      <w:rFonts w:eastAsia="宋体"/>
                      <w:kern w:val="2"/>
                      <w:sz w:val="20"/>
                      <w:szCs w:val="20"/>
                    </w:rPr>
                    <w:t>Doppler shift, Doppler spread, average delay, delay spread, spatial RX parameters when applicable.</w:t>
                  </w:r>
                </w:p>
              </w:tc>
            </w:tr>
          </w:tbl>
          <w:p w:rsidR="00BC5D03" w:rsidRPr="00C366E4" w:rsidRDefault="00BC5D03" w:rsidP="00C366E4">
            <w:pPr>
              <w:spacing w:after="0"/>
              <w:rPr>
                <w:rFonts w:eastAsia="宋体"/>
                <w:sz w:val="20"/>
                <w:szCs w:val="20"/>
                <w:lang w:eastAsia="zh-CN"/>
              </w:rPr>
            </w:pPr>
          </w:p>
          <w:tbl>
            <w:tblPr>
              <w:tblStyle w:val="16"/>
              <w:tblW w:w="0" w:type="auto"/>
              <w:tblLayout w:type="fixed"/>
              <w:tblLook w:val="04A0" w:firstRow="1" w:lastRow="0" w:firstColumn="1" w:lastColumn="0" w:noHBand="0" w:noVBand="1"/>
            </w:tblPr>
            <w:tblGrid>
              <w:gridCol w:w="7370"/>
            </w:tblGrid>
            <w:tr w:rsidR="00BC5D03" w:rsidRPr="00C366E4" w:rsidTr="001B5503">
              <w:tc>
                <w:tcPr>
                  <w:tcW w:w="7370" w:type="dxa"/>
                </w:tcPr>
                <w:p w:rsidR="00BC5D03" w:rsidRPr="00C366E4" w:rsidRDefault="00BC5D03" w:rsidP="00C366E4">
                  <w:pPr>
                    <w:keepNext/>
                    <w:keepLines/>
                    <w:spacing w:after="0"/>
                    <w:outlineLvl w:val="3"/>
                    <w:rPr>
                      <w:rFonts w:eastAsia="等线"/>
                      <w:color w:val="000000"/>
                      <w:sz w:val="20"/>
                      <w:szCs w:val="20"/>
                      <w:lang w:val="x-none"/>
                    </w:rPr>
                  </w:pPr>
                  <w:r w:rsidRPr="00C366E4">
                    <w:rPr>
                      <w:rFonts w:eastAsia="等线"/>
                      <w:color w:val="000000"/>
                      <w:sz w:val="20"/>
                      <w:szCs w:val="20"/>
                      <w:lang w:val="x-none"/>
                    </w:rPr>
                    <w:t>6.1.2.2</w:t>
                  </w:r>
                  <w:r w:rsidRPr="00C366E4">
                    <w:rPr>
                      <w:rFonts w:eastAsia="等线"/>
                      <w:color w:val="000000"/>
                      <w:sz w:val="20"/>
                      <w:szCs w:val="20"/>
                      <w:lang w:val="x-none"/>
                    </w:rPr>
                    <w:tab/>
                    <w:t>Resource allocation in frequency domain</w:t>
                  </w:r>
                </w:p>
                <w:p w:rsidR="00BC5D03" w:rsidRPr="00C366E4" w:rsidRDefault="00BC5D03" w:rsidP="00C366E4">
                  <w:pPr>
                    <w:spacing w:after="0"/>
                    <w:rPr>
                      <w:rFonts w:eastAsia="等线"/>
                      <w:sz w:val="20"/>
                      <w:szCs w:val="20"/>
                    </w:rPr>
                  </w:pPr>
                  <w:r w:rsidRPr="00C366E4">
                    <w:rPr>
                      <w:rFonts w:eastAsia="等线"/>
                      <w:sz w:val="20"/>
                      <w:szCs w:val="20"/>
                    </w:rPr>
                    <w:t>The UE shall determine the resource block assignment in frequency domain using the resource allocation field in the detected PDCCH DCI except for a PUSCH transmission scheduled by a RAR UL grant</w:t>
                  </w:r>
                  <w:r w:rsidRPr="00C366E4">
                    <w:rPr>
                      <w:rFonts w:eastAsia="等线"/>
                      <w:strike/>
                      <w:color w:val="FF0000"/>
                      <w:sz w:val="20"/>
                      <w:szCs w:val="20"/>
                    </w:rPr>
                    <w:t xml:space="preserve"> or fallbackRAR UL grant</w:t>
                  </w:r>
                  <w:r w:rsidRPr="00C366E4">
                    <w:rPr>
                      <w:rFonts w:eastAsia="等线"/>
                      <w:sz w:val="20"/>
                      <w:szCs w:val="20"/>
                    </w:rPr>
                    <w:t>, in which case the frequency domain resource allocation is determined according to clause 8.3 of [6, 38.213] or clause X.Y of [6, 38.213] respectively.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tc>
            </w:tr>
          </w:tbl>
          <w:p w:rsidR="00BC5D03" w:rsidRPr="00C366E4" w:rsidRDefault="00BC5D03" w:rsidP="00C366E4">
            <w:pPr>
              <w:spacing w:after="0"/>
              <w:rPr>
                <w:rFonts w:eastAsia="宋体"/>
                <w:sz w:val="20"/>
                <w:szCs w:val="20"/>
                <w:lang w:eastAsia="zh-CN"/>
              </w:rPr>
            </w:pPr>
          </w:p>
          <w:tbl>
            <w:tblPr>
              <w:tblStyle w:val="16"/>
              <w:tblW w:w="0" w:type="auto"/>
              <w:tblLayout w:type="fixed"/>
              <w:tblLook w:val="04A0" w:firstRow="1" w:lastRow="0" w:firstColumn="1" w:lastColumn="0" w:noHBand="0" w:noVBand="1"/>
            </w:tblPr>
            <w:tblGrid>
              <w:gridCol w:w="7370"/>
            </w:tblGrid>
            <w:tr w:rsidR="00BC5D03" w:rsidRPr="00C366E4" w:rsidTr="001B5503">
              <w:tc>
                <w:tcPr>
                  <w:tcW w:w="7370" w:type="dxa"/>
                </w:tcPr>
                <w:p w:rsidR="00BC5D03" w:rsidRPr="00C366E4" w:rsidRDefault="00BC5D03" w:rsidP="00C366E4">
                  <w:pPr>
                    <w:keepNext/>
                    <w:keepLines/>
                    <w:spacing w:after="0"/>
                    <w:outlineLvl w:val="2"/>
                    <w:rPr>
                      <w:rFonts w:eastAsia="等线"/>
                      <w:color w:val="000000"/>
                      <w:sz w:val="20"/>
                      <w:szCs w:val="20"/>
                      <w:lang w:val="x-none" w:eastAsia="en-GB"/>
                    </w:rPr>
                  </w:pPr>
                  <w:r w:rsidRPr="00C366E4">
                    <w:rPr>
                      <w:rFonts w:eastAsia="等线"/>
                      <w:color w:val="000000"/>
                      <w:sz w:val="20"/>
                      <w:szCs w:val="20"/>
                      <w:lang w:val="x-none"/>
                    </w:rPr>
                    <w:t>6.1.3</w:t>
                  </w:r>
                  <w:r w:rsidRPr="00C366E4">
                    <w:rPr>
                      <w:rFonts w:eastAsia="等线"/>
                      <w:color w:val="000000"/>
                      <w:sz w:val="20"/>
                      <w:szCs w:val="20"/>
                      <w:lang w:val="x-none"/>
                    </w:rPr>
                    <w:tab/>
                    <w:t>UE procedure for applying transform precoding on PUSCH</w:t>
                  </w:r>
                </w:p>
                <w:p w:rsidR="00BC5D03" w:rsidRPr="00C366E4" w:rsidRDefault="00BC5D03" w:rsidP="00C366E4">
                  <w:pPr>
                    <w:spacing w:after="0"/>
                    <w:rPr>
                      <w:rFonts w:eastAsia="等线"/>
                      <w:color w:val="000000"/>
                      <w:sz w:val="20"/>
                      <w:szCs w:val="20"/>
                    </w:rPr>
                  </w:pPr>
                  <w:r w:rsidRPr="00C366E4">
                    <w:rPr>
                      <w:rFonts w:eastAsia="等线"/>
                      <w:color w:val="000000"/>
                      <w:sz w:val="20"/>
                      <w:szCs w:val="20"/>
                    </w:rPr>
                    <w:t>For a PUSCH scheduled by RAR UL grant</w:t>
                  </w:r>
                  <w:r w:rsidRPr="00C366E4">
                    <w:rPr>
                      <w:rFonts w:eastAsia="等线"/>
                      <w:strike/>
                      <w:color w:val="FF0000"/>
                      <w:sz w:val="20"/>
                      <w:szCs w:val="20"/>
                    </w:rPr>
                    <w:t>, or for a PUSCH scheduled by fallbackRAR UL grant</w:t>
                  </w:r>
                  <w:r w:rsidRPr="00C366E4">
                    <w:rPr>
                      <w:rFonts w:eastAsia="等线"/>
                      <w:color w:val="000000"/>
                      <w:sz w:val="20"/>
                      <w:szCs w:val="20"/>
                    </w:rPr>
                    <w:t xml:space="preserve">, or for a PUSCH scheduled by DCI format 0_0 with CRC scrambled by TC-RNTI, the UE shall consider the transform precoding either 'enabled' or 'disabled' according to the higher layer configured parameter </w:t>
                  </w:r>
                  <w:r w:rsidRPr="00C366E4">
                    <w:rPr>
                      <w:rFonts w:eastAsia="等线"/>
                      <w:i/>
                      <w:iCs/>
                      <w:sz w:val="20"/>
                      <w:szCs w:val="20"/>
                    </w:rPr>
                    <w:t>msg3-transformPrecoder</w:t>
                  </w:r>
                  <w:r w:rsidRPr="00C366E4">
                    <w:rPr>
                      <w:rFonts w:eastAsia="等线"/>
                      <w:i/>
                      <w:iCs/>
                      <w:color w:val="000000"/>
                      <w:sz w:val="20"/>
                      <w:szCs w:val="20"/>
                    </w:rPr>
                    <w:t>.</w:t>
                  </w:r>
                </w:p>
              </w:tc>
            </w:tr>
          </w:tbl>
          <w:p w:rsidR="00BC5D03" w:rsidRPr="00C366E4" w:rsidRDefault="00BC5D03" w:rsidP="00C366E4">
            <w:pPr>
              <w:spacing w:after="0"/>
              <w:rPr>
                <w:rFonts w:eastAsia="宋体"/>
                <w:sz w:val="20"/>
                <w:szCs w:val="20"/>
                <w:lang w:eastAsia="zh-CN"/>
              </w:rPr>
            </w:pPr>
          </w:p>
          <w:tbl>
            <w:tblPr>
              <w:tblStyle w:val="16"/>
              <w:tblW w:w="0" w:type="auto"/>
              <w:tblLayout w:type="fixed"/>
              <w:tblLook w:val="04A0" w:firstRow="1" w:lastRow="0" w:firstColumn="1" w:lastColumn="0" w:noHBand="0" w:noVBand="1"/>
            </w:tblPr>
            <w:tblGrid>
              <w:gridCol w:w="7370"/>
            </w:tblGrid>
            <w:tr w:rsidR="00BC5D03" w:rsidRPr="00C366E4" w:rsidTr="001B5503">
              <w:tc>
                <w:tcPr>
                  <w:tcW w:w="7370" w:type="dxa"/>
                </w:tcPr>
                <w:p w:rsidR="00BC5D03" w:rsidRPr="00C366E4" w:rsidRDefault="00BC5D03" w:rsidP="00C366E4">
                  <w:pPr>
                    <w:keepNext/>
                    <w:keepLines/>
                    <w:spacing w:after="0"/>
                    <w:outlineLvl w:val="3"/>
                    <w:rPr>
                      <w:rFonts w:eastAsia="等线"/>
                      <w:color w:val="000000"/>
                      <w:sz w:val="20"/>
                      <w:szCs w:val="20"/>
                      <w:lang w:val="x-none"/>
                    </w:rPr>
                  </w:pPr>
                  <w:r w:rsidRPr="00C366E4">
                    <w:rPr>
                      <w:rFonts w:eastAsia="等线"/>
                      <w:color w:val="000000"/>
                      <w:sz w:val="20"/>
                      <w:szCs w:val="20"/>
                      <w:lang w:val="x-none"/>
                    </w:rPr>
                    <w:lastRenderedPageBreak/>
                    <w:t>6.1.4.1</w:t>
                  </w:r>
                  <w:r w:rsidRPr="00C366E4">
                    <w:rPr>
                      <w:rFonts w:eastAsia="等线"/>
                      <w:color w:val="000000"/>
                      <w:sz w:val="20"/>
                      <w:szCs w:val="20"/>
                      <w:lang w:val="x-none"/>
                    </w:rPr>
                    <w:tab/>
                    <w:t>Modulation order and target code rate determination</w:t>
                  </w:r>
                </w:p>
                <w:p w:rsidR="00BC5D03" w:rsidRPr="00C366E4" w:rsidRDefault="00BC5D03" w:rsidP="00C366E4">
                  <w:pPr>
                    <w:spacing w:after="0"/>
                    <w:rPr>
                      <w:rFonts w:eastAsia="等线"/>
                      <w:color w:val="000000"/>
                      <w:sz w:val="20"/>
                      <w:szCs w:val="20"/>
                    </w:rPr>
                  </w:pPr>
                  <w:r w:rsidRPr="00C366E4">
                    <w:rPr>
                      <w:rFonts w:eastAsia="等线"/>
                      <w:color w:val="000000"/>
                      <w:sz w:val="20"/>
                      <w:szCs w:val="20"/>
                    </w:rPr>
                    <w:t xml:space="preserve">For a PUSCH scheduled by RAR UL grant or </w:t>
                  </w:r>
                </w:p>
                <w:p w:rsidR="00BC5D03" w:rsidRPr="00C366E4" w:rsidRDefault="00BC5D03" w:rsidP="00C366E4">
                  <w:pPr>
                    <w:spacing w:after="0"/>
                    <w:rPr>
                      <w:rFonts w:eastAsia="等线"/>
                      <w:strike/>
                      <w:color w:val="FF0000"/>
                      <w:sz w:val="20"/>
                      <w:szCs w:val="20"/>
                    </w:rPr>
                  </w:pPr>
                  <w:r w:rsidRPr="00C366E4">
                    <w:rPr>
                      <w:rFonts w:eastAsia="等线"/>
                      <w:strike/>
                      <w:color w:val="FF0000"/>
                      <w:sz w:val="20"/>
                      <w:szCs w:val="20"/>
                    </w:rPr>
                    <w:t>for a PUSCH scheduled by a fallbackRAR UL grant or</w:t>
                  </w:r>
                </w:p>
                <w:p w:rsidR="00BC5D03" w:rsidRPr="00C366E4" w:rsidRDefault="00BC5D03" w:rsidP="00C366E4">
                  <w:pPr>
                    <w:spacing w:after="0"/>
                    <w:rPr>
                      <w:rFonts w:eastAsia="等线"/>
                      <w:color w:val="000000"/>
                      <w:sz w:val="20"/>
                      <w:szCs w:val="20"/>
                    </w:rPr>
                  </w:pPr>
                  <w:r w:rsidRPr="00C366E4">
                    <w:rPr>
                      <w:rFonts w:eastAsia="等线"/>
                      <w:color w:val="000000"/>
                      <w:sz w:val="20"/>
                      <w:szCs w:val="20"/>
                    </w:rPr>
                    <w:t>for a MsgA PUSCH transmission, or</w:t>
                  </w:r>
                </w:p>
                <w:p w:rsidR="00BC5D03" w:rsidRPr="00C366E4" w:rsidRDefault="00BC5D03" w:rsidP="00C366E4">
                  <w:pPr>
                    <w:spacing w:after="0"/>
                    <w:rPr>
                      <w:rFonts w:eastAsia="等线"/>
                      <w:color w:val="000000"/>
                      <w:sz w:val="20"/>
                      <w:szCs w:val="20"/>
                    </w:rPr>
                  </w:pPr>
                  <w:r w:rsidRPr="00C366E4">
                    <w:rPr>
                      <w:rFonts w:eastAsia="等线"/>
                      <w:color w:val="000000"/>
                      <w:sz w:val="20"/>
                      <w:szCs w:val="20"/>
                    </w:rPr>
                    <w:t xml:space="preserve">for a PUSCH scheduled by a DCI format 0_0 with CRC scrambled by C-RNTI, MCS-C-RNTI, TC-RNTI, CS-RNTI, or </w:t>
                  </w:r>
                </w:p>
                <w:p w:rsidR="00BC5D03" w:rsidRPr="00C366E4" w:rsidRDefault="00BC5D03" w:rsidP="00C366E4">
                  <w:pPr>
                    <w:spacing w:after="0"/>
                    <w:rPr>
                      <w:rFonts w:eastAsia="等线"/>
                      <w:color w:val="000000"/>
                      <w:sz w:val="20"/>
                      <w:szCs w:val="20"/>
                    </w:rPr>
                  </w:pPr>
                  <w:r w:rsidRPr="00C366E4">
                    <w:rPr>
                      <w:rFonts w:eastAsia="等线"/>
                      <w:color w:val="000000"/>
                      <w:sz w:val="20"/>
                      <w:szCs w:val="20"/>
                    </w:rPr>
                    <w:t xml:space="preserve">for a PUSCH scheduled by a DCI format 0_1 for DCI format 0_2 with CRC scrambled by C-RNTI, MCS-C-RNTI, CS-RNTI, SP-CSI-RNTI, or </w:t>
                  </w:r>
                </w:p>
                <w:p w:rsidR="00BC5D03" w:rsidRPr="00C366E4" w:rsidRDefault="00BC5D03" w:rsidP="00C366E4">
                  <w:pPr>
                    <w:spacing w:after="0"/>
                    <w:rPr>
                      <w:rFonts w:eastAsia="等线"/>
                      <w:color w:val="000000"/>
                      <w:sz w:val="20"/>
                      <w:szCs w:val="20"/>
                    </w:rPr>
                  </w:pPr>
                  <w:r w:rsidRPr="00C366E4">
                    <w:rPr>
                      <w:rFonts w:eastAsia="等线"/>
                      <w:color w:val="000000"/>
                      <w:sz w:val="20"/>
                      <w:szCs w:val="20"/>
                    </w:rPr>
                    <w:t>for a PUSCH with configured grant using CS-RNTI, and</w:t>
                  </w:r>
                </w:p>
              </w:tc>
            </w:tr>
          </w:tbl>
          <w:p w:rsidR="00BC5D03" w:rsidRPr="00C366E4" w:rsidRDefault="00BC5D03" w:rsidP="00C366E4">
            <w:pPr>
              <w:pStyle w:val="Proposal"/>
              <w:numPr>
                <w:ilvl w:val="0"/>
                <w:numId w:val="0"/>
              </w:numPr>
              <w:snapToGrid w:val="0"/>
              <w:spacing w:after="0" w:line="240" w:lineRule="auto"/>
              <w:ind w:left="1701" w:hanging="1701"/>
              <w:jc w:val="both"/>
              <w:rPr>
                <w:rFonts w:ascii="Times New Roman" w:hAnsi="Times New Roman" w:cs="Times New Roman"/>
                <w:sz w:val="20"/>
                <w:szCs w:val="20"/>
              </w:rP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[4440]QC</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b/>
                <w:bCs/>
                <w:i/>
                <w:iCs/>
                <w:sz w:val="20"/>
                <w:szCs w:val="20"/>
                <w:lang w:val="en-GB"/>
              </w:rPr>
            </w:pPr>
            <w:r w:rsidRPr="00C366E4">
              <w:rPr>
                <w:b/>
                <w:bCs/>
                <w:i/>
                <w:iCs/>
                <w:sz w:val="20"/>
                <w:szCs w:val="20"/>
                <w:highlight w:val="yellow"/>
                <w:lang w:val="en-GB"/>
              </w:rPr>
              <w:t xml:space="preserve">Proposal </w:t>
            </w:r>
            <w:r w:rsidRPr="00C366E4">
              <w:rPr>
                <w:b/>
                <w:bCs/>
                <w:i/>
                <w:iCs/>
                <w:sz w:val="20"/>
                <w:szCs w:val="20"/>
                <w:lang w:val="en-GB"/>
              </w:rPr>
              <w:t>1: Correct Section 8.1A of TS 38.213 to clarify the PRACH mapping procedures for Type-2 random access, according to the text proposal TP1.</w:t>
            </w:r>
          </w:p>
          <w:p w:rsidR="00BC5D03" w:rsidRPr="00C366E4" w:rsidRDefault="00BC5D03" w:rsidP="00C366E4">
            <w:pPr>
              <w:spacing w:after="0"/>
              <w:rPr>
                <w:sz w:val="20"/>
                <w:szCs w:val="20"/>
                <w:lang w:val="en-GB"/>
              </w:rPr>
            </w:pPr>
          </w:p>
          <w:p w:rsidR="00BC5D03" w:rsidRPr="00C366E4" w:rsidRDefault="00BC5D03" w:rsidP="00C366E4">
            <w:pPr>
              <w:spacing w:after="0"/>
              <w:rPr>
                <w:color w:val="FF0000"/>
                <w:sz w:val="20"/>
                <w:szCs w:val="20"/>
                <w:lang w:val="en-GB"/>
              </w:rPr>
            </w:pPr>
            <w:r w:rsidRPr="00C366E4">
              <w:rPr>
                <w:color w:val="FF0000"/>
                <w:sz w:val="20"/>
                <w:szCs w:val="20"/>
                <w:lang w:val="en-GB"/>
              </w:rPr>
              <w:t xml:space="preserve">---------------------------------------------------   </w:t>
            </w:r>
            <w:r w:rsidRPr="00C366E4">
              <w:rPr>
                <w:b/>
                <w:bCs/>
                <w:color w:val="FF0000"/>
                <w:sz w:val="20"/>
                <w:szCs w:val="20"/>
                <w:lang w:val="en-GB"/>
              </w:rPr>
              <w:t xml:space="preserve">Start of TP1 to Section 8.1A of TS 38.213   </w:t>
            </w:r>
            <w:r w:rsidRPr="00C366E4">
              <w:rPr>
                <w:color w:val="FF0000"/>
                <w:sz w:val="20"/>
                <w:szCs w:val="20"/>
                <w:lang w:val="en-GB"/>
              </w:rPr>
              <w:t>-----------------------------------------</w:t>
            </w:r>
          </w:p>
          <w:p w:rsidR="00BC5D03" w:rsidRPr="00C366E4" w:rsidRDefault="00BC5D03" w:rsidP="00C366E4">
            <w:pPr>
              <w:spacing w:after="0"/>
              <w:rPr>
                <w:color w:val="FF0000"/>
                <w:sz w:val="20"/>
                <w:szCs w:val="20"/>
              </w:rPr>
            </w:pPr>
            <w:r w:rsidRPr="00C366E4">
              <w:rPr>
                <w:color w:val="FF0000"/>
                <w:sz w:val="20"/>
                <w:szCs w:val="20"/>
              </w:rPr>
              <w:t>&gt;&gt;&gt;&gt;&gt;&gt;&gt;&gt;&gt;&gt;&gt;&gt;&gt;&gt;&gt;&gt;&gt;&gt;&gt;&gt;&gt;&gt;&gt;&gt;&gt;&gt;&gt;&gt;&gt;&gt;&gt;&gt;&gt;&gt;&gt;&gt; unchanged text omitted &lt;&lt;&lt;&lt;&lt;&lt;&lt;&lt;&lt;&lt;&lt;&lt;&lt;&lt;&lt;&lt;&lt;&lt;&lt;&lt;&lt;&lt;&lt;&lt;&lt;&lt;&lt;&lt;&lt;&lt;&lt;&lt;&lt;&lt;&lt;</w:t>
            </w:r>
          </w:p>
          <w:p w:rsidR="00BC5D03" w:rsidRPr="00C366E4" w:rsidRDefault="00BC5D03" w:rsidP="00C366E4">
            <w:pPr>
              <w:spacing w:after="0"/>
              <w:rPr>
                <w:sz w:val="20"/>
                <w:szCs w:val="20"/>
              </w:rPr>
            </w:pPr>
            <w:r w:rsidRPr="00C366E4">
              <w:rPr>
                <w:sz w:val="20"/>
                <w:szCs w:val="20"/>
              </w:rPr>
              <w:t xml:space="preserve">Each consecutive number of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oMath>
            <w:r w:rsidRPr="00C366E4">
              <w:rPr>
                <w:sz w:val="20"/>
                <w:szCs w:val="20"/>
              </w:rPr>
              <w:t xml:space="preserve"> preamble indexes </w:t>
            </w:r>
            <w:r w:rsidRPr="00C366E4">
              <w:rPr>
                <w:bCs/>
                <w:sz w:val="20"/>
                <w:szCs w:val="20"/>
              </w:rPr>
              <w:t>from valid PRACH occasions in a PRACH slot</w:t>
            </w:r>
          </w:p>
          <w:p w:rsidR="00BC5D03" w:rsidRPr="00C366E4" w:rsidRDefault="00BC5D03" w:rsidP="00C366E4">
            <w:pPr>
              <w:pStyle w:val="B1"/>
              <w:snapToGrid w:val="0"/>
              <w:spacing w:after="0"/>
            </w:pPr>
            <w:r w:rsidRPr="00C366E4">
              <w:t>-</w:t>
            </w:r>
            <w:r w:rsidRPr="00C366E4">
              <w:tab/>
              <w:t>first, in increasing order of preamble indexes within a single PRACH occasion</w:t>
            </w:r>
          </w:p>
          <w:p w:rsidR="00BC5D03" w:rsidRPr="00C366E4" w:rsidRDefault="00BC5D03" w:rsidP="00C366E4">
            <w:pPr>
              <w:pStyle w:val="B1"/>
              <w:snapToGrid w:val="0"/>
              <w:spacing w:after="0"/>
            </w:pPr>
            <w:r w:rsidRPr="00C366E4">
              <w:t>-</w:t>
            </w:r>
            <w:r w:rsidRPr="00C366E4">
              <w:tab/>
              <w:t>second, in increasing order of frequency resource indexes for frequency multiplexed PRACH occasions</w:t>
            </w:r>
          </w:p>
          <w:p w:rsidR="00BC5D03" w:rsidRPr="00C366E4" w:rsidRDefault="00BC5D03" w:rsidP="00C366E4">
            <w:pPr>
              <w:pStyle w:val="B1"/>
              <w:snapToGrid w:val="0"/>
              <w:spacing w:after="0"/>
              <w:rPr>
                <w:color w:val="FF0000"/>
              </w:rPr>
            </w:pPr>
            <w:r w:rsidRPr="00C366E4">
              <w:t>-</w:t>
            </w:r>
            <w:r w:rsidRPr="00C366E4">
              <w:tab/>
              <w:t>third, in increasing order of time resource indexes for time multiplexed PRACH occasions within a PRACH slot</w:t>
            </w:r>
          </w:p>
          <w:p w:rsidR="00BC5D03" w:rsidRPr="00C366E4" w:rsidRDefault="00BC5D03" w:rsidP="00C366E4">
            <w:pPr>
              <w:spacing w:after="0"/>
              <w:rPr>
                <w:sz w:val="20"/>
                <w:szCs w:val="20"/>
              </w:rPr>
            </w:pPr>
            <w:r w:rsidRPr="00C366E4">
              <w:rPr>
                <w:sz w:val="20"/>
                <w:szCs w:val="20"/>
              </w:rPr>
              <w:t>are mapped to a valid PUSCH occasion and the associated DMRS resource</w:t>
            </w:r>
          </w:p>
          <w:p w:rsidR="00BC5D03" w:rsidRPr="00C366E4" w:rsidRDefault="00BC5D03" w:rsidP="00C366E4">
            <w:pPr>
              <w:pStyle w:val="B1"/>
              <w:snapToGrid w:val="0"/>
              <w:spacing w:after="0"/>
            </w:pPr>
            <w:r w:rsidRPr="00C366E4">
              <w:t>-</w:t>
            </w:r>
            <w:r w:rsidRPr="00C366E4">
              <w:tab/>
              <w:t xml:space="preserve">first, in increasing order of frequency resource indexes </w:t>
            </w:r>
            <m:oMath>
              <m:sSub>
                <m:sSubPr>
                  <m:ctrlPr>
                    <w:rPr>
                      <w:rFonts w:ascii="Cambria Math" w:hAnsi="Cambria Math"/>
                      <w:bCs/>
                      <w:i/>
                      <w:iCs/>
                    </w:rPr>
                  </m:ctrlPr>
                </m:sSubPr>
                <m:e>
                  <m:r>
                    <w:rPr>
                      <w:rFonts w:ascii="Cambria Math" w:hAnsi="Cambria Math"/>
                    </w:rPr>
                    <m:t>f</m:t>
                  </m:r>
                </m:e>
                <m:sub>
                  <m:r>
                    <w:rPr>
                      <w:rFonts w:ascii="Cambria Math" w:hAnsi="Cambria Math"/>
                    </w:rPr>
                    <m:t>id</m:t>
                  </m:r>
                </m:sub>
              </m:sSub>
            </m:oMath>
            <w:r w:rsidRPr="00C366E4">
              <w:rPr>
                <w:bCs/>
                <w:iCs/>
              </w:rPr>
              <w:t xml:space="preserve"> </w:t>
            </w:r>
            <w:r w:rsidRPr="00C366E4">
              <w:t>for frequency multiplexed PUSCH occasions</w:t>
            </w:r>
          </w:p>
          <w:p w:rsidR="00BC5D03" w:rsidRPr="00C366E4" w:rsidRDefault="00BC5D03" w:rsidP="00C366E4">
            <w:pPr>
              <w:pStyle w:val="B1"/>
              <w:snapToGrid w:val="0"/>
              <w:spacing w:after="0"/>
              <w:ind w:left="560" w:hanging="276"/>
            </w:pPr>
            <w:r w:rsidRPr="00C366E4">
              <w:t>-</w:t>
            </w:r>
            <w:r w:rsidRPr="00C366E4">
              <w:tab/>
              <w:t xml:space="preserve">second, in increasing order of DMRS resource indexes within a PUSCH occasion, where a DMRS resource 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sidRPr="00C366E4">
              <w:rPr>
                <w:bCs/>
                <w:iCs/>
              </w:rPr>
              <w:t xml:space="preserve"> is </w:t>
            </w:r>
            <w:r w:rsidRPr="00C366E4">
              <w:t>determined first in an ascending order of a DMRS port index and second in an ascending order of a DMRS sequence index [4, TS 38.211]</w:t>
            </w:r>
          </w:p>
          <w:p w:rsidR="00BC5D03" w:rsidRPr="00C366E4" w:rsidRDefault="00BC5D03" w:rsidP="00C366E4">
            <w:pPr>
              <w:pStyle w:val="B1"/>
              <w:snapToGrid w:val="0"/>
              <w:spacing w:after="0"/>
            </w:pPr>
            <w:r w:rsidRPr="00C366E4">
              <w:t>-</w:t>
            </w:r>
            <w:r w:rsidRPr="00C366E4">
              <w:tab/>
              <w:t xml:space="preserve">third, in increasing order of time resource indexes </w:t>
            </w:r>
            <m:oMath>
              <m:sSub>
                <m:sSubPr>
                  <m:ctrlPr>
                    <w:rPr>
                      <w:rFonts w:ascii="Cambria Math" w:hAnsi="Cambria Math"/>
                      <w:bCs/>
                      <w:i/>
                      <w:iCs/>
                    </w:rPr>
                  </m:ctrlPr>
                </m:sSubPr>
                <m:e>
                  <m:r>
                    <w:rPr>
                      <w:rFonts w:ascii="Cambria Math" w:hAnsi="Cambria Math"/>
                    </w:rPr>
                    <m:t>t</m:t>
                  </m:r>
                </m:e>
                <m:sub>
                  <m:r>
                    <w:rPr>
                      <w:rFonts w:ascii="Cambria Math" w:hAnsi="Cambria Math"/>
                    </w:rPr>
                    <m:t>id</m:t>
                  </m:r>
                </m:sub>
              </m:sSub>
            </m:oMath>
            <w:r w:rsidRPr="00C366E4">
              <w:rPr>
                <w:bCs/>
                <w:iCs/>
              </w:rPr>
              <w:t xml:space="preserve"> </w:t>
            </w:r>
            <w:r w:rsidRPr="00C366E4">
              <w:t>for time multiplexed PUSCH occasions within a PUSCH slot</w:t>
            </w:r>
          </w:p>
          <w:p w:rsidR="00BC5D03" w:rsidRPr="00C366E4" w:rsidRDefault="00BC5D03" w:rsidP="00C366E4">
            <w:pPr>
              <w:pStyle w:val="B1"/>
              <w:snapToGrid w:val="0"/>
              <w:spacing w:after="0"/>
            </w:pPr>
            <w:r w:rsidRPr="00C366E4">
              <w:t>-</w:t>
            </w:r>
            <w:r w:rsidRPr="00C366E4">
              <w:tab/>
              <w:t xml:space="preserve">fourth, in increasing order of indexes for </w:t>
            </w:r>
            <m:oMath>
              <m:sSub>
                <m:sSubPr>
                  <m:ctrlPr>
                    <w:rPr>
                      <w:rFonts w:ascii="Cambria Math" w:hAnsi="Cambria Math"/>
                      <w:i/>
                    </w:rPr>
                  </m:ctrlPr>
                </m:sSubPr>
                <m:e>
                  <m:r>
                    <w:rPr>
                      <w:rFonts w:ascii="Cambria Math" w:hAnsi="Cambria Math"/>
                    </w:rPr>
                    <m:t>N</m:t>
                  </m:r>
                </m:e>
                <m:sub>
                  <m:r>
                    <w:rPr>
                      <w:rFonts w:ascii="Cambria Math" w:hAnsi="Cambria Math"/>
                    </w:rPr>
                    <m:t>s</m:t>
                  </m:r>
                </m:sub>
              </m:sSub>
            </m:oMath>
            <w:r w:rsidRPr="00C366E4">
              <w:t xml:space="preserve"> PUSCH slots</w:t>
            </w:r>
          </w:p>
          <w:p w:rsidR="00BC5D03" w:rsidRPr="00C366E4" w:rsidRDefault="00BC5D03" w:rsidP="00C366E4">
            <w:pPr>
              <w:spacing w:after="0"/>
              <w:rPr>
                <w:sz w:val="20"/>
                <w:szCs w:val="20"/>
              </w:rPr>
            </w:pPr>
            <w:r w:rsidRPr="00C366E4">
              <w:rPr>
                <w:sz w:val="20"/>
                <w:szCs w:val="20"/>
              </w:rPr>
              <w:t xml:space="preserve">where </w:t>
            </w:r>
            <w:bookmarkStart w:id="225" w:name="_Hlk37364932"/>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w:bookmarkEnd w:id="225"/>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C366E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C366E4">
              <w:rPr>
                <w:sz w:val="20"/>
                <w:szCs w:val="20"/>
              </w:rPr>
              <w:t xml:space="preserve"> is a total number of valid PRACH occasions per association pattern period multiplied by the number of preambles per valid PRACH occasion provided by </w:t>
            </w:r>
            <w:r w:rsidRPr="00C366E4">
              <w:rPr>
                <w:i/>
                <w:sz w:val="20"/>
                <w:szCs w:val="20"/>
              </w:rPr>
              <w:t>msgA-PUSCH-PreambleGroup</w:t>
            </w:r>
            <w:r w:rsidRPr="00C366E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C366E4">
              <w:rPr>
                <w:sz w:val="20"/>
                <w:szCs w:val="20"/>
              </w:rPr>
              <w:t xml:space="preserve"> is a total number of valid PUSCH occasions per PUSCH configuration per association pattern period multiplied by</w:t>
            </w:r>
            <w:r w:rsidRPr="00C366E4">
              <w:rPr>
                <w:bCs/>
                <w:sz w:val="20"/>
                <w:szCs w:val="20"/>
              </w:rPr>
              <w:t xml:space="preserve"> the number of DMRS resource indexes per valid PUSCH occasion</w:t>
            </w:r>
            <w:r w:rsidRPr="00C366E4">
              <w:rPr>
                <w:sz w:val="20"/>
                <w:szCs w:val="20"/>
              </w:rPr>
              <w:t xml:space="preserve"> provided by</w:t>
            </w:r>
            <w:r w:rsidRPr="00C366E4">
              <w:rPr>
                <w:i/>
                <w:sz w:val="20"/>
                <w:szCs w:val="20"/>
              </w:rPr>
              <w:t xml:space="preserve"> msgA-DMRS-Configuration</w:t>
            </w:r>
            <w:r w:rsidRPr="00C366E4">
              <w:rPr>
                <w:sz w:val="20"/>
                <w:szCs w:val="20"/>
              </w:rPr>
              <w:t xml:space="preserve">. </w:t>
            </w:r>
          </w:p>
          <w:p w:rsidR="00BC5D03" w:rsidRPr="00C366E4" w:rsidRDefault="00BC5D03" w:rsidP="00C366E4">
            <w:pPr>
              <w:spacing w:after="0"/>
              <w:rPr>
                <w:b/>
                <w:bCs/>
                <w:color w:val="FF0000"/>
                <w:sz w:val="20"/>
                <w:szCs w:val="20"/>
              </w:rPr>
            </w:pPr>
            <w:r w:rsidRPr="00C366E4">
              <w:rPr>
                <w:b/>
                <w:bCs/>
                <w:color w:val="FF0000"/>
                <w:sz w:val="20"/>
                <w:szCs w:val="20"/>
              </w:rPr>
              <w:t>When a UE has selected Type-2 random access procedure and needs to choose one out of multiple preamble indexes (</w:t>
            </w:r>
            <m:oMath>
              <m:sSub>
                <m:sSubPr>
                  <m:ctrlPr>
                    <w:rPr>
                      <w:rFonts w:ascii="Cambria Math" w:hAnsi="Cambria Math"/>
                      <w:b/>
                      <w:bCs/>
                      <w:i/>
                      <w:color w:val="FF0000"/>
                      <w:sz w:val="20"/>
                      <w:szCs w:val="20"/>
                    </w:rPr>
                  </m:ctrlPr>
                </m:sSubPr>
                <m:e>
                  <m:r>
                    <m:rPr>
                      <m:sty m:val="bi"/>
                    </m:rPr>
                    <w:rPr>
                      <w:rFonts w:ascii="Cambria Math" w:hAnsi="Cambria Math"/>
                      <w:color w:val="FF0000"/>
                      <w:sz w:val="20"/>
                      <w:szCs w:val="20"/>
                    </w:rPr>
                    <m:t>N</m:t>
                  </m:r>
                </m:e>
                <m:sub>
                  <m:r>
                    <m:rPr>
                      <m:sty m:val="bi"/>
                    </m:rPr>
                    <w:rPr>
                      <w:rFonts w:ascii="Cambria Math" w:hAnsi="Cambria Math"/>
                      <w:color w:val="FF0000"/>
                      <w:sz w:val="20"/>
                      <w:szCs w:val="20"/>
                    </w:rPr>
                    <m:t>preamble</m:t>
                  </m:r>
                </m:sub>
              </m:sSub>
              <m:r>
                <m:rPr>
                  <m:sty m:val="bi"/>
                </m:rPr>
                <w:rPr>
                  <w:rFonts w:ascii="Cambria Math" w:hAnsi="Cambria Math"/>
                  <w:color w:val="FF0000"/>
                  <w:sz w:val="20"/>
                  <w:szCs w:val="20"/>
                </w:rPr>
                <m:t>&gt;1</m:t>
              </m:r>
            </m:oMath>
            <w:r w:rsidRPr="00C366E4">
              <w:rPr>
                <w:b/>
                <w:bCs/>
                <w:color w:val="FF0000"/>
                <w:sz w:val="20"/>
                <w:szCs w:val="20"/>
              </w:rPr>
              <w:t xml:space="preserve">)  to transmit, the criterion of preamble selection can be configured by the network and signaled in SI or dedicated RRC signaling. If not configured, UE randomly chooses a preamble index. </w:t>
            </w:r>
          </w:p>
          <w:p w:rsidR="00BC5D03" w:rsidRPr="00C366E4" w:rsidRDefault="00BC5D03" w:rsidP="00C366E4">
            <w:pPr>
              <w:spacing w:after="0"/>
              <w:rPr>
                <w:color w:val="FF0000"/>
                <w:sz w:val="20"/>
                <w:szCs w:val="20"/>
                <w:lang w:val="en-GB"/>
              </w:rPr>
            </w:pPr>
            <w:r w:rsidRPr="00C366E4">
              <w:rPr>
                <w:color w:val="FF0000"/>
                <w:sz w:val="20"/>
                <w:szCs w:val="20"/>
                <w:lang w:val="en-GB"/>
              </w:rPr>
              <w:t xml:space="preserve">--------------------------------------------------  </w:t>
            </w:r>
            <w:r w:rsidRPr="00C366E4">
              <w:rPr>
                <w:b/>
                <w:bCs/>
                <w:color w:val="FF0000"/>
                <w:sz w:val="20"/>
                <w:szCs w:val="20"/>
                <w:lang w:val="en-GB"/>
              </w:rPr>
              <w:t xml:space="preserve"> End of TP1 to Section 8.1A of TS 38.213   </w:t>
            </w:r>
            <w:r w:rsidRPr="00C366E4">
              <w:rPr>
                <w:color w:val="FF0000"/>
                <w:sz w:val="20"/>
                <w:szCs w:val="20"/>
                <w:lang w:val="en-GB"/>
              </w:rPr>
              <w:t>-------------------------------------------</w:t>
            </w:r>
          </w:p>
          <w:p w:rsidR="00BC5D03" w:rsidRPr="00C366E4" w:rsidRDefault="00BC5D03" w:rsidP="00C366E4">
            <w:pPr>
              <w:spacing w:after="0"/>
              <w:rPr>
                <w:rFonts w:eastAsia="MS Mincho"/>
                <w:sz w:val="20"/>
                <w:szCs w:val="20"/>
                <w:lang w:val="en-GB"/>
              </w:rP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t>[4588]Nokia</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b/>
                <w:bCs/>
                <w:sz w:val="20"/>
                <w:szCs w:val="20"/>
              </w:rPr>
            </w:pPr>
            <w:r w:rsidRPr="00C366E4">
              <w:rPr>
                <w:b/>
                <w:bCs/>
                <w:sz w:val="20"/>
                <w:szCs w:val="20"/>
              </w:rPr>
              <w:t>Observation 1: Partial MsgA PRACH preamble transmission would only be relevant for a UE in RRC_connected mode</w:t>
            </w:r>
          </w:p>
          <w:p w:rsidR="00BC5D03" w:rsidRPr="00C366E4" w:rsidRDefault="00BC5D03" w:rsidP="00C366E4">
            <w:pPr>
              <w:spacing w:after="0"/>
              <w:rPr>
                <w:b/>
                <w:bCs/>
                <w:sz w:val="20"/>
                <w:szCs w:val="20"/>
              </w:rPr>
            </w:pPr>
            <w:r w:rsidRPr="00C366E4">
              <w:rPr>
                <w:b/>
                <w:bCs/>
                <w:sz w:val="20"/>
                <w:szCs w:val="20"/>
              </w:rPr>
              <w:t>Proposal 1: Define a robust procedure for cases with partial MagA PRACH preamble transmission.</w:t>
            </w:r>
          </w:p>
          <w:p w:rsidR="00BC5D03" w:rsidRPr="00C366E4" w:rsidRDefault="00BC5D03" w:rsidP="00C366E4">
            <w:pPr>
              <w:spacing w:after="0"/>
              <w:rPr>
                <w:b/>
                <w:bCs/>
                <w:sz w:val="20"/>
                <w:szCs w:val="20"/>
              </w:rPr>
            </w:pPr>
            <w:r w:rsidRPr="00C366E4">
              <w:rPr>
                <w:b/>
                <w:bCs/>
                <w:sz w:val="20"/>
                <w:szCs w:val="20"/>
              </w:rPr>
              <w:t>Proposal 2: In case of partial MsgA PRACH preamble transmission, the UE shall not transmit the MsgA PUSCH</w:t>
            </w:r>
          </w:p>
          <w:p w:rsidR="00BC5D03" w:rsidRPr="00C366E4" w:rsidRDefault="00BC5D03" w:rsidP="00C366E4">
            <w:pPr>
              <w:spacing w:after="0"/>
              <w:rPr>
                <w:b/>
                <w:bCs/>
                <w:sz w:val="20"/>
                <w:szCs w:val="20"/>
              </w:rPr>
            </w:pPr>
            <w:r w:rsidRPr="00C366E4">
              <w:rPr>
                <w:b/>
                <w:bCs/>
                <w:sz w:val="20"/>
                <w:szCs w:val="20"/>
              </w:rPr>
              <w:t>Proposal 3: For the case of partial MsgA PRACH preamble transmission, ask RAN2 for guidance related to how to operate the 2-step RACH procedure (wait for MsgB response or initiate new RACH procedure)</w:t>
            </w:r>
          </w:p>
          <w:p w:rsidR="00BC5D03" w:rsidRPr="00C366E4" w:rsidRDefault="00BC5D03" w:rsidP="00C366E4">
            <w:pPr>
              <w:spacing w:after="0"/>
              <w:rPr>
                <w:b/>
                <w:bCs/>
                <w:sz w:val="20"/>
                <w:szCs w:val="20"/>
                <w:lang w:val="fi-FI"/>
              </w:rPr>
            </w:pPr>
            <w:r w:rsidRPr="00C366E4">
              <w:rPr>
                <w:b/>
                <w:bCs/>
                <w:sz w:val="20"/>
                <w:szCs w:val="20"/>
                <w:lang w:val="fi-FI"/>
              </w:rPr>
              <w:t>Proposal 4: When a UE is configured with the configurable guard period and have frequency hopping enabled, the offset from the start of a first PO to the subsequent PO is Length plus two times the guard period.</w:t>
            </w:r>
          </w:p>
          <w:p w:rsidR="00BC5D03" w:rsidRPr="00C366E4" w:rsidRDefault="00BC5D03" w:rsidP="00C366E4">
            <w:pPr>
              <w:spacing w:after="0"/>
              <w:rPr>
                <w:b/>
                <w:bCs/>
                <w:sz w:val="20"/>
                <w:szCs w:val="20"/>
                <w:lang w:val="fi-FI"/>
              </w:rPr>
            </w:pPr>
            <w:r w:rsidRPr="00C366E4">
              <w:rPr>
                <w:b/>
                <w:bCs/>
                <w:sz w:val="20"/>
                <w:szCs w:val="20"/>
                <w:lang w:val="fi-FI"/>
              </w:rPr>
              <w:t xml:space="preserve">Proposal 5: Adopt the text proposal as presented in the appendix for section 8.1A for </w:t>
            </w:r>
            <w:r w:rsidRPr="00C366E4">
              <w:rPr>
                <w:b/>
                <w:bCs/>
                <w:sz w:val="20"/>
                <w:szCs w:val="20"/>
                <w:lang w:val="fi-FI"/>
              </w:rPr>
              <w:lastRenderedPageBreak/>
              <w:t xml:space="preserve">current CR for 38.213 </w:t>
            </w:r>
            <w:r w:rsidRPr="00C366E4">
              <w:rPr>
                <w:b/>
                <w:bCs/>
                <w:sz w:val="20"/>
                <w:szCs w:val="20"/>
                <w:lang w:val="fi-FI"/>
              </w:rPr>
              <w:fldChar w:fldCharType="begin"/>
            </w:r>
            <w:r w:rsidRPr="00C366E4">
              <w:rPr>
                <w:b/>
                <w:bCs/>
                <w:sz w:val="20"/>
                <w:szCs w:val="20"/>
                <w:lang w:val="fi-FI"/>
              </w:rPr>
              <w:instrText xml:space="preserve"> REF _Ref37143345 \r \h  \* MERGEFORMAT </w:instrText>
            </w:r>
            <w:r w:rsidRPr="00C366E4">
              <w:rPr>
                <w:b/>
                <w:bCs/>
                <w:sz w:val="20"/>
                <w:szCs w:val="20"/>
                <w:lang w:val="fi-FI"/>
              </w:rPr>
            </w:r>
            <w:r w:rsidRPr="00C366E4">
              <w:rPr>
                <w:b/>
                <w:bCs/>
                <w:sz w:val="20"/>
                <w:szCs w:val="20"/>
                <w:lang w:val="fi-FI"/>
              </w:rPr>
              <w:fldChar w:fldCharType="separate"/>
            </w:r>
            <w:r w:rsidRPr="00C366E4">
              <w:rPr>
                <w:b/>
                <w:bCs/>
                <w:sz w:val="20"/>
                <w:szCs w:val="20"/>
                <w:lang w:val="fi-FI"/>
              </w:rPr>
              <w:t>[1]</w:t>
            </w:r>
            <w:r w:rsidRPr="00C366E4">
              <w:rPr>
                <w:b/>
                <w:bCs/>
                <w:sz w:val="20"/>
                <w:szCs w:val="20"/>
                <w:lang w:val="fi-FI"/>
              </w:rPr>
              <w:fldChar w:fldCharType="end"/>
            </w:r>
            <w:r w:rsidRPr="00C366E4">
              <w:rPr>
                <w:b/>
                <w:bCs/>
                <w:sz w:val="20"/>
                <w:szCs w:val="20"/>
                <w:lang w:val="fi-FI"/>
              </w:rPr>
              <w:t>.</w:t>
            </w:r>
          </w:p>
          <w:p w:rsidR="00BC5D03" w:rsidRPr="00C366E4" w:rsidRDefault="00BC5D03" w:rsidP="00C366E4">
            <w:pPr>
              <w:spacing w:after="0"/>
              <w:rPr>
                <w:b/>
                <w:bCs/>
                <w:sz w:val="20"/>
                <w:szCs w:val="20"/>
              </w:rPr>
            </w:pPr>
            <w:r w:rsidRPr="00C366E4">
              <w:rPr>
                <w:b/>
                <w:bCs/>
                <w:sz w:val="20"/>
                <w:szCs w:val="20"/>
                <w:lang w:val="fi-FI"/>
              </w:rPr>
              <w:t>Proposal 6: Adopt the text proposal for section 6.3.1.6 as outlined in the appendix for 38.211</w:t>
            </w:r>
          </w:p>
          <w:p w:rsidR="00BC5D03" w:rsidRPr="00C366E4" w:rsidRDefault="00BC5D03" w:rsidP="00C366E4">
            <w:pPr>
              <w:spacing w:after="0"/>
              <w:jc w:val="center"/>
              <w:rPr>
                <w:color w:val="FF0000"/>
                <w:sz w:val="20"/>
                <w:szCs w:val="20"/>
              </w:rPr>
            </w:pPr>
            <w:r w:rsidRPr="00C366E4">
              <w:rPr>
                <w:color w:val="FF0000"/>
                <w:sz w:val="20"/>
                <w:szCs w:val="20"/>
              </w:rPr>
              <w:t xml:space="preserve">- - - Text proposal for 38.211 - - - </w:t>
            </w:r>
          </w:p>
          <w:p w:rsidR="00BC5D03" w:rsidRPr="00C366E4" w:rsidRDefault="00BC5D03" w:rsidP="00C366E4">
            <w:pPr>
              <w:pStyle w:val="Heading4"/>
              <w:numPr>
                <w:ilvl w:val="0"/>
                <w:numId w:val="0"/>
              </w:numPr>
              <w:spacing w:before="0" w:after="0"/>
              <w:outlineLvl w:val="3"/>
              <w:rPr>
                <w:sz w:val="20"/>
                <w:szCs w:val="20"/>
              </w:rPr>
            </w:pPr>
            <w:r w:rsidRPr="00C366E4">
              <w:rPr>
                <w:sz w:val="20"/>
                <w:szCs w:val="20"/>
              </w:rPr>
              <w:t>6.3.1.6</w:t>
            </w:r>
            <w:r w:rsidRPr="00C366E4">
              <w:rPr>
                <w:sz w:val="20"/>
                <w:szCs w:val="20"/>
              </w:rPr>
              <w:tab/>
              <w:t>Mapping to virtual resource blocks</w:t>
            </w:r>
          </w:p>
          <w:p w:rsidR="00BC5D03" w:rsidRPr="00C366E4" w:rsidRDefault="00BC5D03" w:rsidP="00C366E4">
            <w:pPr>
              <w:spacing w:after="0"/>
              <w:rPr>
                <w:sz w:val="20"/>
                <w:szCs w:val="20"/>
              </w:rPr>
            </w:pPr>
            <w:r w:rsidRPr="00C366E4">
              <w:rPr>
                <w:sz w:val="20"/>
                <w:szCs w:val="20"/>
              </w:rPr>
              <w:t xml:space="preserve">For each of the antenna ports used for transmission of the PUSCH, the block of complex-valued symbols </w:t>
            </w:r>
            <w:r w:rsidRPr="00C366E4">
              <w:rPr>
                <w:position w:val="-14"/>
                <w:sz w:val="20"/>
                <w:szCs w:val="20"/>
              </w:rPr>
              <w:object w:dxaOrig="2140" w:dyaOrig="380">
                <v:shape id="_x0000_i1032" type="#_x0000_t75" style="width:107.75pt;height:18.15pt" o:ole="">
                  <v:imagedata r:id="rId46" o:title=""/>
                </v:shape>
                <o:OLEObject Type="Embed" ProgID="Equation.3" ShapeID="_x0000_i1032" DrawAspect="Content" ObjectID="_1651327113" r:id="rId47"/>
              </w:object>
            </w:r>
            <w:r w:rsidRPr="00C366E4">
              <w:rPr>
                <w:sz w:val="20"/>
                <w:szCs w:val="20"/>
              </w:rPr>
              <w:t xml:space="preserve"> shall be multiplied with the amplitude scaling factor </w:t>
            </w:r>
            <w:r w:rsidRPr="00C366E4">
              <w:rPr>
                <w:position w:val="-10"/>
                <w:sz w:val="20"/>
                <w:szCs w:val="20"/>
              </w:rPr>
              <w:object w:dxaOrig="680" w:dyaOrig="300">
                <v:shape id="_x0000_i1033" type="#_x0000_t75" style="width:33.2pt;height:15.05pt" o:ole="">
                  <v:imagedata r:id="rId48" o:title=""/>
                </v:shape>
                <o:OLEObject Type="Embed" ProgID="Equation.3" ShapeID="_x0000_i1033" DrawAspect="Content" ObjectID="_1651327114" r:id="rId49"/>
              </w:object>
            </w:r>
            <w:r w:rsidRPr="00C366E4">
              <w:rPr>
                <w:sz w:val="20"/>
                <w:szCs w:val="20"/>
              </w:rPr>
              <w:t xml:space="preserve"> in order to conform to the transmit power specified in [5, TS 38.213] and mapped in sequence starting with </w:t>
            </w:r>
            <w:r w:rsidRPr="00C366E4">
              <w:rPr>
                <w:position w:val="-10"/>
                <w:sz w:val="20"/>
                <w:szCs w:val="20"/>
              </w:rPr>
              <w:object w:dxaOrig="639" w:dyaOrig="340">
                <v:shape id="_x0000_i1034" type="#_x0000_t75" style="width:32.55pt;height:17.55pt" o:ole="">
                  <v:imagedata r:id="rId50" o:title=""/>
                </v:shape>
                <o:OLEObject Type="Embed" ProgID="Equation.3" ShapeID="_x0000_i1034" DrawAspect="Content" ObjectID="_1651327115" r:id="rId51"/>
              </w:object>
            </w:r>
            <w:r w:rsidRPr="00C366E4">
              <w:rPr>
                <w:sz w:val="20"/>
                <w:szCs w:val="20"/>
              </w:rPr>
              <w:t xml:space="preserve"> to resource elements </w:t>
            </w:r>
            <m:oMath>
              <m:sSub>
                <m:sSubPr>
                  <m:ctrlPr>
                    <w:rPr>
                      <w:rFonts w:ascii="Cambria Math" w:hAnsi="Cambria Math"/>
                      <w:i/>
                      <w:sz w:val="20"/>
                      <w:szCs w:val="20"/>
                    </w:rPr>
                  </m:ctrlPr>
                </m:sSubPr>
                <m:e>
                  <m:r>
                    <w:rPr>
                      <w:rFonts w:ascii="Cambria Math" w:hAnsi="Cambria Math"/>
                      <w:sz w:val="20"/>
                      <w:szCs w:val="20"/>
                    </w:rPr>
                    <m:t>(k',l)</m:t>
                  </m:r>
                </m:e>
                <m:sub>
                  <m:r>
                    <w:rPr>
                      <w:rFonts w:ascii="Cambria Math" w:hAnsi="Cambria Math"/>
                      <w:sz w:val="20"/>
                      <w:szCs w:val="20"/>
                    </w:rPr>
                    <m:t>p,μ</m:t>
                  </m:r>
                </m:sub>
              </m:sSub>
            </m:oMath>
            <w:r w:rsidRPr="00C366E4">
              <w:rPr>
                <w:sz w:val="20"/>
                <w:szCs w:val="20"/>
              </w:rPr>
              <w:t xml:space="preserve"> in the virtual resource blocks assigned for transmission which meet all of the following criteria: </w:t>
            </w:r>
          </w:p>
          <w:p w:rsidR="00BC5D03" w:rsidRPr="00C366E4" w:rsidRDefault="00BC5D03" w:rsidP="00C366E4">
            <w:pPr>
              <w:pStyle w:val="B1"/>
              <w:snapToGrid w:val="0"/>
              <w:spacing w:after="0"/>
            </w:pPr>
            <w:r w:rsidRPr="00C366E4">
              <w:t>-</w:t>
            </w:r>
            <w:r w:rsidRPr="00C366E4">
              <w:tab/>
              <w:t>they are in the virtual resource blocks assigned for transmission, and</w:t>
            </w:r>
          </w:p>
          <w:p w:rsidR="00BC5D03" w:rsidRPr="00C366E4" w:rsidRDefault="00BC5D03" w:rsidP="00C366E4">
            <w:pPr>
              <w:pStyle w:val="B1"/>
              <w:snapToGrid w:val="0"/>
              <w:spacing w:after="0"/>
              <w:rPr>
                <w:ins w:id="226" w:author="Nokia2" w:date="2020-05-14T18:23:00Z"/>
              </w:rPr>
            </w:pPr>
            <w:r w:rsidRPr="00C366E4">
              <w:t>-</w:t>
            </w:r>
            <w:r w:rsidRPr="00C366E4">
              <w:tab/>
              <w:t>the corresponding resource elements in the corresponding physical resource blocks are not used for transmission of the associated DM-RS, PT-RS, or DM-RS intended for other co-scheduled UEs as described in clause 6.4.1.1.3</w:t>
            </w:r>
            <w:ins w:id="227" w:author="Nokia2" w:date="2020-05-14T18:24:00Z">
              <w:r w:rsidRPr="00C366E4">
                <w:t>, and</w:t>
              </w:r>
            </w:ins>
          </w:p>
          <w:p w:rsidR="00BC5D03" w:rsidRPr="00C366E4" w:rsidRDefault="00BC5D03" w:rsidP="00C366E4">
            <w:pPr>
              <w:pStyle w:val="B1"/>
              <w:snapToGrid w:val="0"/>
              <w:spacing w:after="0"/>
            </w:pPr>
            <w:ins w:id="228" w:author="Nokia2" w:date="2020-05-14T18:23:00Z">
              <w:r w:rsidRPr="00C366E4">
                <w:t xml:space="preserve">- the corresponding resource elements are not use for guard period between frequency </w:t>
              </w:r>
            </w:ins>
            <w:ins w:id="229" w:author="Nokia2" w:date="2020-05-14T18:24:00Z">
              <w:r w:rsidRPr="00C366E4">
                <w:t>hops for transmission of intra-slot frequency hoped transmission of MsgA PUSCH.</w:t>
              </w:r>
            </w:ins>
          </w:p>
          <w:p w:rsidR="00BC5D03" w:rsidRPr="00C366E4" w:rsidRDefault="00BC5D03" w:rsidP="00C366E4">
            <w:pPr>
              <w:spacing w:after="0"/>
              <w:rPr>
                <w:sz w:val="20"/>
                <w:szCs w:val="20"/>
              </w:rPr>
            </w:pPr>
            <w:r w:rsidRPr="00C366E4">
              <w:rPr>
                <w:sz w:val="20"/>
                <w:szCs w:val="20"/>
              </w:rPr>
              <w:t xml:space="preserve">The mapping to resource elements </w:t>
            </w:r>
            <m:oMath>
              <m:sSub>
                <m:sSubPr>
                  <m:ctrlPr>
                    <w:rPr>
                      <w:rFonts w:ascii="Cambria Math" w:hAnsi="Cambria Math"/>
                      <w:i/>
                      <w:sz w:val="20"/>
                      <w:szCs w:val="20"/>
                    </w:rPr>
                  </m:ctrlPr>
                </m:sSubPr>
                <m:e>
                  <m:r>
                    <w:rPr>
                      <w:rFonts w:ascii="Cambria Math" w:hAnsi="Cambria Math"/>
                      <w:sz w:val="20"/>
                      <w:szCs w:val="20"/>
                    </w:rPr>
                    <m:t>(k',l)</m:t>
                  </m:r>
                </m:e>
                <m:sub>
                  <m:r>
                    <w:rPr>
                      <w:rFonts w:ascii="Cambria Math" w:hAnsi="Cambria Math"/>
                      <w:sz w:val="20"/>
                      <w:szCs w:val="20"/>
                    </w:rPr>
                    <m:t>p,μ</m:t>
                  </m:r>
                </m:sub>
              </m:sSub>
            </m:oMath>
            <w:r w:rsidRPr="00C366E4">
              <w:rPr>
                <w:sz w:val="20"/>
                <w:szCs w:val="20"/>
              </w:rPr>
              <w:t xml:space="preserve"> allocated for PUSCH according to [6, TS 38.214] shall be in increasing order of first the index </w:t>
            </w:r>
            <m:oMath>
              <m:r>
                <w:rPr>
                  <w:rFonts w:ascii="Cambria Math" w:hAnsi="Cambria Math"/>
                  <w:sz w:val="20"/>
                  <w:szCs w:val="20"/>
                </w:rPr>
                <m:t>k'</m:t>
              </m:r>
            </m:oMath>
            <w:r w:rsidRPr="00C366E4">
              <w:rPr>
                <w:rFonts w:eastAsia="Batang"/>
                <w:sz w:val="20"/>
                <w:szCs w:val="20"/>
                <w:lang w:eastAsia="ko-KR"/>
              </w:rPr>
              <w:t xml:space="preserve"> over the assigned virtual resource blocks</w:t>
            </w:r>
            <w:r w:rsidRPr="00C366E4">
              <w:rPr>
                <w:sz w:val="20"/>
                <w:szCs w:val="20"/>
              </w:rPr>
              <w:t xml:space="preserve">, where </w:t>
            </w:r>
            <m:oMath>
              <m:sSup>
                <m:sSupPr>
                  <m:ctrlPr>
                    <w:rPr>
                      <w:rFonts w:ascii="Cambria Math" w:hAnsi="Cambria Math"/>
                      <w:i/>
                      <w:sz w:val="20"/>
                      <w:szCs w:val="20"/>
                    </w:rPr>
                  </m:ctrlPr>
                </m:sSupPr>
                <m:e>
                  <m:r>
                    <w:rPr>
                      <w:rFonts w:ascii="Cambria Math" w:hAnsi="Cambria Math"/>
                      <w:sz w:val="20"/>
                      <w:szCs w:val="20"/>
                    </w:rPr>
                    <m:t>k</m:t>
                  </m:r>
                </m:e>
                <m:sup>
                  <m:r>
                    <w:rPr>
                      <w:rFonts w:ascii="Cambria Math" w:hAnsi="Cambria Math"/>
                      <w:sz w:val="20"/>
                      <w:szCs w:val="20"/>
                    </w:rPr>
                    <m:t>'</m:t>
                  </m:r>
                </m:sup>
              </m:sSup>
              <m:r>
                <w:rPr>
                  <w:rFonts w:ascii="Cambria Math" w:hAnsi="Cambria Math"/>
                  <w:sz w:val="20"/>
                  <w:szCs w:val="20"/>
                </w:rPr>
                <m:t>=0</m:t>
              </m:r>
            </m:oMath>
            <w:r w:rsidRPr="00C366E4">
              <w:rPr>
                <w:sz w:val="20"/>
                <w:szCs w:val="20"/>
              </w:rPr>
              <w:t xml:space="preserve"> is the first subcarrier in the lowest-numbered virtual resource block assigned for transmission</w:t>
            </w:r>
            <w:r w:rsidRPr="00C366E4">
              <w:rPr>
                <w:rFonts w:eastAsia="Batang"/>
                <w:sz w:val="20"/>
                <w:szCs w:val="20"/>
                <w:lang w:eastAsia="ko-KR"/>
              </w:rPr>
              <w:t>,</w:t>
            </w:r>
            <w:r w:rsidRPr="00C366E4">
              <w:rPr>
                <w:sz w:val="20"/>
                <w:szCs w:val="20"/>
              </w:rPr>
              <w:t xml:space="preserve"> and then the index </w:t>
            </w:r>
            <w:r w:rsidRPr="00C366E4">
              <w:rPr>
                <w:position w:val="-6"/>
                <w:sz w:val="20"/>
                <w:szCs w:val="20"/>
              </w:rPr>
              <w:object w:dxaOrig="139" w:dyaOrig="260">
                <v:shape id="_x0000_i1035" type="#_x0000_t75" style="width:6.9pt;height:12.5pt" o:ole="">
                  <v:imagedata r:id="rId52" o:title=""/>
                </v:shape>
                <o:OLEObject Type="Embed" ProgID="Equation.3" ShapeID="_x0000_i1035" DrawAspect="Content" ObjectID="_1651327116" r:id="rId53"/>
              </w:object>
            </w:r>
            <w:r w:rsidRPr="00C366E4">
              <w:rPr>
                <w:sz w:val="20"/>
                <w:szCs w:val="20"/>
              </w:rPr>
              <w:t xml:space="preserve">, with the starting position given by [6, TS 38.214]. </w:t>
            </w:r>
          </w:p>
          <w:p w:rsidR="00BC5D03" w:rsidRPr="00C366E4" w:rsidRDefault="00BC5D03" w:rsidP="00C366E4">
            <w:pPr>
              <w:keepNext/>
              <w:keepLines/>
              <w:spacing w:after="0"/>
              <w:ind w:left="1134" w:hanging="1134"/>
              <w:jc w:val="center"/>
              <w:outlineLvl w:val="1"/>
              <w:rPr>
                <w:noProof/>
                <w:color w:val="FF0000"/>
                <w:sz w:val="20"/>
                <w:szCs w:val="20"/>
                <w:lang w:eastAsia="zh-CN"/>
              </w:rPr>
            </w:pPr>
            <w:r w:rsidRPr="00C366E4">
              <w:rPr>
                <w:noProof/>
                <w:color w:val="FF0000"/>
                <w:sz w:val="20"/>
                <w:szCs w:val="20"/>
                <w:lang w:eastAsia="zh-CN"/>
              </w:rPr>
              <w:t>*** Unchanged text is omitted ***</w:t>
            </w:r>
          </w:p>
          <w:p w:rsidR="00BC5D03" w:rsidRPr="00C366E4" w:rsidRDefault="00BC5D03" w:rsidP="00C366E4">
            <w:pPr>
              <w:keepNext/>
              <w:keepLines/>
              <w:spacing w:after="0"/>
              <w:ind w:left="1134" w:hanging="1134"/>
              <w:jc w:val="center"/>
              <w:outlineLvl w:val="1"/>
              <w:rPr>
                <w:noProof/>
                <w:color w:val="FF0000"/>
                <w:sz w:val="20"/>
                <w:szCs w:val="20"/>
                <w:lang w:eastAsia="zh-CN"/>
              </w:rPr>
            </w:pPr>
          </w:p>
          <w:p w:rsidR="00BC5D03" w:rsidRPr="00C366E4" w:rsidRDefault="00BC5D03" w:rsidP="00C366E4">
            <w:pPr>
              <w:spacing w:after="0"/>
              <w:jc w:val="center"/>
              <w:rPr>
                <w:color w:val="FF0000"/>
                <w:sz w:val="20"/>
                <w:szCs w:val="20"/>
              </w:rPr>
            </w:pPr>
            <w:r w:rsidRPr="00C366E4">
              <w:rPr>
                <w:color w:val="FF0000"/>
                <w:sz w:val="20"/>
                <w:szCs w:val="20"/>
              </w:rPr>
              <w:t>- - - Text proposal for 38.211- - -</w:t>
            </w:r>
          </w:p>
          <w:p w:rsidR="00BC5D03" w:rsidRPr="00C366E4" w:rsidRDefault="00BC5D03" w:rsidP="00C366E4">
            <w:pPr>
              <w:pStyle w:val="Heading2"/>
              <w:numPr>
                <w:ilvl w:val="0"/>
                <w:numId w:val="0"/>
              </w:numPr>
              <w:spacing w:before="0" w:after="0"/>
              <w:ind w:left="576" w:hanging="576"/>
              <w:outlineLvl w:val="1"/>
              <w:rPr>
                <w:sz w:val="20"/>
                <w:szCs w:val="20"/>
              </w:rPr>
            </w:pPr>
            <w:r w:rsidRPr="00C366E4">
              <w:rPr>
                <w:sz w:val="20"/>
                <w:szCs w:val="20"/>
              </w:rPr>
              <w:t>8.1A</w:t>
            </w:r>
            <w:r w:rsidRPr="00C366E4">
              <w:rPr>
                <w:sz w:val="20"/>
                <w:szCs w:val="20"/>
              </w:rPr>
              <w:tab/>
              <w:t>PUSCH for Type-2 random access procedure</w:t>
            </w:r>
          </w:p>
          <w:p w:rsidR="00BC5D03" w:rsidRPr="00C366E4" w:rsidRDefault="00BC5D03" w:rsidP="00C366E4">
            <w:pPr>
              <w:keepNext/>
              <w:keepLines/>
              <w:spacing w:after="0"/>
              <w:ind w:left="1134" w:hanging="1134"/>
              <w:jc w:val="center"/>
              <w:outlineLvl w:val="1"/>
              <w:rPr>
                <w:noProof/>
                <w:color w:val="FF0000"/>
                <w:sz w:val="20"/>
                <w:szCs w:val="20"/>
                <w:lang w:eastAsia="zh-CN"/>
              </w:rPr>
            </w:pPr>
            <w:r w:rsidRPr="00C366E4">
              <w:rPr>
                <w:noProof/>
                <w:color w:val="FF0000"/>
                <w:sz w:val="20"/>
                <w:szCs w:val="20"/>
                <w:lang w:eastAsia="zh-CN"/>
              </w:rPr>
              <w:t>*** Unchanged text is omitted ***</w:t>
            </w:r>
          </w:p>
          <w:p w:rsidR="00BC5D03" w:rsidRPr="00C366E4" w:rsidRDefault="00BC5D03" w:rsidP="00C366E4">
            <w:pPr>
              <w:spacing w:after="0"/>
              <w:rPr>
                <w:iCs/>
                <w:sz w:val="20"/>
                <w:szCs w:val="20"/>
              </w:rPr>
            </w:pPr>
            <w:r w:rsidRPr="00C366E4">
              <w:rPr>
                <w:iCs/>
                <w:sz w:val="20"/>
                <w:szCs w:val="20"/>
              </w:rPr>
              <w:t xml:space="preserve">If a UE does not have dedicated RRC configuration, or has an initial UL BWP as an active UL BWP, or is not provided </w:t>
            </w:r>
            <w:r w:rsidRPr="00C366E4">
              <w:rPr>
                <w:i/>
                <w:iCs/>
                <w:sz w:val="20"/>
                <w:szCs w:val="20"/>
              </w:rPr>
              <w:t>startSymbolAndLengthMsgA-PO</w:t>
            </w:r>
            <w:r w:rsidRPr="00C366E4">
              <w:rPr>
                <w:iCs/>
                <w:sz w:val="20"/>
                <w:szCs w:val="20"/>
              </w:rPr>
              <w:t xml:space="preserve">, </w:t>
            </w:r>
            <w:r w:rsidRPr="00C366E4">
              <w:rPr>
                <w:i/>
                <w:iCs/>
                <w:sz w:val="20"/>
                <w:szCs w:val="20"/>
                <w:lang w:eastAsia="zh-CN"/>
              </w:rPr>
              <w:t>msgA-PUSCH-timeDomainAllocation</w:t>
            </w:r>
            <w:r w:rsidRPr="00C366E4">
              <w:rPr>
                <w:iCs/>
                <w:sz w:val="20"/>
                <w:szCs w:val="20"/>
              </w:rPr>
              <w:t xml:space="preserve"> provides a SLIV and a </w:t>
            </w:r>
            <w:r w:rsidRPr="00C366E4">
              <w:rPr>
                <w:color w:val="000000"/>
                <w:sz w:val="20"/>
                <w:szCs w:val="20"/>
              </w:rPr>
              <w:t>PUSCH mapping type for a PUSCH transmission by indicating</w:t>
            </w:r>
            <w:r w:rsidRPr="00C366E4">
              <w:rPr>
                <w:iCs/>
                <w:sz w:val="20"/>
                <w:szCs w:val="20"/>
              </w:rPr>
              <w:t xml:space="preserve"> </w:t>
            </w:r>
          </w:p>
          <w:p w:rsidR="00BC5D03" w:rsidRPr="00C366E4" w:rsidRDefault="00BC5D03" w:rsidP="00C366E4">
            <w:pPr>
              <w:pStyle w:val="B1"/>
              <w:snapToGrid w:val="0"/>
              <w:spacing w:after="0"/>
            </w:pPr>
            <w:r w:rsidRPr="00C366E4">
              <w:t>-</w:t>
            </w:r>
            <w:r w:rsidRPr="00C366E4">
              <w:tab/>
            </w:r>
            <w:r w:rsidRPr="00C366E4">
              <w:rPr>
                <w:iCs/>
                <w:lang w:eastAsia="zh-CN"/>
              </w:rPr>
              <w:t xml:space="preserve">first </w:t>
            </w:r>
            <w:r w:rsidRPr="00C366E4">
              <w:rPr>
                <w:i/>
                <w:iCs/>
                <w:lang w:eastAsia="zh-CN"/>
              </w:rPr>
              <w:t>maxNrofUL-Allocations</w:t>
            </w:r>
            <w:r w:rsidRPr="00C366E4">
              <w:rPr>
                <w:iCs/>
                <w:lang w:eastAsia="zh-CN"/>
              </w:rPr>
              <w:t xml:space="preserve"> values from</w:t>
            </w:r>
            <w:r w:rsidRPr="00C366E4">
              <w:rPr>
                <w:iCs/>
              </w:rPr>
              <w:t xml:space="preserve"> </w:t>
            </w:r>
            <w:r w:rsidRPr="00C366E4">
              <w:rPr>
                <w:i/>
                <w:kern w:val="2"/>
                <w:lang w:eastAsia="zh-CN"/>
              </w:rPr>
              <w:t>PUSCH-TimeDomainResourceAllocationList</w:t>
            </w:r>
            <w:r w:rsidRPr="00C366E4">
              <w:rPr>
                <w:kern w:val="2"/>
                <w:lang w:eastAsia="zh-CN"/>
              </w:rPr>
              <w:t xml:space="preserve">, if </w:t>
            </w:r>
            <w:r w:rsidRPr="00C366E4">
              <w:rPr>
                <w:i/>
                <w:kern w:val="2"/>
                <w:lang w:eastAsia="zh-CN"/>
              </w:rPr>
              <w:t>PUSCH-TimeDomainResourceAllocationList</w:t>
            </w:r>
            <w:r w:rsidRPr="00C366E4">
              <w:rPr>
                <w:kern w:val="2"/>
                <w:lang w:eastAsia="zh-CN"/>
              </w:rPr>
              <w:t xml:space="preserve"> is provided in </w:t>
            </w:r>
            <w:r w:rsidRPr="00C366E4">
              <w:rPr>
                <w:i/>
                <w:kern w:val="2"/>
                <w:lang w:eastAsia="zh-CN"/>
              </w:rPr>
              <w:t>PUSCH-ConfigCommon</w:t>
            </w:r>
          </w:p>
          <w:p w:rsidR="00BC5D03" w:rsidRPr="00C366E4" w:rsidRDefault="00BC5D03" w:rsidP="00C366E4">
            <w:pPr>
              <w:pStyle w:val="B1"/>
              <w:snapToGrid w:val="0"/>
              <w:spacing w:after="0"/>
              <w:rPr>
                <w:color w:val="000000"/>
              </w:rPr>
            </w:pPr>
            <w:r w:rsidRPr="00C366E4">
              <w:t>-</w:t>
            </w:r>
            <w:r w:rsidRPr="00C366E4">
              <w:tab/>
            </w:r>
            <w:r w:rsidRPr="00C366E4">
              <w:rPr>
                <w:iCs/>
                <w:lang w:eastAsia="zh-CN"/>
              </w:rPr>
              <w:t xml:space="preserve">entries </w:t>
            </w:r>
            <w:r w:rsidRPr="00C366E4">
              <w:rPr>
                <w:color w:val="000000"/>
                <w:lang w:eastAsia="zh-CN"/>
              </w:rPr>
              <w:t>from table 6.1.2.1.1-2 in</w:t>
            </w:r>
            <w:r w:rsidRPr="00C366E4">
              <w:rPr>
                <w:color w:val="000000"/>
              </w:rPr>
              <w:t xml:space="preserve"> [6, TS 38.214], </w:t>
            </w:r>
            <w:r w:rsidRPr="00C366E4">
              <w:rPr>
                <w:kern w:val="2"/>
                <w:lang w:eastAsia="zh-CN"/>
              </w:rPr>
              <w:t xml:space="preserve">if </w:t>
            </w:r>
            <w:r w:rsidRPr="00C366E4">
              <w:rPr>
                <w:i/>
                <w:kern w:val="2"/>
                <w:lang w:eastAsia="zh-CN"/>
              </w:rPr>
              <w:t>PUSCH-TimeDomainResourceAllocationList</w:t>
            </w:r>
            <w:r w:rsidRPr="00C366E4">
              <w:rPr>
                <w:kern w:val="2"/>
                <w:lang w:eastAsia="zh-CN"/>
              </w:rPr>
              <w:t xml:space="preserve"> is not provided in </w:t>
            </w:r>
            <w:r w:rsidRPr="00C366E4">
              <w:rPr>
                <w:i/>
                <w:kern w:val="2"/>
                <w:lang w:eastAsia="zh-CN"/>
              </w:rPr>
              <w:t>PUSCH-ConfigCommon</w:t>
            </w:r>
          </w:p>
          <w:p w:rsidR="00BC5D03" w:rsidRPr="00C366E4" w:rsidRDefault="00BC5D03" w:rsidP="00C366E4">
            <w:pPr>
              <w:spacing w:after="0"/>
              <w:rPr>
                <w:iCs/>
                <w:sz w:val="20"/>
                <w:szCs w:val="20"/>
              </w:rPr>
            </w:pPr>
            <w:r w:rsidRPr="00C366E4">
              <w:rPr>
                <w:iCs/>
                <w:sz w:val="20"/>
                <w:szCs w:val="20"/>
              </w:rPr>
              <w:t xml:space="preserve">else, the </w:t>
            </w:r>
            <w:ins w:id="230" w:author="Nokia2" w:date="2020-05-14T17:37:00Z">
              <w:r w:rsidRPr="00C366E4">
                <w:rPr>
                  <w:iCs/>
                  <w:sz w:val="20"/>
                  <w:szCs w:val="20"/>
                </w:rPr>
                <w:t xml:space="preserve">UE </w:t>
              </w:r>
            </w:ins>
            <w:r w:rsidRPr="00C366E4">
              <w:rPr>
                <w:iCs/>
                <w:sz w:val="20"/>
                <w:szCs w:val="20"/>
              </w:rPr>
              <w:t xml:space="preserve">is provided a SLIV by </w:t>
            </w:r>
            <w:r w:rsidRPr="00C366E4">
              <w:rPr>
                <w:i/>
                <w:iCs/>
                <w:sz w:val="20"/>
                <w:szCs w:val="20"/>
              </w:rPr>
              <w:t>startSymbolAndLengthMsgA-PO</w:t>
            </w:r>
            <w:r w:rsidRPr="00C366E4">
              <w:rPr>
                <w:iCs/>
                <w:sz w:val="20"/>
                <w:szCs w:val="20"/>
              </w:rPr>
              <w:t xml:space="preserve">, and a </w:t>
            </w:r>
            <w:r w:rsidRPr="00C366E4">
              <w:rPr>
                <w:sz w:val="20"/>
                <w:szCs w:val="20"/>
              </w:rPr>
              <w:t xml:space="preserve">PUSCH mapping type by </w:t>
            </w:r>
            <w:r w:rsidRPr="00C366E4">
              <w:rPr>
                <w:i/>
                <w:iCs/>
                <w:sz w:val="20"/>
                <w:szCs w:val="20"/>
              </w:rPr>
              <w:t>mappingTypeMsgA-PUSCH</w:t>
            </w:r>
            <w:r w:rsidRPr="00C366E4">
              <w:rPr>
                <w:sz w:val="20"/>
                <w:szCs w:val="20"/>
              </w:rPr>
              <w:t xml:space="preserve"> for a PUSCH transmission. </w:t>
            </w:r>
          </w:p>
          <w:p w:rsidR="00BC5D03" w:rsidRPr="00C366E4" w:rsidRDefault="00BC5D03" w:rsidP="00C366E4">
            <w:pPr>
              <w:spacing w:after="0"/>
              <w:rPr>
                <w:iCs/>
                <w:sz w:val="20"/>
                <w:szCs w:val="20"/>
              </w:rPr>
            </w:pPr>
            <w:r w:rsidRPr="00C366E4">
              <w:rPr>
                <w:sz w:val="20"/>
                <w:szCs w:val="20"/>
              </w:rPr>
              <w:t xml:space="preserve">For mapping one or multiple preambles of a PRACH slot to a PUSCH occasion associated with a DMRS resource, a UE determines a first slot for a first PUSCH occasion in an active UL BWP from </w:t>
            </w:r>
            <w:r w:rsidRPr="00C366E4">
              <w:rPr>
                <w:i/>
                <w:iCs/>
                <w:sz w:val="20"/>
                <w:szCs w:val="20"/>
              </w:rPr>
              <w:t>msgA-PUSCH-TimeDomainOffset</w:t>
            </w:r>
            <w:r w:rsidRPr="00C366E4">
              <w:rPr>
                <w:iCs/>
                <w:sz w:val="20"/>
                <w:szCs w:val="20"/>
              </w:rPr>
              <w:t xml:space="preserve"> that provides </w:t>
            </w:r>
            <w:r w:rsidRPr="00C366E4">
              <w:rPr>
                <w:sz w:val="20"/>
                <w:szCs w:val="20"/>
              </w:rPr>
              <w:t xml:space="preserve">an offset, in number of slots in the active UL BWP, </w:t>
            </w:r>
            <w:r w:rsidRPr="00C366E4">
              <w:rPr>
                <w:iCs/>
                <w:sz w:val="20"/>
                <w:szCs w:val="20"/>
              </w:rPr>
              <w:t xml:space="preserve">relative to </w:t>
            </w:r>
            <w:r w:rsidRPr="00C366E4">
              <w:rPr>
                <w:rFonts w:eastAsia="Yu Mincho"/>
                <w:iCs/>
                <w:sz w:val="20"/>
                <w:szCs w:val="20"/>
              </w:rPr>
              <w:t>the start of a PUSCH slot including</w:t>
            </w:r>
            <w:r w:rsidRPr="00C366E4">
              <w:rPr>
                <w:iCs/>
                <w:sz w:val="20"/>
                <w:szCs w:val="20"/>
              </w:rPr>
              <w:t xml:space="preserve"> the start of each PRACH slot. The UE does not expect to have a PRACH preamble transmission and a PUSCH transmission with a msgA in a PRACH slot or in a PUSCH slot. The UE expects that a first PUSCH occasion in each slot has a same SLIV </w:t>
            </w:r>
            <w:r w:rsidRPr="00C366E4">
              <w:rPr>
                <w:sz w:val="20"/>
                <w:szCs w:val="20"/>
              </w:rPr>
              <w:t>[6, TS 38.214</w:t>
            </w:r>
            <w:r w:rsidRPr="00C366E4">
              <w:rPr>
                <w:iCs/>
                <w:sz w:val="20"/>
                <w:szCs w:val="20"/>
              </w:rPr>
              <w:t xml:space="preserve">] for a PUSCH transmission that is provided by </w:t>
            </w:r>
            <w:r w:rsidRPr="00C366E4">
              <w:rPr>
                <w:i/>
                <w:iCs/>
                <w:sz w:val="20"/>
                <w:szCs w:val="20"/>
              </w:rPr>
              <w:t>startSymbolAndLengthMsgA-PO</w:t>
            </w:r>
            <w:r w:rsidRPr="00C366E4">
              <w:rPr>
                <w:iCs/>
                <w:sz w:val="20"/>
                <w:szCs w:val="20"/>
              </w:rPr>
              <w:t xml:space="preserve">. </w:t>
            </w:r>
          </w:p>
          <w:p w:rsidR="00BC5D03" w:rsidRPr="00C366E4" w:rsidRDefault="00BC5D03" w:rsidP="00C366E4">
            <w:pPr>
              <w:spacing w:after="0"/>
              <w:rPr>
                <w:iCs/>
                <w:sz w:val="20"/>
                <w:szCs w:val="20"/>
              </w:rPr>
            </w:pPr>
            <w:r w:rsidRPr="00C366E4">
              <w:rPr>
                <w:color w:val="000000"/>
                <w:sz w:val="20"/>
                <w:szCs w:val="20"/>
              </w:rPr>
              <w:t xml:space="preserve">Consecutive PUSCH occasions within each slot are separated by </w:t>
            </w:r>
            <w:r w:rsidRPr="00C366E4">
              <w:rPr>
                <w:i/>
                <w:iCs/>
                <w:sz w:val="20"/>
                <w:szCs w:val="20"/>
              </w:rPr>
              <w:t>guardPeriodMsgA-PUSCH</w:t>
            </w:r>
            <w:r w:rsidRPr="00C366E4">
              <w:rPr>
                <w:iCs/>
                <w:sz w:val="20"/>
                <w:szCs w:val="20"/>
              </w:rPr>
              <w:t xml:space="preserve"> symbols and have same duration. A </w:t>
            </w:r>
            <w:r w:rsidRPr="00C366E4">
              <w:rPr>
                <w:color w:val="000000"/>
                <w:sz w:val="20"/>
                <w:szCs w:val="20"/>
              </w:rPr>
              <w:t xml:space="preserve">number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m:t>
                  </m:r>
                </m:sub>
              </m:sSub>
            </m:oMath>
            <w:r w:rsidRPr="00C366E4">
              <w:rPr>
                <w:sz w:val="20"/>
                <w:szCs w:val="20"/>
              </w:rPr>
              <w:t xml:space="preserve"> </w:t>
            </w:r>
            <w:r w:rsidRPr="00C366E4">
              <w:rPr>
                <w:color w:val="000000"/>
                <w:sz w:val="20"/>
                <w:szCs w:val="20"/>
              </w:rPr>
              <w:t xml:space="preserve">of time domain PUSCH occasions in each slot is provided by </w:t>
            </w:r>
            <w:r w:rsidRPr="00C366E4">
              <w:rPr>
                <w:i/>
                <w:iCs/>
                <w:sz w:val="20"/>
                <w:szCs w:val="20"/>
              </w:rPr>
              <w:t>nrofMsgA-PO-perSlot</w:t>
            </w:r>
            <w:r w:rsidRPr="00C366E4">
              <w:rPr>
                <w:iCs/>
                <w:sz w:val="20"/>
                <w:szCs w:val="20"/>
              </w:rPr>
              <w:t xml:space="preserve"> and a number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s</m:t>
                  </m:r>
                </m:sub>
              </m:sSub>
            </m:oMath>
            <w:r w:rsidRPr="00C366E4">
              <w:rPr>
                <w:sz w:val="20"/>
                <w:szCs w:val="20"/>
              </w:rPr>
              <w:t xml:space="preserve"> </w:t>
            </w:r>
            <w:r w:rsidRPr="00C366E4">
              <w:rPr>
                <w:iCs/>
                <w:sz w:val="20"/>
                <w:szCs w:val="20"/>
              </w:rPr>
              <w:t xml:space="preserve">of consecutive slots that include PUSCH occasions is provided by </w:t>
            </w:r>
            <w:r w:rsidRPr="00C366E4">
              <w:rPr>
                <w:i/>
                <w:iCs/>
                <w:sz w:val="20"/>
                <w:szCs w:val="20"/>
              </w:rPr>
              <w:t>nrofSlotsMsgA-PUSCH</w:t>
            </w:r>
            <w:r w:rsidRPr="00C366E4">
              <w:rPr>
                <w:iCs/>
                <w:sz w:val="20"/>
                <w:szCs w:val="20"/>
              </w:rPr>
              <w:t xml:space="preserve">. </w:t>
            </w:r>
          </w:p>
          <w:p w:rsidR="00BC5D03" w:rsidRPr="00C366E4" w:rsidRDefault="00BC5D03" w:rsidP="00C366E4">
            <w:pPr>
              <w:spacing w:after="0"/>
              <w:rPr>
                <w:color w:val="000000"/>
                <w:sz w:val="20"/>
                <w:szCs w:val="20"/>
              </w:rPr>
            </w:pPr>
            <w:r w:rsidRPr="00C366E4">
              <w:rPr>
                <w:sz w:val="20"/>
                <w:szCs w:val="20"/>
              </w:rPr>
              <w:t xml:space="preserve">A UE is provided a DMRS configuration for a PUSCH transmission in a PUSCH occasion in an active UL BWP by </w:t>
            </w:r>
            <w:r w:rsidRPr="00C366E4">
              <w:rPr>
                <w:i/>
                <w:iCs/>
                <w:sz w:val="20"/>
                <w:szCs w:val="20"/>
              </w:rPr>
              <w:t>msgA-DMRS-Configuration</w:t>
            </w:r>
            <w:r w:rsidRPr="00C366E4">
              <w:rPr>
                <w:iCs/>
                <w:sz w:val="20"/>
                <w:szCs w:val="20"/>
              </w:rPr>
              <w:t>.</w:t>
            </w:r>
          </w:p>
          <w:p w:rsidR="00BC5D03" w:rsidRPr="00C366E4" w:rsidRDefault="00BC5D03" w:rsidP="00C366E4">
            <w:pPr>
              <w:spacing w:after="0"/>
              <w:rPr>
                <w:sz w:val="20"/>
                <w:szCs w:val="20"/>
              </w:rPr>
            </w:pPr>
            <w:r w:rsidRPr="00C366E4">
              <w:rPr>
                <w:sz w:val="20"/>
                <w:szCs w:val="20"/>
              </w:rPr>
              <w:t xml:space="preserve">A UE is provided an MCS for data information in a PUSCH transmission for a PUSCH occasion by </w:t>
            </w:r>
            <w:r w:rsidRPr="00C366E4">
              <w:rPr>
                <w:i/>
                <w:sz w:val="20"/>
                <w:szCs w:val="20"/>
              </w:rPr>
              <w:t>msgA-MCS</w:t>
            </w:r>
            <w:r w:rsidRPr="00C366E4">
              <w:rPr>
                <w:sz w:val="20"/>
                <w:szCs w:val="20"/>
              </w:rPr>
              <w:t>.</w:t>
            </w:r>
          </w:p>
          <w:p w:rsidR="00BC5D03" w:rsidRPr="00C366E4" w:rsidRDefault="00BC5D03" w:rsidP="00C366E4">
            <w:pPr>
              <w:spacing w:after="0"/>
              <w:rPr>
                <w:sz w:val="20"/>
                <w:szCs w:val="20"/>
              </w:rPr>
            </w:pPr>
            <w:r w:rsidRPr="00C366E4">
              <w:rPr>
                <w:sz w:val="20"/>
                <w:szCs w:val="20"/>
              </w:rPr>
              <w:t xml:space="preserve">For a PUSCH transmission with frequency hopping in a slot, when indicated by </w:t>
            </w:r>
            <w:r w:rsidRPr="00C366E4">
              <w:rPr>
                <w:i/>
                <w:iCs/>
                <w:sz w:val="20"/>
                <w:szCs w:val="20"/>
              </w:rPr>
              <w:t>msgA-intraSlotFrequencyHopping</w:t>
            </w:r>
            <w:r w:rsidRPr="00C366E4">
              <w:rPr>
                <w:iCs/>
                <w:sz w:val="20"/>
                <w:szCs w:val="20"/>
              </w:rPr>
              <w:t xml:space="preserve"> for the active UL BWP</w:t>
            </w:r>
            <w:r w:rsidRPr="00C366E4">
              <w:rPr>
                <w:sz w:val="20"/>
                <w:szCs w:val="20"/>
              </w:rPr>
              <w:t xml:space="preserve">, the frequency offset for the second hop [6, TS 38.214] is determined as described in Clause 8.3, Table 8.3-1 using </w:t>
            </w:r>
            <w:r w:rsidRPr="00C366E4">
              <w:rPr>
                <w:rStyle w:val="Emphasis"/>
                <w:sz w:val="20"/>
                <w:szCs w:val="20"/>
              </w:rPr>
              <w:t xml:space="preserve">msgA-HoppingBits instead of </w:t>
            </w:r>
            <w:r w:rsidRPr="00C366E4">
              <w:rPr>
                <w:noProof/>
                <w:position w:val="-12"/>
                <w:sz w:val="20"/>
                <w:szCs w:val="20"/>
                <w:lang w:eastAsia="zh-CN"/>
              </w:rPr>
              <w:drawing>
                <wp:inline distT="0" distB="0" distL="0" distR="0" wp14:anchorId="72DB8C70" wp14:editId="6BA7AA95">
                  <wp:extent cx="35052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50520" cy="236220"/>
                          </a:xfrm>
                          <a:prstGeom prst="rect">
                            <a:avLst/>
                          </a:prstGeom>
                          <a:noFill/>
                          <a:ln>
                            <a:noFill/>
                          </a:ln>
                        </pic:spPr>
                      </pic:pic>
                    </a:graphicData>
                  </a:graphic>
                </wp:inline>
              </w:drawing>
            </w:r>
            <w:r w:rsidRPr="00C366E4">
              <w:rPr>
                <w:sz w:val="20"/>
                <w:szCs w:val="20"/>
              </w:rPr>
              <w:t xml:space="preserve">. If </w:t>
            </w:r>
            <w:r w:rsidRPr="00C366E4">
              <w:rPr>
                <w:i/>
                <w:iCs/>
                <w:sz w:val="20"/>
                <w:szCs w:val="20"/>
              </w:rPr>
              <w:t>guardPeriodMsgA-PUSCH</w:t>
            </w:r>
            <w:r w:rsidRPr="00C366E4">
              <w:rPr>
                <w:iCs/>
                <w:sz w:val="20"/>
                <w:szCs w:val="20"/>
              </w:rPr>
              <w:t xml:space="preserve"> is provided, </w:t>
            </w:r>
            <w:r w:rsidRPr="00C366E4">
              <w:rPr>
                <w:color w:val="000000"/>
                <w:sz w:val="20"/>
                <w:szCs w:val="20"/>
              </w:rPr>
              <w:t xml:space="preserve">a first symbol of the second hop is separated by </w:t>
            </w:r>
            <w:r w:rsidRPr="00C366E4">
              <w:rPr>
                <w:i/>
                <w:iCs/>
                <w:sz w:val="20"/>
                <w:szCs w:val="20"/>
              </w:rPr>
              <w:t>guardPeriodMsgA-PUSCH</w:t>
            </w:r>
            <w:r w:rsidRPr="00C366E4">
              <w:rPr>
                <w:iCs/>
                <w:sz w:val="20"/>
                <w:szCs w:val="20"/>
              </w:rPr>
              <w:t xml:space="preserve"> symbols from the end of a last symbol of the first hop; otherwise, there is no time separation of the PUSCH transmission before and after </w:t>
            </w:r>
            <w:r w:rsidRPr="00C366E4">
              <w:rPr>
                <w:iCs/>
                <w:sz w:val="20"/>
                <w:szCs w:val="20"/>
              </w:rPr>
              <w:lastRenderedPageBreak/>
              <w:t>frequency hopping.</w:t>
            </w:r>
            <w:r w:rsidRPr="00C366E4">
              <w:rPr>
                <w:sz w:val="20"/>
                <w:szCs w:val="20"/>
              </w:rPr>
              <w:t xml:space="preserve"> </w:t>
            </w:r>
            <w:ins w:id="231" w:author="Nokia2" w:date="2020-05-14T17:49:00Z">
              <w:r w:rsidRPr="00C366E4">
                <w:rPr>
                  <w:sz w:val="20"/>
                  <w:szCs w:val="20"/>
                </w:rPr>
                <w:t xml:space="preserve">If </w:t>
              </w:r>
              <w:r w:rsidRPr="00C366E4">
                <w:rPr>
                  <w:i/>
                  <w:iCs/>
                  <w:sz w:val="20"/>
                  <w:szCs w:val="20"/>
                </w:rPr>
                <w:t>guardPeriodMsgA-PUSCH</w:t>
              </w:r>
              <w:r w:rsidRPr="00C366E4">
                <w:rPr>
                  <w:iCs/>
                  <w:sz w:val="20"/>
                  <w:szCs w:val="20"/>
                </w:rPr>
                <w:t xml:space="preserve"> is provided, the </w:t>
              </w:r>
            </w:ins>
            <w:ins w:id="232" w:author="Nokia2" w:date="2020-05-14T17:51:00Z">
              <w:r w:rsidRPr="00C366E4">
                <w:rPr>
                  <w:iCs/>
                  <w:sz w:val="20"/>
                  <w:szCs w:val="20"/>
                </w:rPr>
                <w:t>amount of symbo</w:t>
              </w:r>
            </w:ins>
            <w:ins w:id="233" w:author="Nokia2" w:date="2020-05-15T14:49:00Z">
              <w:r w:rsidRPr="00C366E4">
                <w:rPr>
                  <w:iCs/>
                  <w:sz w:val="20"/>
                  <w:szCs w:val="20"/>
                </w:rPr>
                <w:t>l</w:t>
              </w:r>
            </w:ins>
            <w:ins w:id="234" w:author="Nokia2" w:date="2020-05-14T17:51:00Z">
              <w:r w:rsidRPr="00C366E4">
                <w:rPr>
                  <w:iCs/>
                  <w:sz w:val="20"/>
                  <w:szCs w:val="20"/>
                </w:rPr>
                <w:t xml:space="preserve">s for </w:t>
              </w:r>
            </w:ins>
            <w:ins w:id="235" w:author="Nokia2" w:date="2020-05-14T17:50:00Z">
              <w:r w:rsidRPr="00C366E4">
                <w:rPr>
                  <w:iCs/>
                  <w:sz w:val="20"/>
                  <w:szCs w:val="20"/>
                </w:rPr>
                <w:t xml:space="preserve">PUSCH </w:t>
              </w:r>
            </w:ins>
            <w:ins w:id="236" w:author="Nokia2" w:date="2020-05-14T17:51:00Z">
              <w:r w:rsidRPr="00C366E4">
                <w:rPr>
                  <w:iCs/>
                  <w:sz w:val="20"/>
                  <w:szCs w:val="20"/>
                </w:rPr>
                <w:t>transmission</w:t>
              </w:r>
            </w:ins>
            <w:ins w:id="237" w:author="Nokia2" w:date="2020-05-14T17:50:00Z">
              <w:r w:rsidRPr="00C366E4">
                <w:rPr>
                  <w:iCs/>
                  <w:sz w:val="20"/>
                  <w:szCs w:val="20"/>
                </w:rPr>
                <w:t xml:space="preserve"> is extended by </w:t>
              </w:r>
              <w:r w:rsidRPr="00C366E4">
                <w:rPr>
                  <w:i/>
                  <w:iCs/>
                  <w:sz w:val="20"/>
                  <w:szCs w:val="20"/>
                </w:rPr>
                <w:t>guardPeriodMsgA-PUSCH</w:t>
              </w:r>
              <w:r w:rsidRPr="00C366E4">
                <w:rPr>
                  <w:sz w:val="20"/>
                  <w:szCs w:val="20"/>
                </w:rPr>
                <w:t xml:space="preserve"> symbols</w:t>
              </w:r>
              <w:r w:rsidRPr="00C366E4">
                <w:rPr>
                  <w:iCs/>
                  <w:sz w:val="20"/>
                  <w:szCs w:val="20"/>
                </w:rPr>
                <w:t xml:space="preserve">. </w:t>
              </w:r>
            </w:ins>
            <w:r w:rsidRPr="00C366E4">
              <w:rPr>
                <w:sz w:val="20"/>
                <w:szCs w:val="20"/>
              </w:rPr>
              <w:t xml:space="preserve">If the UE is provided with </w:t>
            </w:r>
            <w:r w:rsidRPr="00C366E4">
              <w:rPr>
                <w:i/>
                <w:iCs/>
                <w:sz w:val="20"/>
                <w:szCs w:val="20"/>
              </w:rPr>
              <w:t>useInterlacePUSCH-Common</w:t>
            </w:r>
            <w:r w:rsidRPr="00C366E4">
              <w:rPr>
                <w:sz w:val="20"/>
                <w:szCs w:val="20"/>
              </w:rPr>
              <w:t xml:space="preserve">, it shall transmit PUSCH without frequency hopping. A PUSCH transmission uses a same spatial filter as an associated PRACH transmission. </w:t>
            </w:r>
          </w:p>
          <w:p w:rsidR="00BC5D03" w:rsidRPr="00C366E4" w:rsidRDefault="00BC5D03" w:rsidP="00C366E4">
            <w:pPr>
              <w:keepNext/>
              <w:keepLines/>
              <w:spacing w:after="0"/>
              <w:ind w:left="1134" w:hanging="1134"/>
              <w:jc w:val="center"/>
              <w:outlineLvl w:val="1"/>
              <w:rPr>
                <w:noProof/>
                <w:color w:val="FF0000"/>
                <w:sz w:val="20"/>
                <w:szCs w:val="20"/>
                <w:lang w:eastAsia="zh-CN"/>
              </w:rPr>
            </w:pPr>
            <w:r w:rsidRPr="00C366E4">
              <w:rPr>
                <w:noProof/>
                <w:color w:val="FF0000"/>
                <w:sz w:val="20"/>
                <w:szCs w:val="20"/>
                <w:lang w:eastAsia="zh-CN"/>
              </w:rPr>
              <w:t>*** Unchanged text is omitted ***</w:t>
            </w:r>
          </w:p>
          <w:p w:rsidR="00BC5D03" w:rsidRPr="00C366E4" w:rsidRDefault="00BC5D03" w:rsidP="00C366E4">
            <w:pPr>
              <w:spacing w:after="0"/>
              <w:rPr>
                <w:b/>
                <w:bCs/>
                <w:i/>
                <w:iCs/>
                <w:sz w:val="20"/>
                <w:szCs w:val="20"/>
              </w:rP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rPr>
            </w:pP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rPr>
            </w:pPr>
          </w:p>
        </w:tc>
      </w:tr>
    </w:tbl>
    <w:p w:rsidR="005839BC" w:rsidRPr="00B2691D" w:rsidRDefault="005839BC" w:rsidP="00B2691D"/>
    <w:sectPr w:rsidR="005839BC" w:rsidRPr="00B269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235" w:rsidRDefault="00716235" w:rsidP="000878A1">
      <w:pPr>
        <w:spacing w:after="0"/>
      </w:pPr>
      <w:r>
        <w:separator/>
      </w:r>
    </w:p>
  </w:endnote>
  <w:endnote w:type="continuationSeparator" w:id="0">
    <w:p w:rsidR="00716235" w:rsidRDefault="00716235"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235" w:rsidRDefault="00716235" w:rsidP="000878A1">
      <w:pPr>
        <w:spacing w:after="0"/>
      </w:pPr>
      <w:r>
        <w:separator/>
      </w:r>
    </w:p>
  </w:footnote>
  <w:footnote w:type="continuationSeparator" w:id="0">
    <w:p w:rsidR="00716235" w:rsidRDefault="00716235"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A901590"/>
    <w:lvl w:ilvl="0">
      <w:start w:val="1"/>
      <w:numFmt w:val="bullet"/>
      <w:lvlText w:val=""/>
      <w:lvlJc w:val="left"/>
      <w:pPr>
        <w:tabs>
          <w:tab w:val="num" w:pos="360"/>
        </w:tabs>
        <w:ind w:left="360" w:hanging="360"/>
      </w:pPr>
      <w:rPr>
        <w:rFonts w:ascii="Symbol" w:eastAsia="Times New Roman"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4" w15:restartNumberingAfterBreak="0">
    <w:nsid w:val="12E80FAD"/>
    <w:multiLevelType w:val="multilevel"/>
    <w:tmpl w:val="23DE54C4"/>
    <w:lvl w:ilvl="0">
      <w:numFmt w:val="bullet"/>
      <w:lvlText w:val="-"/>
      <w:lvlJc w:val="left"/>
      <w:pPr>
        <w:ind w:left="820" w:hanging="420"/>
      </w:pPr>
      <w:rPr>
        <w:rFonts w:ascii="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D55398"/>
    <w:multiLevelType w:val="hybridMultilevel"/>
    <w:tmpl w:val="6ECC0ABE"/>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9"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7BD3FA8"/>
    <w:multiLevelType w:val="hybridMultilevel"/>
    <w:tmpl w:val="A7AE3F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F1094D"/>
    <w:multiLevelType w:val="hybridMultilevel"/>
    <w:tmpl w:val="F79CBC62"/>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406F8"/>
    <w:multiLevelType w:val="hybridMultilevel"/>
    <w:tmpl w:val="8AF08CF0"/>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E448B1"/>
    <w:multiLevelType w:val="hybridMultilevel"/>
    <w:tmpl w:val="07B62C9C"/>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3" w15:restartNumberingAfterBreak="0">
    <w:nsid w:val="577161F0"/>
    <w:multiLevelType w:val="hybridMultilevel"/>
    <w:tmpl w:val="E3F252C0"/>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BD3669A"/>
    <w:multiLevelType w:val="hybridMultilevel"/>
    <w:tmpl w:val="CDD062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19F3A4B"/>
    <w:multiLevelType w:val="hybridMultilevel"/>
    <w:tmpl w:val="27C052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36D6E2A"/>
    <w:multiLevelType w:val="hybridMultilevel"/>
    <w:tmpl w:val="2A94F242"/>
    <w:lvl w:ilvl="0" w:tplc="04090019">
      <w:start w:val="1"/>
      <w:numFmt w:val="decimal"/>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99094C"/>
    <w:multiLevelType w:val="hybridMultilevel"/>
    <w:tmpl w:val="AB00914C"/>
    <w:lvl w:ilvl="0" w:tplc="04090001">
      <w:start w:val="1"/>
      <w:numFmt w:val="bullet"/>
      <w:lvlText w:val=""/>
      <w:lvlJc w:val="left"/>
      <w:pPr>
        <w:ind w:left="360" w:hanging="360"/>
      </w:pPr>
      <w:rPr>
        <w:rFonts w:ascii="Symbol" w:hAnsi="Symbol" w:hint="default"/>
      </w:rPr>
    </w:lvl>
    <w:lvl w:ilvl="1" w:tplc="C8F8656A">
      <w:start w:val="1"/>
      <w:numFmt w:val="bullet"/>
      <w:lvlText w:val="o"/>
      <w:lvlJc w:val="left"/>
      <w:pPr>
        <w:ind w:left="936"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3A11C8"/>
    <w:multiLevelType w:val="hybridMultilevel"/>
    <w:tmpl w:val="FDAC6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4"/>
  </w:num>
  <w:num w:numId="3">
    <w:abstractNumId w:val="32"/>
  </w:num>
  <w:num w:numId="4">
    <w:abstractNumId w:val="15"/>
  </w:num>
  <w:num w:numId="5">
    <w:abstractNumId w:val="22"/>
  </w:num>
  <w:num w:numId="6">
    <w:abstractNumId w:val="21"/>
  </w:num>
  <w:num w:numId="7">
    <w:abstractNumId w:val="28"/>
  </w:num>
  <w:num w:numId="8">
    <w:abstractNumId w:val="30"/>
  </w:num>
  <w:num w:numId="9">
    <w:abstractNumId w:val="3"/>
  </w:num>
  <w:num w:numId="10">
    <w:abstractNumId w:val="31"/>
  </w:num>
  <w:num w:numId="1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7"/>
  </w:num>
  <w:num w:numId="13">
    <w:abstractNumId w:val="9"/>
  </w:num>
  <w:num w:numId="14">
    <w:abstractNumId w:val="8"/>
  </w:num>
  <w:num w:numId="15">
    <w:abstractNumId w:val="29"/>
  </w:num>
  <w:num w:numId="16">
    <w:abstractNumId w:val="25"/>
  </w:num>
  <w:num w:numId="17">
    <w:abstractNumId w:val="24"/>
  </w:num>
  <w:num w:numId="18">
    <w:abstractNumId w:val="13"/>
  </w:num>
  <w:num w:numId="19">
    <w:abstractNumId w:val="18"/>
  </w:num>
  <w:num w:numId="20">
    <w:abstractNumId w:val="5"/>
  </w:num>
  <w:num w:numId="21">
    <w:abstractNumId w:val="10"/>
  </w:num>
  <w:num w:numId="22">
    <w:abstractNumId w:val="33"/>
  </w:num>
  <w:num w:numId="23">
    <w:abstractNumId w:val="26"/>
  </w:num>
  <w:num w:numId="24">
    <w:abstractNumId w:val="20"/>
  </w:num>
  <w:num w:numId="25">
    <w:abstractNumId w:val="11"/>
  </w:num>
  <w:num w:numId="26">
    <w:abstractNumId w:val="36"/>
  </w:num>
  <w:num w:numId="27">
    <w:abstractNumId w:val="4"/>
  </w:num>
  <w:num w:numId="28">
    <w:abstractNumId w:val="34"/>
  </w:num>
  <w:num w:numId="29">
    <w:abstractNumId w:val="35"/>
  </w:num>
  <w:num w:numId="30">
    <w:abstractNumId w:val="7"/>
  </w:num>
  <w:num w:numId="31">
    <w:abstractNumId w:val="17"/>
  </w:num>
  <w:num w:numId="32">
    <w:abstractNumId w:val="2"/>
  </w:num>
  <w:num w:numId="33">
    <w:abstractNumId w:val="16"/>
  </w:num>
  <w:num w:numId="34">
    <w:abstractNumId w:val="23"/>
  </w:num>
  <w:num w:numId="35">
    <w:abstractNumId w:val="0"/>
  </w:num>
  <w:num w:numId="36">
    <w:abstractNumId w:val="6"/>
  </w:num>
  <w:num w:numId="37">
    <w:abstractNumId w:val="19"/>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陈晓航">
    <w15:presenceInfo w15:providerId="AD" w15:userId="S-1-5-21-2660122827-3251746268-3620619969-30217"/>
  </w15:person>
  <w15:person w15:author="ZTE">
    <w15:presenceInfo w15:providerId="None" w15:userId="ZTE"/>
  </w15:person>
  <w15:person w15:author="Huawei">
    <w15:presenceInfo w15:providerId="None" w15:userId="Huawei"/>
  </w15:person>
  <w15:person w15:author="Chunhai Yao">
    <w15:presenceInfo w15:providerId="AD" w15:userId="S::chunhai_yao@apple.com::4fec5b3b-27b8-44e4-af75-32b75128cf8c"/>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C57"/>
    <w:rsid w:val="00041CFC"/>
    <w:rsid w:val="00041DD3"/>
    <w:rsid w:val="000420D7"/>
    <w:rsid w:val="000426B5"/>
    <w:rsid w:val="0004277F"/>
    <w:rsid w:val="000428C9"/>
    <w:rsid w:val="00042BEA"/>
    <w:rsid w:val="000434B7"/>
    <w:rsid w:val="000435E4"/>
    <w:rsid w:val="000439A0"/>
    <w:rsid w:val="00043F52"/>
    <w:rsid w:val="0004415C"/>
    <w:rsid w:val="000446A9"/>
    <w:rsid w:val="00044F77"/>
    <w:rsid w:val="000456A4"/>
    <w:rsid w:val="0004571E"/>
    <w:rsid w:val="000458C6"/>
    <w:rsid w:val="00045A32"/>
    <w:rsid w:val="00045DC5"/>
    <w:rsid w:val="000461C6"/>
    <w:rsid w:val="00046316"/>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BDB"/>
    <w:rsid w:val="00080DC2"/>
    <w:rsid w:val="00080E12"/>
    <w:rsid w:val="00080ED3"/>
    <w:rsid w:val="0008125E"/>
    <w:rsid w:val="00081B6A"/>
    <w:rsid w:val="0008211E"/>
    <w:rsid w:val="000823B0"/>
    <w:rsid w:val="00082431"/>
    <w:rsid w:val="00082643"/>
    <w:rsid w:val="000826A0"/>
    <w:rsid w:val="0008299E"/>
    <w:rsid w:val="000829A7"/>
    <w:rsid w:val="00082A44"/>
    <w:rsid w:val="00083010"/>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602"/>
    <w:rsid w:val="000C4830"/>
    <w:rsid w:val="000C4EB3"/>
    <w:rsid w:val="000C540E"/>
    <w:rsid w:val="000C58C8"/>
    <w:rsid w:val="000C5B26"/>
    <w:rsid w:val="000C5B6A"/>
    <w:rsid w:val="000C5F91"/>
    <w:rsid w:val="000C6025"/>
    <w:rsid w:val="000C65D0"/>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F8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EBA"/>
    <w:rsid w:val="00117C18"/>
    <w:rsid w:val="00117C85"/>
    <w:rsid w:val="00117D82"/>
    <w:rsid w:val="0012042C"/>
    <w:rsid w:val="00120A40"/>
    <w:rsid w:val="00120B13"/>
    <w:rsid w:val="00120FA7"/>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835"/>
    <w:rsid w:val="00152AB0"/>
    <w:rsid w:val="00152BF2"/>
    <w:rsid w:val="00152C5B"/>
    <w:rsid w:val="00152E6D"/>
    <w:rsid w:val="00152EE4"/>
    <w:rsid w:val="00153027"/>
    <w:rsid w:val="0015322D"/>
    <w:rsid w:val="00153319"/>
    <w:rsid w:val="0015386D"/>
    <w:rsid w:val="00153A26"/>
    <w:rsid w:val="00153CFB"/>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5441"/>
    <w:rsid w:val="001658A3"/>
    <w:rsid w:val="00165B8E"/>
    <w:rsid w:val="00165BBB"/>
    <w:rsid w:val="00165E74"/>
    <w:rsid w:val="0016613F"/>
    <w:rsid w:val="00166215"/>
    <w:rsid w:val="0016629C"/>
    <w:rsid w:val="00166591"/>
    <w:rsid w:val="00166925"/>
    <w:rsid w:val="00166F0C"/>
    <w:rsid w:val="00166F24"/>
    <w:rsid w:val="00167266"/>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56C7"/>
    <w:rsid w:val="001C5702"/>
    <w:rsid w:val="001C5A1F"/>
    <w:rsid w:val="001C5D0C"/>
    <w:rsid w:val="001C5D4F"/>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AB8"/>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7FF"/>
    <w:rsid w:val="00207A5E"/>
    <w:rsid w:val="00207CDA"/>
    <w:rsid w:val="0021009C"/>
    <w:rsid w:val="00210860"/>
    <w:rsid w:val="00210A23"/>
    <w:rsid w:val="00210A7C"/>
    <w:rsid w:val="00210AFD"/>
    <w:rsid w:val="00210B6A"/>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3FB"/>
    <w:rsid w:val="00227943"/>
    <w:rsid w:val="002300B1"/>
    <w:rsid w:val="00230233"/>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9D"/>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602"/>
    <w:rsid w:val="00266B13"/>
    <w:rsid w:val="00266B79"/>
    <w:rsid w:val="00266BF4"/>
    <w:rsid w:val="00266F6D"/>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8B8"/>
    <w:rsid w:val="00282EA6"/>
    <w:rsid w:val="0028319F"/>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75C"/>
    <w:rsid w:val="002947D1"/>
    <w:rsid w:val="002948DF"/>
    <w:rsid w:val="00294CC8"/>
    <w:rsid w:val="00294D90"/>
    <w:rsid w:val="00294E14"/>
    <w:rsid w:val="00294FCC"/>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EA5"/>
    <w:rsid w:val="003612B2"/>
    <w:rsid w:val="0036131B"/>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FF"/>
    <w:rsid w:val="003D4C6A"/>
    <w:rsid w:val="003D52C0"/>
    <w:rsid w:val="003D543E"/>
    <w:rsid w:val="003D58C5"/>
    <w:rsid w:val="003D5A35"/>
    <w:rsid w:val="003D5BBA"/>
    <w:rsid w:val="003D5CBF"/>
    <w:rsid w:val="003D636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EBD"/>
    <w:rsid w:val="00493055"/>
    <w:rsid w:val="00493062"/>
    <w:rsid w:val="00493170"/>
    <w:rsid w:val="00493EC1"/>
    <w:rsid w:val="00493F48"/>
    <w:rsid w:val="00494193"/>
    <w:rsid w:val="00494242"/>
    <w:rsid w:val="00494377"/>
    <w:rsid w:val="00494779"/>
    <w:rsid w:val="004948B8"/>
    <w:rsid w:val="00494C15"/>
    <w:rsid w:val="00494E8E"/>
    <w:rsid w:val="00494FD0"/>
    <w:rsid w:val="004955BC"/>
    <w:rsid w:val="004956CD"/>
    <w:rsid w:val="00495A19"/>
    <w:rsid w:val="00495D43"/>
    <w:rsid w:val="00495D63"/>
    <w:rsid w:val="0049610E"/>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F0"/>
    <w:rsid w:val="004D5753"/>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479"/>
    <w:rsid w:val="004F5527"/>
    <w:rsid w:val="004F593F"/>
    <w:rsid w:val="004F5964"/>
    <w:rsid w:val="004F5F20"/>
    <w:rsid w:val="004F642F"/>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C2B"/>
    <w:rsid w:val="00504BC1"/>
    <w:rsid w:val="00504DCF"/>
    <w:rsid w:val="00505134"/>
    <w:rsid w:val="0050515F"/>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411"/>
    <w:rsid w:val="005154EB"/>
    <w:rsid w:val="00515659"/>
    <w:rsid w:val="005157A9"/>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E39"/>
    <w:rsid w:val="005452F3"/>
    <w:rsid w:val="0054593A"/>
    <w:rsid w:val="00545B7D"/>
    <w:rsid w:val="00545BA8"/>
    <w:rsid w:val="00546062"/>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3DA"/>
    <w:rsid w:val="005D648A"/>
    <w:rsid w:val="005D6B4F"/>
    <w:rsid w:val="005D7221"/>
    <w:rsid w:val="005D7C79"/>
    <w:rsid w:val="005D7CBA"/>
    <w:rsid w:val="005D7E0D"/>
    <w:rsid w:val="005D7F1E"/>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E50"/>
    <w:rsid w:val="00690564"/>
    <w:rsid w:val="00690879"/>
    <w:rsid w:val="00690A49"/>
    <w:rsid w:val="00690BB6"/>
    <w:rsid w:val="00691183"/>
    <w:rsid w:val="006914F2"/>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BBD"/>
    <w:rsid w:val="00714C47"/>
    <w:rsid w:val="007157A8"/>
    <w:rsid w:val="007158CC"/>
    <w:rsid w:val="00715A5A"/>
    <w:rsid w:val="00716235"/>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DBF"/>
    <w:rsid w:val="00725E44"/>
    <w:rsid w:val="00726036"/>
    <w:rsid w:val="0072614D"/>
    <w:rsid w:val="00726279"/>
    <w:rsid w:val="0072628A"/>
    <w:rsid w:val="007263FE"/>
    <w:rsid w:val="00726412"/>
    <w:rsid w:val="00726A9B"/>
    <w:rsid w:val="00726B6A"/>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72BE"/>
    <w:rsid w:val="008173A2"/>
    <w:rsid w:val="00817966"/>
    <w:rsid w:val="00817ACF"/>
    <w:rsid w:val="00817B71"/>
    <w:rsid w:val="00820244"/>
    <w:rsid w:val="00820765"/>
    <w:rsid w:val="00820787"/>
    <w:rsid w:val="00820832"/>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5C"/>
    <w:rsid w:val="008274BF"/>
    <w:rsid w:val="00827B67"/>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BA"/>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20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986"/>
    <w:rsid w:val="00880E0F"/>
    <w:rsid w:val="00880E68"/>
    <w:rsid w:val="00880F30"/>
    <w:rsid w:val="00881354"/>
    <w:rsid w:val="00882553"/>
    <w:rsid w:val="008826A5"/>
    <w:rsid w:val="00882A31"/>
    <w:rsid w:val="008833E8"/>
    <w:rsid w:val="00883506"/>
    <w:rsid w:val="00883A74"/>
    <w:rsid w:val="00883DD3"/>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91"/>
    <w:rsid w:val="009840EC"/>
    <w:rsid w:val="00984126"/>
    <w:rsid w:val="0098412F"/>
    <w:rsid w:val="009843D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22A5"/>
    <w:rsid w:val="00A0248E"/>
    <w:rsid w:val="00A026D2"/>
    <w:rsid w:val="00A02EDB"/>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496"/>
    <w:rsid w:val="00A50506"/>
    <w:rsid w:val="00A50BD4"/>
    <w:rsid w:val="00A50D20"/>
    <w:rsid w:val="00A5118A"/>
    <w:rsid w:val="00A511BD"/>
    <w:rsid w:val="00A5123A"/>
    <w:rsid w:val="00A514A9"/>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405"/>
    <w:rsid w:val="00A67544"/>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BA7"/>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42DF"/>
    <w:rsid w:val="00AD452C"/>
    <w:rsid w:val="00AD460F"/>
    <w:rsid w:val="00AD463E"/>
    <w:rsid w:val="00AD4D2A"/>
    <w:rsid w:val="00AD4E51"/>
    <w:rsid w:val="00AD51AE"/>
    <w:rsid w:val="00AD542F"/>
    <w:rsid w:val="00AD54F6"/>
    <w:rsid w:val="00AD596B"/>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34F4"/>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73A3"/>
    <w:rsid w:val="00D479E5"/>
    <w:rsid w:val="00D47B51"/>
    <w:rsid w:val="00D47DD0"/>
    <w:rsid w:val="00D50024"/>
    <w:rsid w:val="00D50183"/>
    <w:rsid w:val="00D5019C"/>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501B"/>
    <w:rsid w:val="00DD51E4"/>
    <w:rsid w:val="00DD523D"/>
    <w:rsid w:val="00DD53FA"/>
    <w:rsid w:val="00DD5469"/>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EB"/>
    <w:rsid w:val="00EE3884"/>
    <w:rsid w:val="00EE3C42"/>
    <w:rsid w:val="00EE3D4F"/>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F010A"/>
    <w:rsid w:val="00EF0348"/>
    <w:rsid w:val="00EF04A7"/>
    <w:rsid w:val="00EF058C"/>
    <w:rsid w:val="00EF0ABF"/>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5A0"/>
    <w:rsid w:val="00EF5718"/>
    <w:rsid w:val="00EF58EC"/>
    <w:rsid w:val="00EF5B1C"/>
    <w:rsid w:val="00EF5B4C"/>
    <w:rsid w:val="00EF62B5"/>
    <w:rsid w:val="00EF63D1"/>
    <w:rsid w:val="00EF6513"/>
    <w:rsid w:val="00EF6683"/>
    <w:rsid w:val="00EF66D5"/>
    <w:rsid w:val="00EF6E6E"/>
    <w:rsid w:val="00EF7002"/>
    <w:rsid w:val="00EF7228"/>
    <w:rsid w:val="00EF769B"/>
    <w:rsid w:val="00EF794F"/>
    <w:rsid w:val="00EF796A"/>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97"/>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465"/>
    <w:rsid w:val="00FE350D"/>
    <w:rsid w:val="00FE380E"/>
    <w:rsid w:val="00FE3D19"/>
    <w:rsid w:val="00FE3D79"/>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5:docId w15:val="{7290AF15-B77B-4FAC-91FF-5CA017DF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455"/>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a0">
    <w:name w:val="正文文本"/>
    <w:basedOn w:val="Normal"/>
    <w:rsid w:val="006434F8"/>
    <w:pPr>
      <w:autoSpaceDE/>
      <w:autoSpaceDN/>
      <w:adjustRightInd/>
      <w:snapToGrid/>
      <w:spacing w:before="100" w:beforeAutospacing="1"/>
    </w:pPr>
    <w:rPr>
      <w:rFonts w:eastAsia="MS Mincho"/>
      <w:sz w:val="24"/>
      <w:szCs w:val="24"/>
      <w:lang w:eastAsia="zh-CN"/>
    </w:rPr>
  </w:style>
  <w:style w:type="paragraph" w:customStyle="1" w:styleId="a1">
    <w:name w:val="正文"/>
    <w:rsid w:val="006434F8"/>
    <w:rPr>
      <w:sz w:val="24"/>
      <w:szCs w:val="24"/>
    </w:rPr>
  </w:style>
  <w:style w:type="character" w:customStyle="1" w:styleId="150">
    <w:name w:val="15"/>
    <w:basedOn w:val="DefaultParagraphFont"/>
    <w:rsid w:val="008B7784"/>
    <w:rPr>
      <w:rFonts w:ascii="Arial" w:hAnsi="Arial" w:cs="Arial" w:hint="default"/>
    </w:rPr>
  </w:style>
  <w:style w:type="character" w:customStyle="1" w:styleId="B3Char">
    <w:name w:val="B3 Char"/>
    <w:link w:val="B3"/>
    <w:rsid w:val="002970B3"/>
    <w:rPr>
      <w:rFonts w:eastAsiaTheme="minorEastAsia"/>
      <w:lang w:val="en-GB" w:eastAsia="en-US"/>
    </w:rPr>
  </w:style>
  <w:style w:type="character" w:customStyle="1" w:styleId="colour">
    <w:name w:val="colour"/>
    <w:basedOn w:val="DefaultParagraphFont"/>
    <w:rsid w:val="002970B3"/>
  </w:style>
  <w:style w:type="table" w:customStyle="1" w:styleId="16">
    <w:name w:val="表 (格子)1"/>
    <w:basedOn w:val="TableNormal"/>
    <w:next w:val="TableGrid"/>
    <w:uiPriority w:val="39"/>
    <w:qFormat/>
    <w:rsid w:val="001B550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sid w:val="004D2F49"/>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502859020">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2631847">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00.wmf"/><Relationship Id="rId39" Type="http://schemas.openxmlformats.org/officeDocument/2006/relationships/image" Target="media/image19.wmf"/><Relationship Id="rId21" Type="http://schemas.openxmlformats.org/officeDocument/2006/relationships/image" Target="media/image50.wmf"/><Relationship Id="rId34" Type="http://schemas.openxmlformats.org/officeDocument/2006/relationships/oleObject" Target="embeddings/oleObject2.bin"/><Relationship Id="rId42" Type="http://schemas.openxmlformats.org/officeDocument/2006/relationships/oleObject" Target="embeddings/oleObject6.bin"/><Relationship Id="rId47" Type="http://schemas.openxmlformats.org/officeDocument/2006/relationships/oleObject" Target="embeddings/oleObject8.bin"/><Relationship Id="rId50" Type="http://schemas.openxmlformats.org/officeDocument/2006/relationships/image" Target="media/image25.wmf"/><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90.wmf"/><Relationship Id="rId33" Type="http://schemas.openxmlformats.org/officeDocument/2006/relationships/image" Target="media/image16.wmf"/><Relationship Id="rId38" Type="http://schemas.openxmlformats.org/officeDocument/2006/relationships/oleObject" Target="embeddings/oleObject4.bin"/><Relationship Id="rId46" Type="http://schemas.openxmlformats.org/officeDocument/2006/relationships/image" Target="media/image23.wmf"/><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40.wmf"/><Relationship Id="rId29" Type="http://schemas.openxmlformats.org/officeDocument/2006/relationships/image" Target="media/image13.wmf"/><Relationship Id="rId41" Type="http://schemas.openxmlformats.org/officeDocument/2006/relationships/image" Target="media/image20.wmf"/><Relationship Id="rId54"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80.wmf"/><Relationship Id="rId32" Type="http://schemas.openxmlformats.org/officeDocument/2006/relationships/oleObject" Target="embeddings/oleObject1.bin"/><Relationship Id="rId37" Type="http://schemas.openxmlformats.org/officeDocument/2006/relationships/image" Target="media/image18.wmf"/><Relationship Id="rId40" Type="http://schemas.openxmlformats.org/officeDocument/2006/relationships/oleObject" Target="embeddings/oleObject5.bin"/><Relationship Id="rId45" Type="http://schemas.openxmlformats.org/officeDocument/2006/relationships/image" Target="media/image22.wmf"/><Relationship Id="rId53" Type="http://schemas.openxmlformats.org/officeDocument/2006/relationships/oleObject" Target="embeddings/oleObject11.bin"/><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70.wmf"/><Relationship Id="rId28" Type="http://schemas.openxmlformats.org/officeDocument/2006/relationships/image" Target="media/image12.wmf"/><Relationship Id="rId36" Type="http://schemas.openxmlformats.org/officeDocument/2006/relationships/oleObject" Target="embeddings/oleObject3.bin"/><Relationship Id="rId49" Type="http://schemas.openxmlformats.org/officeDocument/2006/relationships/oleObject" Target="embeddings/oleObject9.bin"/><Relationship Id="rId57"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30.wmf"/><Relationship Id="rId31" Type="http://schemas.openxmlformats.org/officeDocument/2006/relationships/image" Target="media/image15.wmf"/><Relationship Id="rId44" Type="http://schemas.openxmlformats.org/officeDocument/2006/relationships/oleObject" Target="embeddings/oleObject7.bin"/><Relationship Id="rId52" Type="http://schemas.openxmlformats.org/officeDocument/2006/relationships/image" Target="media/image26.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60.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image" Target="media/image24.wmf"/><Relationship Id="rId56" Type="http://schemas.microsoft.com/office/2011/relationships/people" Target="people.xml"/><Relationship Id="rId8" Type="http://schemas.openxmlformats.org/officeDocument/2006/relationships/endnotes" Target="endnotes.xml"/><Relationship Id="rId51" Type="http://schemas.openxmlformats.org/officeDocument/2006/relationships/oleObject" Target="embeddings/oleObject10.bin"/><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842EC8-B94B-43DF-9B7A-2955C6D34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Pages>
  <Words>14035</Words>
  <Characters>80003</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张峻峰10005275</dc:creator>
  <cp:keywords>CTPClassification=CTP_NT</cp:keywords>
  <dc:description/>
  <cp:lastModifiedBy>ZTE</cp:lastModifiedBy>
  <cp:revision>240</cp:revision>
  <cp:lastPrinted>2007-06-18T05:08:00Z</cp:lastPrinted>
  <dcterms:created xsi:type="dcterms:W3CDTF">2020-04-13T03:37:00Z</dcterms:created>
  <dcterms:modified xsi:type="dcterms:W3CDTF">2020-05-18T09:12:00Z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