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E649849" w14:textId="6F9D4607" w:rsidR="004A2718" w:rsidRPr="0028027B" w:rsidRDefault="004A2718" w:rsidP="004A2718">
      <w:pPr>
        <w:pStyle w:val="aa"/>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aa"/>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aff6"/>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50"/>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4" w:author="Ayan Sengupta" w:date="2020-04-09T22:55:00Z">
              <w:r w:rsidRPr="00996C4F">
                <w:rPr>
                  <w:rFonts w:eastAsia="SimSun"/>
                  <w:sz w:val="20"/>
                  <w:szCs w:val="20"/>
                  <w:lang w:eastAsia="en-US"/>
                </w:rPr>
                <w:t xml:space="preserve"> when</w:t>
              </w:r>
            </w:ins>
            <w:ins w:id="5"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40"/>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ins w:id="11"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31"/>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if multiple TBs are </w:t>
              </w:r>
            </w:ins>
            <w:ins w:id="28" w:author="Ayan Sengupta" w:date="2020-04-10T18:21:00Z">
              <w:r w:rsidRPr="00D34A44">
                <w:rPr>
                  <w:rFonts w:eastAsia="SimSun"/>
                  <w:sz w:val="20"/>
                  <w:szCs w:val="20"/>
                </w:rPr>
                <w:t xml:space="preserve">not </w:t>
              </w:r>
            </w:ins>
            <w:ins w:id="29"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aa"/>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aff6"/>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aa"/>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aa"/>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t xml:space="preserve">-    </w:t>
              </w:r>
            </w:ins>
            <w:ins w:id="35" w:author="Ayan Sengupta" w:date="2020-04-29T13:56:00Z">
              <w:r w:rsidRPr="00D34A44">
                <w:rPr>
                  <w:rFonts w:eastAsia="SimSun"/>
                  <w:sz w:val="20"/>
                  <w:szCs w:val="20"/>
                  <w:lang w:eastAsia="zh-CN"/>
                </w:rPr>
                <w:t>the UE is not expected to receive any other PDSCH transmission(s) or MPDCCH indicating downlink SPS releases</w:t>
              </w:r>
            </w:ins>
            <w:ins w:id="36" w:author="AR" w:date="2020-05-24T23:46:00Z">
              <w:r>
                <w:rPr>
                  <w:rFonts w:eastAsia="SimSun"/>
                  <w:sz w:val="20"/>
                  <w:szCs w:val="20"/>
                  <w:lang w:eastAsia="zh-CN"/>
                </w:rPr>
                <w:t xml:space="preserve"> within downlink subframe(s) having corresponding HARQ-ACK transmission</w:t>
              </w:r>
            </w:ins>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any subframe(s) in which </w:t>
              </w:r>
              <w:r w:rsidRPr="00D34A44">
                <w:rPr>
                  <w:rFonts w:eastAsia="SimSun"/>
                  <w:sz w:val="20"/>
                  <w:szCs w:val="20"/>
                  <w:lang w:eastAsia="zh-CN"/>
                </w:rPr>
                <w:lastRenderedPageBreak/>
                <w:t>HARQ-ACKs are reported for the multiple TBs scheduled by the single DCI, according to subclause 10.2</w:t>
              </w:r>
            </w:ins>
          </w:p>
          <w:p w14:paraId="15A67899" w14:textId="77777777" w:rsidR="00D511CB" w:rsidRPr="00D511CB" w:rsidRDefault="00D511CB" w:rsidP="007C2C09">
            <w:pPr>
              <w:pStyle w:val="aa"/>
              <w:jc w:val="left"/>
              <w:rPr>
                <w:rFonts w:eastAsiaTheme="minorEastAsia" w:cs="Arial"/>
                <w:sz w:val="20"/>
                <w:szCs w:val="20"/>
              </w:rPr>
            </w:pPr>
          </w:p>
          <w:p w14:paraId="6E86DB72" w14:textId="565F0097" w:rsidR="00D511CB" w:rsidRPr="009F68B1" w:rsidRDefault="00D511CB" w:rsidP="007C2C09">
            <w:pPr>
              <w:pStyle w:val="aa"/>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aa"/>
              <w:jc w:val="left"/>
              <w:rPr>
                <w:rFonts w:cs="Arial"/>
                <w:sz w:val="20"/>
                <w:szCs w:val="20"/>
                <w:lang w:val="en-US"/>
              </w:rPr>
            </w:pPr>
            <w:r>
              <w:rPr>
                <w:rFonts w:cs="Arial"/>
                <w:sz w:val="20"/>
                <w:szCs w:val="20"/>
                <w:lang w:val="en-US"/>
              </w:rPr>
              <w:lastRenderedPageBreak/>
              <w:t>ZTE,Sanechips</w:t>
            </w:r>
          </w:p>
        </w:tc>
        <w:tc>
          <w:tcPr>
            <w:tcW w:w="7366" w:type="dxa"/>
          </w:tcPr>
          <w:p w14:paraId="4B43F757" w14:textId="3A55107B" w:rsidR="00D47ED6" w:rsidRPr="009F68B1" w:rsidRDefault="0085662D" w:rsidP="007C2C09">
            <w:pPr>
              <w:pStyle w:val="aa"/>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aa"/>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aa"/>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3AECE28F" w:rsidR="00DD5E39" w:rsidRPr="009F68B1" w:rsidRDefault="00241256" w:rsidP="007C2C09">
            <w:pPr>
              <w:pStyle w:val="aa"/>
              <w:jc w:val="left"/>
              <w:rPr>
                <w:rFonts w:cs="Arial"/>
                <w:sz w:val="20"/>
                <w:szCs w:val="20"/>
                <w:lang w:val="en-US"/>
              </w:rPr>
            </w:pPr>
            <w:r w:rsidRPr="00241256">
              <w:rPr>
                <w:rFonts w:cs="Arial" w:hint="eastAsia"/>
                <w:sz w:val="20"/>
                <w:szCs w:val="20"/>
                <w:lang w:val="en-US"/>
              </w:rPr>
              <w:t>Lenovo</w:t>
            </w:r>
            <w:r>
              <w:rPr>
                <w:rFonts w:cs="Arial"/>
                <w:sz w:val="20"/>
                <w:szCs w:val="20"/>
                <w:lang w:val="en-US"/>
              </w:rPr>
              <w:t xml:space="preserve"> &amp;MotoM</w:t>
            </w:r>
          </w:p>
        </w:tc>
        <w:tc>
          <w:tcPr>
            <w:tcW w:w="7366" w:type="dxa"/>
          </w:tcPr>
          <w:p w14:paraId="7EFF33F7" w14:textId="045B930E" w:rsidR="00DD5E39" w:rsidRPr="009F68B1" w:rsidRDefault="00241256" w:rsidP="00241256">
            <w:pPr>
              <w:pStyle w:val="aa"/>
              <w:jc w:val="left"/>
              <w:rPr>
                <w:rFonts w:eastAsiaTheme="minorEastAsia" w:cs="Arial"/>
                <w:sz w:val="20"/>
                <w:szCs w:val="20"/>
                <w:lang w:val="en-US"/>
              </w:rPr>
            </w:pPr>
            <w:r>
              <w:rPr>
                <w:rFonts w:eastAsiaTheme="minorEastAsia" w:cs="Arial"/>
                <w:sz w:val="20"/>
                <w:szCs w:val="20"/>
                <w:lang w:val="en-US"/>
              </w:rPr>
              <w:t>We are fine with the TP with modification</w:t>
            </w:r>
          </w:p>
        </w:tc>
      </w:tr>
      <w:tr w:rsidR="00DD5E39" w14:paraId="5F0378A8" w14:textId="77777777" w:rsidTr="001A66D6">
        <w:tc>
          <w:tcPr>
            <w:tcW w:w="2263" w:type="dxa"/>
          </w:tcPr>
          <w:p w14:paraId="16D92D4C" w14:textId="7326ACFD" w:rsidR="00DD5E39" w:rsidRPr="009F68B1" w:rsidRDefault="00720804" w:rsidP="007C2C09">
            <w:pPr>
              <w:pStyle w:val="aa"/>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24AB69B8" w14:textId="40011B06" w:rsidR="00DD5E39" w:rsidRPr="009F68B1" w:rsidRDefault="00720804" w:rsidP="007C2C09">
            <w:pPr>
              <w:pStyle w:val="aa"/>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modifications.</w:t>
            </w:r>
          </w:p>
        </w:tc>
      </w:tr>
      <w:tr w:rsidR="0055051E" w14:paraId="74BC284B" w14:textId="77777777" w:rsidTr="001A66D6">
        <w:tc>
          <w:tcPr>
            <w:tcW w:w="2263" w:type="dxa"/>
          </w:tcPr>
          <w:p w14:paraId="2338A371" w14:textId="0941DADC" w:rsidR="0055051E" w:rsidRPr="009F68B1" w:rsidRDefault="0055051E" w:rsidP="0055051E">
            <w:pPr>
              <w:pStyle w:val="aa"/>
              <w:jc w:val="left"/>
              <w:rPr>
                <w:rFonts w:cs="Arial"/>
                <w:sz w:val="20"/>
                <w:szCs w:val="20"/>
                <w:lang w:val="en-US"/>
              </w:rPr>
            </w:pPr>
            <w:r>
              <w:rPr>
                <w:rFonts w:cs="Arial"/>
                <w:sz w:val="20"/>
                <w:szCs w:val="20"/>
                <w:lang w:val="en-US"/>
              </w:rPr>
              <w:t>Ericsson</w:t>
            </w:r>
          </w:p>
        </w:tc>
        <w:tc>
          <w:tcPr>
            <w:tcW w:w="7366" w:type="dxa"/>
          </w:tcPr>
          <w:p w14:paraId="3E75D6F4" w14:textId="77777777" w:rsidR="0055051E" w:rsidRDefault="0055051E" w:rsidP="0055051E">
            <w:pPr>
              <w:pStyle w:val="aa"/>
              <w:jc w:val="left"/>
              <w:rPr>
                <w:rFonts w:eastAsiaTheme="minorEastAsia" w:cs="Arial"/>
                <w:sz w:val="20"/>
                <w:szCs w:val="20"/>
                <w:lang w:val="en-US"/>
              </w:rPr>
            </w:pPr>
            <w:r>
              <w:rPr>
                <w:rFonts w:eastAsiaTheme="minorEastAsia" w:cs="Arial"/>
                <w:sz w:val="20"/>
                <w:szCs w:val="20"/>
                <w:lang w:val="en-US"/>
              </w:rPr>
              <w:t>We are fine with the TP with modification.</w:t>
            </w:r>
          </w:p>
          <w:p w14:paraId="4EE2FACB" w14:textId="49C42ED9" w:rsidR="0055051E" w:rsidRPr="009F68B1" w:rsidRDefault="0055051E" w:rsidP="0055051E">
            <w:pPr>
              <w:pStyle w:val="aa"/>
              <w:jc w:val="left"/>
              <w:rPr>
                <w:rFonts w:eastAsiaTheme="minorEastAsia" w:cs="Arial"/>
                <w:sz w:val="20"/>
                <w:szCs w:val="20"/>
                <w:lang w:val="en-US"/>
              </w:rPr>
            </w:pPr>
            <w:r>
              <w:rPr>
                <w:rFonts w:eastAsiaTheme="minorEastAsia" w:cs="Arial"/>
                <w:sz w:val="20"/>
                <w:szCs w:val="20"/>
                <w:lang w:val="en-US"/>
              </w:rPr>
              <w:t>Perhaps it should say “SPS release” instead of “SPS releases”?</w:t>
            </w:r>
          </w:p>
        </w:tc>
      </w:tr>
      <w:tr w:rsidR="00363A23" w14:paraId="56607F34" w14:textId="77777777" w:rsidTr="001A66D6">
        <w:tc>
          <w:tcPr>
            <w:tcW w:w="2263" w:type="dxa"/>
          </w:tcPr>
          <w:p w14:paraId="42678ADD" w14:textId="5FA85293" w:rsidR="00363A23" w:rsidRPr="009F68B1" w:rsidRDefault="00363A23" w:rsidP="00303919">
            <w:pPr>
              <w:pStyle w:val="aa"/>
              <w:jc w:val="left"/>
              <w:rPr>
                <w:rFonts w:cs="Arial"/>
                <w:sz w:val="20"/>
                <w:szCs w:val="20"/>
                <w:lang w:val="en-US"/>
              </w:rPr>
            </w:pPr>
          </w:p>
        </w:tc>
        <w:tc>
          <w:tcPr>
            <w:tcW w:w="7366" w:type="dxa"/>
          </w:tcPr>
          <w:p w14:paraId="194710E9" w14:textId="58EEE3DC" w:rsidR="00A62675" w:rsidRPr="009F68B1" w:rsidRDefault="00A62675" w:rsidP="00303919">
            <w:pPr>
              <w:pStyle w:val="aa"/>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aa"/>
              <w:jc w:val="left"/>
              <w:rPr>
                <w:rFonts w:cs="Arial"/>
                <w:sz w:val="20"/>
                <w:szCs w:val="20"/>
                <w:lang w:val="en-US"/>
              </w:rPr>
            </w:pPr>
          </w:p>
        </w:tc>
        <w:tc>
          <w:tcPr>
            <w:tcW w:w="7366" w:type="dxa"/>
          </w:tcPr>
          <w:p w14:paraId="51C4861E" w14:textId="5774C192" w:rsidR="00A62675" w:rsidRPr="009F68B1" w:rsidRDefault="00A62675" w:rsidP="00A62675">
            <w:pPr>
              <w:pStyle w:val="aa"/>
              <w:jc w:val="left"/>
              <w:rPr>
                <w:rFonts w:cs="Arial"/>
                <w:sz w:val="20"/>
                <w:szCs w:val="20"/>
                <w:lang w:val="en-US"/>
              </w:rPr>
            </w:pPr>
          </w:p>
        </w:tc>
      </w:tr>
    </w:tbl>
    <w:p w14:paraId="187D88BE" w14:textId="5B18FD96" w:rsidR="00DD5E39" w:rsidRDefault="00DD5E39" w:rsidP="00E433FA">
      <w:pPr>
        <w:pStyle w:val="aa"/>
      </w:pPr>
    </w:p>
    <w:p w14:paraId="6E07AC3B" w14:textId="77777777" w:rsidR="007420A2" w:rsidRPr="008E64C2" w:rsidRDefault="007420A2" w:rsidP="007420A2">
      <w:pPr>
        <w:pStyle w:val="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aa"/>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aff6"/>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31"/>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52279270"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42"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5pt;height:14.5pt" o:ole="">
                  <v:imagedata r:id="rId14" o:title=""/>
                </v:shape>
                <o:OLEObject Type="Embed" ProgID="Equation.3" ShapeID="_x0000_i1026" DrawAspect="Content" ObjectID="_1652279271"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aa"/>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aff6"/>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aa"/>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aa"/>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aa"/>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aa"/>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aa"/>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31B783E9" w:rsidR="004057B0" w:rsidRPr="00404D9F" w:rsidRDefault="00404D9F" w:rsidP="004057B0">
            <w:pPr>
              <w:pStyle w:val="aa"/>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475C4B50" w14:textId="201BB66F" w:rsidR="004057B0" w:rsidRPr="00404D9F" w:rsidRDefault="00404D9F" w:rsidP="004057B0">
            <w:pPr>
              <w:pStyle w:val="aa"/>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4057B0" w14:paraId="687826D8" w14:textId="77777777" w:rsidTr="001A66D6">
        <w:tc>
          <w:tcPr>
            <w:tcW w:w="2263" w:type="dxa"/>
          </w:tcPr>
          <w:p w14:paraId="45C8CE52" w14:textId="049C921C" w:rsidR="004057B0" w:rsidRPr="009F68B1" w:rsidRDefault="005A3FCB" w:rsidP="004057B0">
            <w:pPr>
              <w:pStyle w:val="aa"/>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5F77AE10" w:rsidR="004057B0" w:rsidRPr="009F68B1" w:rsidRDefault="005A3FCB" w:rsidP="004057B0">
            <w:pPr>
              <w:pStyle w:val="aa"/>
              <w:jc w:val="left"/>
              <w:rPr>
                <w:rFonts w:eastAsiaTheme="minorEastAsia" w:cs="Arial"/>
                <w:sz w:val="20"/>
                <w:szCs w:val="20"/>
                <w:lang w:val="en-US"/>
              </w:rPr>
            </w:pPr>
            <w:r>
              <w:rPr>
                <w:rFonts w:eastAsiaTheme="minorEastAsia" w:cs="Arial" w:hint="eastAsia"/>
                <w:sz w:val="20"/>
                <w:szCs w:val="20"/>
                <w:lang w:val="en-US"/>
              </w:rPr>
              <w:t>We support this TP as the change makes the spec clearer and it</w:t>
            </w:r>
            <w:r>
              <w:rPr>
                <w:rFonts w:eastAsiaTheme="minorEastAsia" w:cs="Arial"/>
                <w:sz w:val="20"/>
                <w:szCs w:val="20"/>
                <w:lang w:val="en-US"/>
              </w:rPr>
              <w:t>’s aligned with NB-IoT.</w:t>
            </w:r>
          </w:p>
        </w:tc>
      </w:tr>
      <w:tr w:rsidR="001774EE" w14:paraId="1884C4C2" w14:textId="77777777" w:rsidTr="001A66D6">
        <w:tc>
          <w:tcPr>
            <w:tcW w:w="2263" w:type="dxa"/>
          </w:tcPr>
          <w:p w14:paraId="09EDAEA4" w14:textId="416AD132" w:rsidR="001774EE" w:rsidRPr="009D453E" w:rsidRDefault="001774EE" w:rsidP="001774EE">
            <w:pPr>
              <w:pStyle w:val="aa"/>
              <w:jc w:val="left"/>
              <w:rPr>
                <w:rFonts w:cs="Arial"/>
                <w:sz w:val="20"/>
                <w:szCs w:val="20"/>
                <w:lang w:val="en-US"/>
              </w:rPr>
            </w:pPr>
            <w:r w:rsidRPr="002B612B">
              <w:rPr>
                <w:rFonts w:eastAsiaTheme="minorEastAsia" w:cs="Arial"/>
                <w:sz w:val="20"/>
                <w:szCs w:val="20"/>
                <w:lang w:val="en-US"/>
              </w:rPr>
              <w:t>Ericsson</w:t>
            </w:r>
          </w:p>
        </w:tc>
        <w:tc>
          <w:tcPr>
            <w:tcW w:w="7366" w:type="dxa"/>
          </w:tcPr>
          <w:p w14:paraId="7E5185BE" w14:textId="39E84DB2" w:rsidR="001774EE" w:rsidRPr="009D453E" w:rsidRDefault="001774EE" w:rsidP="001774EE">
            <w:pPr>
              <w:pStyle w:val="aa"/>
              <w:jc w:val="left"/>
              <w:rPr>
                <w:rFonts w:cs="Arial"/>
                <w:sz w:val="20"/>
                <w:szCs w:val="20"/>
                <w:lang w:val="en-US"/>
              </w:rPr>
            </w:pPr>
            <w:r w:rsidRPr="002B612B">
              <w:rPr>
                <w:rFonts w:eastAsiaTheme="minorEastAsia" w:cs="Arial"/>
                <w:sz w:val="20"/>
                <w:szCs w:val="20"/>
                <w:lang w:val="en-US"/>
              </w:rPr>
              <w:t>We are fine with the TP</w:t>
            </w:r>
          </w:p>
        </w:tc>
      </w:tr>
      <w:tr w:rsidR="00303919" w14:paraId="7810C4BB" w14:textId="77777777" w:rsidTr="001A66D6">
        <w:tc>
          <w:tcPr>
            <w:tcW w:w="2263" w:type="dxa"/>
          </w:tcPr>
          <w:p w14:paraId="64771212" w14:textId="19A5BE90" w:rsidR="00303919" w:rsidRPr="009F68B1" w:rsidRDefault="0007560E" w:rsidP="00303919">
            <w:pPr>
              <w:pStyle w:val="aa"/>
              <w:jc w:val="left"/>
              <w:rPr>
                <w:rFonts w:cs="Arial"/>
                <w:sz w:val="20"/>
                <w:szCs w:val="20"/>
                <w:lang w:val="en-US"/>
              </w:rPr>
            </w:pPr>
            <w:r>
              <w:rPr>
                <w:rFonts w:cs="Arial"/>
                <w:sz w:val="20"/>
                <w:szCs w:val="20"/>
                <w:lang w:val="en-US"/>
              </w:rPr>
              <w:t>SONY</w:t>
            </w:r>
          </w:p>
        </w:tc>
        <w:tc>
          <w:tcPr>
            <w:tcW w:w="7366" w:type="dxa"/>
          </w:tcPr>
          <w:p w14:paraId="46FD2211" w14:textId="4256D830" w:rsidR="00303919" w:rsidRPr="009F68B1" w:rsidRDefault="0007560E" w:rsidP="00303919">
            <w:pPr>
              <w:pStyle w:val="aa"/>
              <w:jc w:val="left"/>
              <w:rPr>
                <w:rFonts w:cs="Arial"/>
                <w:sz w:val="20"/>
                <w:szCs w:val="20"/>
                <w:lang w:val="en-US"/>
              </w:rPr>
            </w:pPr>
            <w:r>
              <w:rPr>
                <w:rFonts w:cs="Arial"/>
                <w:sz w:val="20"/>
                <w:szCs w:val="20"/>
                <w:lang w:val="en-US"/>
              </w:rPr>
              <w:t>Fine with TP</w:t>
            </w:r>
          </w:p>
        </w:tc>
      </w:tr>
      <w:tr w:rsidR="008B00A0" w14:paraId="59E9C871" w14:textId="77777777" w:rsidTr="001A66D6">
        <w:tc>
          <w:tcPr>
            <w:tcW w:w="2263" w:type="dxa"/>
          </w:tcPr>
          <w:p w14:paraId="598134CA" w14:textId="6C37142C" w:rsidR="008B00A0" w:rsidRPr="009F68B1" w:rsidRDefault="008B00A0" w:rsidP="00303919">
            <w:pPr>
              <w:pStyle w:val="aa"/>
              <w:jc w:val="left"/>
              <w:rPr>
                <w:rFonts w:cs="Arial"/>
                <w:sz w:val="20"/>
                <w:szCs w:val="20"/>
                <w:lang w:val="en-US"/>
              </w:rPr>
            </w:pPr>
          </w:p>
        </w:tc>
        <w:tc>
          <w:tcPr>
            <w:tcW w:w="7366" w:type="dxa"/>
          </w:tcPr>
          <w:p w14:paraId="4CD31C19" w14:textId="2775C5EE" w:rsidR="008B00A0" w:rsidRPr="009F68B1" w:rsidRDefault="008B00A0" w:rsidP="00303919">
            <w:pPr>
              <w:pStyle w:val="aa"/>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aa"/>
              <w:jc w:val="left"/>
              <w:rPr>
                <w:rFonts w:cs="Arial"/>
                <w:sz w:val="20"/>
                <w:szCs w:val="20"/>
                <w:lang w:val="en-US"/>
              </w:rPr>
            </w:pPr>
          </w:p>
        </w:tc>
        <w:tc>
          <w:tcPr>
            <w:tcW w:w="7366" w:type="dxa"/>
          </w:tcPr>
          <w:p w14:paraId="2EBB3930" w14:textId="180DDE96" w:rsidR="00A62675" w:rsidRPr="009F68B1" w:rsidRDefault="00A62675" w:rsidP="00A62675">
            <w:pPr>
              <w:pStyle w:val="aa"/>
              <w:jc w:val="left"/>
              <w:rPr>
                <w:rFonts w:cs="Arial"/>
                <w:sz w:val="20"/>
                <w:szCs w:val="20"/>
                <w:lang w:val="en-US"/>
              </w:rPr>
            </w:pPr>
          </w:p>
        </w:tc>
      </w:tr>
    </w:tbl>
    <w:p w14:paraId="7805B68E" w14:textId="77777777" w:rsidR="00DA1E94" w:rsidRDefault="00DA1E94" w:rsidP="00677B02">
      <w:pPr>
        <w:pStyle w:val="aa"/>
      </w:pPr>
    </w:p>
    <w:p w14:paraId="318E51AE" w14:textId="3839297A" w:rsidR="007420A2" w:rsidRPr="008E64C2" w:rsidRDefault="007420A2" w:rsidP="007420A2">
      <w:pPr>
        <w:pStyle w:val="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aa"/>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aff6"/>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50"/>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50"/>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aff6"/>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aa"/>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aa"/>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aa"/>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aa"/>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aa"/>
              <w:jc w:val="left"/>
              <w:rPr>
                <w:rFonts w:ascii="Times New Roman" w:hAnsi="Times New Roman"/>
                <w:sz w:val="20"/>
                <w:szCs w:val="20"/>
                <w:lang w:val="en-US"/>
              </w:rPr>
            </w:pPr>
            <w:r w:rsidRPr="0004055C">
              <w:rPr>
                <w:rFonts w:cs="Arial"/>
                <w:sz w:val="20"/>
                <w:szCs w:val="20"/>
                <w:lang w:val="en-US"/>
              </w:rPr>
              <w:t>We are fine with the TP</w:t>
            </w:r>
          </w:p>
        </w:tc>
      </w:tr>
      <w:tr w:rsidR="00981FFD" w14:paraId="2046F992" w14:textId="77777777" w:rsidTr="001A66D6">
        <w:tc>
          <w:tcPr>
            <w:tcW w:w="2263" w:type="dxa"/>
          </w:tcPr>
          <w:p w14:paraId="5779E3D3" w14:textId="0C9CA39F" w:rsidR="00981FFD" w:rsidRPr="009F68B1" w:rsidRDefault="00981FFD" w:rsidP="00981FFD">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7A26097D" w14:textId="703DB6BE" w:rsidR="00981FFD" w:rsidRPr="009F68B1" w:rsidRDefault="00981FFD" w:rsidP="00981FFD">
            <w:pPr>
              <w:pStyle w:val="aa"/>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05B2DD80" w14:textId="77777777" w:rsidTr="001A66D6">
        <w:tc>
          <w:tcPr>
            <w:tcW w:w="2263" w:type="dxa"/>
          </w:tcPr>
          <w:p w14:paraId="5DE124F0" w14:textId="6B4F5FB5" w:rsidR="00981FFD" w:rsidRPr="009F68B1" w:rsidRDefault="007C7421" w:rsidP="00981FFD">
            <w:pPr>
              <w:pStyle w:val="aa"/>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040368B" w:rsidR="00981FFD" w:rsidRPr="009F68B1" w:rsidRDefault="007C7421" w:rsidP="00981FFD">
            <w:pPr>
              <w:pStyle w:val="aa"/>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515064">
              <w:rPr>
                <w:rFonts w:eastAsiaTheme="minorEastAsia" w:cs="Arial"/>
                <w:sz w:val="20"/>
                <w:szCs w:val="20"/>
                <w:lang w:val="en-US"/>
              </w:rPr>
              <w:t>are fine with the TP, but it seems not a reasonable case to us to configure SPS and multi-TB simultaneously.</w:t>
            </w:r>
          </w:p>
        </w:tc>
      </w:tr>
      <w:tr w:rsidR="001774EE" w14:paraId="1ECCE3FA" w14:textId="77777777" w:rsidTr="001A66D6">
        <w:tc>
          <w:tcPr>
            <w:tcW w:w="2263" w:type="dxa"/>
          </w:tcPr>
          <w:p w14:paraId="21265F88" w14:textId="0214E415" w:rsidR="001774EE" w:rsidRPr="009F68B1" w:rsidRDefault="001774EE" w:rsidP="001774EE">
            <w:pPr>
              <w:pStyle w:val="aa"/>
              <w:jc w:val="left"/>
              <w:rPr>
                <w:rFonts w:cs="Arial"/>
                <w:lang w:val="en-US"/>
              </w:rPr>
            </w:pPr>
            <w:r w:rsidRPr="002B612B">
              <w:rPr>
                <w:rFonts w:eastAsiaTheme="minorEastAsia" w:cs="Arial"/>
                <w:sz w:val="20"/>
                <w:szCs w:val="20"/>
                <w:lang w:val="en-US"/>
              </w:rPr>
              <w:t>Ericsson</w:t>
            </w:r>
          </w:p>
        </w:tc>
        <w:tc>
          <w:tcPr>
            <w:tcW w:w="7366" w:type="dxa"/>
          </w:tcPr>
          <w:p w14:paraId="582BAE5C" w14:textId="767EA742" w:rsidR="001774EE" w:rsidRPr="009F68B1" w:rsidRDefault="001774EE" w:rsidP="001774EE">
            <w:pPr>
              <w:pStyle w:val="aa"/>
              <w:jc w:val="left"/>
              <w:rPr>
                <w:rFonts w:cs="Arial"/>
                <w:lang w:val="en-US"/>
              </w:rPr>
            </w:pPr>
            <w:r w:rsidRPr="002B612B">
              <w:rPr>
                <w:rFonts w:eastAsiaTheme="minorEastAsia" w:cs="Arial"/>
                <w:sz w:val="20"/>
                <w:szCs w:val="20"/>
                <w:lang w:val="en-US"/>
              </w:rPr>
              <w:t>We are fine with the TP</w:t>
            </w:r>
          </w:p>
        </w:tc>
      </w:tr>
      <w:tr w:rsidR="00981FFD" w14:paraId="079A5BF8" w14:textId="77777777" w:rsidTr="001A66D6">
        <w:tc>
          <w:tcPr>
            <w:tcW w:w="2263" w:type="dxa"/>
          </w:tcPr>
          <w:p w14:paraId="39E83564" w14:textId="00729F7B" w:rsidR="00981FFD" w:rsidRPr="009F68B1" w:rsidRDefault="0007560E" w:rsidP="00981FFD">
            <w:pPr>
              <w:pStyle w:val="aa"/>
              <w:jc w:val="left"/>
              <w:rPr>
                <w:rFonts w:cs="Arial"/>
                <w:sz w:val="20"/>
                <w:szCs w:val="20"/>
                <w:lang w:val="en-US"/>
              </w:rPr>
            </w:pPr>
            <w:r>
              <w:rPr>
                <w:rFonts w:cs="Arial"/>
                <w:sz w:val="20"/>
                <w:szCs w:val="20"/>
                <w:lang w:val="en-US"/>
              </w:rPr>
              <w:t xml:space="preserve">SONY </w:t>
            </w:r>
          </w:p>
        </w:tc>
        <w:tc>
          <w:tcPr>
            <w:tcW w:w="7366" w:type="dxa"/>
          </w:tcPr>
          <w:p w14:paraId="1C551885" w14:textId="2A944F3D" w:rsidR="00981FFD" w:rsidRPr="009F68B1" w:rsidRDefault="0007560E" w:rsidP="00981FFD">
            <w:pPr>
              <w:pStyle w:val="aa"/>
              <w:jc w:val="left"/>
              <w:rPr>
                <w:rFonts w:cs="Arial"/>
                <w:sz w:val="20"/>
                <w:szCs w:val="20"/>
                <w:lang w:val="en-US"/>
              </w:rPr>
            </w:pPr>
            <w:r>
              <w:rPr>
                <w:rFonts w:cs="Arial"/>
                <w:sz w:val="20"/>
                <w:szCs w:val="20"/>
                <w:lang w:val="en-US"/>
              </w:rPr>
              <w:t>Fine with TP</w:t>
            </w:r>
          </w:p>
        </w:tc>
      </w:tr>
      <w:tr w:rsidR="00981FFD" w14:paraId="6D858021" w14:textId="77777777" w:rsidTr="001A66D6">
        <w:tc>
          <w:tcPr>
            <w:tcW w:w="2263" w:type="dxa"/>
          </w:tcPr>
          <w:p w14:paraId="3E33E4ED" w14:textId="14407BAA" w:rsidR="00981FFD" w:rsidRPr="009F68B1" w:rsidRDefault="00981FFD" w:rsidP="00981FFD">
            <w:pPr>
              <w:pStyle w:val="aa"/>
              <w:jc w:val="left"/>
              <w:rPr>
                <w:rFonts w:cs="Arial"/>
                <w:sz w:val="20"/>
                <w:szCs w:val="20"/>
                <w:lang w:val="en-US"/>
              </w:rPr>
            </w:pPr>
          </w:p>
        </w:tc>
        <w:tc>
          <w:tcPr>
            <w:tcW w:w="7366" w:type="dxa"/>
          </w:tcPr>
          <w:p w14:paraId="67E23E86" w14:textId="568DAD5C" w:rsidR="00981FFD" w:rsidRPr="009F68B1" w:rsidRDefault="00981FFD" w:rsidP="00981FFD">
            <w:pPr>
              <w:pStyle w:val="aa"/>
              <w:jc w:val="left"/>
              <w:rPr>
                <w:rFonts w:cs="Arial"/>
                <w:sz w:val="20"/>
                <w:szCs w:val="20"/>
                <w:lang w:val="en-US"/>
              </w:rPr>
            </w:pPr>
          </w:p>
        </w:tc>
      </w:tr>
      <w:tr w:rsidR="00981FFD" w14:paraId="75620684" w14:textId="77777777" w:rsidTr="001A66D6">
        <w:tc>
          <w:tcPr>
            <w:tcW w:w="2263" w:type="dxa"/>
          </w:tcPr>
          <w:p w14:paraId="0A7E1D76" w14:textId="6AFD455A" w:rsidR="00981FFD" w:rsidRPr="009F68B1" w:rsidRDefault="00981FFD" w:rsidP="00981FFD">
            <w:pPr>
              <w:pStyle w:val="aa"/>
              <w:jc w:val="left"/>
              <w:rPr>
                <w:rFonts w:cs="Arial"/>
                <w:sz w:val="20"/>
                <w:szCs w:val="20"/>
                <w:lang w:val="en-US"/>
              </w:rPr>
            </w:pPr>
          </w:p>
        </w:tc>
        <w:tc>
          <w:tcPr>
            <w:tcW w:w="7366" w:type="dxa"/>
          </w:tcPr>
          <w:p w14:paraId="233CFA7B" w14:textId="08D4E90D" w:rsidR="00981FFD" w:rsidRPr="009F68B1" w:rsidRDefault="00981FFD" w:rsidP="00981FFD">
            <w:pPr>
              <w:pStyle w:val="aa"/>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aa"/>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aff6"/>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31"/>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6pt;height:22.05pt" o:ole="">
                  <v:imagedata r:id="rId17" o:title=""/>
                </v:shape>
                <o:OLEObject Type="Embed" ProgID="Equation.DSMT4" ShapeID="_x0000_i1027" DrawAspect="Content" ObjectID="_1652279272"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55pt;height:14.5pt" o:ole="">
                  <v:imagedata r:id="rId19" o:title=""/>
                </v:shape>
                <o:OLEObject Type="Embed" ProgID="Equation.DSMT4" ShapeID="_x0000_i1028" DrawAspect="Content" ObjectID="_1652279273"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2.05pt;height:14.5pt" o:ole="">
                  <v:imagedata r:id="rId21" o:title=""/>
                </v:shape>
                <o:OLEObject Type="Embed" ProgID="Equation.DSMT4" ShapeID="_x0000_i1029" DrawAspect="Content" ObjectID="_1652279274"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2.05pt;height:14.5pt" o:ole="">
                  <v:imagedata r:id="rId23" o:title=""/>
                </v:shape>
                <o:OLEObject Type="Embed" ProgID="Equation.DSMT4" ShapeID="_x0000_i1030" DrawAspect="Content" ObjectID="_1652279275"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05pt;height:22.05pt" o:ole="">
                  <v:imagedata r:id="rId25" o:title=""/>
                </v:shape>
                <o:OLEObject Type="Embed" ProgID="Equation.DSMT4" ShapeID="_x0000_i1031" DrawAspect="Content" ObjectID="_1652279276"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1.95pt;height:14.5pt" o:ole="">
                  <v:imagedata r:id="rId27" o:title=""/>
                </v:shape>
                <o:OLEObject Type="Embed" ProgID="Equation.DSMT4" ShapeID="_x0000_i1032" DrawAspect="Content" ObjectID="_1652279277"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2.05pt" o:ole="">
                  <v:imagedata r:id="rId29" o:title=""/>
                </v:shape>
                <o:OLEObject Type="Embed" ProgID="Equation.DSMT4" ShapeID="_x0000_i1033" DrawAspect="Content" ObjectID="_1652279278"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55pt;height:22.05pt" o:ole="">
                  <v:imagedata r:id="rId31" o:title=""/>
                </v:shape>
                <o:OLEObject Type="Embed" ProgID="Equation.DSMT4" ShapeID="_x0000_i1034" DrawAspect="Content" ObjectID="_1652279279"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5pt" o:ole="">
                  <v:imagedata r:id="rId33" o:title=""/>
                </v:shape>
                <o:OLEObject Type="Embed" ProgID="Equation.DSMT4" ShapeID="_x0000_i1035" DrawAspect="Content" ObjectID="_1652279280"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2.05pt" o:ole="">
                  <v:imagedata r:id="rId29" o:title=""/>
                </v:shape>
                <o:OLEObject Type="Embed" ProgID="Equation.DSMT4" ShapeID="_x0000_i1036" DrawAspect="Content" ObjectID="_1652279281"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t xml:space="preserve">for </w:t>
              </w:r>
            </w:ins>
            <w:ins w:id="56" w:author="ZTE" w:date="2020-05-13T16:19:00Z">
              <w:r w:rsidRPr="008946B2">
                <w:rPr>
                  <w:rFonts w:eastAsia="DengXian"/>
                  <w:position w:val="-10"/>
                  <w:sz w:val="20"/>
                  <w:szCs w:val="20"/>
                  <w:lang w:val="en-GB" w:eastAsia="en-US"/>
                </w:rPr>
                <w:object w:dxaOrig="690" w:dyaOrig="390" w14:anchorId="1174E721">
                  <v:shape id="_x0000_i1037" type="#_x0000_t75" style="width:34.4pt;height:19.35pt" o:ole="">
                    <v:imagedata r:id="rId17" o:title=""/>
                  </v:shape>
                  <o:OLEObject Type="Embed" ProgID="Equation.DSMT4" ShapeID="_x0000_i1037" DrawAspect="Content" ObjectID="_1652279282" r:id="rId36"/>
                </w:object>
              </w:r>
            </w:ins>
            <w:ins w:id="57" w:author="ZTE" w:date="2020-05-13T16:19:00Z">
              <w:r w:rsidRPr="008946B2">
                <w:rPr>
                  <w:sz w:val="20"/>
                  <w:szCs w:val="20"/>
                  <w:lang w:eastAsia="en-US"/>
                </w:rPr>
                <w:t xml:space="preserve"> and PDSCH corresponding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SimSun"/>
                <w:i/>
                <w:sz w:val="20"/>
                <w:szCs w:val="20"/>
                <w:lang w:val="en-US" w:eastAsia="zh-CN"/>
              </w:rPr>
            </w:pPr>
            <w:ins w:id="61"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aa"/>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aff6"/>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aa"/>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aa"/>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aa"/>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aa"/>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aa"/>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aa"/>
              <w:jc w:val="left"/>
              <w:rPr>
                <w:rFonts w:cs="Arial"/>
                <w:sz w:val="20"/>
                <w:szCs w:val="20"/>
                <w:lang w:val="en-US"/>
              </w:rPr>
            </w:pPr>
            <w:r>
              <w:rPr>
                <w:rFonts w:cs="Arial"/>
                <w:sz w:val="20"/>
                <w:szCs w:val="20"/>
                <w:lang w:val="en-US"/>
              </w:rPr>
              <w:t xml:space="preserve">It should be </w:t>
            </w:r>
            <w:ins w:id="63" w:author="ZTE" w:date="2020-05-13T16:19:00Z">
              <w:r w:rsidRPr="008946B2">
                <w:rPr>
                  <w:rFonts w:eastAsia="SimSun"/>
                  <w:i/>
                  <w:sz w:val="20"/>
                  <w:szCs w:val="20"/>
                  <w:lang w:val="en-US"/>
                </w:rPr>
                <w:t>r=</w:t>
              </w:r>
              <w:r w:rsidRPr="008946B2">
                <w:rPr>
                  <w:rFonts w:eastAsia="SimSun"/>
                  <w:iCs/>
                  <w:sz w:val="20"/>
                  <w:szCs w:val="20"/>
                  <w:lang w:val="en-US"/>
                </w:rPr>
                <w:t>0,</w:t>
              </w:r>
            </w:ins>
            <w:r w:rsidRPr="003D2C91">
              <w:rPr>
                <w:rFonts w:eastAsia="SimSun"/>
                <w:iCs/>
                <w:color w:val="FF0000"/>
                <w:sz w:val="20"/>
                <w:szCs w:val="20"/>
                <w:lang w:val="en-US"/>
              </w:rPr>
              <w:t>1,</w:t>
            </w:r>
            <w:ins w:id="64" w:author="ZTE" w:date="2020-05-13T16:19:00Z">
              <w:r w:rsidRPr="008946B2">
                <w:rPr>
                  <w:rFonts w:eastAsia="SimSun"/>
                  <w:iCs/>
                  <w:sz w:val="20"/>
                  <w:szCs w:val="20"/>
                  <w:lang w:val="en-US"/>
                </w:rPr>
                <w:t>2.</w:t>
              </w:r>
              <w:r w:rsidRPr="008946B2">
                <w:rPr>
                  <w:rFonts w:eastAsia="SimSun"/>
                  <w:i/>
                  <w:sz w:val="20"/>
                  <w:szCs w:val="20"/>
                  <w:lang w:val="en-US"/>
                </w:rPr>
                <w:t>..,N</w:t>
              </w:r>
              <w:r w:rsidRPr="008946B2">
                <w:rPr>
                  <w:rFonts w:eastAsia="SimSun"/>
                  <w:i/>
                  <w:sz w:val="20"/>
                  <w:szCs w:val="20"/>
                  <w:vertAlign w:val="subscript"/>
                  <w:lang w:val="en-US"/>
                </w:rPr>
                <w:t>TB</w:t>
              </w:r>
              <w:r w:rsidRPr="008946B2">
                <w:rPr>
                  <w:rFonts w:eastAsia="SimSun"/>
                  <w:iCs/>
                  <w:sz w:val="20"/>
                  <w:szCs w:val="20"/>
                  <w:lang w:val="en-US"/>
                </w:rPr>
                <w:t>-2</w:t>
              </w:r>
              <w:r w:rsidRPr="008946B2">
                <w:rPr>
                  <w:rFonts w:eastAsia="SimSun"/>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aa"/>
              <w:jc w:val="left"/>
              <w:rPr>
                <w:rFonts w:cs="Arial"/>
                <w:sz w:val="20"/>
                <w:szCs w:val="20"/>
                <w:lang w:val="en-US"/>
              </w:rPr>
            </w:pPr>
          </w:p>
        </w:tc>
        <w:tc>
          <w:tcPr>
            <w:tcW w:w="7366" w:type="dxa"/>
          </w:tcPr>
          <w:p w14:paraId="7AEFF2FE" w14:textId="6CBC144D" w:rsidR="00C9485E" w:rsidRDefault="003D2C91" w:rsidP="00C9485E">
            <w:pPr>
              <w:pStyle w:val="aa"/>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aa"/>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aa"/>
              <w:jc w:val="left"/>
              <w:rPr>
                <w:rFonts w:eastAsiaTheme="minorEastAsia" w:cs="Arial"/>
                <w:sz w:val="20"/>
                <w:szCs w:val="20"/>
                <w:lang w:val="en-US"/>
              </w:rPr>
            </w:pPr>
            <w:r w:rsidRPr="00BC3E0D">
              <w:rPr>
                <w:rFonts w:eastAsiaTheme="minorEastAsia" w:cs="Arial"/>
                <w:sz w:val="20"/>
                <w:szCs w:val="20"/>
                <w:lang w:val="en-US"/>
              </w:rPr>
              <w:t>Nokia, NSB</w:t>
            </w:r>
          </w:p>
        </w:tc>
        <w:tc>
          <w:tcPr>
            <w:tcW w:w="7366" w:type="dxa"/>
          </w:tcPr>
          <w:p w14:paraId="4478CCF4" w14:textId="3902D28D" w:rsidR="00A05DC6" w:rsidRPr="00026172" w:rsidRDefault="00A05DC6" w:rsidP="00A05DC6">
            <w:pPr>
              <w:pStyle w:val="aa"/>
              <w:jc w:val="left"/>
              <w:rPr>
                <w:rFonts w:eastAsiaTheme="minorEastAsia" w:cs="Arial"/>
                <w:sz w:val="20"/>
                <w:szCs w:val="20"/>
                <w:lang w:val="en-US"/>
              </w:rPr>
            </w:pPr>
            <w:r w:rsidRPr="00BC3E0D">
              <w:rPr>
                <w:rFonts w:eastAsiaTheme="minorEastAsia" w:cs="Arial"/>
                <w:sz w:val="20"/>
                <w:szCs w:val="20"/>
                <w:lang w:val="en-US"/>
              </w:rPr>
              <w:t>We are fine with the TP with typo correction from ZTE</w:t>
            </w:r>
          </w:p>
        </w:tc>
      </w:tr>
      <w:tr w:rsidR="00A05DC6" w14:paraId="7128C416" w14:textId="77777777" w:rsidTr="007C2C09">
        <w:tc>
          <w:tcPr>
            <w:tcW w:w="2263" w:type="dxa"/>
          </w:tcPr>
          <w:p w14:paraId="56760BEE" w14:textId="3B965F3F" w:rsidR="00A05DC6" w:rsidRPr="00BC3E0D" w:rsidRDefault="004129D4" w:rsidP="00A05DC6">
            <w:pPr>
              <w:pStyle w:val="aa"/>
              <w:jc w:val="left"/>
              <w:rPr>
                <w:rFonts w:eastAsiaTheme="minorEastAsia" w:cs="Arial"/>
                <w:sz w:val="20"/>
                <w:szCs w:val="20"/>
                <w:lang w:val="en-US"/>
              </w:rPr>
            </w:pPr>
            <w:r w:rsidRPr="00BC3E0D">
              <w:rPr>
                <w:rFonts w:eastAsiaTheme="minorEastAsia" w:cs="Arial"/>
                <w:sz w:val="20"/>
                <w:szCs w:val="20"/>
                <w:lang w:val="en-US"/>
              </w:rPr>
              <w:t>Qualcomm</w:t>
            </w:r>
          </w:p>
        </w:tc>
        <w:tc>
          <w:tcPr>
            <w:tcW w:w="7366" w:type="dxa"/>
          </w:tcPr>
          <w:p w14:paraId="09B49E47" w14:textId="76F1DB64" w:rsidR="00A05DC6" w:rsidRPr="00BC3E0D" w:rsidRDefault="004129D4" w:rsidP="00A05DC6">
            <w:pPr>
              <w:pStyle w:val="aa"/>
              <w:jc w:val="left"/>
              <w:rPr>
                <w:rFonts w:eastAsiaTheme="minorEastAsia" w:cs="Arial"/>
                <w:sz w:val="20"/>
                <w:szCs w:val="20"/>
                <w:lang w:val="en-US"/>
              </w:rPr>
            </w:pPr>
            <w:r w:rsidRPr="00BC3E0D">
              <w:rPr>
                <w:rFonts w:eastAsiaTheme="minorEastAsia" w:cs="Arial"/>
                <w:sz w:val="20"/>
                <w:szCs w:val="20"/>
                <w:lang w:val="en-US"/>
              </w:rPr>
              <w:t>Thanks for the clarification, we would be OK with the latest clarification from ZTE.</w:t>
            </w:r>
          </w:p>
        </w:tc>
      </w:tr>
      <w:tr w:rsidR="00981FFD" w14:paraId="55BC70DF" w14:textId="77777777" w:rsidTr="007C2C09">
        <w:tc>
          <w:tcPr>
            <w:tcW w:w="2263" w:type="dxa"/>
          </w:tcPr>
          <w:p w14:paraId="78DB1BFD" w14:textId="38483BC7" w:rsidR="00981FFD" w:rsidRPr="00970DD6" w:rsidRDefault="00981FFD" w:rsidP="00981FFD">
            <w:pPr>
              <w:pStyle w:val="aa"/>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08CDAEED" w14:textId="462A06C0" w:rsidR="00981FFD" w:rsidRPr="00970DD6" w:rsidRDefault="00981FFD" w:rsidP="00981FFD">
            <w:pPr>
              <w:pStyle w:val="aa"/>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7DBD0064" w14:textId="77777777" w:rsidTr="007C2C09">
        <w:tc>
          <w:tcPr>
            <w:tcW w:w="2263" w:type="dxa"/>
          </w:tcPr>
          <w:p w14:paraId="3942EC62" w14:textId="39A898C7" w:rsidR="00981FFD" w:rsidRPr="00FE2ED4" w:rsidRDefault="00FE2ED4" w:rsidP="00981FFD">
            <w:pPr>
              <w:pStyle w:val="aa"/>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57734F7B" w14:textId="1BDE8A0F" w:rsidR="00981FFD" w:rsidRPr="00FE2ED4" w:rsidRDefault="00FE2ED4" w:rsidP="00981FFD">
            <w:pPr>
              <w:pStyle w:val="aa"/>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additional correction.</w:t>
            </w:r>
          </w:p>
        </w:tc>
      </w:tr>
      <w:tr w:rsidR="00FD6EF7" w14:paraId="2BB63C85" w14:textId="77777777" w:rsidTr="007C2C09">
        <w:tc>
          <w:tcPr>
            <w:tcW w:w="2263" w:type="dxa"/>
          </w:tcPr>
          <w:p w14:paraId="2C85001F" w14:textId="228A3548" w:rsidR="00FD6EF7" w:rsidRPr="00FD6EF7" w:rsidRDefault="00FD6EF7" w:rsidP="00981FFD">
            <w:pPr>
              <w:pStyle w:val="aa"/>
              <w:jc w:val="left"/>
              <w:rPr>
                <w:rFonts w:eastAsiaTheme="minorEastAsia" w:cs="Arial"/>
                <w:sz w:val="20"/>
                <w:szCs w:val="20"/>
                <w:lang w:val="en-US"/>
              </w:rPr>
            </w:pPr>
            <w:r w:rsidRPr="00FD6EF7">
              <w:rPr>
                <w:rFonts w:eastAsiaTheme="minorEastAsia" w:cs="Arial"/>
                <w:sz w:val="20"/>
                <w:szCs w:val="20"/>
                <w:lang w:val="en-US"/>
              </w:rPr>
              <w:t>Ericsson</w:t>
            </w:r>
          </w:p>
        </w:tc>
        <w:tc>
          <w:tcPr>
            <w:tcW w:w="7366" w:type="dxa"/>
          </w:tcPr>
          <w:p w14:paraId="05626B2C" w14:textId="0BEA072C" w:rsidR="00FD6EF7" w:rsidRPr="00FD6EF7" w:rsidRDefault="00E86E53" w:rsidP="00981FFD">
            <w:pPr>
              <w:pStyle w:val="aa"/>
              <w:jc w:val="left"/>
              <w:rPr>
                <w:rFonts w:eastAsiaTheme="minorEastAsia" w:cs="Arial"/>
                <w:sz w:val="20"/>
                <w:szCs w:val="20"/>
                <w:lang w:val="en-US"/>
              </w:rPr>
            </w:pPr>
            <w:r>
              <w:rPr>
                <w:rFonts w:eastAsiaTheme="minorEastAsia" w:cs="Arial"/>
                <w:sz w:val="20"/>
                <w:szCs w:val="20"/>
                <w:lang w:val="en-US"/>
              </w:rPr>
              <w:t>We are fine with the TP with additional correction.</w:t>
            </w:r>
          </w:p>
        </w:tc>
      </w:tr>
      <w:tr w:rsidR="0007560E" w14:paraId="6D26DC5B" w14:textId="77777777" w:rsidTr="007C2C09">
        <w:tc>
          <w:tcPr>
            <w:tcW w:w="2263" w:type="dxa"/>
          </w:tcPr>
          <w:p w14:paraId="58620FB7" w14:textId="354F1C6B" w:rsidR="0007560E" w:rsidRPr="00FD6EF7" w:rsidRDefault="0007560E" w:rsidP="00981FFD">
            <w:pPr>
              <w:pStyle w:val="aa"/>
              <w:jc w:val="left"/>
              <w:rPr>
                <w:rFonts w:cs="Arial"/>
                <w:lang w:val="en-US"/>
              </w:rPr>
            </w:pPr>
            <w:r>
              <w:rPr>
                <w:rFonts w:cs="Arial"/>
                <w:lang w:val="en-US"/>
              </w:rPr>
              <w:t>SONY</w:t>
            </w:r>
          </w:p>
        </w:tc>
        <w:tc>
          <w:tcPr>
            <w:tcW w:w="7366" w:type="dxa"/>
          </w:tcPr>
          <w:p w14:paraId="4501B26D" w14:textId="6EAA71ED" w:rsidR="0007560E" w:rsidRDefault="0007560E" w:rsidP="00981FFD">
            <w:pPr>
              <w:pStyle w:val="aa"/>
              <w:jc w:val="left"/>
              <w:rPr>
                <w:rFonts w:cs="Arial"/>
                <w:lang w:val="en-US"/>
              </w:rPr>
            </w:pPr>
            <w:r>
              <w:rPr>
                <w:rFonts w:cs="Arial"/>
                <w:lang w:val="en-US"/>
              </w:rPr>
              <w:t>Fine with the TP with additional correction.</w:t>
            </w:r>
          </w:p>
        </w:tc>
      </w:tr>
    </w:tbl>
    <w:p w14:paraId="07C1BE3B" w14:textId="77777777" w:rsidR="00DA1E94" w:rsidRDefault="00DA1E94" w:rsidP="007D3BFB">
      <w:pPr>
        <w:pStyle w:val="aa"/>
      </w:pPr>
    </w:p>
    <w:p w14:paraId="25791DA9" w14:textId="47EC87C6" w:rsidR="007D3BFB" w:rsidRPr="008E64C2" w:rsidRDefault="007D3BFB" w:rsidP="007D3BFB">
      <w:pPr>
        <w:pStyle w:val="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aa"/>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aff6"/>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aa"/>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aa"/>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aa"/>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aa"/>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aa"/>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aa"/>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aa"/>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aa"/>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aa"/>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aa"/>
              <w:jc w:val="left"/>
              <w:rPr>
                <w:rFonts w:cs="Arial"/>
                <w:sz w:val="20"/>
                <w:szCs w:val="20"/>
                <w:lang w:val="en-US"/>
              </w:rPr>
            </w:pPr>
          </w:p>
          <w:p w14:paraId="2995D1DD" w14:textId="11E50708" w:rsidR="00E63AC4" w:rsidRDefault="00E63AC4" w:rsidP="00CE71F9">
            <w:pPr>
              <w:pStyle w:val="aa"/>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aa"/>
              <w:jc w:val="left"/>
              <w:rPr>
                <w:rFonts w:cs="Arial"/>
                <w:sz w:val="20"/>
                <w:szCs w:val="20"/>
                <w:lang w:val="en-US"/>
              </w:rPr>
            </w:pPr>
          </w:p>
          <w:p w14:paraId="7C8AD280" w14:textId="2D5509CB" w:rsidR="0010722B" w:rsidRDefault="0010722B" w:rsidP="00CE71F9">
            <w:pPr>
              <w:pStyle w:val="aa"/>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aa"/>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aa"/>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aa"/>
              <w:jc w:val="left"/>
              <w:rPr>
                <w:rFonts w:eastAsiaTheme="minorEastAsia" w:cs="Arial"/>
                <w:sz w:val="20"/>
                <w:szCs w:val="20"/>
                <w:lang w:val="en-US"/>
              </w:rPr>
            </w:pPr>
            <w:r>
              <w:rPr>
                <w:rFonts w:cs="Arial"/>
                <w:sz w:val="20"/>
                <w:szCs w:val="20"/>
                <w:lang w:val="en-US"/>
              </w:rPr>
              <w:lastRenderedPageBreak/>
              <w:t>ZTE,Sanechips</w:t>
            </w:r>
          </w:p>
        </w:tc>
        <w:tc>
          <w:tcPr>
            <w:tcW w:w="7366" w:type="dxa"/>
          </w:tcPr>
          <w:p w14:paraId="795F4EE9" w14:textId="637A0648" w:rsidR="00CE71F9" w:rsidRPr="00970DD6" w:rsidRDefault="000A1D2D" w:rsidP="000A1D2D">
            <w:pPr>
              <w:pStyle w:val="aa"/>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p>
        </w:tc>
      </w:tr>
      <w:tr w:rsidR="00CE71F9" w14:paraId="673D5F64" w14:textId="77777777" w:rsidTr="001A66D6">
        <w:tc>
          <w:tcPr>
            <w:tcW w:w="2263" w:type="dxa"/>
          </w:tcPr>
          <w:p w14:paraId="1BBC4AF8" w14:textId="554E76DC" w:rsidR="00CE71F9" w:rsidRPr="0036237D" w:rsidRDefault="001813E5" w:rsidP="00CE71F9">
            <w:pPr>
              <w:pStyle w:val="aa"/>
              <w:jc w:val="left"/>
              <w:rPr>
                <w:rFonts w:cs="Arial"/>
                <w:sz w:val="20"/>
                <w:szCs w:val="20"/>
                <w:lang w:val="en-US"/>
              </w:rPr>
            </w:pPr>
            <w:r>
              <w:rPr>
                <w:rFonts w:cs="Arial"/>
                <w:sz w:val="20"/>
                <w:szCs w:val="20"/>
                <w:lang w:val="en-US"/>
              </w:rPr>
              <w:t>ZTE,Sanechips</w:t>
            </w:r>
          </w:p>
        </w:tc>
        <w:tc>
          <w:tcPr>
            <w:tcW w:w="7366" w:type="dxa"/>
          </w:tcPr>
          <w:p w14:paraId="2194DF0B" w14:textId="110BE7FE" w:rsidR="00CE71F9" w:rsidRPr="0036237D" w:rsidRDefault="001813E5" w:rsidP="00CE71F9">
            <w:pPr>
              <w:pStyle w:val="aa"/>
              <w:jc w:val="left"/>
              <w:rPr>
                <w:rFonts w:cs="Arial"/>
                <w:sz w:val="20"/>
                <w:szCs w:val="20"/>
                <w:lang w:val="en-US"/>
              </w:rPr>
            </w:pPr>
            <w:r>
              <w:rPr>
                <w:rFonts w:cs="Arial"/>
                <w:sz w:val="20"/>
                <w:szCs w:val="20"/>
                <w:lang w:val="en-US"/>
              </w:rPr>
              <w:t>With regard to QC’s comments(#2) above, yes the TP is correct. But the another important aspect is the for each TDD configuration the UL/DL DCI size should be the same and the benefit is clear. If we don’t have the TP then UL and DL of the same TDD configuration may have different DCI size.</w:t>
            </w:r>
          </w:p>
        </w:tc>
      </w:tr>
      <w:tr w:rsidR="00CE71F9" w14:paraId="3BB252F2" w14:textId="77777777" w:rsidTr="001A66D6">
        <w:tc>
          <w:tcPr>
            <w:tcW w:w="2263" w:type="dxa"/>
          </w:tcPr>
          <w:p w14:paraId="72CCD5CD" w14:textId="5FB1BF78" w:rsidR="00CE71F9" w:rsidRPr="009D4CE8" w:rsidRDefault="00A10A57" w:rsidP="00CE71F9">
            <w:pPr>
              <w:pStyle w:val="aa"/>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37330778" w14:textId="0BA2D111" w:rsidR="00CE71F9" w:rsidRPr="009D4CE8" w:rsidRDefault="00A10A57" w:rsidP="009D4CE8">
            <w:pPr>
              <w:pStyle w:val="aa"/>
              <w:jc w:val="left"/>
              <w:rPr>
                <w:rFonts w:eastAsiaTheme="minorEastAsia" w:cs="Arial"/>
                <w:sz w:val="20"/>
                <w:szCs w:val="20"/>
                <w:lang w:val="en-US"/>
              </w:rPr>
            </w:pPr>
            <w:r>
              <w:rPr>
                <w:rFonts w:eastAsiaTheme="minorEastAsia" w:cs="Arial"/>
                <w:sz w:val="20"/>
                <w:szCs w:val="20"/>
                <w:lang w:val="en-US"/>
              </w:rPr>
              <w:t xml:space="preserve">This does not seem like a critical correction, so we do not think a change is </w:t>
            </w:r>
            <w:r w:rsidR="00C625BC">
              <w:rPr>
                <w:rFonts w:eastAsiaTheme="minorEastAsia" w:cs="Arial"/>
                <w:sz w:val="20"/>
                <w:szCs w:val="20"/>
                <w:lang w:val="en-US"/>
              </w:rPr>
              <w:t>motivated at this late stage.</w:t>
            </w:r>
          </w:p>
        </w:tc>
      </w:tr>
      <w:tr w:rsidR="00CE71F9" w14:paraId="6EC0E7A5" w14:textId="77777777" w:rsidTr="001A66D6">
        <w:tc>
          <w:tcPr>
            <w:tcW w:w="2263" w:type="dxa"/>
          </w:tcPr>
          <w:p w14:paraId="109DDB49" w14:textId="038A171C" w:rsidR="00CE71F9" w:rsidRDefault="00AB1210" w:rsidP="00CE71F9">
            <w:pPr>
              <w:pStyle w:val="aa"/>
              <w:jc w:val="left"/>
              <w:rPr>
                <w:rFonts w:cs="Arial"/>
                <w:lang w:val="en-US"/>
              </w:rPr>
            </w:pPr>
            <w:r>
              <w:rPr>
                <w:rFonts w:cs="Arial"/>
                <w:lang w:val="en-US"/>
              </w:rPr>
              <w:t>SONY</w:t>
            </w:r>
          </w:p>
        </w:tc>
        <w:tc>
          <w:tcPr>
            <w:tcW w:w="7366" w:type="dxa"/>
          </w:tcPr>
          <w:p w14:paraId="32A8AF90" w14:textId="77777777" w:rsidR="00CE71F9" w:rsidRDefault="00AB1210" w:rsidP="00CE71F9">
            <w:pPr>
              <w:pStyle w:val="aa"/>
              <w:jc w:val="left"/>
              <w:rPr>
                <w:rFonts w:cs="Arial"/>
                <w:lang w:val="en-US"/>
              </w:rPr>
            </w:pPr>
            <w:r>
              <w:rPr>
                <w:rFonts w:cs="Arial"/>
                <w:lang w:val="en-US"/>
              </w:rPr>
              <w:t>ZTE wrote: “</w:t>
            </w:r>
            <w:r>
              <w:rPr>
                <w:rFonts w:cs="Arial"/>
                <w:sz w:val="20"/>
                <w:szCs w:val="20"/>
                <w:lang w:val="en-US"/>
              </w:rPr>
              <w:t xml:space="preserve">But the another important aspect is the for each TDD configuration the UL/DL DCI size should be the same and the </w:t>
            </w:r>
            <w:r w:rsidRPr="00AB1210">
              <w:rPr>
                <w:rFonts w:cs="Arial"/>
                <w:color w:val="FF0000"/>
                <w:sz w:val="20"/>
                <w:szCs w:val="20"/>
                <w:lang w:val="en-US"/>
              </w:rPr>
              <w:t>benefit is clear</w:t>
            </w:r>
            <w:r>
              <w:rPr>
                <w:rFonts w:cs="Arial"/>
                <w:sz w:val="20"/>
                <w:szCs w:val="20"/>
                <w:lang w:val="en-US"/>
              </w:rPr>
              <w:t>.</w:t>
            </w:r>
            <w:r>
              <w:rPr>
                <w:rFonts w:cs="Arial"/>
                <w:lang w:val="en-US"/>
              </w:rPr>
              <w:t>”</w:t>
            </w:r>
          </w:p>
          <w:p w14:paraId="73FA41EC" w14:textId="77777777" w:rsidR="00AB1210" w:rsidRDefault="00AB1210" w:rsidP="00CE71F9">
            <w:pPr>
              <w:pStyle w:val="aa"/>
              <w:jc w:val="left"/>
              <w:rPr>
                <w:rFonts w:cs="Arial"/>
                <w:lang w:val="en-US"/>
              </w:rPr>
            </w:pPr>
          </w:p>
          <w:p w14:paraId="12F226A3" w14:textId="34EE0169" w:rsidR="00AB1210" w:rsidRDefault="00AB1210" w:rsidP="00CE71F9">
            <w:pPr>
              <w:pStyle w:val="aa"/>
              <w:jc w:val="left"/>
              <w:rPr>
                <w:rFonts w:cs="Arial"/>
                <w:lang w:val="en-US"/>
              </w:rPr>
            </w:pPr>
            <w:r>
              <w:rPr>
                <w:rFonts w:cs="Arial"/>
                <w:lang w:val="en-US"/>
              </w:rPr>
              <w:t>Just so it is crystal clear and so that everyone is on the same page, could you please just state what the benefit is in this email thread?</w:t>
            </w:r>
          </w:p>
        </w:tc>
      </w:tr>
      <w:tr w:rsidR="004F56AF" w14:paraId="72A0DE4F" w14:textId="77777777" w:rsidTr="001A66D6">
        <w:tc>
          <w:tcPr>
            <w:tcW w:w="2263" w:type="dxa"/>
          </w:tcPr>
          <w:p w14:paraId="64BEE09A" w14:textId="06815A73" w:rsidR="004F56AF" w:rsidRPr="004F56AF" w:rsidRDefault="004F56AF" w:rsidP="00CE71F9">
            <w:pPr>
              <w:pStyle w:val="aa"/>
              <w:jc w:val="left"/>
              <w:rPr>
                <w:rFonts w:cs="Arial"/>
                <w:lang w:val="en-GB"/>
              </w:rPr>
            </w:pPr>
            <w:r>
              <w:rPr>
                <w:rFonts w:cs="Arial"/>
                <w:lang w:val="en-GB"/>
              </w:rPr>
              <w:t>ZTE,Sanechips</w:t>
            </w:r>
          </w:p>
        </w:tc>
        <w:tc>
          <w:tcPr>
            <w:tcW w:w="7366" w:type="dxa"/>
          </w:tcPr>
          <w:p w14:paraId="2B779724" w14:textId="03AE075A" w:rsidR="004F56AF" w:rsidRDefault="004F56AF" w:rsidP="00CE71F9">
            <w:pPr>
              <w:pStyle w:val="aa"/>
              <w:jc w:val="left"/>
              <w:rPr>
                <w:rFonts w:cs="Arial"/>
                <w:lang w:val="en-US"/>
              </w:rPr>
            </w:pPr>
            <w:r>
              <w:rPr>
                <w:rFonts w:cs="Arial"/>
                <w:lang w:val="en-US"/>
              </w:rPr>
              <w:t xml:space="preserve">If UL/DL size is not </w:t>
            </w:r>
            <w:r w:rsidR="00681D2B">
              <w:rPr>
                <w:rFonts w:cs="Arial"/>
                <w:lang w:val="en-US"/>
              </w:rPr>
              <w:t>the same,</w:t>
            </w:r>
            <w:r>
              <w:rPr>
                <w:rFonts w:cs="Arial"/>
                <w:lang w:val="en-US"/>
              </w:rPr>
              <w:t xml:space="preserve"> usually we will add padding to avoid the increase of BD.</w:t>
            </w:r>
          </w:p>
          <w:p w14:paraId="362C4EAC" w14:textId="77777777" w:rsidR="004F56AF" w:rsidRDefault="004F56AF" w:rsidP="00CE71F9">
            <w:pPr>
              <w:pStyle w:val="aa"/>
              <w:jc w:val="left"/>
              <w:rPr>
                <w:rFonts w:cs="Arial"/>
                <w:lang w:val="en-US"/>
              </w:rPr>
            </w:pPr>
          </w:p>
          <w:p w14:paraId="49BF461E" w14:textId="13FE442D" w:rsidR="004F56AF" w:rsidRDefault="004F56AF" w:rsidP="00CE71F9">
            <w:pPr>
              <w:pStyle w:val="aa"/>
              <w:jc w:val="left"/>
              <w:rPr>
                <w:rFonts w:cs="Arial"/>
                <w:lang w:val="en-US"/>
              </w:rPr>
            </w:pPr>
            <w:r>
              <w:rPr>
                <w:rFonts w:cs="Arial"/>
                <w:lang w:val="en-US"/>
              </w:rPr>
              <w:t>BTW, in anyway, the spec need</w:t>
            </w:r>
            <w:r w:rsidR="00681D2B">
              <w:rPr>
                <w:rFonts w:cs="Arial"/>
                <w:lang w:val="en-US"/>
              </w:rPr>
              <w:t>s</w:t>
            </w:r>
            <w:r>
              <w:rPr>
                <w:rFonts w:cs="Arial"/>
                <w:lang w:val="en-US"/>
              </w:rPr>
              <w:t xml:space="preserve"> to clarify for Config#1~#5 UL if processes grouping field exists or </w:t>
            </w:r>
            <w:r w:rsidR="00681D2B">
              <w:rPr>
                <w:rFonts w:cs="Arial"/>
                <w:lang w:val="en-US"/>
              </w:rPr>
              <w:t>not</w:t>
            </w:r>
            <w:r>
              <w:rPr>
                <w:rFonts w:cs="Arial"/>
                <w:lang w:val="en-US"/>
              </w:rPr>
              <w:t>.</w:t>
            </w:r>
          </w:p>
          <w:p w14:paraId="49F1D799" w14:textId="77777777" w:rsidR="004F56AF" w:rsidRDefault="004F56AF" w:rsidP="00CE71F9">
            <w:pPr>
              <w:pStyle w:val="aa"/>
              <w:jc w:val="left"/>
              <w:rPr>
                <w:rFonts w:cs="Arial"/>
                <w:lang w:val="en-US"/>
              </w:rPr>
            </w:pPr>
          </w:p>
          <w:p w14:paraId="248E13DB" w14:textId="3D0DD5AB" w:rsidR="00EF7727" w:rsidRDefault="00EF7727" w:rsidP="00EF7727">
            <w:pPr>
              <w:pStyle w:val="B1"/>
              <w:rPr>
                <w:ins w:id="67" w:author="ZTE" w:date="2020-05-28T20:36:00Z"/>
              </w:rPr>
            </w:pPr>
          </w:p>
          <w:p w14:paraId="09BB5462" w14:textId="62C8B1CF" w:rsidR="004F56AF" w:rsidRPr="00EF7727" w:rsidRDefault="004F56AF" w:rsidP="00CE71F9">
            <w:pPr>
              <w:pStyle w:val="aa"/>
              <w:jc w:val="left"/>
              <w:rPr>
                <w:rFonts w:cs="Arial"/>
              </w:rPr>
            </w:pPr>
          </w:p>
        </w:tc>
      </w:tr>
      <w:tr w:rsidR="009243E7" w14:paraId="1308AA97" w14:textId="77777777" w:rsidTr="001A66D6">
        <w:tc>
          <w:tcPr>
            <w:tcW w:w="2263" w:type="dxa"/>
          </w:tcPr>
          <w:p w14:paraId="42015100" w14:textId="710D1680" w:rsidR="009243E7" w:rsidRDefault="009243E7" w:rsidP="00CE71F9">
            <w:pPr>
              <w:pStyle w:val="aa"/>
              <w:jc w:val="left"/>
              <w:rPr>
                <w:rFonts w:cs="Arial"/>
              </w:rPr>
            </w:pPr>
            <w:r>
              <w:rPr>
                <w:rFonts w:cs="Arial"/>
              </w:rPr>
              <w:t>SONY</w:t>
            </w:r>
          </w:p>
        </w:tc>
        <w:tc>
          <w:tcPr>
            <w:tcW w:w="7366" w:type="dxa"/>
          </w:tcPr>
          <w:p w14:paraId="12CAAD9C" w14:textId="3AF906ED" w:rsidR="00E73940" w:rsidRDefault="009B066D" w:rsidP="00CE71F9">
            <w:pPr>
              <w:pStyle w:val="aa"/>
              <w:jc w:val="left"/>
              <w:rPr>
                <w:rFonts w:cs="Arial"/>
                <w:lang w:val="en-US"/>
              </w:rPr>
            </w:pPr>
            <w:r>
              <w:rPr>
                <w:rFonts w:cs="Arial"/>
                <w:lang w:val="en-US"/>
              </w:rPr>
              <w:t xml:space="preserve">Based on ZTE’s answer, is it correct that the proposal has three aspects, where </w:t>
            </w:r>
            <w:r w:rsidR="00E73940">
              <w:rPr>
                <w:rFonts w:cs="Arial"/>
                <w:lang w:val="en-US"/>
              </w:rPr>
              <w:t xml:space="preserve">one aspect of the proposal is that (1) the DCI size for a DL grant is the same for all </w:t>
            </w:r>
            <w:r>
              <w:rPr>
                <w:rFonts w:cs="Arial"/>
                <w:lang w:val="en-US"/>
              </w:rPr>
              <w:t>TDD UL/DL configurations. A second aspect of the proposal is that (2) the DCI size for an UL grant is the same for all TDD UL/DL configurations and (3) the size of the UL grant is the same as the size of the DL grant.</w:t>
            </w:r>
          </w:p>
          <w:p w14:paraId="465CEF5C" w14:textId="77777777" w:rsidR="00E73940" w:rsidRDefault="00E73940" w:rsidP="00CE71F9">
            <w:pPr>
              <w:pStyle w:val="aa"/>
              <w:jc w:val="left"/>
              <w:rPr>
                <w:rFonts w:cs="Arial"/>
                <w:lang w:val="en-US"/>
              </w:rPr>
            </w:pPr>
          </w:p>
          <w:p w14:paraId="6DAD9A22" w14:textId="43B6606C" w:rsidR="00E73940" w:rsidRDefault="009B066D" w:rsidP="00CE71F9">
            <w:pPr>
              <w:pStyle w:val="aa"/>
              <w:jc w:val="left"/>
              <w:rPr>
                <w:rFonts w:cs="Arial"/>
                <w:lang w:val="en-US"/>
              </w:rPr>
            </w:pPr>
            <w:r>
              <w:rPr>
                <w:rFonts w:cs="Arial"/>
                <w:lang w:val="en-US"/>
              </w:rPr>
              <w:t xml:space="preserve">Proposal 6 </w:t>
            </w:r>
            <w:r w:rsidR="005E4B11">
              <w:rPr>
                <w:rFonts w:cs="Arial"/>
                <w:lang w:val="en-US"/>
              </w:rPr>
              <w:t xml:space="preserve">seems opaque. The proposal needs to be saying </w:t>
            </w:r>
            <w:r w:rsidR="00E73940">
              <w:rPr>
                <w:rFonts w:cs="Arial"/>
                <w:lang w:val="en-US"/>
              </w:rPr>
              <w:t>something about what changes are required in the spec. It seems from the Qualcomm TP that the proposal is that the “multi-TB HARQ process group” bit is always included in the DCI. If that is the case, then that is what the proposal should say.</w:t>
            </w:r>
          </w:p>
          <w:p w14:paraId="478D4E7B" w14:textId="7217DD29" w:rsidR="009243E7" w:rsidRDefault="00E73940" w:rsidP="00CE71F9">
            <w:pPr>
              <w:pStyle w:val="aa"/>
              <w:jc w:val="left"/>
              <w:rPr>
                <w:rFonts w:cs="Arial"/>
                <w:lang w:val="en-US"/>
              </w:rPr>
            </w:pPr>
            <w:r>
              <w:rPr>
                <w:rFonts w:cs="Arial"/>
                <w:lang w:val="en-US"/>
              </w:rPr>
              <w:t xml:space="preserve">With the current proposal 6, wouldn’t RAN1 be inviting companies to </w:t>
            </w:r>
            <w:r w:rsidR="003A4F05">
              <w:rPr>
                <w:rFonts w:cs="Arial"/>
                <w:lang w:val="en-US"/>
              </w:rPr>
              <w:t xml:space="preserve">also </w:t>
            </w:r>
            <w:r>
              <w:rPr>
                <w:rFonts w:cs="Arial"/>
                <w:lang w:val="en-US"/>
              </w:rPr>
              <w:t xml:space="preserve">find other ways (other than the Qualcomm TP) to align DCI sizes (like adding padding bits for some UL/DL configurations)? </w:t>
            </w:r>
            <w:r w:rsidR="005E4B11">
              <w:rPr>
                <w:rFonts w:cs="Arial"/>
                <w:lang w:val="en-US"/>
              </w:rPr>
              <w:t xml:space="preserve"> </w:t>
            </w:r>
          </w:p>
        </w:tc>
      </w:tr>
      <w:tr w:rsidR="00286D83" w14:paraId="44C98E8C" w14:textId="77777777" w:rsidTr="001A66D6">
        <w:tc>
          <w:tcPr>
            <w:tcW w:w="2263" w:type="dxa"/>
          </w:tcPr>
          <w:p w14:paraId="14707B47" w14:textId="5BC3DD7A" w:rsidR="00286D83" w:rsidRDefault="00286D83" w:rsidP="00286D83">
            <w:pPr>
              <w:pStyle w:val="aa"/>
              <w:jc w:val="left"/>
              <w:rPr>
                <w:rFonts w:cs="Arial"/>
                <w:lang w:val="en-US"/>
              </w:rPr>
            </w:pPr>
          </w:p>
        </w:tc>
        <w:tc>
          <w:tcPr>
            <w:tcW w:w="7366" w:type="dxa"/>
          </w:tcPr>
          <w:p w14:paraId="3A3600CD" w14:textId="77777777" w:rsidR="00286D83" w:rsidRDefault="00286D83" w:rsidP="00286D83">
            <w:pPr>
              <w:pStyle w:val="aa"/>
              <w:jc w:val="left"/>
              <w:rPr>
                <w:rFonts w:cs="Arial"/>
                <w:lang w:val="en-US"/>
              </w:rPr>
            </w:pPr>
          </w:p>
        </w:tc>
      </w:tr>
    </w:tbl>
    <w:p w14:paraId="691FEEB5" w14:textId="06F65C9A" w:rsidR="00DA1E94" w:rsidRDefault="00DA1E94" w:rsidP="00DA1E94">
      <w:pPr>
        <w:pStyle w:val="aa"/>
      </w:pPr>
    </w:p>
    <w:p w14:paraId="30E8CA9E" w14:textId="182964DB" w:rsidR="007E7B16" w:rsidRPr="008E64C2" w:rsidRDefault="007E7B16" w:rsidP="007E7B16">
      <w:pPr>
        <w:pStyle w:val="1"/>
      </w:pPr>
      <w:r w:rsidRPr="008E64C2">
        <w:t>Issue #</w:t>
      </w:r>
      <w:r w:rsidR="00622EC8">
        <w:t>7</w:t>
      </w:r>
      <w:r w:rsidRPr="008E64C2">
        <w:t xml:space="preserve">: </w:t>
      </w:r>
      <w:r>
        <w:t>Realization of UL early termination</w:t>
      </w:r>
    </w:p>
    <w:p w14:paraId="6835E588" w14:textId="181DB878" w:rsidR="007E7B16" w:rsidRDefault="007E7B16" w:rsidP="00E74BDD">
      <w:pPr>
        <w:pStyle w:val="aa"/>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aff6"/>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aa"/>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4F278313" w14:textId="0A7BDE90"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aa"/>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aa"/>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aa"/>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aa"/>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aa"/>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aa"/>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aa"/>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aa"/>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aa"/>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064A58AF" w:rsidR="00CE71F9" w:rsidRPr="00F72D9C" w:rsidRDefault="00F72D9C" w:rsidP="00CE71F9">
            <w:pPr>
              <w:pStyle w:val="aa"/>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3B1DD9EF" w:rsidR="00CE71F9" w:rsidRPr="00F72D9C" w:rsidRDefault="00F72D9C" w:rsidP="00F72D9C">
            <w:pPr>
              <w:pStyle w:val="aa"/>
              <w:jc w:val="left"/>
              <w:rPr>
                <w:rFonts w:eastAsiaTheme="minorEastAsia" w:cs="Arial"/>
                <w:sz w:val="20"/>
                <w:szCs w:val="20"/>
                <w:lang w:val="en-US"/>
              </w:rPr>
            </w:pPr>
            <w:r>
              <w:rPr>
                <w:rFonts w:eastAsiaTheme="minorEastAsia" w:cs="Arial"/>
                <w:sz w:val="20"/>
                <w:szCs w:val="20"/>
                <w:lang w:val="en-US"/>
              </w:rPr>
              <w:t>We prefer to indicate early termination of individual TB. It is a large waste to wait 8TB successfully detected and get an early transmission termination indication. It is too late.  If we don’t support early termination for individual TB, we hope to disable the early termination feature, although we have agreement to support it.</w:t>
            </w:r>
          </w:p>
        </w:tc>
      </w:tr>
      <w:tr w:rsidR="00CE71F9" w14:paraId="2C525B61" w14:textId="77777777" w:rsidTr="001A66D6">
        <w:tc>
          <w:tcPr>
            <w:tcW w:w="2263" w:type="dxa"/>
          </w:tcPr>
          <w:p w14:paraId="6BFEB1DC" w14:textId="66207892" w:rsidR="00CE71F9" w:rsidRPr="009F68B1" w:rsidRDefault="009D4CE8" w:rsidP="00CE71F9">
            <w:pPr>
              <w:pStyle w:val="aa"/>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FA2B0D" w14:textId="15972C9D" w:rsidR="00CE71F9" w:rsidRPr="009F68B1" w:rsidRDefault="009D4CE8" w:rsidP="00C02290">
            <w:pPr>
              <w:pStyle w:val="aa"/>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C02290">
              <w:rPr>
                <w:rFonts w:eastAsiaTheme="minorEastAsia" w:cs="Arial"/>
                <w:sz w:val="20"/>
                <w:szCs w:val="20"/>
                <w:lang w:val="en-US"/>
              </w:rPr>
              <w:t>prefer</w:t>
            </w:r>
            <w:r>
              <w:rPr>
                <w:rFonts w:eastAsiaTheme="minorEastAsia" w:cs="Arial"/>
                <w:sz w:val="20"/>
                <w:szCs w:val="20"/>
                <w:lang w:val="en-US"/>
              </w:rPr>
              <w:t xml:space="preserve"> indication of early termination of </w:t>
            </w:r>
            <w:r w:rsidR="00C02290">
              <w:rPr>
                <w:rFonts w:eastAsiaTheme="minorEastAsia" w:cs="Arial"/>
                <w:sz w:val="20"/>
                <w:szCs w:val="20"/>
                <w:lang w:val="en-US"/>
              </w:rPr>
              <w:t xml:space="preserve">some </w:t>
            </w:r>
            <w:r>
              <w:rPr>
                <w:rFonts w:eastAsiaTheme="minorEastAsia" w:cs="Arial"/>
                <w:sz w:val="20"/>
                <w:szCs w:val="20"/>
                <w:lang w:val="en-US"/>
              </w:rPr>
              <w:t>individual TB</w:t>
            </w:r>
            <w:r w:rsidR="00C02290">
              <w:rPr>
                <w:rFonts w:eastAsiaTheme="minorEastAsia" w:cs="Arial"/>
                <w:sz w:val="20"/>
                <w:szCs w:val="20"/>
                <w:lang w:val="en-US"/>
              </w:rPr>
              <w:t xml:space="preserve">s. This is beneficial in terms of UE power cost and resources. </w:t>
            </w:r>
          </w:p>
        </w:tc>
      </w:tr>
      <w:tr w:rsidR="00CE71F9" w14:paraId="371E29B1" w14:textId="77777777" w:rsidTr="001A66D6">
        <w:tc>
          <w:tcPr>
            <w:tcW w:w="2263" w:type="dxa"/>
          </w:tcPr>
          <w:p w14:paraId="6E8860EB" w14:textId="0622E1DB" w:rsidR="00CE71F9" w:rsidRPr="009F68B1" w:rsidRDefault="005C0F2D" w:rsidP="00CE71F9">
            <w:pPr>
              <w:pStyle w:val="aa"/>
              <w:jc w:val="left"/>
              <w:rPr>
                <w:rFonts w:cs="Arial"/>
                <w:sz w:val="20"/>
                <w:szCs w:val="20"/>
                <w:lang w:val="en-US"/>
              </w:rPr>
            </w:pPr>
            <w:r>
              <w:rPr>
                <w:rFonts w:cs="Arial"/>
                <w:sz w:val="20"/>
                <w:szCs w:val="20"/>
                <w:lang w:val="en-US"/>
              </w:rPr>
              <w:t>Ericsson</w:t>
            </w:r>
          </w:p>
        </w:tc>
        <w:tc>
          <w:tcPr>
            <w:tcW w:w="7366" w:type="dxa"/>
          </w:tcPr>
          <w:p w14:paraId="00FAF88F" w14:textId="78CCFE36" w:rsidR="00CE71F9" w:rsidRPr="009F68B1" w:rsidRDefault="008969B5" w:rsidP="00CE71F9">
            <w:pPr>
              <w:pStyle w:val="aa"/>
              <w:jc w:val="left"/>
              <w:rPr>
                <w:rFonts w:cs="Arial"/>
                <w:sz w:val="20"/>
                <w:szCs w:val="20"/>
                <w:lang w:val="en-US"/>
              </w:rPr>
            </w:pPr>
            <w:r>
              <w:rPr>
                <w:rFonts w:eastAsiaTheme="minorEastAsia" w:cs="Arial"/>
                <w:sz w:val="20"/>
                <w:szCs w:val="20"/>
                <w:lang w:val="en-US"/>
              </w:rPr>
              <w:t>This does not seem like a critical correction, so we do not think a change is motivated at this late stage. The DCI definitions for PUSCH multi-TB transmission in CE mode A and B already supports termination of the PUSCH transmission for the purpose of terminating a PUSCH transmission when eNB has successfully decoded all TBs and for the purpose of terminating a PUSCH transmission when eNB wants to free up resources for other transmissions (in which case RLC retransmission may be triggered).</w:t>
            </w:r>
            <w:r w:rsidR="00D329E7">
              <w:rPr>
                <w:rFonts w:eastAsiaTheme="minorEastAsia" w:cs="Arial"/>
                <w:sz w:val="20"/>
                <w:szCs w:val="20"/>
                <w:lang w:val="en-US"/>
              </w:rPr>
              <w:t xml:space="preserve"> The only thing that might need to be checked is whether some clarification is needed in 36.213 regarding MPDCCH monitoring during UL gaps, but potentially it is already clear enough.</w:t>
            </w:r>
          </w:p>
        </w:tc>
      </w:tr>
      <w:tr w:rsidR="00CE71F9" w14:paraId="69CE8A93" w14:textId="77777777" w:rsidTr="001A66D6">
        <w:tc>
          <w:tcPr>
            <w:tcW w:w="2263" w:type="dxa"/>
          </w:tcPr>
          <w:p w14:paraId="3B287620" w14:textId="2D4CD260" w:rsidR="00CE71F9" w:rsidRPr="009F68B1" w:rsidRDefault="00AB1210" w:rsidP="00CE71F9">
            <w:pPr>
              <w:pStyle w:val="aa"/>
              <w:jc w:val="left"/>
              <w:rPr>
                <w:rFonts w:cs="Arial"/>
                <w:sz w:val="20"/>
                <w:szCs w:val="20"/>
                <w:lang w:val="en-US"/>
              </w:rPr>
            </w:pPr>
            <w:r>
              <w:rPr>
                <w:rFonts w:cs="Arial"/>
                <w:sz w:val="20"/>
                <w:szCs w:val="20"/>
                <w:lang w:val="en-US"/>
              </w:rPr>
              <w:t>SONY</w:t>
            </w:r>
          </w:p>
        </w:tc>
        <w:tc>
          <w:tcPr>
            <w:tcW w:w="7366" w:type="dxa"/>
          </w:tcPr>
          <w:p w14:paraId="2116D46E" w14:textId="77777777" w:rsidR="00AB1210" w:rsidRDefault="00AB1210" w:rsidP="00CE71F9">
            <w:pPr>
              <w:pStyle w:val="aa"/>
              <w:jc w:val="left"/>
              <w:rPr>
                <w:rFonts w:cs="Arial"/>
                <w:sz w:val="20"/>
                <w:szCs w:val="20"/>
                <w:lang w:val="en-US"/>
              </w:rPr>
            </w:pPr>
            <w:r>
              <w:rPr>
                <w:rFonts w:cs="Arial"/>
                <w:sz w:val="20"/>
                <w:szCs w:val="20"/>
                <w:lang w:val="en-US"/>
              </w:rPr>
              <w:t>Our understanding is that the early termination feature is about freeing up resources for other transmissions (the eNB scheduled a multi-TB transmission and later on regrets that decision since it wants to schedule a “smartphone”). So we do not think that the eNB needs to early terminate some transmissions and not others (it early terminates the whole MTBG).</w:t>
            </w:r>
          </w:p>
          <w:p w14:paraId="4BDFD8D3" w14:textId="77777777" w:rsidR="00AB1210" w:rsidRDefault="00AB1210" w:rsidP="00CE71F9">
            <w:pPr>
              <w:pStyle w:val="aa"/>
              <w:jc w:val="left"/>
              <w:rPr>
                <w:rFonts w:cs="Arial"/>
                <w:sz w:val="20"/>
                <w:szCs w:val="20"/>
                <w:lang w:val="en-US"/>
              </w:rPr>
            </w:pPr>
          </w:p>
          <w:p w14:paraId="1A487C20" w14:textId="5A8C5B96" w:rsidR="00CE71F9" w:rsidRPr="009F68B1" w:rsidRDefault="00AB1210" w:rsidP="00CE71F9">
            <w:pPr>
              <w:pStyle w:val="aa"/>
              <w:jc w:val="left"/>
              <w:rPr>
                <w:rFonts w:cs="Arial"/>
                <w:sz w:val="20"/>
                <w:szCs w:val="20"/>
                <w:lang w:val="en-US"/>
              </w:rPr>
            </w:pPr>
            <w:r>
              <w:rPr>
                <w:rFonts w:cs="Arial"/>
                <w:sz w:val="20"/>
                <w:szCs w:val="20"/>
                <w:lang w:val="en-US"/>
              </w:rPr>
              <w:t xml:space="preserve">In response to Ericsson’s comment, we think that the UE does need to monitor for MPDCCH during the UL gaps (in case there is early termination signaling). We have assumed that this is implicitly understood, but would be OK/supportive of this functionality being </w:t>
            </w:r>
            <w:r w:rsidR="00670F83">
              <w:rPr>
                <w:rFonts w:cs="Arial"/>
                <w:sz w:val="20"/>
                <w:szCs w:val="20"/>
                <w:lang w:val="en-US"/>
              </w:rPr>
              <w:t>stated in 36.213.</w:t>
            </w:r>
            <w:r>
              <w:rPr>
                <w:rFonts w:cs="Arial"/>
                <w:sz w:val="20"/>
                <w:szCs w:val="20"/>
                <w:lang w:val="en-US"/>
              </w:rPr>
              <w:t xml:space="preserve">  </w:t>
            </w:r>
          </w:p>
        </w:tc>
      </w:tr>
      <w:tr w:rsidR="00CE71F9" w14:paraId="7743DA35" w14:textId="77777777" w:rsidTr="001A66D6">
        <w:tc>
          <w:tcPr>
            <w:tcW w:w="2263" w:type="dxa"/>
          </w:tcPr>
          <w:p w14:paraId="03953D33" w14:textId="1C8A3B68" w:rsidR="00CE71F9" w:rsidRPr="009F68B1" w:rsidRDefault="00681D2B" w:rsidP="00CE71F9">
            <w:pPr>
              <w:pStyle w:val="aa"/>
              <w:jc w:val="left"/>
              <w:rPr>
                <w:rFonts w:cs="Arial"/>
                <w:sz w:val="20"/>
                <w:szCs w:val="20"/>
                <w:lang w:val="en-US"/>
              </w:rPr>
            </w:pPr>
            <w:r>
              <w:rPr>
                <w:rFonts w:cs="Arial"/>
                <w:sz w:val="20"/>
                <w:szCs w:val="20"/>
                <w:lang w:val="en-US"/>
              </w:rPr>
              <w:t>ZTE,Sanechip</w:t>
            </w:r>
          </w:p>
        </w:tc>
        <w:tc>
          <w:tcPr>
            <w:tcW w:w="7366" w:type="dxa"/>
          </w:tcPr>
          <w:p w14:paraId="66C39C4A" w14:textId="670EB3EC" w:rsidR="00CE71F9" w:rsidRDefault="00681D2B" w:rsidP="00CE71F9">
            <w:pPr>
              <w:pStyle w:val="aa"/>
              <w:jc w:val="left"/>
              <w:rPr>
                <w:rFonts w:cs="Arial"/>
                <w:sz w:val="20"/>
                <w:szCs w:val="20"/>
                <w:lang w:val="en-US"/>
              </w:rPr>
            </w:pPr>
            <w:r>
              <w:rPr>
                <w:rFonts w:cs="Arial"/>
                <w:sz w:val="20"/>
                <w:szCs w:val="20"/>
                <w:lang w:val="en-US"/>
              </w:rPr>
              <w:t>For the use case of ' early termination feature is about freeing up resources for other transmissions', I am not sure this is the intention when company agree to have this feature.</w:t>
            </w:r>
          </w:p>
          <w:p w14:paraId="08254D98" w14:textId="77777777" w:rsidR="00681D2B" w:rsidRDefault="00681D2B" w:rsidP="00CE71F9">
            <w:pPr>
              <w:pStyle w:val="aa"/>
              <w:jc w:val="left"/>
              <w:rPr>
                <w:rFonts w:cs="Arial"/>
                <w:sz w:val="20"/>
                <w:szCs w:val="20"/>
                <w:lang w:val="en-US"/>
              </w:rPr>
            </w:pPr>
            <w:r>
              <w:rPr>
                <w:rFonts w:cs="Arial"/>
                <w:sz w:val="20"/>
                <w:szCs w:val="20"/>
                <w:lang w:val="en-US"/>
              </w:rPr>
              <w:t xml:space="preserve">One problem of this usage is if eNB does this , the UE will assume all these TB are successfully transmitted. Then the next time the eNB schedule new </w:t>
            </w:r>
            <w:r>
              <w:rPr>
                <w:rFonts w:cs="Arial"/>
                <w:sz w:val="20"/>
                <w:szCs w:val="20"/>
                <w:lang w:val="en-US"/>
              </w:rPr>
              <w:lastRenderedPageBreak/>
              <w:t>transmission these information bit will be skipped. The error will only be corrected by higher layer , which usually is costly (retransmission and delay etc)</w:t>
            </w:r>
          </w:p>
          <w:p w14:paraId="1A1E830F" w14:textId="77777777" w:rsidR="00681D2B" w:rsidRDefault="00681D2B" w:rsidP="00CE71F9">
            <w:pPr>
              <w:pStyle w:val="aa"/>
              <w:jc w:val="left"/>
              <w:rPr>
                <w:rFonts w:cs="Arial"/>
                <w:sz w:val="20"/>
                <w:szCs w:val="20"/>
                <w:lang w:val="en-US"/>
              </w:rPr>
            </w:pPr>
          </w:p>
          <w:p w14:paraId="486C50AA" w14:textId="4A9AC5B4" w:rsidR="00681D2B" w:rsidRDefault="00681D2B" w:rsidP="00F97FED">
            <w:pPr>
              <w:pStyle w:val="aa"/>
              <w:jc w:val="left"/>
              <w:rPr>
                <w:rFonts w:cs="Arial"/>
                <w:sz w:val="20"/>
                <w:szCs w:val="20"/>
                <w:lang w:val="en-US"/>
              </w:rPr>
            </w:pPr>
            <w:r>
              <w:rPr>
                <w:rFonts w:cs="Arial"/>
                <w:sz w:val="20"/>
                <w:szCs w:val="20"/>
                <w:lang w:val="en-US"/>
              </w:rPr>
              <w:t xml:space="preserve">So what I can see the current status is 3 companies prefer to early terminate all TBs, while </w:t>
            </w:r>
            <w:r w:rsidR="00F97FED">
              <w:rPr>
                <w:rFonts w:cs="Arial"/>
                <w:sz w:val="20"/>
                <w:szCs w:val="20"/>
                <w:lang w:val="en-US"/>
              </w:rPr>
              <w:t>8 (or 4 depending if you count the 'buddy' company) prefer eNB can terminate individual TB(s).</w:t>
            </w:r>
          </w:p>
          <w:p w14:paraId="2D06B00C" w14:textId="77777777" w:rsidR="00F97FED" w:rsidRDefault="00F97FED" w:rsidP="00F97FED">
            <w:pPr>
              <w:pStyle w:val="aa"/>
              <w:jc w:val="left"/>
              <w:rPr>
                <w:rFonts w:cs="Arial"/>
                <w:sz w:val="20"/>
                <w:szCs w:val="20"/>
                <w:lang w:val="en-US"/>
              </w:rPr>
            </w:pPr>
          </w:p>
          <w:p w14:paraId="0F597E02" w14:textId="63CC18DF" w:rsidR="00F97FED" w:rsidRPr="009F68B1" w:rsidRDefault="00F97FED" w:rsidP="00574501">
            <w:pPr>
              <w:pStyle w:val="aa"/>
              <w:jc w:val="left"/>
              <w:rPr>
                <w:rFonts w:cs="Arial"/>
                <w:sz w:val="20"/>
                <w:szCs w:val="20"/>
                <w:lang w:val="en-US"/>
              </w:rPr>
            </w:pPr>
            <w:r>
              <w:rPr>
                <w:rFonts w:cs="Arial"/>
                <w:sz w:val="20"/>
                <w:szCs w:val="20"/>
                <w:lang w:val="en-US"/>
              </w:rPr>
              <w:t xml:space="preserve">I wonder if we can follow the majorities here since this is usually </w:t>
            </w:r>
            <w:r w:rsidR="00574501">
              <w:rPr>
                <w:rFonts w:cs="Arial"/>
                <w:sz w:val="20"/>
                <w:szCs w:val="20"/>
                <w:lang w:val="en-US"/>
              </w:rPr>
              <w:t xml:space="preserve">what we do when we have two alternatives to choose. </w:t>
            </w:r>
          </w:p>
        </w:tc>
      </w:tr>
      <w:tr w:rsidR="009B066D" w14:paraId="2D121B50" w14:textId="77777777" w:rsidTr="001A66D6">
        <w:tc>
          <w:tcPr>
            <w:tcW w:w="2263" w:type="dxa"/>
          </w:tcPr>
          <w:p w14:paraId="0D8F36BB" w14:textId="64539D97" w:rsidR="009B066D" w:rsidRDefault="009B066D" w:rsidP="00CE71F9">
            <w:pPr>
              <w:pStyle w:val="aa"/>
              <w:jc w:val="left"/>
              <w:rPr>
                <w:rFonts w:cs="Arial"/>
                <w:lang w:val="en-US"/>
              </w:rPr>
            </w:pPr>
            <w:r>
              <w:rPr>
                <w:rFonts w:cs="Arial"/>
                <w:lang w:val="en-US"/>
              </w:rPr>
              <w:lastRenderedPageBreak/>
              <w:t>SONY</w:t>
            </w:r>
          </w:p>
        </w:tc>
        <w:tc>
          <w:tcPr>
            <w:tcW w:w="7366" w:type="dxa"/>
          </w:tcPr>
          <w:p w14:paraId="07B99686" w14:textId="77777777" w:rsidR="009B066D" w:rsidRDefault="009B066D" w:rsidP="00CE71F9">
            <w:pPr>
              <w:pStyle w:val="aa"/>
              <w:jc w:val="left"/>
              <w:rPr>
                <w:rFonts w:cs="Arial"/>
                <w:lang w:val="en-US"/>
              </w:rPr>
            </w:pPr>
            <w:r>
              <w:rPr>
                <w:rFonts w:cs="Arial"/>
                <w:lang w:val="en-US"/>
              </w:rPr>
              <w:t>Why does the UE assume that the TBs are successfully transmitted? The transmission has basically been pre-empted</w:t>
            </w:r>
            <w:r w:rsidR="00AC35A6">
              <w:rPr>
                <w:rFonts w:cs="Arial"/>
                <w:lang w:val="en-US"/>
              </w:rPr>
              <w:t>, so the UE should assume that the TBs have not been received by the eNB. Early termination started being discussed as part of the “scheduling gaps” feature. It was / is clear to us that scheduling gaps are there to allow other UEs to be scheduled.</w:t>
            </w:r>
          </w:p>
          <w:p w14:paraId="4A334CB2" w14:textId="211FD04D" w:rsidR="00AC35A6" w:rsidRDefault="003A4F05" w:rsidP="00CE71F9">
            <w:pPr>
              <w:pStyle w:val="aa"/>
              <w:jc w:val="left"/>
              <w:rPr>
                <w:rFonts w:cs="Arial"/>
                <w:lang w:val="en-US"/>
              </w:rPr>
            </w:pPr>
            <w:r>
              <w:rPr>
                <w:rFonts w:cs="Arial"/>
                <w:lang w:val="en-US"/>
              </w:rPr>
              <w:t>At this stage, we think we should be looking towards minimum specification impact rather than majority voting.</w:t>
            </w:r>
          </w:p>
        </w:tc>
      </w:tr>
      <w:tr w:rsidR="00286D83" w14:paraId="31DD4466" w14:textId="77777777" w:rsidTr="001A66D6">
        <w:tc>
          <w:tcPr>
            <w:tcW w:w="2263" w:type="dxa"/>
          </w:tcPr>
          <w:p w14:paraId="014DEF2D" w14:textId="28B31D43" w:rsidR="00286D83" w:rsidRDefault="00286D83" w:rsidP="00CE71F9">
            <w:pPr>
              <w:pStyle w:val="aa"/>
              <w:jc w:val="left"/>
              <w:rPr>
                <w:rFonts w:cs="Arial"/>
                <w:lang w:val="en-US"/>
              </w:rPr>
            </w:pPr>
            <w:r>
              <w:rPr>
                <w:rFonts w:cs="Arial"/>
                <w:lang w:val="en-US"/>
              </w:rPr>
              <w:t>ZTE,Sanechip</w:t>
            </w:r>
          </w:p>
        </w:tc>
        <w:tc>
          <w:tcPr>
            <w:tcW w:w="7366" w:type="dxa"/>
          </w:tcPr>
          <w:p w14:paraId="47251A40" w14:textId="77777777" w:rsidR="003755BD" w:rsidRDefault="00286D83" w:rsidP="00286D83">
            <w:pPr>
              <w:pStyle w:val="aa"/>
              <w:jc w:val="left"/>
              <w:rPr>
                <w:rFonts w:eastAsia="SimSun"/>
              </w:rPr>
            </w:pPr>
            <w:r>
              <w:rPr>
                <w:rFonts w:eastAsia="SimSun"/>
              </w:rPr>
              <w:t xml:space="preserve">The spec says  'or </w:t>
            </w:r>
            <w:r w:rsidRPr="008E20D7">
              <w:rPr>
                <w:rFonts w:eastAsia="SimSun"/>
                <w:i/>
                <w:iCs/>
              </w:rPr>
              <w:t>multi-TB-UL-config</w:t>
            </w:r>
            <w:r>
              <w:rPr>
                <w:rFonts w:eastAsia="SimSun"/>
              </w:rPr>
              <w:t xml:space="preserve"> is enabled and the 6 MSB bits of the Scheduling TBs for Unicast Field are set to '110111', </w:t>
            </w:r>
            <w:r w:rsidRPr="00D06716">
              <w:rPr>
                <w:rFonts w:eastAsia="SimSun" w:hint="eastAsia"/>
              </w:rPr>
              <w:t>format 6-0A</w:t>
            </w:r>
            <w:r w:rsidRPr="00D06716">
              <w:rPr>
                <w:rFonts w:eastAsia="SimSun"/>
              </w:rPr>
              <w:t xml:space="preserve"> is used for the indication of </w:t>
            </w:r>
            <w:r w:rsidRPr="00286D83">
              <w:rPr>
                <w:rFonts w:eastAsia="SimSun"/>
                <w:highlight w:val="yellow"/>
              </w:rPr>
              <w:t>ACK</w:t>
            </w:r>
            <w:r>
              <w:rPr>
                <w:rFonts w:eastAsia="SimSun"/>
              </w:rPr>
              <w:t xml:space="preserve"> feedback' . So the UE should interpret that this indicates t</w:t>
            </w:r>
            <w:r w:rsidR="003755BD">
              <w:rPr>
                <w:rFonts w:eastAsia="SimSun"/>
              </w:rPr>
              <w:t>he transmission is succesful.</w:t>
            </w:r>
          </w:p>
          <w:p w14:paraId="25DD323E" w14:textId="5A0643BD" w:rsidR="00286D83" w:rsidRPr="003755BD" w:rsidRDefault="003755BD" w:rsidP="00286D83">
            <w:pPr>
              <w:pStyle w:val="aa"/>
              <w:jc w:val="left"/>
              <w:rPr>
                <w:rFonts w:eastAsia="SimSun"/>
              </w:rPr>
            </w:pPr>
            <w:r>
              <w:rPr>
                <w:rFonts w:eastAsia="SimSun"/>
              </w:rPr>
              <w:t xml:space="preserve">Furthermore the spec need to clarify if this is for all the TBs or for some of the TB(s), this is sth broken here. To choose from two alternatives we think majority voting is </w:t>
            </w:r>
            <w:r w:rsidRPr="003755BD">
              <w:rPr>
                <w:rFonts w:eastAsia="SimSun"/>
              </w:rPr>
              <w:t>appropriate</w:t>
            </w:r>
            <w:bookmarkStart w:id="68" w:name="_GoBack"/>
            <w:bookmarkEnd w:id="68"/>
            <w:r>
              <w:rPr>
                <w:rFonts w:eastAsia="SimSun"/>
              </w:rPr>
              <w:t xml:space="preserve">. </w:t>
            </w:r>
          </w:p>
        </w:tc>
      </w:tr>
    </w:tbl>
    <w:p w14:paraId="1D71EE47" w14:textId="7E5F6731"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1"/>
      </w:pPr>
      <w:r>
        <w:t>Issue #9: Clarification of CSI reporting</w:t>
      </w:r>
    </w:p>
    <w:p w14:paraId="65F72451" w14:textId="1F9B855F" w:rsidR="00F31196" w:rsidRDefault="00F31196" w:rsidP="00F31196">
      <w:pPr>
        <w:pStyle w:val="aa"/>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9"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9"/>
    </w:p>
    <w:tbl>
      <w:tblPr>
        <w:tblStyle w:val="aff6"/>
        <w:tblW w:w="0" w:type="auto"/>
        <w:tblLook w:val="04A0" w:firstRow="1" w:lastRow="0" w:firstColumn="1" w:lastColumn="0" w:noHBand="0" w:noVBand="1"/>
      </w:tblPr>
      <w:tblGrid>
        <w:gridCol w:w="2263"/>
        <w:gridCol w:w="7366"/>
      </w:tblGrid>
      <w:tr w:rsidR="00F31196" w14:paraId="54FCF60F" w14:textId="77777777" w:rsidTr="00AB1210">
        <w:tc>
          <w:tcPr>
            <w:tcW w:w="2263" w:type="dxa"/>
            <w:shd w:val="clear" w:color="auto" w:fill="BFBFBF" w:themeFill="background1" w:themeFillShade="BF"/>
          </w:tcPr>
          <w:p w14:paraId="0D1E03ED" w14:textId="77777777" w:rsidR="00F31196" w:rsidRPr="00330BD6" w:rsidRDefault="00F31196" w:rsidP="00AB1210">
            <w:pPr>
              <w:pStyle w:val="aa"/>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AB1210">
            <w:pPr>
              <w:pStyle w:val="aa"/>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AB1210">
        <w:tc>
          <w:tcPr>
            <w:tcW w:w="2263" w:type="dxa"/>
          </w:tcPr>
          <w:p w14:paraId="07786F33" w14:textId="79276C89" w:rsidR="00F31196" w:rsidRPr="00AB2FAD" w:rsidRDefault="00772F51" w:rsidP="00AB1210">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AB1210">
            <w:pPr>
              <w:pStyle w:val="aa"/>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AB1210">
        <w:tc>
          <w:tcPr>
            <w:tcW w:w="2263" w:type="dxa"/>
          </w:tcPr>
          <w:p w14:paraId="7E858A25" w14:textId="3AFC7904" w:rsidR="00F31196" w:rsidRPr="00AB2FAD" w:rsidRDefault="00C26A44" w:rsidP="00AB1210">
            <w:pPr>
              <w:pStyle w:val="aa"/>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AB1210">
            <w:pPr>
              <w:pStyle w:val="aa"/>
              <w:jc w:val="left"/>
              <w:rPr>
                <w:rFonts w:cs="Arial"/>
                <w:sz w:val="20"/>
                <w:szCs w:val="20"/>
                <w:lang w:val="en-US"/>
              </w:rPr>
            </w:pPr>
            <w:r>
              <w:rPr>
                <w:rFonts w:cs="Arial"/>
                <w:sz w:val="20"/>
                <w:szCs w:val="20"/>
                <w:lang w:val="en-US"/>
              </w:rPr>
              <w:t>Support this.</w:t>
            </w:r>
          </w:p>
        </w:tc>
      </w:tr>
      <w:tr w:rsidR="0004055C" w14:paraId="704997FF" w14:textId="77777777" w:rsidTr="00AB1210">
        <w:tc>
          <w:tcPr>
            <w:tcW w:w="2263" w:type="dxa"/>
          </w:tcPr>
          <w:p w14:paraId="4C369DA9" w14:textId="243E8DE5" w:rsidR="0004055C" w:rsidRPr="00AB2FAD" w:rsidRDefault="0004055C" w:rsidP="0004055C">
            <w:pPr>
              <w:pStyle w:val="aa"/>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aa"/>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F72D9C" w14:paraId="385C40CF" w14:textId="77777777" w:rsidTr="00AB1210">
        <w:tc>
          <w:tcPr>
            <w:tcW w:w="2263" w:type="dxa"/>
          </w:tcPr>
          <w:p w14:paraId="525917D5" w14:textId="664F04EB" w:rsidR="00F72D9C" w:rsidRPr="009F68B1" w:rsidRDefault="00F72D9C" w:rsidP="00F72D9C">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3EF42C82" w14:textId="007C8D75" w:rsidR="00F72D9C" w:rsidRPr="009F68B1" w:rsidRDefault="00F72D9C" w:rsidP="00F72D9C">
            <w:pPr>
              <w:pStyle w:val="aa"/>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F72D9C" w14:paraId="60A31CEE" w14:textId="77777777" w:rsidTr="00AB1210">
        <w:tc>
          <w:tcPr>
            <w:tcW w:w="2263" w:type="dxa"/>
          </w:tcPr>
          <w:p w14:paraId="462F06E9" w14:textId="35B4A346" w:rsidR="00F72D9C" w:rsidRPr="009F68B1" w:rsidRDefault="00C02290" w:rsidP="00F72D9C">
            <w:pPr>
              <w:pStyle w:val="aa"/>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528FDF3" w14:textId="6DE88234" w:rsidR="00F72D9C" w:rsidRPr="009F68B1" w:rsidRDefault="00C02290" w:rsidP="00F72D9C">
            <w:pPr>
              <w:pStyle w:val="aa"/>
              <w:jc w:val="left"/>
              <w:rPr>
                <w:rFonts w:eastAsiaTheme="minorEastAsia" w:cs="Arial"/>
                <w:sz w:val="20"/>
                <w:szCs w:val="20"/>
                <w:lang w:val="en-US"/>
              </w:rPr>
            </w:pPr>
            <w:r>
              <w:rPr>
                <w:rFonts w:eastAsiaTheme="minorEastAsia" w:cs="Arial" w:hint="eastAsia"/>
                <w:sz w:val="20"/>
                <w:szCs w:val="20"/>
                <w:lang w:val="en-US"/>
              </w:rPr>
              <w:t>OK</w:t>
            </w:r>
          </w:p>
        </w:tc>
      </w:tr>
      <w:tr w:rsidR="00A1687A" w14:paraId="03F2E178" w14:textId="77777777" w:rsidTr="00AB1210">
        <w:tc>
          <w:tcPr>
            <w:tcW w:w="2263" w:type="dxa"/>
          </w:tcPr>
          <w:p w14:paraId="6C99C581" w14:textId="2EACBE7B" w:rsidR="00A1687A" w:rsidRPr="009F68B1" w:rsidRDefault="00A1687A" w:rsidP="00A1687A">
            <w:pPr>
              <w:pStyle w:val="aa"/>
              <w:jc w:val="left"/>
              <w:rPr>
                <w:rFonts w:cs="Arial"/>
                <w:lang w:val="en-US"/>
              </w:rPr>
            </w:pPr>
            <w:r w:rsidRPr="00865776">
              <w:rPr>
                <w:rFonts w:eastAsiaTheme="minorEastAsia" w:cs="Arial"/>
                <w:sz w:val="20"/>
                <w:szCs w:val="20"/>
                <w:lang w:val="en-US"/>
              </w:rPr>
              <w:t>Ericsson</w:t>
            </w:r>
          </w:p>
        </w:tc>
        <w:tc>
          <w:tcPr>
            <w:tcW w:w="7366" w:type="dxa"/>
          </w:tcPr>
          <w:p w14:paraId="623AC70B" w14:textId="34144FDF" w:rsidR="00A1687A" w:rsidRPr="009F68B1" w:rsidRDefault="00A1687A" w:rsidP="00A1687A">
            <w:pPr>
              <w:pStyle w:val="aa"/>
              <w:jc w:val="left"/>
              <w:rPr>
                <w:rFonts w:cs="Arial"/>
                <w:lang w:val="en-US"/>
              </w:rPr>
            </w:pPr>
            <w:r w:rsidRPr="00865776">
              <w:rPr>
                <w:rFonts w:eastAsiaTheme="minorEastAsia" w:cs="Arial"/>
                <w:sz w:val="20"/>
                <w:szCs w:val="20"/>
                <w:lang w:val="en-US"/>
              </w:rPr>
              <w:t>We are fine with the proposal</w:t>
            </w:r>
          </w:p>
        </w:tc>
      </w:tr>
      <w:tr w:rsidR="00F72D9C" w14:paraId="32CAFF04" w14:textId="77777777" w:rsidTr="00AB1210">
        <w:tc>
          <w:tcPr>
            <w:tcW w:w="2263" w:type="dxa"/>
          </w:tcPr>
          <w:p w14:paraId="17C05E5C" w14:textId="08A662A4" w:rsidR="00F72D9C" w:rsidRPr="009F68B1" w:rsidRDefault="000471CB" w:rsidP="00F72D9C">
            <w:pPr>
              <w:pStyle w:val="aa"/>
              <w:jc w:val="left"/>
              <w:rPr>
                <w:rFonts w:cs="Arial"/>
                <w:sz w:val="20"/>
                <w:szCs w:val="20"/>
                <w:lang w:val="en-US"/>
              </w:rPr>
            </w:pPr>
            <w:r>
              <w:rPr>
                <w:rFonts w:cs="Arial"/>
                <w:sz w:val="20"/>
                <w:szCs w:val="20"/>
                <w:lang w:val="en-US"/>
              </w:rPr>
              <w:t>SONY</w:t>
            </w:r>
          </w:p>
        </w:tc>
        <w:tc>
          <w:tcPr>
            <w:tcW w:w="7366" w:type="dxa"/>
          </w:tcPr>
          <w:p w14:paraId="49F0B7E1" w14:textId="4312373E" w:rsidR="00F72D9C" w:rsidRPr="009F68B1" w:rsidRDefault="000471CB" w:rsidP="00F72D9C">
            <w:pPr>
              <w:pStyle w:val="aa"/>
              <w:jc w:val="left"/>
              <w:rPr>
                <w:rFonts w:cs="Arial"/>
                <w:sz w:val="20"/>
                <w:szCs w:val="20"/>
                <w:lang w:val="en-US"/>
              </w:rPr>
            </w:pPr>
            <w:r>
              <w:rPr>
                <w:rFonts w:cs="Arial"/>
                <w:sz w:val="20"/>
                <w:szCs w:val="20"/>
                <w:lang w:val="en-US"/>
              </w:rPr>
              <w:t>Seems OK</w:t>
            </w:r>
          </w:p>
        </w:tc>
      </w:tr>
      <w:tr w:rsidR="00F72D9C" w14:paraId="6EFF65CA" w14:textId="77777777" w:rsidTr="00AB1210">
        <w:tc>
          <w:tcPr>
            <w:tcW w:w="2263" w:type="dxa"/>
          </w:tcPr>
          <w:p w14:paraId="30A612D9" w14:textId="77777777" w:rsidR="00F72D9C" w:rsidRPr="009F68B1" w:rsidRDefault="00F72D9C" w:rsidP="00F72D9C">
            <w:pPr>
              <w:pStyle w:val="aa"/>
              <w:jc w:val="left"/>
              <w:rPr>
                <w:rFonts w:cs="Arial"/>
                <w:sz w:val="20"/>
                <w:szCs w:val="20"/>
                <w:lang w:val="en-US"/>
              </w:rPr>
            </w:pPr>
          </w:p>
        </w:tc>
        <w:tc>
          <w:tcPr>
            <w:tcW w:w="7366" w:type="dxa"/>
          </w:tcPr>
          <w:p w14:paraId="6E2DD2DD" w14:textId="77777777" w:rsidR="00F72D9C" w:rsidRPr="009F68B1" w:rsidRDefault="00F72D9C" w:rsidP="00F72D9C">
            <w:pPr>
              <w:pStyle w:val="aa"/>
              <w:jc w:val="left"/>
              <w:rPr>
                <w:rFonts w:cs="Arial"/>
                <w:sz w:val="20"/>
                <w:szCs w:val="20"/>
                <w:lang w:val="en-US"/>
              </w:rPr>
            </w:pPr>
          </w:p>
        </w:tc>
      </w:tr>
      <w:tr w:rsidR="00F72D9C" w14:paraId="7D60F080" w14:textId="77777777" w:rsidTr="00AB1210">
        <w:tc>
          <w:tcPr>
            <w:tcW w:w="2263" w:type="dxa"/>
          </w:tcPr>
          <w:p w14:paraId="56F0D9D0" w14:textId="77777777" w:rsidR="00F72D9C" w:rsidRPr="009F68B1" w:rsidRDefault="00F72D9C" w:rsidP="00F72D9C">
            <w:pPr>
              <w:pStyle w:val="aa"/>
              <w:jc w:val="left"/>
              <w:rPr>
                <w:rFonts w:cs="Arial"/>
                <w:sz w:val="20"/>
                <w:szCs w:val="20"/>
                <w:lang w:val="en-US"/>
              </w:rPr>
            </w:pPr>
          </w:p>
        </w:tc>
        <w:tc>
          <w:tcPr>
            <w:tcW w:w="7366" w:type="dxa"/>
          </w:tcPr>
          <w:p w14:paraId="70E0DBE6" w14:textId="77777777" w:rsidR="00F72D9C" w:rsidRPr="009F68B1" w:rsidRDefault="00F72D9C" w:rsidP="00F72D9C">
            <w:pPr>
              <w:pStyle w:val="aa"/>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1"/>
      </w:pPr>
      <w:r w:rsidRPr="00CE0424">
        <w:lastRenderedPageBreak/>
        <w:t>References</w:t>
      </w:r>
    </w:p>
    <w:bookmarkStart w:id="70" w:name="_Ref40703463"/>
    <w:bookmarkStart w:id="71"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af7"/>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70"/>
    </w:p>
    <w:bookmarkStart w:id="72"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af7"/>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2"/>
    </w:p>
    <w:bookmarkStart w:id="73"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af7"/>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3"/>
    </w:p>
    <w:bookmarkStart w:id="74"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af7"/>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1"/>
      <w:bookmarkEnd w:id="74"/>
    </w:p>
    <w:bookmarkStart w:id="75"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af7"/>
          <w:lang w:val="en-US"/>
        </w:rPr>
        <w:t>R1-2002796</w:t>
      </w:r>
      <w:r w:rsidRPr="00614F0B">
        <w:rPr>
          <w:lang w:val="en-US"/>
        </w:rPr>
        <w:fldChar w:fldCharType="end"/>
      </w:r>
      <w:r w:rsidRPr="00614F0B">
        <w:rPr>
          <w:lang w:val="en-US"/>
        </w:rPr>
        <w:t>, “Feature lead summary #2 for Multi-TB scheduling for LTE-MTC”</w:t>
      </w:r>
      <w:bookmarkEnd w:id="75"/>
    </w:p>
    <w:bookmarkStart w:id="76"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af7"/>
          <w:rFonts w:cs="Arial"/>
        </w:rPr>
        <w:t>R1-2001852</w:t>
      </w:r>
      <w:r>
        <w:fldChar w:fldCharType="end"/>
      </w:r>
      <w:r>
        <w:rPr>
          <w:rFonts w:cs="Arial"/>
          <w:lang w:val="en-US"/>
        </w:rPr>
        <w:t>, “Remaining issues on scheduling enhancement for MTC”, ZTE</w:t>
      </w:r>
      <w:bookmarkEnd w:id="76"/>
    </w:p>
    <w:bookmarkStart w:id="77"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af7"/>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7"/>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A690" w14:textId="77777777" w:rsidR="00611B7B" w:rsidRDefault="00611B7B">
      <w:r>
        <w:separator/>
      </w:r>
    </w:p>
  </w:endnote>
  <w:endnote w:type="continuationSeparator" w:id="0">
    <w:p w14:paraId="3F8C7B79" w14:textId="77777777" w:rsidR="00611B7B" w:rsidRDefault="0061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2461" w14:textId="16385173" w:rsidR="00286D83" w:rsidRDefault="00286D83"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755BD">
      <w:rPr>
        <w:rStyle w:val="af5"/>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755BD">
      <w:rPr>
        <w:rStyle w:val="af5"/>
      </w:rPr>
      <w:t>12</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30E7D" w14:textId="77777777" w:rsidR="00611B7B" w:rsidRDefault="00611B7B">
      <w:r>
        <w:separator/>
      </w:r>
    </w:p>
  </w:footnote>
  <w:footnote w:type="continuationSeparator" w:id="0">
    <w:p w14:paraId="48DB3D60" w14:textId="77777777" w:rsidR="00611B7B" w:rsidRDefault="00611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37AE" w14:textId="77777777" w:rsidR="00286D83" w:rsidRDefault="00286D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471CB"/>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560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774EE"/>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6F5B"/>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5893"/>
    <w:rsid w:val="00276D1B"/>
    <w:rsid w:val="0028027B"/>
    <w:rsid w:val="002805F5"/>
    <w:rsid w:val="00280751"/>
    <w:rsid w:val="0028280A"/>
    <w:rsid w:val="00286ACD"/>
    <w:rsid w:val="00286D83"/>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53C8"/>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55BD"/>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4F05"/>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6AF"/>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51E"/>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501"/>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0F2D"/>
    <w:rsid w:val="005C52CB"/>
    <w:rsid w:val="005C74FB"/>
    <w:rsid w:val="005C7BB6"/>
    <w:rsid w:val="005D1602"/>
    <w:rsid w:val="005D23DC"/>
    <w:rsid w:val="005D3997"/>
    <w:rsid w:val="005D4321"/>
    <w:rsid w:val="005D60E0"/>
    <w:rsid w:val="005D6582"/>
    <w:rsid w:val="005D6F85"/>
    <w:rsid w:val="005D7905"/>
    <w:rsid w:val="005E385F"/>
    <w:rsid w:val="005E4B11"/>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7B"/>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0F83"/>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1D2B"/>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A8A"/>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969B5"/>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6C1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3E7"/>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066D"/>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0A57"/>
    <w:rsid w:val="00A11E91"/>
    <w:rsid w:val="00A13E54"/>
    <w:rsid w:val="00A163EE"/>
    <w:rsid w:val="00A1687A"/>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210"/>
    <w:rsid w:val="00AB14D9"/>
    <w:rsid w:val="00AB1877"/>
    <w:rsid w:val="00AB2235"/>
    <w:rsid w:val="00AB4AB8"/>
    <w:rsid w:val="00AB655E"/>
    <w:rsid w:val="00AB6D3E"/>
    <w:rsid w:val="00AC007F"/>
    <w:rsid w:val="00AC17FB"/>
    <w:rsid w:val="00AC19C6"/>
    <w:rsid w:val="00AC2ECD"/>
    <w:rsid w:val="00AC3119"/>
    <w:rsid w:val="00AC35A6"/>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3E0D"/>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5BC"/>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29E7"/>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3940"/>
    <w:rsid w:val="00E74B41"/>
    <w:rsid w:val="00E74BDD"/>
    <w:rsid w:val="00E758EC"/>
    <w:rsid w:val="00E76119"/>
    <w:rsid w:val="00E8234C"/>
    <w:rsid w:val="00E83AA9"/>
    <w:rsid w:val="00E84AEE"/>
    <w:rsid w:val="00E84DF8"/>
    <w:rsid w:val="00E85928"/>
    <w:rsid w:val="00E86E53"/>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4FA"/>
    <w:rsid w:val="00ED1A42"/>
    <w:rsid w:val="00ED26D6"/>
    <w:rsid w:val="00ED36D9"/>
    <w:rsid w:val="00ED4392"/>
    <w:rsid w:val="00ED6983"/>
    <w:rsid w:val="00EE6223"/>
    <w:rsid w:val="00EE65C0"/>
    <w:rsid w:val="00EE7B23"/>
    <w:rsid w:val="00EE7B48"/>
    <w:rsid w:val="00EF18FE"/>
    <w:rsid w:val="00EF2274"/>
    <w:rsid w:val="00EF3AE2"/>
    <w:rsid w:val="00EF5787"/>
    <w:rsid w:val="00EF59A6"/>
    <w:rsid w:val="00EF60D0"/>
    <w:rsid w:val="00EF7727"/>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97FED"/>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6EF7"/>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2"/>
    <w:qFormat/>
    <w:rsid w:val="008D00A5"/>
    <w:pPr>
      <w:pBdr>
        <w:top w:val="none" w:sz="0" w:space="0" w:color="auto"/>
      </w:pBdr>
      <w:spacing w:before="180"/>
      <w:outlineLvl w:val="1"/>
    </w:pPr>
    <w:rPr>
      <w:sz w:val="32"/>
    </w:rPr>
  </w:style>
  <w:style w:type="paragraph" w:styleId="31">
    <w:name w:val="heading 3"/>
    <w:aliases w:val="Underrubrik2,H3"/>
    <w:basedOn w:val="21"/>
    <w:next w:val="a1"/>
    <w:link w:val="32"/>
    <w:qFormat/>
    <w:rsid w:val="008D00A5"/>
    <w:pPr>
      <w:spacing w:before="120"/>
      <w:outlineLvl w:val="2"/>
    </w:pPr>
    <w:rPr>
      <w:sz w:val="28"/>
    </w:rPr>
  </w:style>
  <w:style w:type="paragraph" w:styleId="40">
    <w:name w:val="heading 4"/>
    <w:aliases w:val="h4"/>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a6"/>
    <w:uiPriority w:val="35"/>
    <w:qFormat/>
    <w:rsid w:val="008D00A5"/>
    <w:pPr>
      <w:spacing w:before="120" w:after="120"/>
    </w:pPr>
    <w:rPr>
      <w:b/>
      <w:lang w:eastAsia="en-G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af0"/>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rsid w:val="008D00A5"/>
    <w:pPr>
      <w:ind w:left="1985" w:hanging="1985"/>
    </w:pPr>
  </w:style>
  <w:style w:type="paragraph" w:styleId="71">
    <w:name w:val="toc 7"/>
    <w:basedOn w:val="61"/>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1">
    <w:name w:val="footer"/>
    <w:basedOn w:val="ac"/>
    <w:link w:val="af2"/>
    <w:rsid w:val="008D00A5"/>
    <w:pPr>
      <w:jc w:val="center"/>
    </w:pPr>
    <w:rPr>
      <w:i/>
    </w:rPr>
  </w:style>
  <w:style w:type="paragraph" w:customStyle="1" w:styleId="Reference">
    <w:name w:val="Reference"/>
    <w:basedOn w:val="aa"/>
    <w:link w:val="ReferenceChar"/>
    <w:qFormat/>
    <w:rsid w:val="009E35DB"/>
    <w:pPr>
      <w:numPr>
        <w:numId w:val="2"/>
      </w:numPr>
    </w:pPr>
  </w:style>
  <w:style w:type="paragraph" w:styleId="af3">
    <w:name w:val="Balloon Text"/>
    <w:basedOn w:val="a1"/>
    <w:link w:val="af4"/>
    <w:uiPriority w:val="99"/>
    <w:rsid w:val="008D00A5"/>
    <w:pPr>
      <w:spacing w:after="0"/>
    </w:pPr>
    <w:rPr>
      <w:rFonts w:ascii="Segoe UI" w:hAnsi="Segoe UI" w:cs="Segoe UI"/>
      <w:sz w:val="18"/>
      <w:szCs w:val="18"/>
    </w:rPr>
  </w:style>
  <w:style w:type="character" w:styleId="af5">
    <w:name w:val="page number"/>
    <w:basedOn w:val="a2"/>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qFormat/>
    <w:rsid w:val="008D00A5"/>
  </w:style>
  <w:style w:type="paragraph" w:styleId="afc">
    <w:name w:val="annotation subject"/>
    <w:basedOn w:val="afa"/>
    <w:next w:val="afa"/>
    <w:link w:val="afd"/>
    <w:uiPriority w:val="99"/>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e">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link w:val="af3"/>
    <w:uiPriority w:val="99"/>
    <w:rsid w:val="008D00A5"/>
    <w:rPr>
      <w:rFonts w:ascii="Segoe UI" w:hAnsi="Segoe UI" w:cs="Segoe UI"/>
      <w:sz w:val="18"/>
      <w:szCs w:val="18"/>
      <w:lang w:eastAsia="ja-JP"/>
    </w:rPr>
  </w:style>
  <w:style w:type="character" w:customStyle="1" w:styleId="afb">
    <w:name w:val="批注文字 字符"/>
    <w:link w:val="afa"/>
    <w:qFormat/>
    <w:rsid w:val="008D00A5"/>
    <w:rPr>
      <w:rFonts w:ascii="Times New Roman" w:hAnsi="Times New Roman"/>
      <w:lang w:eastAsia="ja-JP"/>
    </w:rPr>
  </w:style>
  <w:style w:type="character" w:customStyle="1" w:styleId="afd">
    <w:name w:val="批注主题 字符"/>
    <w:link w:val="afc"/>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f">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rsid w:val="008D00A5"/>
    <w:rPr>
      <w:rFonts w:ascii="Arial" w:hAnsi="Arial"/>
      <w:b/>
      <w:noProof/>
      <w:sz w:val="18"/>
      <w:lang w:eastAsia="ja-JP"/>
    </w:rPr>
  </w:style>
  <w:style w:type="character" w:customStyle="1" w:styleId="af2">
    <w:name w:val="页脚 字符"/>
    <w:link w:val="af1"/>
    <w:rsid w:val="008D00A5"/>
    <w:rPr>
      <w:rFonts w:ascii="Arial" w:hAnsi="Arial"/>
      <w:b/>
      <w:i/>
      <w:noProof/>
      <w:sz w:val="18"/>
      <w:lang w:eastAsia="ja-JP"/>
    </w:rPr>
  </w:style>
  <w:style w:type="character" w:customStyle="1" w:styleId="a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Head2A 字符,2 字符,UNDERRUBRIK 1-2 字符,H2 Char 字符,h2 Char 字符"/>
    <w:link w:val="21"/>
    <w:rsid w:val="008D00A5"/>
    <w:rPr>
      <w:rFonts w:ascii="Arial" w:hAnsi="Arial"/>
      <w:sz w:val="32"/>
      <w:lang w:eastAsia="ja-JP"/>
    </w:rPr>
  </w:style>
  <w:style w:type="character" w:customStyle="1" w:styleId="32">
    <w:name w:val="标题 3 字符"/>
    <w:aliases w:val="Underrubrik2 字符,H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aff2"/>
    <w:uiPriority w:val="34"/>
    <w:qFormat/>
    <w:rsid w:val="008D00A5"/>
    <w:pPr>
      <w:spacing w:after="0"/>
      <w:ind w:left="720"/>
    </w:pPr>
    <w:rPr>
      <w:rFonts w:ascii="Calibri" w:eastAsia="Calibri" w:hAnsi="Calibri"/>
      <w:sz w:val="22"/>
      <w:szCs w:val="22"/>
      <w:lang w:val="x-none" w:eastAsia="en-US"/>
    </w:rPr>
  </w:style>
  <w:style w:type="character" w:customStyle="1" w:styleId="aff2">
    <w:name w:val="列出段落 字符"/>
    <w:aliases w:val="- Bullets 字符,リスト段落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f8">
    <w:name w:val="Placeholder Text"/>
    <w:basedOn w:val="a2"/>
    <w:uiPriority w:val="99"/>
    <w:semiHidden/>
    <w:rsid w:val="00A71B2E"/>
    <w:rPr>
      <w:color w:val="808080"/>
    </w:rPr>
  </w:style>
  <w:style w:type="numbering" w:customStyle="1" w:styleId="13">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8">
    <w:name w:val="Body Text 2"/>
    <w:basedOn w:val="a1"/>
    <w:link w:val="29"/>
    <w:rsid w:val="00A71B2E"/>
    <w:pPr>
      <w:widowControl w:val="0"/>
      <w:tabs>
        <w:tab w:val="left" w:pos="2205"/>
      </w:tabs>
      <w:spacing w:after="0"/>
      <w:ind w:left="630"/>
      <w:jc w:val="both"/>
    </w:pPr>
    <w:rPr>
      <w:kern w:val="2"/>
      <w:sz w:val="21"/>
      <w:lang w:val="en-US"/>
    </w:rPr>
  </w:style>
  <w:style w:type="character" w:customStyle="1" w:styleId="29">
    <w:name w:val="正文文本 2 字符"/>
    <w:basedOn w:val="a2"/>
    <w:link w:val="28"/>
    <w:rsid w:val="00A71B2E"/>
    <w:rPr>
      <w:rFonts w:ascii="Times New Roman" w:hAnsi="Times New Roman"/>
      <w:kern w:val="2"/>
      <w:sz w:val="21"/>
      <w:lang w:val="en-US" w:eastAsia="ja-JP"/>
    </w:rPr>
  </w:style>
  <w:style w:type="paragraph" w:styleId="2a">
    <w:name w:val="Body Text Indent 2"/>
    <w:basedOn w:val="a1"/>
    <w:link w:val="2b"/>
    <w:rsid w:val="00A71B2E"/>
    <w:pPr>
      <w:widowControl w:val="0"/>
      <w:tabs>
        <w:tab w:val="left" w:pos="2205"/>
      </w:tabs>
      <w:spacing w:after="0"/>
      <w:ind w:left="200"/>
      <w:jc w:val="both"/>
    </w:pPr>
    <w:rPr>
      <w:kern w:val="2"/>
      <w:lang w:val="en-US"/>
    </w:rPr>
  </w:style>
  <w:style w:type="character" w:customStyle="1" w:styleId="2b">
    <w:name w:val="正文文本缩进 2 字符"/>
    <w:basedOn w:val="a2"/>
    <w:link w:val="2a"/>
    <w:rsid w:val="00A71B2E"/>
    <w:rPr>
      <w:rFonts w:ascii="Times New Roman" w:hAnsi="Times New Roman"/>
      <w:kern w:val="2"/>
      <w:lang w:val="en-US" w:eastAsia="ja-JP"/>
    </w:rPr>
  </w:style>
  <w:style w:type="paragraph" w:styleId="36">
    <w:name w:val="Body Text Indent 3"/>
    <w:basedOn w:val="a1"/>
    <w:link w:val="37"/>
    <w:rsid w:val="00A71B2E"/>
    <w:pPr>
      <w:spacing w:after="0"/>
      <w:ind w:left="1080"/>
    </w:pPr>
    <w:rPr>
      <w:lang w:val="en-US"/>
    </w:rPr>
  </w:style>
  <w:style w:type="character" w:customStyle="1" w:styleId="37">
    <w:name w:val="正文文本缩进 3 字符"/>
    <w:basedOn w:val="a2"/>
    <w:link w:val="36"/>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f9">
    <w:name w:val="Date"/>
    <w:basedOn w:val="a1"/>
    <w:next w:val="a1"/>
    <w:link w:val="affa"/>
    <w:rsid w:val="00A71B2E"/>
    <w:pPr>
      <w:spacing w:after="0"/>
      <w:jc w:val="both"/>
    </w:pPr>
    <w:rPr>
      <w:lang w:eastAsia="en-GB"/>
    </w:rPr>
  </w:style>
  <w:style w:type="character" w:customStyle="1" w:styleId="affa">
    <w:name w:val="日期 字符"/>
    <w:basedOn w:val="a2"/>
    <w:link w:val="aff9"/>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f6"/>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ab">
    <w:name w:val="列表 字符"/>
    <w:link w:val="a9"/>
    <w:rsid w:val="00A71B2E"/>
    <w:rPr>
      <w:rFonts w:ascii="Arial" w:hAnsi="Arial"/>
      <w:lang w:eastAsia="zh-CN"/>
    </w:rPr>
  </w:style>
  <w:style w:type="character" w:customStyle="1" w:styleId="26">
    <w:name w:val="列表 2 字符"/>
    <w:link w:val="25"/>
    <w:rsid w:val="00A71B2E"/>
    <w:rPr>
      <w:rFonts w:ascii="Arial" w:hAnsi="Arial"/>
      <w:lang w:eastAsia="ja-JP"/>
    </w:rPr>
  </w:style>
  <w:style w:type="character" w:customStyle="1" w:styleId="35">
    <w:name w:val="列表 3 字符"/>
    <w:link w:val="34"/>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fb">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c">
    <w:name w:val="목록 없음2"/>
    <w:next w:val="a4"/>
    <w:uiPriority w:val="99"/>
    <w:semiHidden/>
    <w:unhideWhenUsed/>
    <w:rsid w:val="00A71B2E"/>
  </w:style>
  <w:style w:type="numbering" w:customStyle="1" w:styleId="38">
    <w:name w:val="목록 없음3"/>
    <w:next w:val="a4"/>
    <w:uiPriority w:val="99"/>
    <w:semiHidden/>
    <w:unhideWhenUsed/>
    <w:rsid w:val="00A71B2E"/>
  </w:style>
  <w:style w:type="table" w:customStyle="1" w:styleId="14">
    <w:name w:val="표 구분선1"/>
    <w:basedOn w:val="a3"/>
    <w:next w:val="aff6"/>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c">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a6">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E38B8-EF0E-42F7-A26D-0379B975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12</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2</cp:revision>
  <cp:lastPrinted>2008-01-31T07:09:00Z</cp:lastPrinted>
  <dcterms:created xsi:type="dcterms:W3CDTF">2020-05-29T21:15:00Z</dcterms:created>
  <dcterms:modified xsi:type="dcterms:W3CDTF">2020-05-29T21:15:00Z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