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E649849" w14:textId="6F9D4607" w:rsidR="004A2718" w:rsidRPr="0028027B" w:rsidRDefault="004A2718" w:rsidP="004A2718">
      <w:pPr>
        <w:pStyle w:val="BodyText"/>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3"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4" w:author="Ayan Sengupta" w:date="2020-04-09T22:55:00Z">
              <w:r w:rsidRPr="00996C4F">
                <w:rPr>
                  <w:rFonts w:eastAsia="SimSun"/>
                  <w:sz w:val="20"/>
                  <w:szCs w:val="20"/>
                  <w:lang w:eastAsia="en-US"/>
                </w:rPr>
                <w:t xml:space="preserve"> when</w:t>
              </w:r>
            </w:ins>
            <w:ins w:id="5"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6" w:name="_Toc415085481"/>
            <w:r w:rsidRPr="000D3CFB">
              <w:t>7.3.2.1</w:t>
            </w:r>
            <w:r w:rsidRPr="000D3CFB">
              <w:tab/>
              <w:t>TDD HARQ-ACK reporting procedure for same UL/DL configuration</w:t>
            </w:r>
            <w:bookmarkEnd w:id="6"/>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SimSun"/>
                <w:sz w:val="20"/>
                <w:szCs w:val="20"/>
                <w:lang w:eastAsia="zh-CN"/>
              </w:rPr>
            </w:pPr>
            <w:ins w:id="8"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SimSun"/>
                <w:sz w:val="20"/>
                <w:szCs w:val="20"/>
                <w:lang w:eastAsia="zh-CN"/>
              </w:rPr>
            </w:pPr>
            <w:ins w:id="10" w:author="Ayan Sengupta" w:date="2020-04-10T18:25:00Z">
              <w:r w:rsidRPr="00D34A44">
                <w:rPr>
                  <w:rFonts w:eastAsia="SimSun"/>
                  <w:sz w:val="20"/>
                  <w:szCs w:val="20"/>
                  <w:lang w:eastAsia="zh-CN"/>
                </w:rPr>
                <w:t xml:space="preserve">-    </w:t>
              </w:r>
            </w:ins>
            <w:ins w:id="11"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SimSun"/>
                <w:sz w:val="20"/>
                <w:szCs w:val="20"/>
                <w:lang w:val="en-US" w:eastAsia="zh-CN"/>
              </w:rPr>
            </w:pPr>
            <w:ins w:id="13" w:author="Ayan Sengupta" w:date="2020-04-10T18:25:00Z">
              <w:r w:rsidRPr="00D34A44">
                <w:rPr>
                  <w:sz w:val="20"/>
                  <w:szCs w:val="20"/>
                  <w:lang w:eastAsia="en-GB"/>
                </w:rPr>
                <w:lastRenderedPageBreak/>
                <w:t>-</w:t>
              </w:r>
              <w:r w:rsidRPr="00D34A44">
                <w:rPr>
                  <w:sz w:val="20"/>
                  <w:szCs w:val="20"/>
                  <w:lang w:eastAsia="en-GB"/>
                </w:rPr>
                <w:tab/>
                <w:t>The UE 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1"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2" w:author="Ayan Sengupta" w:date="2020-02-29T20:58:00Z">
              <w:r w:rsidRPr="00566C77">
                <w:rPr>
                  <w:sz w:val="20"/>
                  <w:szCs w:val="20"/>
                  <w:lang w:eastAsia="zh-CN"/>
                </w:rPr>
                <w:t xml:space="preserve">else </w:t>
              </w:r>
            </w:ins>
            <w:r w:rsidRPr="00566C77">
              <w:rPr>
                <w:sz w:val="20"/>
                <w:szCs w:val="20"/>
                <w:lang w:eastAsia="zh-CN"/>
              </w:rPr>
              <w:t>if</w:t>
            </w:r>
            <w:ins w:id="23" w:author="Ayan Sengupta" w:date="2020-02-29T21:33:00Z">
              <w:r w:rsidRPr="00566C77">
                <w:rPr>
                  <w:sz w:val="20"/>
                  <w:szCs w:val="20"/>
                  <w:lang w:eastAsia="zh-CN"/>
                </w:rPr>
                <w:t>,</w:t>
              </w:r>
            </w:ins>
            <w:r w:rsidRPr="00566C77">
              <w:rPr>
                <w:sz w:val="20"/>
                <w:szCs w:val="20"/>
                <w:lang w:eastAsia="zh-CN"/>
              </w:rPr>
              <w:t xml:space="preserve"> the UE is configured with </w:t>
            </w:r>
            <w:bookmarkStart w:id="24"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4"/>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5" w:name="_Toc415085523"/>
            <w:r w:rsidRPr="008B58AB">
              <w:t>10.1.3</w:t>
            </w:r>
            <w:r w:rsidRPr="008B58AB">
              <w:tab/>
              <w:t>TDD HARQ-ACK feedback procedures</w:t>
            </w:r>
            <w:bookmarkEnd w:id="25"/>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1E44071D" w14:textId="77777777" w:rsidR="005222C0" w:rsidRPr="00D34A44" w:rsidRDefault="005222C0" w:rsidP="005222C0">
            <w:pPr>
              <w:pStyle w:val="B1"/>
              <w:jc w:val="left"/>
              <w:rPr>
                <w:ins w:id="26" w:author="Ayan Sengupta" w:date="2020-02-29T21:42:00Z"/>
                <w:rFonts w:eastAsia="SimSun"/>
                <w:sz w:val="20"/>
                <w:szCs w:val="20"/>
              </w:rPr>
            </w:pPr>
            <w:ins w:id="27" w:author="Ayan Sengupta" w:date="2020-03-01T16:40:00Z">
              <w:r w:rsidRPr="00D34A44">
                <w:rPr>
                  <w:rFonts w:eastAsia="SimSun"/>
                  <w:sz w:val="20"/>
                  <w:szCs w:val="20"/>
                </w:rPr>
                <w:t xml:space="preserve">-    if multiple TBs are </w:t>
              </w:r>
            </w:ins>
            <w:ins w:id="28" w:author="Ayan Sengupta" w:date="2020-04-10T18:21:00Z">
              <w:r w:rsidRPr="00D34A44">
                <w:rPr>
                  <w:rFonts w:eastAsia="SimSun"/>
                  <w:sz w:val="20"/>
                  <w:szCs w:val="20"/>
                </w:rPr>
                <w:t xml:space="preserve">not </w:t>
              </w:r>
            </w:ins>
            <w:ins w:id="29" w:author="Ayan Sengupta" w:date="2020-03-01T16:40:00Z">
              <w:r w:rsidRPr="00D34A44">
                <w:rPr>
                  <w:rFonts w:eastAsia="SimSun"/>
                  <w:sz w:val="20"/>
                  <w:szCs w:val="20"/>
                </w:rPr>
                <w:t>scheduled by a single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BodyText"/>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SimSun"/>
                <w:sz w:val="20"/>
                <w:szCs w:val="20"/>
                <w:lang w:eastAsia="zh-CN"/>
              </w:rPr>
            </w:pPr>
            <w:ins w:id="32"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SimSun"/>
                <w:sz w:val="20"/>
                <w:szCs w:val="20"/>
                <w:lang w:eastAsia="zh-CN"/>
              </w:rPr>
            </w:pPr>
            <w:ins w:id="34" w:author="Ayan Sengupta" w:date="2020-04-10T18:25:00Z">
              <w:r w:rsidRPr="00D34A44">
                <w:rPr>
                  <w:rFonts w:eastAsia="SimSun"/>
                  <w:sz w:val="20"/>
                  <w:szCs w:val="20"/>
                  <w:lang w:eastAsia="zh-CN"/>
                </w:rPr>
                <w:t xml:space="preserve">-    </w:t>
              </w:r>
            </w:ins>
            <w:ins w:id="35" w:author="Ayan Sengupta" w:date="2020-04-29T13:56:00Z">
              <w:r w:rsidRPr="00D34A44">
                <w:rPr>
                  <w:rFonts w:eastAsia="SimSun"/>
                  <w:sz w:val="20"/>
                  <w:szCs w:val="20"/>
                  <w:lang w:eastAsia="zh-CN"/>
                </w:rPr>
                <w:t>the UE is not expected to receive any other PDSCH transmission(s) or MPDCCH indicating downlink SPS releases</w:t>
              </w:r>
            </w:ins>
            <w:ins w:id="36" w:author="AR" w:date="2020-05-24T23:46:00Z">
              <w:r>
                <w:rPr>
                  <w:rFonts w:eastAsia="SimSun"/>
                  <w:sz w:val="20"/>
                  <w:szCs w:val="20"/>
                  <w:lang w:eastAsia="zh-CN"/>
                </w:rPr>
                <w:t xml:space="preserve"> within downlink subframe(s) having corresponding HARQ-ACK transmission</w:t>
              </w:r>
            </w:ins>
            <w:ins w:id="37" w:author="Ayan Sengupta" w:date="2020-04-29T13:56:00Z">
              <w:del w:id="38" w:author="AR" w:date="2020-05-24T23:46:00Z">
                <w:r w:rsidRPr="00D34A44" w:rsidDel="00D511CB">
                  <w:rPr>
                    <w:rFonts w:eastAsia="SimSun"/>
                    <w:sz w:val="20"/>
                    <w:szCs w:val="20"/>
                    <w:lang w:eastAsia="zh-CN"/>
                  </w:rPr>
                  <w:delText>, corresponding to which the UE shall report HARQ-ACK</w:delText>
                </w:r>
              </w:del>
              <w:r w:rsidRPr="00D34A44">
                <w:rPr>
                  <w:rFonts w:eastAsia="SimSun"/>
                  <w:sz w:val="20"/>
                  <w:szCs w:val="20"/>
                  <w:lang w:eastAsia="zh-CN"/>
                </w:rPr>
                <w:t xml:space="preserve"> in any subframe(s) in which HARQ-ACKs are reported for the multiple TBs scheduled by the single DCI, according to subclause 10.2</w:t>
              </w:r>
            </w:ins>
          </w:p>
          <w:p w14:paraId="15A67899" w14:textId="77777777" w:rsidR="00D511CB" w:rsidRPr="00D511CB" w:rsidRDefault="00D511CB" w:rsidP="007C2C09">
            <w:pPr>
              <w:pStyle w:val="BodyText"/>
              <w:jc w:val="left"/>
              <w:rPr>
                <w:rFonts w:eastAsiaTheme="minorEastAsia" w:cs="Arial"/>
                <w:sz w:val="20"/>
                <w:szCs w:val="20"/>
              </w:rPr>
            </w:pPr>
          </w:p>
          <w:p w14:paraId="6E86DB72" w14:textId="565F0097" w:rsidR="00D511CB" w:rsidRPr="009F68B1" w:rsidRDefault="00D511CB" w:rsidP="007C2C09">
            <w:pPr>
              <w:pStyle w:val="BodyText"/>
              <w:jc w:val="left"/>
              <w:rPr>
                <w:rFonts w:eastAsiaTheme="minorEastAsia" w:cs="Arial"/>
                <w:sz w:val="20"/>
                <w:szCs w:val="20"/>
                <w:lang w:val="en-US"/>
              </w:rPr>
            </w:pPr>
          </w:p>
        </w:tc>
      </w:tr>
      <w:tr w:rsidR="00DD5E39" w14:paraId="09749A1A" w14:textId="77777777" w:rsidTr="001A66D6">
        <w:tc>
          <w:tcPr>
            <w:tcW w:w="2263" w:type="dxa"/>
          </w:tcPr>
          <w:p w14:paraId="2811BB1C" w14:textId="27B3DDEA" w:rsidR="00DD5E39" w:rsidRPr="009F68B1" w:rsidRDefault="0085662D" w:rsidP="007C2C09">
            <w:pPr>
              <w:pStyle w:val="BodyText"/>
              <w:jc w:val="left"/>
              <w:rPr>
                <w:rFonts w:cs="Arial"/>
                <w:sz w:val="20"/>
                <w:szCs w:val="20"/>
                <w:lang w:val="en-US"/>
              </w:rPr>
            </w:pPr>
            <w:r>
              <w:rPr>
                <w:rFonts w:cs="Arial"/>
                <w:sz w:val="20"/>
                <w:szCs w:val="20"/>
                <w:lang w:val="en-US"/>
              </w:rPr>
              <w:t>ZTE,Sanechips</w:t>
            </w:r>
          </w:p>
        </w:tc>
        <w:tc>
          <w:tcPr>
            <w:tcW w:w="7366" w:type="dxa"/>
          </w:tcPr>
          <w:p w14:paraId="4B43F757" w14:textId="3A55107B" w:rsidR="00D47ED6" w:rsidRPr="009F68B1" w:rsidRDefault="0085662D" w:rsidP="007C2C09">
            <w:pPr>
              <w:pStyle w:val="BodyText"/>
              <w:jc w:val="left"/>
              <w:rPr>
                <w:rFonts w:cs="Arial"/>
                <w:sz w:val="20"/>
                <w:szCs w:val="20"/>
                <w:lang w:val="en-US"/>
              </w:rPr>
            </w:pPr>
            <w:r>
              <w:rPr>
                <w:rFonts w:cs="Arial"/>
                <w:sz w:val="20"/>
                <w:szCs w:val="20"/>
                <w:lang w:val="en-US"/>
              </w:rPr>
              <w:t>We are fine with the wording above.</w:t>
            </w:r>
          </w:p>
        </w:tc>
      </w:tr>
      <w:tr w:rsidR="00DD5E39" w14:paraId="51E93811" w14:textId="77777777" w:rsidTr="001A66D6">
        <w:tc>
          <w:tcPr>
            <w:tcW w:w="2263" w:type="dxa"/>
          </w:tcPr>
          <w:p w14:paraId="59489496" w14:textId="379373FD" w:rsidR="00DD5E39" w:rsidRPr="009F68B1" w:rsidRDefault="00567918" w:rsidP="007C2C09">
            <w:pPr>
              <w:pStyle w:val="BodyText"/>
              <w:jc w:val="left"/>
              <w:rPr>
                <w:rFonts w:cs="Arial"/>
                <w:sz w:val="20"/>
                <w:szCs w:val="20"/>
                <w:lang w:val="en-US"/>
              </w:rPr>
            </w:pPr>
            <w:r>
              <w:rPr>
                <w:rFonts w:cs="Arial"/>
                <w:sz w:val="20"/>
                <w:szCs w:val="20"/>
                <w:lang w:val="en-US"/>
              </w:rPr>
              <w:t>Nokia, NSB</w:t>
            </w:r>
          </w:p>
        </w:tc>
        <w:tc>
          <w:tcPr>
            <w:tcW w:w="7366" w:type="dxa"/>
          </w:tcPr>
          <w:p w14:paraId="507920B9" w14:textId="243B914C" w:rsidR="00DD5E39" w:rsidRPr="009F68B1" w:rsidRDefault="00567918" w:rsidP="007C2C09">
            <w:pPr>
              <w:pStyle w:val="BodyText"/>
              <w:jc w:val="left"/>
              <w:rPr>
                <w:rFonts w:cs="Arial"/>
                <w:sz w:val="20"/>
                <w:szCs w:val="20"/>
                <w:lang w:val="en-US"/>
              </w:rPr>
            </w:pPr>
            <w:r>
              <w:rPr>
                <w:rFonts w:cs="Arial"/>
                <w:sz w:val="20"/>
                <w:szCs w:val="20"/>
                <w:lang w:val="en-US"/>
              </w:rPr>
              <w:t>We are fine with the TP with Qualcomm’s modification</w:t>
            </w:r>
          </w:p>
        </w:tc>
      </w:tr>
      <w:tr w:rsidR="00DD5E39" w14:paraId="1F79986C" w14:textId="77777777" w:rsidTr="001A66D6">
        <w:tc>
          <w:tcPr>
            <w:tcW w:w="2263" w:type="dxa"/>
          </w:tcPr>
          <w:p w14:paraId="7B18BC5D" w14:textId="68BB4101" w:rsidR="00DD5E39" w:rsidRPr="009F68B1" w:rsidRDefault="00DD5E39" w:rsidP="007C2C09">
            <w:pPr>
              <w:pStyle w:val="BodyText"/>
              <w:jc w:val="left"/>
              <w:rPr>
                <w:rFonts w:cs="Arial"/>
                <w:sz w:val="20"/>
                <w:szCs w:val="20"/>
                <w:lang w:val="en-US"/>
              </w:rPr>
            </w:pPr>
          </w:p>
        </w:tc>
        <w:tc>
          <w:tcPr>
            <w:tcW w:w="7366" w:type="dxa"/>
          </w:tcPr>
          <w:p w14:paraId="7EFF33F7" w14:textId="2B18928F" w:rsidR="00DD5E39" w:rsidRPr="009F68B1" w:rsidRDefault="00DD5E39" w:rsidP="007C2C09">
            <w:pPr>
              <w:pStyle w:val="BodyText"/>
              <w:jc w:val="left"/>
              <w:rPr>
                <w:rFonts w:eastAsiaTheme="minorEastAsia" w:cs="Arial"/>
                <w:sz w:val="20"/>
                <w:szCs w:val="20"/>
                <w:lang w:val="en-US"/>
              </w:rPr>
            </w:pPr>
          </w:p>
        </w:tc>
      </w:tr>
      <w:tr w:rsidR="00DD5E39" w14:paraId="5F0378A8" w14:textId="77777777" w:rsidTr="001A66D6">
        <w:tc>
          <w:tcPr>
            <w:tcW w:w="2263" w:type="dxa"/>
          </w:tcPr>
          <w:p w14:paraId="16D92D4C" w14:textId="56633EF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72B9A105"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1A66D6">
        <w:tc>
          <w:tcPr>
            <w:tcW w:w="2263" w:type="dxa"/>
          </w:tcPr>
          <w:p w14:paraId="2338A371" w14:textId="40B0C7D4" w:rsidR="00303919" w:rsidRPr="009F68B1" w:rsidRDefault="00303919" w:rsidP="00303919">
            <w:pPr>
              <w:pStyle w:val="BodyText"/>
              <w:jc w:val="left"/>
              <w:rPr>
                <w:rFonts w:cs="Arial"/>
                <w:sz w:val="20"/>
                <w:szCs w:val="20"/>
                <w:lang w:val="en-US"/>
              </w:rPr>
            </w:pPr>
          </w:p>
        </w:tc>
        <w:tc>
          <w:tcPr>
            <w:tcW w:w="7366" w:type="dxa"/>
          </w:tcPr>
          <w:p w14:paraId="4EE2FACB" w14:textId="38737734"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1A66D6">
        <w:tc>
          <w:tcPr>
            <w:tcW w:w="2263" w:type="dxa"/>
          </w:tcPr>
          <w:p w14:paraId="42678ADD" w14:textId="5FA85293" w:rsidR="00363A23" w:rsidRPr="009F68B1" w:rsidRDefault="00363A23" w:rsidP="00303919">
            <w:pPr>
              <w:pStyle w:val="BodyText"/>
              <w:jc w:val="left"/>
              <w:rPr>
                <w:rFonts w:cs="Arial"/>
                <w:sz w:val="20"/>
                <w:szCs w:val="20"/>
                <w:lang w:val="en-US"/>
              </w:rPr>
            </w:pPr>
          </w:p>
        </w:tc>
        <w:tc>
          <w:tcPr>
            <w:tcW w:w="7366" w:type="dxa"/>
          </w:tcPr>
          <w:p w14:paraId="194710E9" w14:textId="58EEE3DC" w:rsidR="00A62675" w:rsidRPr="009F68B1" w:rsidRDefault="00A62675" w:rsidP="00303919">
            <w:pPr>
              <w:pStyle w:val="BodyText"/>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BodyText"/>
              <w:jc w:val="left"/>
              <w:rPr>
                <w:rFonts w:cs="Arial"/>
                <w:sz w:val="20"/>
                <w:szCs w:val="20"/>
                <w:lang w:val="en-US"/>
              </w:rPr>
            </w:pPr>
          </w:p>
        </w:tc>
        <w:tc>
          <w:tcPr>
            <w:tcW w:w="7366" w:type="dxa"/>
          </w:tcPr>
          <w:p w14:paraId="51C4861E" w14:textId="5774C192" w:rsidR="00A62675" w:rsidRPr="009F68B1" w:rsidRDefault="00A62675" w:rsidP="00A62675">
            <w:pPr>
              <w:pStyle w:val="BodyText"/>
              <w:jc w:val="left"/>
              <w:rPr>
                <w:rFonts w:cs="Arial"/>
                <w:sz w:val="20"/>
                <w:szCs w:val="20"/>
                <w:lang w:val="en-US"/>
              </w:rPr>
            </w:pPr>
          </w:p>
        </w:tc>
      </w:tr>
    </w:tbl>
    <w:p w14:paraId="187D88BE" w14:textId="5B18FD96"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BodyText"/>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[4].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51999191" r:id="rId15"/>
              </w:object>
            </w:r>
            <w:r w:rsidRPr="00801883">
              <w:rPr>
                <w:rFonts w:eastAsia="SimSun"/>
                <w:sz w:val="20"/>
                <w:szCs w:val="20"/>
                <w:lang w:val="en-US" w:eastAsia="en-US"/>
              </w:rPr>
              <w:t xml:space="preserve"> is reset at the start of the </w:t>
            </w:r>
            <w:ins w:id="39"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40" w:author="Huawei" w:date="2020-04-01T08:50:00Z">
              <w:r w:rsidRPr="00801883">
                <w:rPr>
                  <w:rFonts w:eastAsia="SimSun"/>
                  <w:sz w:val="20"/>
                  <w:szCs w:val="20"/>
                  <w:lang w:val="en-US" w:eastAsia="en-US"/>
                </w:rPr>
                <w:t xml:space="preserve"> of the</w:t>
              </w:r>
            </w:ins>
            <w:ins w:id="41" w:author="Huawei" w:date="2020-04-01T08:51:00Z">
              <w:r w:rsidRPr="00801883">
                <w:rPr>
                  <w:rFonts w:eastAsia="SimSun"/>
                  <w:sz w:val="20"/>
                  <w:szCs w:val="20"/>
                  <w:lang w:val="en-US" w:eastAsia="en-US"/>
                </w:rPr>
                <w:t xml:space="preserv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PUSCH codewords</w:t>
              </w:r>
            </w:ins>
            <w:ins w:id="42"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25pt;height:14.25pt" o:ole="">
                  <v:imagedata r:id="rId14" o:title=""/>
                </v:shape>
                <o:OLEObject Type="Embed" ProgID="Equation.3" ShapeID="_x0000_i1026" DrawAspect="Content" ObjectID="_1651999192"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3FE880E8" w:rsidR="00FF3745" w:rsidRDefault="006A6E31" w:rsidP="006A6E31">
      <w:pPr>
        <w:pStyle w:val="Proposal"/>
        <w:numPr>
          <w:ilvl w:val="0"/>
          <w:numId w:val="0"/>
        </w:numPr>
        <w:ind w:left="1304" w:hanging="1304"/>
        <w:rPr>
          <w:highlight w:val="yellow"/>
        </w:rPr>
      </w:pPr>
      <w:bookmarkStart w:id="43"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3"/>
    </w:p>
    <w:tbl>
      <w:tblPr>
        <w:tblStyle w:val="TableGrid"/>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409534E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5E705B5" w14:textId="371A9952" w:rsidR="00DA1E94" w:rsidRPr="00AB2FAD" w:rsidRDefault="003D2C91" w:rsidP="007C2C09">
            <w:pPr>
              <w:pStyle w:val="BodyText"/>
              <w:jc w:val="left"/>
              <w:rPr>
                <w:rFonts w:cs="Arial"/>
                <w:sz w:val="20"/>
                <w:szCs w:val="20"/>
                <w:lang w:val="en-US"/>
              </w:rPr>
            </w:pPr>
            <w:r>
              <w:rPr>
                <w:rFonts w:cs="Arial"/>
                <w:sz w:val="20"/>
                <w:szCs w:val="20"/>
                <w:lang w:val="en-US"/>
              </w:rPr>
              <w:t>OK</w:t>
            </w:r>
          </w:p>
        </w:tc>
      </w:tr>
      <w:tr w:rsidR="00DA1E94" w14:paraId="376C58EB" w14:textId="77777777" w:rsidTr="001A66D6">
        <w:tc>
          <w:tcPr>
            <w:tcW w:w="2263" w:type="dxa"/>
          </w:tcPr>
          <w:p w14:paraId="4C2FF169" w14:textId="3D2ED7E4" w:rsidR="00DA1E94" w:rsidRPr="009F68B1" w:rsidRDefault="0004055C" w:rsidP="007C2C09">
            <w:pPr>
              <w:pStyle w:val="BodyText"/>
              <w:jc w:val="left"/>
              <w:rPr>
                <w:rFonts w:cs="Arial"/>
                <w:sz w:val="20"/>
                <w:szCs w:val="20"/>
                <w:lang w:val="en-US"/>
              </w:rPr>
            </w:pPr>
            <w:r>
              <w:rPr>
                <w:rFonts w:cs="Arial"/>
                <w:sz w:val="20"/>
                <w:szCs w:val="20"/>
                <w:lang w:val="en-US"/>
              </w:rPr>
              <w:t>Nokia, NSB</w:t>
            </w:r>
          </w:p>
        </w:tc>
        <w:tc>
          <w:tcPr>
            <w:tcW w:w="7366" w:type="dxa"/>
          </w:tcPr>
          <w:p w14:paraId="664D1D5D" w14:textId="12380D6D" w:rsidR="00DA1E94" w:rsidRPr="0004055C" w:rsidRDefault="0004055C" w:rsidP="007C2C09">
            <w:pPr>
              <w:pStyle w:val="BodyText"/>
              <w:jc w:val="left"/>
              <w:rPr>
                <w:rFonts w:cs="Arial"/>
                <w:sz w:val="20"/>
                <w:szCs w:val="20"/>
                <w:lang w:val="en-US"/>
              </w:rPr>
            </w:pPr>
            <w:r w:rsidRPr="0004055C">
              <w:rPr>
                <w:rFonts w:cs="Arial"/>
                <w:sz w:val="20"/>
                <w:szCs w:val="20"/>
                <w:lang w:val="en-US"/>
              </w:rPr>
              <w:t>We are fine with the TP</w:t>
            </w:r>
          </w:p>
        </w:tc>
      </w:tr>
      <w:tr w:rsidR="004057B0" w14:paraId="3AC229C2" w14:textId="77777777" w:rsidTr="001A66D6">
        <w:tc>
          <w:tcPr>
            <w:tcW w:w="2263" w:type="dxa"/>
          </w:tcPr>
          <w:p w14:paraId="529C0AEF" w14:textId="0C04B94D" w:rsidR="004057B0" w:rsidRPr="009F68B1" w:rsidRDefault="004057B0" w:rsidP="004057B0">
            <w:pPr>
              <w:pStyle w:val="BodyText"/>
              <w:jc w:val="left"/>
              <w:rPr>
                <w:rFonts w:cs="Arial"/>
                <w:sz w:val="20"/>
                <w:szCs w:val="20"/>
                <w:lang w:val="en-US"/>
              </w:rPr>
            </w:pPr>
          </w:p>
        </w:tc>
        <w:tc>
          <w:tcPr>
            <w:tcW w:w="7366" w:type="dxa"/>
          </w:tcPr>
          <w:p w14:paraId="475C4B50" w14:textId="767545D3" w:rsidR="004057B0" w:rsidRPr="009F68B1" w:rsidRDefault="004057B0" w:rsidP="004057B0">
            <w:pPr>
              <w:pStyle w:val="BodyText"/>
              <w:jc w:val="left"/>
              <w:rPr>
                <w:rFonts w:cs="Arial"/>
                <w:sz w:val="20"/>
                <w:szCs w:val="20"/>
                <w:lang w:val="en-US"/>
              </w:rPr>
            </w:pPr>
          </w:p>
        </w:tc>
      </w:tr>
      <w:tr w:rsidR="004057B0" w14:paraId="687826D8" w14:textId="77777777" w:rsidTr="001A66D6">
        <w:tc>
          <w:tcPr>
            <w:tcW w:w="2263" w:type="dxa"/>
          </w:tcPr>
          <w:p w14:paraId="45C8CE52" w14:textId="7D674CEA" w:rsidR="004057B0" w:rsidRPr="009F68B1" w:rsidRDefault="004057B0" w:rsidP="004057B0">
            <w:pPr>
              <w:pStyle w:val="BodyText"/>
              <w:jc w:val="left"/>
              <w:rPr>
                <w:rFonts w:eastAsiaTheme="minorEastAsia" w:cs="Arial"/>
                <w:sz w:val="20"/>
                <w:szCs w:val="20"/>
                <w:lang w:val="en-US"/>
              </w:rPr>
            </w:pPr>
          </w:p>
        </w:tc>
        <w:tc>
          <w:tcPr>
            <w:tcW w:w="7366" w:type="dxa"/>
          </w:tcPr>
          <w:p w14:paraId="439FE745" w14:textId="2C456603" w:rsidR="004057B0" w:rsidRPr="009F68B1" w:rsidRDefault="004057B0" w:rsidP="004057B0">
            <w:pPr>
              <w:pStyle w:val="BodyText"/>
              <w:jc w:val="left"/>
              <w:rPr>
                <w:rFonts w:eastAsiaTheme="minorEastAsia" w:cs="Arial"/>
                <w:sz w:val="20"/>
                <w:szCs w:val="20"/>
                <w:lang w:val="en-US"/>
              </w:rPr>
            </w:pPr>
          </w:p>
        </w:tc>
      </w:tr>
      <w:tr w:rsidR="009D453E" w14:paraId="1884C4C2" w14:textId="77777777" w:rsidTr="001A66D6">
        <w:tc>
          <w:tcPr>
            <w:tcW w:w="2263" w:type="dxa"/>
          </w:tcPr>
          <w:p w14:paraId="09EDAEA4" w14:textId="0A3F4E44" w:rsidR="009D453E" w:rsidRPr="009D453E" w:rsidRDefault="009D453E" w:rsidP="004057B0">
            <w:pPr>
              <w:pStyle w:val="BodyText"/>
              <w:jc w:val="left"/>
              <w:rPr>
                <w:rFonts w:cs="Arial"/>
                <w:sz w:val="20"/>
                <w:szCs w:val="20"/>
                <w:lang w:val="en-US"/>
              </w:rPr>
            </w:pPr>
          </w:p>
        </w:tc>
        <w:tc>
          <w:tcPr>
            <w:tcW w:w="7366" w:type="dxa"/>
          </w:tcPr>
          <w:p w14:paraId="7E5185BE" w14:textId="7EFEA650" w:rsidR="009D453E" w:rsidRPr="009D453E" w:rsidRDefault="009D453E" w:rsidP="004057B0">
            <w:pPr>
              <w:pStyle w:val="BodyText"/>
              <w:jc w:val="left"/>
              <w:rPr>
                <w:rFonts w:cs="Arial"/>
                <w:sz w:val="20"/>
                <w:szCs w:val="20"/>
                <w:lang w:val="en-US"/>
              </w:rPr>
            </w:pPr>
          </w:p>
        </w:tc>
      </w:tr>
      <w:tr w:rsidR="00303919" w14:paraId="7810C4BB" w14:textId="77777777" w:rsidTr="001A66D6">
        <w:tc>
          <w:tcPr>
            <w:tcW w:w="2263" w:type="dxa"/>
          </w:tcPr>
          <w:p w14:paraId="64771212" w14:textId="52D744C3" w:rsidR="00303919" w:rsidRPr="009F68B1" w:rsidRDefault="00303919" w:rsidP="00303919">
            <w:pPr>
              <w:pStyle w:val="BodyText"/>
              <w:jc w:val="left"/>
              <w:rPr>
                <w:rFonts w:cs="Arial"/>
                <w:sz w:val="20"/>
                <w:szCs w:val="20"/>
                <w:lang w:val="en-US"/>
              </w:rPr>
            </w:pPr>
          </w:p>
        </w:tc>
        <w:tc>
          <w:tcPr>
            <w:tcW w:w="7366" w:type="dxa"/>
          </w:tcPr>
          <w:p w14:paraId="46FD2211" w14:textId="39AA3C47" w:rsidR="00303919" w:rsidRPr="009F68B1" w:rsidRDefault="00303919" w:rsidP="00303919">
            <w:pPr>
              <w:pStyle w:val="BodyText"/>
              <w:jc w:val="left"/>
              <w:rPr>
                <w:rFonts w:cs="Arial"/>
                <w:sz w:val="20"/>
                <w:szCs w:val="20"/>
                <w:lang w:val="en-US"/>
              </w:rPr>
            </w:pPr>
          </w:p>
        </w:tc>
      </w:tr>
      <w:tr w:rsidR="008B00A0" w14:paraId="59E9C871" w14:textId="77777777" w:rsidTr="001A66D6">
        <w:tc>
          <w:tcPr>
            <w:tcW w:w="2263" w:type="dxa"/>
          </w:tcPr>
          <w:p w14:paraId="598134CA" w14:textId="6C37142C" w:rsidR="008B00A0" w:rsidRPr="009F68B1" w:rsidRDefault="008B00A0" w:rsidP="00303919">
            <w:pPr>
              <w:pStyle w:val="BodyText"/>
              <w:jc w:val="left"/>
              <w:rPr>
                <w:rFonts w:cs="Arial"/>
                <w:sz w:val="20"/>
                <w:szCs w:val="20"/>
                <w:lang w:val="en-US"/>
              </w:rPr>
            </w:pPr>
          </w:p>
        </w:tc>
        <w:tc>
          <w:tcPr>
            <w:tcW w:w="7366" w:type="dxa"/>
          </w:tcPr>
          <w:p w14:paraId="4CD31C19" w14:textId="2775C5EE" w:rsidR="008B00A0" w:rsidRPr="009F68B1" w:rsidRDefault="008B00A0" w:rsidP="00303919">
            <w:pPr>
              <w:pStyle w:val="BodyText"/>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BodyText"/>
              <w:jc w:val="left"/>
              <w:rPr>
                <w:rFonts w:cs="Arial"/>
                <w:sz w:val="20"/>
                <w:szCs w:val="20"/>
                <w:lang w:val="en-US"/>
              </w:rPr>
            </w:pPr>
          </w:p>
        </w:tc>
        <w:tc>
          <w:tcPr>
            <w:tcW w:w="7366" w:type="dxa"/>
          </w:tcPr>
          <w:p w14:paraId="2EBB3930" w14:textId="180DDE96" w:rsidR="00A62675" w:rsidRPr="009F68B1" w:rsidRDefault="00A62675" w:rsidP="00A62675">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t>Issue #</w:t>
      </w:r>
      <w:r w:rsidR="00622EC8">
        <w:t>4</w:t>
      </w:r>
      <w:r w:rsidRPr="008E64C2">
        <w:t xml:space="preserve">: </w:t>
      </w:r>
      <w:r>
        <w:t>Clarification of SPS handling</w:t>
      </w:r>
    </w:p>
    <w:p w14:paraId="3BE04957" w14:textId="2D6A82C6"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4" w:author="QC II" w:date="2020-05-12T15:38:00Z">
              <w:r w:rsidRPr="00A90BCB">
                <w:rPr>
                  <w:sz w:val="20"/>
                  <w:szCs w:val="20"/>
                </w:rPr>
                <w:t xml:space="preserve">This field </w:t>
              </w:r>
            </w:ins>
            <w:ins w:id="45" w:author="QC II" w:date="2020-05-12T15:39:00Z">
              <w:r w:rsidRPr="00A90BCB">
                <w:rPr>
                  <w:sz w:val="20"/>
                  <w:szCs w:val="20"/>
                </w:rPr>
                <w:t>schedules</w:t>
              </w:r>
            </w:ins>
            <w:ins w:id="46" w:author="QC II" w:date="2020-05-12T15:38:00Z">
              <w:r w:rsidRPr="00A90BCB">
                <w:rPr>
                  <w:sz w:val="20"/>
                  <w:szCs w:val="20"/>
                </w:rPr>
                <w:t xml:space="preserve"> </w:t>
              </w:r>
            </w:ins>
            <w:ins w:id="4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48" w:name="_Hlk32590568"/>
            <w:r w:rsidRPr="00A90BCB">
              <w:rPr>
                <w:sz w:val="20"/>
                <w:szCs w:val="20"/>
              </w:rPr>
              <w:t>-</w:t>
            </w:r>
            <w:r w:rsidRPr="00A90BCB">
              <w:rPr>
                <w:sz w:val="20"/>
                <w:szCs w:val="20"/>
              </w:rPr>
              <w:tab/>
              <w:t>New data indicators – 6 bits, one for each scheduled TB in increasing order of HARQ process ID</w:t>
            </w:r>
          </w:p>
          <w:bookmarkEnd w:id="4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9" w:author="QC II" w:date="2020-05-12T15:38:00Z">
              <w:r w:rsidRPr="00A90BCB">
                <w:rPr>
                  <w:sz w:val="20"/>
                  <w:szCs w:val="20"/>
                </w:rPr>
                <w:t xml:space="preserve">This field </w:t>
              </w:r>
            </w:ins>
            <w:ins w:id="50" w:author="QC II" w:date="2020-05-12T15:39:00Z">
              <w:r w:rsidRPr="00A90BCB">
                <w:rPr>
                  <w:sz w:val="20"/>
                  <w:szCs w:val="20"/>
                </w:rPr>
                <w:t>schedules</w:t>
              </w:r>
            </w:ins>
            <w:ins w:id="51" w:author="QC II" w:date="2020-05-12T15:38:00Z">
              <w:r w:rsidRPr="00A90BCB">
                <w:rPr>
                  <w:sz w:val="20"/>
                  <w:szCs w:val="20"/>
                </w:rPr>
                <w:t xml:space="preserve"> </w:t>
              </w:r>
            </w:ins>
            <w:ins w:id="5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3"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3"/>
    </w:p>
    <w:tbl>
      <w:tblPr>
        <w:tblStyle w:val="TableGrid"/>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3D2C91" w14:paraId="50F1DBB8" w14:textId="77777777" w:rsidTr="001A66D6">
        <w:tc>
          <w:tcPr>
            <w:tcW w:w="2263" w:type="dxa"/>
          </w:tcPr>
          <w:p w14:paraId="07EADC21" w14:textId="500DECEA" w:rsidR="003D2C91" w:rsidRPr="009F68B1" w:rsidRDefault="003D2C91" w:rsidP="003D2C91">
            <w:pPr>
              <w:pStyle w:val="BodyText"/>
              <w:jc w:val="left"/>
              <w:rPr>
                <w:rFonts w:cs="Arial"/>
                <w:sz w:val="20"/>
                <w:szCs w:val="20"/>
                <w:lang w:val="en-US"/>
              </w:rPr>
            </w:pPr>
            <w:r>
              <w:rPr>
                <w:rFonts w:cs="Arial"/>
                <w:sz w:val="20"/>
                <w:szCs w:val="20"/>
                <w:lang w:val="en-US"/>
              </w:rPr>
              <w:t>ZTE,Sanechips</w:t>
            </w:r>
          </w:p>
        </w:tc>
        <w:tc>
          <w:tcPr>
            <w:tcW w:w="7366" w:type="dxa"/>
          </w:tcPr>
          <w:p w14:paraId="580B9F79" w14:textId="4146AFD7" w:rsidR="003D2C91" w:rsidRPr="009F68B1" w:rsidRDefault="003D2C91" w:rsidP="003D2C91">
            <w:pPr>
              <w:pStyle w:val="BodyText"/>
              <w:jc w:val="left"/>
              <w:rPr>
                <w:rFonts w:cs="Arial"/>
                <w:sz w:val="20"/>
                <w:szCs w:val="20"/>
                <w:lang w:val="en-US"/>
              </w:rPr>
            </w:pPr>
            <w:r>
              <w:rPr>
                <w:rFonts w:cs="Arial"/>
                <w:sz w:val="20"/>
                <w:szCs w:val="20"/>
                <w:lang w:val="en-US"/>
              </w:rPr>
              <w:t>OK</w:t>
            </w:r>
          </w:p>
        </w:tc>
      </w:tr>
      <w:tr w:rsidR="0004055C" w14:paraId="132A43DB" w14:textId="77777777" w:rsidTr="001A66D6">
        <w:tc>
          <w:tcPr>
            <w:tcW w:w="2263" w:type="dxa"/>
          </w:tcPr>
          <w:p w14:paraId="6986F7DC" w14:textId="4E52E82A" w:rsidR="0004055C" w:rsidRPr="009F68B1" w:rsidRDefault="0004055C" w:rsidP="0004055C">
            <w:pPr>
              <w:pStyle w:val="BodyText"/>
              <w:jc w:val="left"/>
              <w:rPr>
                <w:rFonts w:cs="Arial"/>
                <w:sz w:val="20"/>
                <w:szCs w:val="20"/>
                <w:lang w:val="en-US"/>
              </w:rPr>
            </w:pPr>
            <w:r>
              <w:rPr>
                <w:rFonts w:cs="Arial"/>
                <w:sz w:val="20"/>
                <w:szCs w:val="20"/>
                <w:lang w:val="en-US"/>
              </w:rPr>
              <w:t>Nokia, NSB</w:t>
            </w:r>
          </w:p>
        </w:tc>
        <w:tc>
          <w:tcPr>
            <w:tcW w:w="7366" w:type="dxa"/>
          </w:tcPr>
          <w:p w14:paraId="79DFA0D7" w14:textId="5DA176E9" w:rsidR="0004055C" w:rsidRPr="009F68B1" w:rsidRDefault="0004055C" w:rsidP="0004055C">
            <w:pPr>
              <w:pStyle w:val="BodyText"/>
              <w:jc w:val="left"/>
              <w:rPr>
                <w:rFonts w:ascii="Times New Roman" w:hAnsi="Times New Roman"/>
                <w:sz w:val="20"/>
                <w:szCs w:val="20"/>
                <w:lang w:val="en-US"/>
              </w:rPr>
            </w:pPr>
            <w:r w:rsidRPr="0004055C">
              <w:rPr>
                <w:rFonts w:cs="Arial"/>
                <w:sz w:val="20"/>
                <w:szCs w:val="20"/>
                <w:lang w:val="en-US"/>
              </w:rPr>
              <w:t>We are fine with the TP</w:t>
            </w:r>
          </w:p>
        </w:tc>
      </w:tr>
      <w:tr w:rsidR="0004055C" w14:paraId="2046F992" w14:textId="77777777" w:rsidTr="001A66D6">
        <w:tc>
          <w:tcPr>
            <w:tcW w:w="2263" w:type="dxa"/>
          </w:tcPr>
          <w:p w14:paraId="5779E3D3" w14:textId="12A9B15F" w:rsidR="0004055C" w:rsidRPr="009F68B1" w:rsidRDefault="0004055C" w:rsidP="0004055C">
            <w:pPr>
              <w:pStyle w:val="BodyText"/>
              <w:jc w:val="left"/>
              <w:rPr>
                <w:rFonts w:cs="Arial"/>
                <w:sz w:val="20"/>
                <w:szCs w:val="20"/>
                <w:lang w:val="en-US"/>
              </w:rPr>
            </w:pPr>
          </w:p>
        </w:tc>
        <w:tc>
          <w:tcPr>
            <w:tcW w:w="7366" w:type="dxa"/>
          </w:tcPr>
          <w:p w14:paraId="7A26097D" w14:textId="063DF9ED" w:rsidR="0004055C" w:rsidRPr="009F68B1" w:rsidRDefault="0004055C" w:rsidP="0004055C">
            <w:pPr>
              <w:pStyle w:val="BodyText"/>
              <w:jc w:val="left"/>
              <w:rPr>
                <w:rFonts w:cs="Arial"/>
                <w:sz w:val="20"/>
                <w:szCs w:val="20"/>
                <w:lang w:val="en-US"/>
              </w:rPr>
            </w:pPr>
          </w:p>
        </w:tc>
      </w:tr>
      <w:tr w:rsidR="0004055C" w14:paraId="05B2DD80" w14:textId="77777777" w:rsidTr="001A66D6">
        <w:tc>
          <w:tcPr>
            <w:tcW w:w="2263" w:type="dxa"/>
          </w:tcPr>
          <w:p w14:paraId="5DE124F0" w14:textId="73BD0C4B" w:rsidR="0004055C" w:rsidRPr="009F68B1" w:rsidRDefault="0004055C" w:rsidP="0004055C">
            <w:pPr>
              <w:pStyle w:val="BodyText"/>
              <w:jc w:val="left"/>
              <w:rPr>
                <w:rFonts w:eastAsiaTheme="minorEastAsia" w:cs="Arial"/>
                <w:sz w:val="20"/>
                <w:szCs w:val="20"/>
                <w:lang w:val="en-US"/>
              </w:rPr>
            </w:pPr>
          </w:p>
        </w:tc>
        <w:tc>
          <w:tcPr>
            <w:tcW w:w="7366" w:type="dxa"/>
          </w:tcPr>
          <w:p w14:paraId="2152EF4B" w14:textId="13064CCD" w:rsidR="0004055C" w:rsidRPr="009F68B1" w:rsidRDefault="0004055C" w:rsidP="0004055C">
            <w:pPr>
              <w:pStyle w:val="BodyText"/>
              <w:jc w:val="left"/>
              <w:rPr>
                <w:rFonts w:eastAsiaTheme="minorEastAsia" w:cs="Arial"/>
                <w:sz w:val="20"/>
                <w:szCs w:val="20"/>
                <w:lang w:val="en-US"/>
              </w:rPr>
            </w:pPr>
          </w:p>
        </w:tc>
      </w:tr>
      <w:tr w:rsidR="0004055C" w14:paraId="1ECCE3FA" w14:textId="77777777" w:rsidTr="001A66D6">
        <w:tc>
          <w:tcPr>
            <w:tcW w:w="2263" w:type="dxa"/>
          </w:tcPr>
          <w:p w14:paraId="21265F88" w14:textId="6D5F2F53" w:rsidR="0004055C" w:rsidRPr="009F68B1" w:rsidRDefault="0004055C" w:rsidP="0004055C">
            <w:pPr>
              <w:pStyle w:val="BodyText"/>
              <w:jc w:val="left"/>
              <w:rPr>
                <w:rFonts w:cs="Arial"/>
                <w:lang w:val="en-US"/>
              </w:rPr>
            </w:pPr>
          </w:p>
        </w:tc>
        <w:tc>
          <w:tcPr>
            <w:tcW w:w="7366" w:type="dxa"/>
          </w:tcPr>
          <w:p w14:paraId="582BAE5C" w14:textId="368D7F73" w:rsidR="0004055C" w:rsidRPr="009F68B1" w:rsidRDefault="0004055C" w:rsidP="0004055C">
            <w:pPr>
              <w:pStyle w:val="BodyText"/>
              <w:jc w:val="left"/>
              <w:rPr>
                <w:rFonts w:cs="Arial"/>
                <w:lang w:val="en-US"/>
              </w:rPr>
            </w:pPr>
          </w:p>
        </w:tc>
      </w:tr>
      <w:tr w:rsidR="0004055C" w14:paraId="079A5BF8" w14:textId="77777777" w:rsidTr="001A66D6">
        <w:tc>
          <w:tcPr>
            <w:tcW w:w="2263" w:type="dxa"/>
          </w:tcPr>
          <w:p w14:paraId="39E83564" w14:textId="6C2B5CA2" w:rsidR="0004055C" w:rsidRPr="009F68B1" w:rsidRDefault="0004055C" w:rsidP="0004055C">
            <w:pPr>
              <w:pStyle w:val="BodyText"/>
              <w:jc w:val="left"/>
              <w:rPr>
                <w:rFonts w:cs="Arial"/>
                <w:sz w:val="20"/>
                <w:szCs w:val="20"/>
                <w:lang w:val="en-US"/>
              </w:rPr>
            </w:pPr>
          </w:p>
        </w:tc>
        <w:tc>
          <w:tcPr>
            <w:tcW w:w="7366" w:type="dxa"/>
          </w:tcPr>
          <w:p w14:paraId="1C551885" w14:textId="77A7671B" w:rsidR="0004055C" w:rsidRPr="009F68B1" w:rsidRDefault="0004055C" w:rsidP="0004055C">
            <w:pPr>
              <w:pStyle w:val="BodyText"/>
              <w:jc w:val="left"/>
              <w:rPr>
                <w:rFonts w:cs="Arial"/>
                <w:sz w:val="20"/>
                <w:szCs w:val="20"/>
                <w:lang w:val="en-US"/>
              </w:rPr>
            </w:pPr>
          </w:p>
        </w:tc>
      </w:tr>
      <w:tr w:rsidR="0004055C" w14:paraId="6D858021" w14:textId="77777777" w:rsidTr="001A66D6">
        <w:tc>
          <w:tcPr>
            <w:tcW w:w="2263" w:type="dxa"/>
          </w:tcPr>
          <w:p w14:paraId="3E33E4ED" w14:textId="14407BAA" w:rsidR="0004055C" w:rsidRPr="009F68B1" w:rsidRDefault="0004055C" w:rsidP="0004055C">
            <w:pPr>
              <w:pStyle w:val="BodyText"/>
              <w:jc w:val="left"/>
              <w:rPr>
                <w:rFonts w:cs="Arial"/>
                <w:sz w:val="20"/>
                <w:szCs w:val="20"/>
                <w:lang w:val="en-US"/>
              </w:rPr>
            </w:pPr>
          </w:p>
        </w:tc>
        <w:tc>
          <w:tcPr>
            <w:tcW w:w="7366" w:type="dxa"/>
          </w:tcPr>
          <w:p w14:paraId="67E23E86" w14:textId="568DAD5C" w:rsidR="0004055C" w:rsidRPr="009F68B1" w:rsidRDefault="0004055C" w:rsidP="0004055C">
            <w:pPr>
              <w:pStyle w:val="BodyText"/>
              <w:jc w:val="left"/>
              <w:rPr>
                <w:rFonts w:cs="Arial"/>
                <w:sz w:val="20"/>
                <w:szCs w:val="20"/>
                <w:lang w:val="en-US"/>
              </w:rPr>
            </w:pPr>
          </w:p>
        </w:tc>
      </w:tr>
      <w:tr w:rsidR="0004055C" w14:paraId="75620684" w14:textId="77777777" w:rsidTr="001A66D6">
        <w:tc>
          <w:tcPr>
            <w:tcW w:w="2263" w:type="dxa"/>
          </w:tcPr>
          <w:p w14:paraId="0A7E1D76" w14:textId="6AFD455A" w:rsidR="0004055C" w:rsidRPr="009F68B1" w:rsidRDefault="0004055C" w:rsidP="0004055C">
            <w:pPr>
              <w:pStyle w:val="BodyText"/>
              <w:jc w:val="left"/>
              <w:rPr>
                <w:rFonts w:cs="Arial"/>
                <w:sz w:val="20"/>
                <w:szCs w:val="20"/>
                <w:lang w:val="en-US"/>
              </w:rPr>
            </w:pPr>
          </w:p>
        </w:tc>
        <w:tc>
          <w:tcPr>
            <w:tcW w:w="7366" w:type="dxa"/>
          </w:tcPr>
          <w:p w14:paraId="233CFA7B" w14:textId="08D4E90D" w:rsidR="0004055C" w:rsidRPr="009F68B1" w:rsidRDefault="0004055C" w:rsidP="0004055C">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5pt;height:21.75pt" o:ole="">
                  <v:imagedata r:id="rId17" o:title=""/>
                </v:shape>
                <o:OLEObject Type="Embed" ProgID="Equation.DSMT4" ShapeID="_x0000_i1027" DrawAspect="Content" ObjectID="_1651999193"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25pt;height:14.25pt" o:ole="">
                  <v:imagedata r:id="rId19" o:title=""/>
                </v:shape>
                <o:OLEObject Type="Embed" ProgID="Equation.DSMT4" ShapeID="_x0000_i1028" DrawAspect="Content" ObjectID="_1651999194"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75pt;height:14.25pt" o:ole="">
                  <v:imagedata r:id="rId21" o:title=""/>
                </v:shape>
                <o:OLEObject Type="Embed" ProgID="Equation.DSMT4" ShapeID="_x0000_i1029" DrawAspect="Content" ObjectID="_1651999195"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75pt;height:14.25pt" o:ole="">
                  <v:imagedata r:id="rId23" o:title=""/>
                </v:shape>
                <o:OLEObject Type="Embed" ProgID="Equation.DSMT4" ShapeID="_x0000_i1030" DrawAspect="Content" ObjectID="_1651999196"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5pt;height:21.75pt" o:ole="">
                  <v:imagedata r:id="rId25" o:title=""/>
                </v:shape>
                <o:OLEObject Type="Embed" ProgID="Equation.DSMT4" ShapeID="_x0000_i1031" DrawAspect="Content" ObjectID="_1651999197"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5pt;height:14.25pt" o:ole="">
                  <v:imagedata r:id="rId27" o:title=""/>
                </v:shape>
                <o:OLEObject Type="Embed" ProgID="Equation.DSMT4" ShapeID="_x0000_i1032" DrawAspect="Content" ObjectID="_1651999198"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75pt" o:ole="">
                  <v:imagedata r:id="rId29" o:title=""/>
                </v:shape>
                <o:OLEObject Type="Embed" ProgID="Equation.DSMT4" ShapeID="_x0000_i1033" DrawAspect="Content" ObjectID="_1651999199"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25pt;height:21.75pt" o:ole="">
                  <v:imagedata r:id="rId31" o:title=""/>
                </v:shape>
                <o:OLEObject Type="Embed" ProgID="Equation.DSMT4" ShapeID="_x0000_i1034" DrawAspect="Content" ObjectID="_1651999200"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25pt" o:ole="">
                  <v:imagedata r:id="rId33" o:title=""/>
                </v:shape>
                <o:OLEObject Type="Embed" ProgID="Equation.DSMT4" ShapeID="_x0000_i1035" DrawAspect="Content" ObjectID="_1651999201"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75pt" o:ole="">
                  <v:imagedata r:id="rId29" o:title=""/>
                </v:shape>
                <o:OLEObject Type="Embed" ProgID="Equation.DSMT4" ShapeID="_x0000_i1036" DrawAspect="Content" ObjectID="_1651999202" r:id="rId35"/>
              </w:object>
            </w:r>
            <w:r w:rsidRPr="008946B2">
              <w:rPr>
                <w:sz w:val="20"/>
                <w:szCs w:val="20"/>
              </w:rPr>
              <w:t>.</w:t>
            </w:r>
          </w:p>
          <w:p w14:paraId="7F1DEFD7" w14:textId="77777777" w:rsidR="008946B2" w:rsidRPr="008946B2" w:rsidRDefault="008946B2" w:rsidP="008946B2">
            <w:pPr>
              <w:pStyle w:val="B1"/>
              <w:rPr>
                <w:ins w:id="54" w:author="ZTE" w:date="2020-05-13T16:19:00Z"/>
                <w:sz w:val="20"/>
                <w:szCs w:val="20"/>
                <w:lang w:eastAsia="en-US"/>
              </w:rPr>
            </w:pPr>
            <w:ins w:id="55" w:author="ZTE" w:date="2020-05-13T16:19:00Z">
              <w:r w:rsidRPr="008946B2">
                <w:rPr>
                  <w:sz w:val="20"/>
                  <w:szCs w:val="20"/>
                  <w:lang w:eastAsia="en-US"/>
                </w:rPr>
                <w:t>-</w:t>
              </w:r>
              <w:r w:rsidRPr="008946B2">
                <w:rPr>
                  <w:sz w:val="20"/>
                  <w:szCs w:val="20"/>
                  <w:lang w:eastAsia="en-US"/>
                </w:rPr>
                <w:tab/>
                <w:t xml:space="preserve">for </w:t>
              </w:r>
            </w:ins>
            <w:ins w:id="56" w:author="ZTE" w:date="2020-05-13T16:19:00Z">
              <w:r w:rsidRPr="008946B2">
                <w:rPr>
                  <w:rFonts w:eastAsia="DengXian"/>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1999203" r:id="rId36"/>
                </w:object>
              </w:r>
            </w:ins>
            <w:ins w:id="57" w:author="ZTE" w:date="2020-05-13T16:19:00Z">
              <w:r w:rsidRPr="008946B2">
                <w:rPr>
                  <w:sz w:val="20"/>
                  <w:szCs w:val="20"/>
                  <w:lang w:eastAsia="en-US"/>
                </w:rPr>
                <w:t xml:space="preserve"> and PDSCH corresponding to an </w:t>
              </w:r>
            </w:ins>
            <w:ins w:id="58" w:author="ZTE" w:date="2020-05-15T09:22:00Z">
              <w:r w:rsidRPr="008946B2">
                <w:rPr>
                  <w:sz w:val="20"/>
                  <w:szCs w:val="20"/>
                  <w:lang w:val="en-US"/>
                </w:rPr>
                <w:t>M</w:t>
              </w:r>
            </w:ins>
            <w:ins w:id="5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0" w:author="ZTE" w:date="2020-05-13T16:19:00Z"/>
                <w:rFonts w:eastAsia="SimSun"/>
                <w:i/>
                <w:sz w:val="20"/>
                <w:szCs w:val="20"/>
                <w:lang w:val="en-US" w:eastAsia="zh-CN"/>
              </w:rPr>
            </w:pPr>
            <w:ins w:id="61"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367C42EE" w:rsidR="005D3997" w:rsidRDefault="00D3265B" w:rsidP="00D3265B">
      <w:pPr>
        <w:pStyle w:val="Proposal"/>
        <w:numPr>
          <w:ilvl w:val="0"/>
          <w:numId w:val="0"/>
        </w:numPr>
        <w:ind w:left="1304" w:hanging="1304"/>
        <w:rPr>
          <w:highlight w:val="yellow"/>
        </w:rPr>
      </w:pPr>
      <w:bookmarkStart w:id="62" w:name="_Ref40723673"/>
      <w:r>
        <w:rPr>
          <w:highlight w:val="yellow"/>
        </w:rPr>
        <w:t>Proposal 5</w:t>
      </w:r>
      <w:r>
        <w:rPr>
          <w:highlight w:val="yellow"/>
        </w:rPr>
        <w:tab/>
      </w:r>
      <w:r w:rsidR="005D3997">
        <w:rPr>
          <w:highlight w:val="yellow"/>
        </w:rPr>
        <w:t>Consider above 36.213 TP for removal of scheduling gap after last SC-MTCH TB.</w:t>
      </w:r>
      <w:bookmarkEnd w:id="62"/>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BodyText"/>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BodyText"/>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2964652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B889E2D" w14:textId="77777777" w:rsidR="00DA1E94" w:rsidRDefault="003D2C91" w:rsidP="007C2C09">
            <w:pPr>
              <w:pStyle w:val="BodyText"/>
              <w:jc w:val="left"/>
              <w:rPr>
                <w:rFonts w:cs="Arial"/>
                <w:sz w:val="20"/>
                <w:szCs w:val="20"/>
                <w:lang w:val="en-US"/>
              </w:rPr>
            </w:pPr>
            <w:r>
              <w:rPr>
                <w:rFonts w:cs="Arial"/>
                <w:sz w:val="20"/>
                <w:szCs w:val="20"/>
                <w:lang w:val="en-US"/>
              </w:rPr>
              <w:t>Perhaps the confusion is caused by a typo in the TP:</w:t>
            </w:r>
          </w:p>
          <w:p w14:paraId="2F41CDFB" w14:textId="77854460" w:rsidR="003D2C91" w:rsidRPr="00AB2FAD" w:rsidRDefault="003D2C91" w:rsidP="007C2C09">
            <w:pPr>
              <w:pStyle w:val="BodyText"/>
              <w:jc w:val="left"/>
              <w:rPr>
                <w:rFonts w:cs="Arial"/>
                <w:sz w:val="20"/>
                <w:szCs w:val="20"/>
                <w:lang w:val="en-US"/>
              </w:rPr>
            </w:pPr>
            <w:r>
              <w:rPr>
                <w:rFonts w:cs="Arial"/>
                <w:sz w:val="20"/>
                <w:szCs w:val="20"/>
                <w:lang w:val="en-US"/>
              </w:rPr>
              <w:t xml:space="preserve">It should be </w:t>
            </w:r>
            <w:ins w:id="63" w:author="ZTE" w:date="2020-05-13T16:19:00Z">
              <w:r w:rsidRPr="008946B2">
                <w:rPr>
                  <w:rFonts w:eastAsia="SimSun"/>
                  <w:i/>
                  <w:sz w:val="20"/>
                  <w:szCs w:val="20"/>
                  <w:lang w:val="en-US"/>
                </w:rPr>
                <w:t>r=</w:t>
              </w:r>
              <w:r w:rsidRPr="008946B2">
                <w:rPr>
                  <w:rFonts w:eastAsia="SimSun"/>
                  <w:iCs/>
                  <w:sz w:val="20"/>
                  <w:szCs w:val="20"/>
                  <w:lang w:val="en-US"/>
                </w:rPr>
                <w:t>0,</w:t>
              </w:r>
            </w:ins>
            <w:r w:rsidRPr="003D2C91">
              <w:rPr>
                <w:rFonts w:eastAsia="SimSun"/>
                <w:iCs/>
                <w:color w:val="FF0000"/>
                <w:sz w:val="20"/>
                <w:szCs w:val="20"/>
                <w:lang w:val="en-US"/>
              </w:rPr>
              <w:t>1,</w:t>
            </w:r>
            <w:ins w:id="64" w:author="ZTE" w:date="2020-05-13T16:19:00Z">
              <w:r w:rsidRPr="008946B2">
                <w:rPr>
                  <w:rFonts w:eastAsia="SimSun"/>
                  <w:iCs/>
                  <w:sz w:val="20"/>
                  <w:szCs w:val="20"/>
                  <w:lang w:val="en-US"/>
                </w:rPr>
                <w:t>2.</w:t>
              </w:r>
              <w:r w:rsidRPr="008946B2">
                <w:rPr>
                  <w:rFonts w:eastAsia="SimSun"/>
                  <w:i/>
                  <w:sz w:val="20"/>
                  <w:szCs w:val="20"/>
                  <w:lang w:val="en-US"/>
                </w:rPr>
                <w:t>..,N</w:t>
              </w:r>
              <w:r w:rsidRPr="008946B2">
                <w:rPr>
                  <w:rFonts w:eastAsia="SimSun"/>
                  <w:i/>
                  <w:sz w:val="20"/>
                  <w:szCs w:val="20"/>
                  <w:vertAlign w:val="subscript"/>
                  <w:lang w:val="en-US"/>
                </w:rPr>
                <w:t>TB</w:t>
              </w:r>
              <w:r w:rsidRPr="008946B2">
                <w:rPr>
                  <w:rFonts w:eastAsia="SimSun"/>
                  <w:iCs/>
                  <w:sz w:val="20"/>
                  <w:szCs w:val="20"/>
                  <w:lang w:val="en-US"/>
                </w:rPr>
                <w:t>-2</w:t>
              </w:r>
              <w:r w:rsidRPr="008946B2">
                <w:rPr>
                  <w:rFonts w:eastAsia="SimSun"/>
                  <w:i/>
                  <w:sz w:val="20"/>
                  <w:szCs w:val="20"/>
                  <w:lang w:val="en-US"/>
                </w:rPr>
                <w:t>.</w:t>
              </w:r>
            </w:ins>
          </w:p>
        </w:tc>
      </w:tr>
      <w:tr w:rsidR="00C9485E" w14:paraId="103BD7A1" w14:textId="77777777" w:rsidTr="007C2C09">
        <w:tc>
          <w:tcPr>
            <w:tcW w:w="2263" w:type="dxa"/>
          </w:tcPr>
          <w:p w14:paraId="1A103EE0" w14:textId="1328C924" w:rsidR="00C9485E" w:rsidRPr="00AB2FAD" w:rsidRDefault="00C9485E" w:rsidP="00C9485E">
            <w:pPr>
              <w:pStyle w:val="BodyText"/>
              <w:jc w:val="left"/>
              <w:rPr>
                <w:rFonts w:cs="Arial"/>
                <w:sz w:val="20"/>
                <w:szCs w:val="20"/>
                <w:lang w:val="en-US"/>
              </w:rPr>
            </w:pPr>
          </w:p>
        </w:tc>
        <w:tc>
          <w:tcPr>
            <w:tcW w:w="7366" w:type="dxa"/>
          </w:tcPr>
          <w:p w14:paraId="7AEFF2FE" w14:textId="6CBC144D" w:rsidR="00C9485E"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We missed a '1' in the equation, sorry about this.</w:t>
            </w:r>
          </w:p>
          <w:p w14:paraId="7C48CF0B" w14:textId="6249F95A" w:rsidR="003D2C91" w:rsidRPr="00080BA8"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The intention is to capture the agreement and use the exact same wording as in NB-IoT (the agreement for both WI are same) , then specs are aligned.</w:t>
            </w:r>
          </w:p>
        </w:tc>
      </w:tr>
      <w:tr w:rsidR="00A05DC6" w14:paraId="695B911E" w14:textId="77777777" w:rsidTr="007C2C09">
        <w:tc>
          <w:tcPr>
            <w:tcW w:w="2263" w:type="dxa"/>
          </w:tcPr>
          <w:p w14:paraId="62CBEE10" w14:textId="0186AD0C" w:rsidR="00A05DC6" w:rsidRPr="00C41075" w:rsidRDefault="00A05DC6" w:rsidP="00A05DC6">
            <w:pPr>
              <w:pStyle w:val="BodyText"/>
              <w:jc w:val="left"/>
              <w:rPr>
                <w:rFonts w:eastAsiaTheme="minorEastAsia" w:cs="Arial"/>
                <w:sz w:val="20"/>
                <w:szCs w:val="20"/>
                <w:lang w:val="en-US"/>
              </w:rPr>
            </w:pPr>
            <w:r>
              <w:rPr>
                <w:rFonts w:cs="Arial"/>
                <w:sz w:val="20"/>
                <w:szCs w:val="20"/>
                <w:lang w:val="en-US"/>
              </w:rPr>
              <w:t>Nokia, NSB</w:t>
            </w:r>
          </w:p>
        </w:tc>
        <w:tc>
          <w:tcPr>
            <w:tcW w:w="7366" w:type="dxa"/>
          </w:tcPr>
          <w:p w14:paraId="4478CCF4" w14:textId="3902D28D" w:rsidR="00A05DC6" w:rsidRPr="00026172" w:rsidRDefault="00A05DC6" w:rsidP="00A05DC6">
            <w:pPr>
              <w:pStyle w:val="BodyText"/>
              <w:jc w:val="left"/>
              <w:rPr>
                <w:rFonts w:eastAsiaTheme="minorEastAsia" w:cs="Arial"/>
                <w:sz w:val="20"/>
                <w:szCs w:val="20"/>
                <w:lang w:val="en-US"/>
              </w:rPr>
            </w:pPr>
            <w:r w:rsidRPr="0004055C">
              <w:rPr>
                <w:rFonts w:cs="Arial"/>
                <w:sz w:val="20"/>
                <w:szCs w:val="20"/>
                <w:lang w:val="en-US"/>
              </w:rPr>
              <w:t>We are fine with the TP</w:t>
            </w:r>
            <w:r>
              <w:rPr>
                <w:rFonts w:cs="Arial"/>
                <w:sz w:val="20"/>
                <w:szCs w:val="20"/>
                <w:lang w:val="en-US"/>
              </w:rPr>
              <w:t xml:space="preserve"> with typo correction from ZTE</w:t>
            </w:r>
          </w:p>
        </w:tc>
      </w:tr>
      <w:tr w:rsidR="00A05DC6" w14:paraId="7128C416" w14:textId="77777777" w:rsidTr="007C2C09">
        <w:tc>
          <w:tcPr>
            <w:tcW w:w="2263" w:type="dxa"/>
          </w:tcPr>
          <w:p w14:paraId="56760BEE" w14:textId="6BE3861C" w:rsidR="00A05DC6" w:rsidRDefault="00A05DC6" w:rsidP="00A05DC6">
            <w:pPr>
              <w:pStyle w:val="BodyText"/>
              <w:jc w:val="left"/>
              <w:rPr>
                <w:rFonts w:cs="Arial"/>
                <w:lang w:val="en-US"/>
              </w:rPr>
            </w:pPr>
          </w:p>
        </w:tc>
        <w:tc>
          <w:tcPr>
            <w:tcW w:w="7366" w:type="dxa"/>
          </w:tcPr>
          <w:p w14:paraId="09B49E47" w14:textId="624AD53E" w:rsidR="00A05DC6" w:rsidRDefault="00A05DC6" w:rsidP="00A05DC6">
            <w:pPr>
              <w:pStyle w:val="BodyText"/>
              <w:jc w:val="left"/>
              <w:rPr>
                <w:rFonts w:cs="Arial"/>
                <w:lang w:val="en-US"/>
              </w:rPr>
            </w:pPr>
          </w:p>
        </w:tc>
      </w:tr>
      <w:tr w:rsidR="00A05DC6" w14:paraId="55BC70DF" w14:textId="77777777" w:rsidTr="007C2C09">
        <w:tc>
          <w:tcPr>
            <w:tcW w:w="2263" w:type="dxa"/>
          </w:tcPr>
          <w:p w14:paraId="78DB1BFD" w14:textId="25110ECD" w:rsidR="00A05DC6" w:rsidRPr="00970DD6" w:rsidRDefault="00A05DC6" w:rsidP="00A05DC6">
            <w:pPr>
              <w:pStyle w:val="BodyText"/>
              <w:jc w:val="left"/>
              <w:rPr>
                <w:rFonts w:eastAsiaTheme="minorEastAsia" w:cs="Arial"/>
                <w:sz w:val="20"/>
                <w:szCs w:val="20"/>
                <w:lang w:val="en-US"/>
              </w:rPr>
            </w:pPr>
          </w:p>
        </w:tc>
        <w:tc>
          <w:tcPr>
            <w:tcW w:w="7366" w:type="dxa"/>
          </w:tcPr>
          <w:p w14:paraId="08CDAEED" w14:textId="129CD12B" w:rsidR="00A05DC6" w:rsidRPr="00970DD6" w:rsidRDefault="00A05DC6" w:rsidP="00A05DC6">
            <w:pPr>
              <w:pStyle w:val="BodyText"/>
              <w:jc w:val="left"/>
              <w:rPr>
                <w:rFonts w:eastAsiaTheme="minorEastAsia" w:cs="Arial"/>
                <w:sz w:val="20"/>
                <w:szCs w:val="20"/>
                <w:lang w:val="en-US"/>
              </w:rPr>
            </w:pPr>
          </w:p>
        </w:tc>
      </w:tr>
      <w:tr w:rsidR="00A05DC6" w14:paraId="7DBD0064" w14:textId="77777777" w:rsidTr="007C2C09">
        <w:tc>
          <w:tcPr>
            <w:tcW w:w="2263" w:type="dxa"/>
          </w:tcPr>
          <w:p w14:paraId="3942EC62" w14:textId="14250451" w:rsidR="00A05DC6" w:rsidRPr="00AB2FAD" w:rsidRDefault="00A05DC6" w:rsidP="00A05DC6">
            <w:pPr>
              <w:pStyle w:val="BodyText"/>
              <w:jc w:val="left"/>
              <w:rPr>
                <w:rFonts w:cs="Arial"/>
                <w:sz w:val="20"/>
                <w:szCs w:val="20"/>
                <w:lang w:val="en-US"/>
              </w:rPr>
            </w:pPr>
          </w:p>
        </w:tc>
        <w:tc>
          <w:tcPr>
            <w:tcW w:w="7366" w:type="dxa"/>
          </w:tcPr>
          <w:p w14:paraId="57734F7B" w14:textId="1A71A072" w:rsidR="00A05DC6" w:rsidRPr="00AB2FAD" w:rsidRDefault="00A05DC6" w:rsidP="00A05DC6">
            <w:pPr>
              <w:pStyle w:val="BodyText"/>
              <w:jc w:val="left"/>
              <w:rPr>
                <w:rFonts w:cs="Arial"/>
                <w:sz w:val="20"/>
                <w:szCs w:val="20"/>
                <w:lang w:val="en-US"/>
              </w:rPr>
            </w:pP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BodyText"/>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5"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5"/>
    </w:p>
    <w:tbl>
      <w:tblPr>
        <w:tblStyle w:val="TableGrid"/>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BodyText"/>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0663BCF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442A4620" w14:textId="122CEE52" w:rsidR="00DA1E94" w:rsidRDefault="003D2C91" w:rsidP="007C2C09">
            <w:pPr>
              <w:pStyle w:val="BodyText"/>
              <w:jc w:val="left"/>
              <w:rPr>
                <w:rFonts w:cs="Arial"/>
                <w:sz w:val="20"/>
                <w:szCs w:val="20"/>
                <w:lang w:val="en-US"/>
              </w:rPr>
            </w:pPr>
            <w:r>
              <w:rPr>
                <w:rFonts w:cs="Arial"/>
                <w:sz w:val="20"/>
                <w:szCs w:val="20"/>
                <w:lang w:val="en-US"/>
              </w:rPr>
              <w:t>The intention is for all TDD configurations , a total of 13 bits should be used for STFU+</w:t>
            </w:r>
            <w:r w:rsidR="00495CBC">
              <w:rPr>
                <w:rFonts w:cs="Arial"/>
                <w:sz w:val="20"/>
                <w:szCs w:val="20"/>
                <w:lang w:val="en-US"/>
              </w:rPr>
              <w:t xml:space="preserve"> processes grouping field.</w:t>
            </w:r>
          </w:p>
          <w:p w14:paraId="72488C3D" w14:textId="27B76515" w:rsidR="00495CBC" w:rsidRPr="00AB2FAD" w:rsidRDefault="00495CBC" w:rsidP="007C2C09">
            <w:pPr>
              <w:pStyle w:val="BodyText"/>
              <w:jc w:val="left"/>
              <w:rPr>
                <w:rFonts w:cs="Arial"/>
                <w:sz w:val="20"/>
                <w:szCs w:val="20"/>
                <w:lang w:val="en-US"/>
              </w:rPr>
            </w:pPr>
            <w:r>
              <w:rPr>
                <w:rFonts w:cs="Arial"/>
                <w:sz w:val="20"/>
                <w:szCs w:val="20"/>
                <w:lang w:val="en-US"/>
              </w:rPr>
              <w:t>Of course this applies to UL/DL config 0. Whether to use the extra bit to support full flexibility it's up to further discussion</w:t>
            </w:r>
            <w:r w:rsidR="00173E31">
              <w:rPr>
                <w:rFonts w:cs="Arial"/>
                <w:sz w:val="20"/>
                <w:szCs w:val="20"/>
                <w:lang w:val="en-US"/>
              </w:rPr>
              <w:t xml:space="preserve"> (ran1 may not have that consensus)</w:t>
            </w:r>
            <w:r>
              <w:rPr>
                <w:rFonts w:cs="Arial"/>
                <w:sz w:val="20"/>
                <w:szCs w:val="20"/>
                <w:lang w:val="en-US"/>
              </w:rPr>
              <w:t>.</w:t>
            </w:r>
            <w:r w:rsidR="00210943">
              <w:rPr>
                <w:rFonts w:cs="Arial"/>
                <w:sz w:val="20"/>
                <w:szCs w:val="20"/>
                <w:lang w:val="en-US"/>
              </w:rPr>
              <w:t xml:space="preserve"> We can first try to agree </w:t>
            </w:r>
            <w:r w:rsidR="00173E31">
              <w:rPr>
                <w:rFonts w:cs="Arial"/>
                <w:sz w:val="20"/>
                <w:szCs w:val="20"/>
                <w:lang w:val="en-US"/>
              </w:rPr>
              <w:t>the current proposal.</w:t>
            </w:r>
          </w:p>
        </w:tc>
      </w:tr>
      <w:tr w:rsidR="00CE71F9" w14:paraId="2DDDD146" w14:textId="77777777" w:rsidTr="001A66D6">
        <w:tc>
          <w:tcPr>
            <w:tcW w:w="2263" w:type="dxa"/>
          </w:tcPr>
          <w:p w14:paraId="77CD389A" w14:textId="7AD236D5"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17017478" w14:textId="0ACE34BE"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are fine </w:t>
            </w:r>
            <w:r>
              <w:rPr>
                <w:rFonts w:cs="Arial"/>
                <w:sz w:val="20"/>
                <w:szCs w:val="20"/>
                <w:lang w:val="en-US"/>
              </w:rPr>
              <w:t>to have the same DCI size for all UL/DL configurations</w:t>
            </w:r>
          </w:p>
        </w:tc>
      </w:tr>
      <w:tr w:rsidR="00CE71F9" w14:paraId="0916E617" w14:textId="77777777" w:rsidTr="001A66D6">
        <w:tc>
          <w:tcPr>
            <w:tcW w:w="2263" w:type="dxa"/>
          </w:tcPr>
          <w:p w14:paraId="31B22E51" w14:textId="3AAE5831" w:rsidR="00CE71F9" w:rsidRPr="00AB2FAD" w:rsidRDefault="00CE71F9" w:rsidP="00CE71F9">
            <w:pPr>
              <w:pStyle w:val="BodyText"/>
              <w:jc w:val="left"/>
              <w:rPr>
                <w:rFonts w:cs="Arial"/>
                <w:sz w:val="20"/>
                <w:szCs w:val="20"/>
                <w:lang w:val="en-US"/>
              </w:rPr>
            </w:pPr>
          </w:p>
        </w:tc>
        <w:tc>
          <w:tcPr>
            <w:tcW w:w="7366" w:type="dxa"/>
          </w:tcPr>
          <w:p w14:paraId="1BA7A2A2" w14:textId="2A0270CE" w:rsidR="00CE71F9" w:rsidRPr="00AB2FAD" w:rsidRDefault="00CE71F9" w:rsidP="00CE71F9">
            <w:pPr>
              <w:pStyle w:val="BodyText"/>
              <w:jc w:val="left"/>
              <w:rPr>
                <w:rFonts w:cs="Arial"/>
                <w:sz w:val="20"/>
                <w:szCs w:val="20"/>
                <w:lang w:val="en-US"/>
              </w:rPr>
            </w:pPr>
          </w:p>
        </w:tc>
      </w:tr>
      <w:tr w:rsidR="00CE71F9" w14:paraId="5863414C" w14:textId="77777777" w:rsidTr="001A66D6">
        <w:tc>
          <w:tcPr>
            <w:tcW w:w="2263" w:type="dxa"/>
          </w:tcPr>
          <w:p w14:paraId="4E85AD89" w14:textId="619C75C2" w:rsidR="00CE71F9" w:rsidRPr="00970DD6" w:rsidRDefault="00CE71F9" w:rsidP="00CE71F9">
            <w:pPr>
              <w:pStyle w:val="BodyText"/>
              <w:jc w:val="left"/>
              <w:rPr>
                <w:rFonts w:eastAsiaTheme="minorEastAsia" w:cs="Arial"/>
                <w:sz w:val="20"/>
                <w:szCs w:val="20"/>
                <w:lang w:val="en-US"/>
              </w:rPr>
            </w:pPr>
          </w:p>
        </w:tc>
        <w:tc>
          <w:tcPr>
            <w:tcW w:w="7366" w:type="dxa"/>
          </w:tcPr>
          <w:p w14:paraId="795F4EE9" w14:textId="4D7A22F8" w:rsidR="00CE71F9" w:rsidRPr="00970DD6" w:rsidRDefault="00CE71F9" w:rsidP="00CE71F9">
            <w:pPr>
              <w:pStyle w:val="BodyText"/>
              <w:jc w:val="left"/>
              <w:rPr>
                <w:rFonts w:eastAsiaTheme="minorEastAsia" w:cs="Arial"/>
                <w:sz w:val="20"/>
                <w:szCs w:val="20"/>
                <w:lang w:val="en-US"/>
              </w:rPr>
            </w:pPr>
          </w:p>
        </w:tc>
      </w:tr>
      <w:tr w:rsidR="00CE71F9" w14:paraId="673D5F64" w14:textId="77777777" w:rsidTr="001A66D6">
        <w:tc>
          <w:tcPr>
            <w:tcW w:w="2263" w:type="dxa"/>
          </w:tcPr>
          <w:p w14:paraId="1BBC4AF8" w14:textId="26BC49C2" w:rsidR="00CE71F9" w:rsidRPr="0036237D" w:rsidRDefault="00CE71F9" w:rsidP="00CE71F9">
            <w:pPr>
              <w:pStyle w:val="BodyText"/>
              <w:jc w:val="left"/>
              <w:rPr>
                <w:rFonts w:cs="Arial"/>
                <w:sz w:val="20"/>
                <w:szCs w:val="20"/>
                <w:lang w:val="en-US"/>
              </w:rPr>
            </w:pPr>
          </w:p>
        </w:tc>
        <w:tc>
          <w:tcPr>
            <w:tcW w:w="7366" w:type="dxa"/>
          </w:tcPr>
          <w:p w14:paraId="2194DF0B" w14:textId="4A5E825F" w:rsidR="00CE71F9" w:rsidRPr="0036237D" w:rsidRDefault="00CE71F9" w:rsidP="00CE71F9">
            <w:pPr>
              <w:pStyle w:val="BodyText"/>
              <w:jc w:val="left"/>
              <w:rPr>
                <w:rFonts w:cs="Arial"/>
                <w:sz w:val="20"/>
                <w:szCs w:val="20"/>
                <w:lang w:val="en-US"/>
              </w:rPr>
            </w:pPr>
          </w:p>
        </w:tc>
      </w:tr>
      <w:tr w:rsidR="00CE71F9" w14:paraId="3BB252F2" w14:textId="77777777" w:rsidTr="001A66D6">
        <w:tc>
          <w:tcPr>
            <w:tcW w:w="2263" w:type="dxa"/>
          </w:tcPr>
          <w:p w14:paraId="72CCD5CD" w14:textId="13F3AF2A" w:rsidR="00CE71F9" w:rsidRPr="00AB2FAD" w:rsidRDefault="00CE71F9" w:rsidP="00CE71F9">
            <w:pPr>
              <w:pStyle w:val="BodyText"/>
              <w:jc w:val="left"/>
              <w:rPr>
                <w:rFonts w:cs="Arial"/>
                <w:sz w:val="20"/>
                <w:szCs w:val="20"/>
                <w:lang w:val="en-US"/>
              </w:rPr>
            </w:pPr>
          </w:p>
        </w:tc>
        <w:tc>
          <w:tcPr>
            <w:tcW w:w="7366" w:type="dxa"/>
          </w:tcPr>
          <w:p w14:paraId="37330778" w14:textId="206669C0" w:rsidR="00CE71F9" w:rsidRPr="00AB2FAD" w:rsidRDefault="00CE71F9" w:rsidP="00CE71F9">
            <w:pPr>
              <w:pStyle w:val="BodyText"/>
              <w:jc w:val="left"/>
              <w:rPr>
                <w:rFonts w:cs="Arial"/>
                <w:sz w:val="20"/>
                <w:szCs w:val="20"/>
                <w:lang w:val="en-US"/>
              </w:rPr>
            </w:pPr>
          </w:p>
        </w:tc>
      </w:tr>
      <w:tr w:rsidR="00CE71F9" w14:paraId="6EC0E7A5" w14:textId="77777777" w:rsidTr="001A66D6">
        <w:tc>
          <w:tcPr>
            <w:tcW w:w="2263" w:type="dxa"/>
          </w:tcPr>
          <w:p w14:paraId="109DDB49" w14:textId="655C15B3" w:rsidR="00CE71F9" w:rsidRDefault="00CE71F9" w:rsidP="00CE71F9">
            <w:pPr>
              <w:pStyle w:val="BodyText"/>
              <w:jc w:val="left"/>
              <w:rPr>
                <w:rFonts w:cs="Arial"/>
                <w:lang w:val="en-US"/>
              </w:rPr>
            </w:pPr>
          </w:p>
        </w:tc>
        <w:tc>
          <w:tcPr>
            <w:tcW w:w="7366" w:type="dxa"/>
          </w:tcPr>
          <w:p w14:paraId="12F226A3" w14:textId="06938B85" w:rsidR="00CE71F9" w:rsidRDefault="00CE71F9" w:rsidP="00CE71F9">
            <w:pPr>
              <w:pStyle w:val="BodyText"/>
              <w:jc w:val="left"/>
              <w:rPr>
                <w:rFonts w:cs="Arial"/>
                <w:lang w:val="en-US"/>
              </w:rPr>
            </w:pP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835E588" w14:textId="181DB878" w:rsidR="007E7B16" w:rsidRDefault="007E7B16" w:rsidP="00E74BDD">
      <w:pPr>
        <w:pStyle w:val="BodyText"/>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TableGrid"/>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0826720" w14:textId="77777777" w:rsidR="00F24356" w:rsidRDefault="00772F51" w:rsidP="00F24356">
            <w:pPr>
              <w:pStyle w:val="BodyText"/>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7D3BD4CC" w:rsidR="00DA1E94" w:rsidRPr="00AB2FAD" w:rsidRDefault="00495CBC" w:rsidP="007C2C09">
            <w:pPr>
              <w:pStyle w:val="BodyText"/>
              <w:jc w:val="left"/>
              <w:rPr>
                <w:rFonts w:cs="Arial"/>
                <w:sz w:val="20"/>
                <w:szCs w:val="20"/>
                <w:lang w:val="en-US"/>
              </w:rPr>
            </w:pPr>
            <w:r>
              <w:rPr>
                <w:rFonts w:cs="Arial"/>
                <w:sz w:val="20"/>
                <w:szCs w:val="20"/>
                <w:lang w:val="en-US"/>
              </w:rPr>
              <w:t>ZTE,Sanechips</w:t>
            </w:r>
          </w:p>
        </w:tc>
        <w:tc>
          <w:tcPr>
            <w:tcW w:w="7366" w:type="dxa"/>
          </w:tcPr>
          <w:p w14:paraId="5F52176D" w14:textId="77777777" w:rsidR="00DA1E94" w:rsidRDefault="00495CBC" w:rsidP="007C2C09">
            <w:pPr>
              <w:pStyle w:val="BodyText"/>
              <w:jc w:val="left"/>
              <w:rPr>
                <w:rFonts w:cs="Arial"/>
                <w:sz w:val="20"/>
                <w:szCs w:val="20"/>
                <w:lang w:val="en-US"/>
              </w:rPr>
            </w:pPr>
            <w:r>
              <w:rPr>
                <w:rFonts w:cs="Arial"/>
                <w:sz w:val="20"/>
                <w:szCs w:val="20"/>
                <w:lang w:val="en-US"/>
              </w:rPr>
              <w:t>First of all, since the specs already support early termination, the issue here is to clarify if the early termination applies to all the TBs scheduled by the DCI , or some individual TB (since the DCI has extra bits to indicate these TB)</w:t>
            </w:r>
          </w:p>
          <w:p w14:paraId="07510A98" w14:textId="067A0560" w:rsidR="00495CBC" w:rsidRDefault="00792612" w:rsidP="00792612">
            <w:pPr>
              <w:pStyle w:val="BodyText"/>
              <w:numPr>
                <w:ilvl w:val="0"/>
                <w:numId w:val="232"/>
              </w:numPr>
              <w:jc w:val="left"/>
              <w:rPr>
                <w:rFonts w:cs="Arial"/>
                <w:sz w:val="20"/>
                <w:szCs w:val="20"/>
                <w:lang w:val="en-US"/>
              </w:rPr>
            </w:pPr>
            <w:r>
              <w:rPr>
                <w:rFonts w:cs="Arial"/>
                <w:sz w:val="20"/>
                <w:szCs w:val="20"/>
                <w:lang w:val="en-US"/>
              </w:rPr>
              <w:t xml:space="preserve">If the early termination only applies for all the TBs, then for multi-TB the eNB has to wait for all the TB to </w:t>
            </w:r>
            <w:r w:rsidR="00210943">
              <w:rPr>
                <w:rFonts w:cs="Arial"/>
                <w:sz w:val="20"/>
                <w:szCs w:val="20"/>
                <w:lang w:val="en-US"/>
              </w:rPr>
              <w:t>succeed,</w:t>
            </w:r>
            <w:r>
              <w:rPr>
                <w:rFonts w:cs="Arial"/>
                <w:sz w:val="20"/>
                <w:szCs w:val="20"/>
                <w:lang w:val="en-US"/>
              </w:rPr>
              <w:t xml:space="preserve"> the use case of this feature is severely reduced. For example, for 8TB DCI, the eNB has to wait all the TB to </w:t>
            </w:r>
            <w:r w:rsidR="00210943">
              <w:rPr>
                <w:rFonts w:cs="Arial"/>
                <w:sz w:val="20"/>
                <w:szCs w:val="20"/>
                <w:lang w:val="en-US"/>
              </w:rPr>
              <w:t>succeed,</w:t>
            </w:r>
            <w:r>
              <w:rPr>
                <w:rFonts w:cs="Arial"/>
                <w:sz w:val="20"/>
                <w:szCs w:val="20"/>
                <w:lang w:val="en-US"/>
              </w:rPr>
              <w:t xml:space="preserve"> during which many TBs may already succeed.</w:t>
            </w:r>
          </w:p>
          <w:p w14:paraId="60601C5E" w14:textId="77777777" w:rsidR="00792612" w:rsidRDefault="00792612" w:rsidP="00792612">
            <w:pPr>
              <w:pStyle w:val="BodyText"/>
              <w:numPr>
                <w:ilvl w:val="0"/>
                <w:numId w:val="232"/>
              </w:numPr>
              <w:jc w:val="left"/>
              <w:rPr>
                <w:rFonts w:cs="Arial"/>
                <w:sz w:val="20"/>
                <w:szCs w:val="20"/>
                <w:lang w:val="en-US"/>
              </w:rPr>
            </w:pPr>
            <w:r>
              <w:rPr>
                <w:rFonts w:cs="Arial"/>
                <w:sz w:val="20"/>
                <w:szCs w:val="20"/>
                <w:lang w:val="en-US"/>
              </w:rPr>
              <w:t>The channel estimation should not an issue, considering even now maybe invalid frames exists so the phase coherence issue already exists so this is not new</w:t>
            </w:r>
          </w:p>
          <w:p w14:paraId="1253A47E" w14:textId="523E4C28" w:rsidR="00792612" w:rsidRPr="00AB2FAD" w:rsidRDefault="00C26A44" w:rsidP="00792612">
            <w:pPr>
              <w:pStyle w:val="BodyText"/>
              <w:numPr>
                <w:ilvl w:val="0"/>
                <w:numId w:val="232"/>
              </w:numPr>
              <w:jc w:val="left"/>
              <w:rPr>
                <w:rFonts w:cs="Arial"/>
                <w:sz w:val="20"/>
                <w:szCs w:val="20"/>
                <w:lang w:val="en-US"/>
              </w:rPr>
            </w:pPr>
            <w:r>
              <w:rPr>
                <w:rFonts w:cs="Arial"/>
                <w:sz w:val="20"/>
                <w:szCs w:val="20"/>
                <w:lang w:val="en-US"/>
              </w:rPr>
              <w:t>The feature provides extra flexibility for eNB and UE to save power consumption if the eNB seems feasible , remember the eNB can always choose when to use therefore it can also choose not to use if the condition does not permit.</w:t>
            </w:r>
          </w:p>
        </w:tc>
      </w:tr>
      <w:tr w:rsidR="00CE71F9" w14:paraId="18E09874" w14:textId="77777777" w:rsidTr="001A66D6">
        <w:tc>
          <w:tcPr>
            <w:tcW w:w="2263" w:type="dxa"/>
          </w:tcPr>
          <w:p w14:paraId="263C449D" w14:textId="41ABB9DA"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7120F840" w14:textId="665A182D"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agree clarification is needed about how early termination will work here. We have a slight preference to be able to indicate early termination o</w:t>
            </w:r>
            <w:r w:rsidR="00923E93">
              <w:rPr>
                <w:rFonts w:cs="Arial"/>
                <w:sz w:val="20"/>
                <w:szCs w:val="20"/>
                <w:lang w:val="en-US"/>
              </w:rPr>
              <w:t>f</w:t>
            </w:r>
            <w:bookmarkStart w:id="66" w:name="_GoBack"/>
            <w:bookmarkEnd w:id="66"/>
            <w:r>
              <w:rPr>
                <w:rFonts w:cs="Arial"/>
                <w:sz w:val="20"/>
                <w:szCs w:val="20"/>
                <w:lang w:val="en-US"/>
              </w:rPr>
              <w:t xml:space="preserve"> individual TB or group of TBs.</w:t>
            </w:r>
          </w:p>
        </w:tc>
      </w:tr>
      <w:tr w:rsidR="00CE71F9" w14:paraId="73BB1AC3" w14:textId="77777777" w:rsidTr="001A66D6">
        <w:tc>
          <w:tcPr>
            <w:tcW w:w="2263" w:type="dxa"/>
          </w:tcPr>
          <w:p w14:paraId="7B454E83" w14:textId="44D08186" w:rsidR="00CE71F9" w:rsidRPr="009F68B1" w:rsidRDefault="00CE71F9" w:rsidP="00CE71F9">
            <w:pPr>
              <w:pStyle w:val="BodyText"/>
              <w:jc w:val="left"/>
              <w:rPr>
                <w:rFonts w:cs="Arial"/>
                <w:sz w:val="20"/>
                <w:szCs w:val="20"/>
                <w:lang w:val="en-US"/>
              </w:rPr>
            </w:pPr>
          </w:p>
        </w:tc>
        <w:tc>
          <w:tcPr>
            <w:tcW w:w="7366" w:type="dxa"/>
          </w:tcPr>
          <w:p w14:paraId="2CE1F685" w14:textId="5EB79B5F" w:rsidR="00CE71F9" w:rsidRPr="009F68B1" w:rsidRDefault="00CE71F9" w:rsidP="00CE71F9">
            <w:pPr>
              <w:pStyle w:val="BodyText"/>
              <w:jc w:val="left"/>
              <w:rPr>
                <w:rFonts w:cs="Arial"/>
                <w:sz w:val="20"/>
                <w:szCs w:val="20"/>
                <w:lang w:val="en-US"/>
              </w:rPr>
            </w:pPr>
          </w:p>
        </w:tc>
      </w:tr>
      <w:tr w:rsidR="00CE71F9" w14:paraId="2C525B61" w14:textId="77777777" w:rsidTr="001A66D6">
        <w:tc>
          <w:tcPr>
            <w:tcW w:w="2263" w:type="dxa"/>
          </w:tcPr>
          <w:p w14:paraId="6BFEB1DC" w14:textId="0FD9196E" w:rsidR="00CE71F9" w:rsidRPr="009F68B1" w:rsidRDefault="00CE71F9" w:rsidP="00CE71F9">
            <w:pPr>
              <w:pStyle w:val="BodyText"/>
              <w:jc w:val="left"/>
              <w:rPr>
                <w:rFonts w:eastAsiaTheme="minorEastAsia" w:cs="Arial"/>
                <w:sz w:val="20"/>
                <w:szCs w:val="20"/>
                <w:lang w:val="en-US"/>
              </w:rPr>
            </w:pPr>
          </w:p>
        </w:tc>
        <w:tc>
          <w:tcPr>
            <w:tcW w:w="7366" w:type="dxa"/>
          </w:tcPr>
          <w:p w14:paraId="24FA2B0D" w14:textId="0E05CEBE" w:rsidR="00CE71F9" w:rsidRPr="009F68B1" w:rsidRDefault="00CE71F9" w:rsidP="00CE71F9">
            <w:pPr>
              <w:pStyle w:val="BodyText"/>
              <w:jc w:val="left"/>
              <w:rPr>
                <w:rFonts w:eastAsiaTheme="minorEastAsia" w:cs="Arial"/>
                <w:sz w:val="20"/>
                <w:szCs w:val="20"/>
                <w:lang w:val="en-US"/>
              </w:rPr>
            </w:pPr>
          </w:p>
        </w:tc>
      </w:tr>
      <w:tr w:rsidR="00CE71F9" w14:paraId="371E29B1" w14:textId="77777777" w:rsidTr="001A66D6">
        <w:tc>
          <w:tcPr>
            <w:tcW w:w="2263" w:type="dxa"/>
          </w:tcPr>
          <w:p w14:paraId="6E8860EB" w14:textId="2BBA95EB" w:rsidR="00CE71F9" w:rsidRPr="009F68B1" w:rsidRDefault="00CE71F9" w:rsidP="00CE71F9">
            <w:pPr>
              <w:pStyle w:val="BodyText"/>
              <w:jc w:val="left"/>
              <w:rPr>
                <w:rFonts w:cs="Arial"/>
                <w:sz w:val="20"/>
                <w:szCs w:val="20"/>
                <w:lang w:val="en-US"/>
              </w:rPr>
            </w:pPr>
          </w:p>
        </w:tc>
        <w:tc>
          <w:tcPr>
            <w:tcW w:w="7366" w:type="dxa"/>
          </w:tcPr>
          <w:p w14:paraId="00FAF88F" w14:textId="16B1529A" w:rsidR="00CE71F9" w:rsidRPr="009F68B1" w:rsidRDefault="00CE71F9" w:rsidP="00CE71F9">
            <w:pPr>
              <w:pStyle w:val="BodyText"/>
              <w:jc w:val="left"/>
              <w:rPr>
                <w:rFonts w:cs="Arial"/>
                <w:sz w:val="20"/>
                <w:szCs w:val="20"/>
                <w:lang w:val="en-US"/>
              </w:rPr>
            </w:pPr>
          </w:p>
        </w:tc>
      </w:tr>
      <w:tr w:rsidR="00CE71F9" w14:paraId="69CE8A93" w14:textId="77777777" w:rsidTr="001A66D6">
        <w:tc>
          <w:tcPr>
            <w:tcW w:w="2263" w:type="dxa"/>
          </w:tcPr>
          <w:p w14:paraId="3B287620" w14:textId="5CC2481C" w:rsidR="00CE71F9" w:rsidRPr="009F68B1" w:rsidRDefault="00CE71F9" w:rsidP="00CE71F9">
            <w:pPr>
              <w:pStyle w:val="BodyText"/>
              <w:jc w:val="left"/>
              <w:rPr>
                <w:rFonts w:cs="Arial"/>
                <w:sz w:val="20"/>
                <w:szCs w:val="20"/>
                <w:lang w:val="en-US"/>
              </w:rPr>
            </w:pPr>
          </w:p>
        </w:tc>
        <w:tc>
          <w:tcPr>
            <w:tcW w:w="7366" w:type="dxa"/>
          </w:tcPr>
          <w:p w14:paraId="1A487C20" w14:textId="30162626" w:rsidR="00CE71F9" w:rsidRPr="009F68B1" w:rsidRDefault="00CE71F9" w:rsidP="00CE71F9">
            <w:pPr>
              <w:pStyle w:val="BodyText"/>
              <w:jc w:val="left"/>
              <w:rPr>
                <w:rFonts w:cs="Arial"/>
                <w:sz w:val="20"/>
                <w:szCs w:val="20"/>
                <w:lang w:val="en-US"/>
              </w:rPr>
            </w:pPr>
          </w:p>
        </w:tc>
      </w:tr>
      <w:tr w:rsidR="00CE71F9" w14:paraId="7743DA35" w14:textId="77777777" w:rsidTr="001A66D6">
        <w:tc>
          <w:tcPr>
            <w:tcW w:w="2263" w:type="dxa"/>
          </w:tcPr>
          <w:p w14:paraId="03953D33" w14:textId="7559F602" w:rsidR="00CE71F9" w:rsidRPr="009F68B1" w:rsidRDefault="00CE71F9" w:rsidP="00CE71F9">
            <w:pPr>
              <w:pStyle w:val="BodyText"/>
              <w:jc w:val="left"/>
              <w:rPr>
                <w:rFonts w:cs="Arial"/>
                <w:sz w:val="20"/>
                <w:szCs w:val="20"/>
                <w:lang w:val="en-US"/>
              </w:rPr>
            </w:pPr>
          </w:p>
        </w:tc>
        <w:tc>
          <w:tcPr>
            <w:tcW w:w="7366" w:type="dxa"/>
          </w:tcPr>
          <w:p w14:paraId="0F597E02" w14:textId="24553EE1" w:rsidR="00CE71F9" w:rsidRPr="009F68B1" w:rsidRDefault="00CE71F9" w:rsidP="00CE71F9">
            <w:pPr>
              <w:pStyle w:val="BodyText"/>
              <w:jc w:val="left"/>
              <w:rPr>
                <w:rFonts w:cs="Arial"/>
                <w:sz w:val="20"/>
                <w:szCs w:val="20"/>
                <w:lang w:val="en-US"/>
              </w:rPr>
            </w:pPr>
          </w:p>
        </w:tc>
      </w:tr>
    </w:tbl>
    <w:p w14:paraId="1D71EE47" w14:textId="383EC44D"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Heading1"/>
      </w:pPr>
      <w:r>
        <w:t>Issue #9: Clarification of CSI reporting</w:t>
      </w:r>
    </w:p>
    <w:p w14:paraId="65F72451" w14:textId="1F9B855F" w:rsidR="00F31196" w:rsidRDefault="00F31196" w:rsidP="00F31196">
      <w:pPr>
        <w:pStyle w:val="BodyText"/>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67" w:name="_Ref40723718"/>
      <w:r>
        <w:rPr>
          <w:highlight w:val="yellow"/>
        </w:rPr>
        <w:t>Proposal</w:t>
      </w:r>
      <w:r>
        <w:rPr>
          <w:highlight w:val="yellow"/>
        </w:rPr>
        <w:tab/>
        <w:t>RAN1 concludes that f</w:t>
      </w:r>
      <w:r w:rsidRPr="00106227">
        <w:rPr>
          <w:highlight w:val="yellow"/>
        </w:rPr>
        <w:t>or multi-TB PUSCH transmission with aperiodic CSI reporting, the CSI is transmitted with the first TB. No TP is needed.</w:t>
      </w:r>
      <w:bookmarkEnd w:id="67"/>
    </w:p>
    <w:tbl>
      <w:tblPr>
        <w:tblStyle w:val="TableGrid"/>
        <w:tblW w:w="0" w:type="auto"/>
        <w:tblLook w:val="04A0" w:firstRow="1" w:lastRow="0" w:firstColumn="1" w:lastColumn="0" w:noHBand="0" w:noVBand="1"/>
      </w:tblPr>
      <w:tblGrid>
        <w:gridCol w:w="2263"/>
        <w:gridCol w:w="7366"/>
      </w:tblGrid>
      <w:tr w:rsidR="00F31196" w14:paraId="54FCF60F" w14:textId="77777777" w:rsidTr="00EA5D4B">
        <w:tc>
          <w:tcPr>
            <w:tcW w:w="2263" w:type="dxa"/>
            <w:shd w:val="clear" w:color="auto" w:fill="BFBFBF" w:themeFill="background1" w:themeFillShade="BF"/>
          </w:tcPr>
          <w:p w14:paraId="0D1E03ED" w14:textId="77777777" w:rsidR="00F31196" w:rsidRPr="00330BD6" w:rsidRDefault="00F31196" w:rsidP="00EA5D4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EA5D4B">
            <w:pPr>
              <w:pStyle w:val="BodyText"/>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EA5D4B">
        <w:tc>
          <w:tcPr>
            <w:tcW w:w="2263" w:type="dxa"/>
          </w:tcPr>
          <w:p w14:paraId="07786F33" w14:textId="79276C89" w:rsidR="00F31196" w:rsidRPr="00AB2FAD" w:rsidRDefault="00772F51" w:rsidP="00EA5D4B">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EA5D4B">
            <w:pPr>
              <w:pStyle w:val="BodyText"/>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EA5D4B">
        <w:tc>
          <w:tcPr>
            <w:tcW w:w="2263" w:type="dxa"/>
          </w:tcPr>
          <w:p w14:paraId="7E858A25" w14:textId="3AFC7904" w:rsidR="00F31196" w:rsidRPr="00AB2FAD" w:rsidRDefault="00C26A44" w:rsidP="00EA5D4B">
            <w:pPr>
              <w:pStyle w:val="BodyText"/>
              <w:jc w:val="left"/>
              <w:rPr>
                <w:rFonts w:cs="Arial"/>
                <w:sz w:val="20"/>
                <w:szCs w:val="20"/>
                <w:lang w:val="en-US"/>
              </w:rPr>
            </w:pPr>
            <w:r>
              <w:rPr>
                <w:rFonts w:cs="Arial"/>
                <w:sz w:val="20"/>
                <w:szCs w:val="20"/>
                <w:lang w:val="en-US"/>
              </w:rPr>
              <w:t>ZTE,Sanechips</w:t>
            </w:r>
          </w:p>
        </w:tc>
        <w:tc>
          <w:tcPr>
            <w:tcW w:w="7366" w:type="dxa"/>
          </w:tcPr>
          <w:p w14:paraId="64119C42" w14:textId="1995C937" w:rsidR="00F31196" w:rsidRPr="00AB2FAD" w:rsidRDefault="00C26A44" w:rsidP="00EA5D4B">
            <w:pPr>
              <w:pStyle w:val="BodyText"/>
              <w:jc w:val="left"/>
              <w:rPr>
                <w:rFonts w:cs="Arial"/>
                <w:sz w:val="20"/>
                <w:szCs w:val="20"/>
                <w:lang w:val="en-US"/>
              </w:rPr>
            </w:pPr>
            <w:r>
              <w:rPr>
                <w:rFonts w:cs="Arial"/>
                <w:sz w:val="20"/>
                <w:szCs w:val="20"/>
                <w:lang w:val="en-US"/>
              </w:rPr>
              <w:t>Support this.</w:t>
            </w:r>
          </w:p>
        </w:tc>
      </w:tr>
      <w:tr w:rsidR="0004055C" w14:paraId="704997FF" w14:textId="77777777" w:rsidTr="00EA5D4B">
        <w:tc>
          <w:tcPr>
            <w:tcW w:w="2263" w:type="dxa"/>
          </w:tcPr>
          <w:p w14:paraId="4C369DA9" w14:textId="243E8DE5" w:rsidR="0004055C" w:rsidRPr="00AB2FAD" w:rsidRDefault="0004055C" w:rsidP="0004055C">
            <w:pPr>
              <w:pStyle w:val="BodyText"/>
              <w:jc w:val="left"/>
              <w:rPr>
                <w:rFonts w:cs="Arial"/>
                <w:sz w:val="20"/>
                <w:szCs w:val="20"/>
                <w:lang w:val="en-US"/>
              </w:rPr>
            </w:pPr>
            <w:r>
              <w:rPr>
                <w:rFonts w:cs="Arial"/>
                <w:sz w:val="20"/>
                <w:szCs w:val="20"/>
                <w:lang w:val="en-US"/>
              </w:rPr>
              <w:t>Nokia, NSB</w:t>
            </w:r>
          </w:p>
        </w:tc>
        <w:tc>
          <w:tcPr>
            <w:tcW w:w="7366" w:type="dxa"/>
          </w:tcPr>
          <w:p w14:paraId="664B42AB" w14:textId="09AE8947" w:rsidR="0004055C" w:rsidRPr="00080BA8" w:rsidRDefault="0004055C" w:rsidP="0004055C">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support this proposal</w:t>
            </w:r>
          </w:p>
        </w:tc>
      </w:tr>
      <w:tr w:rsidR="0004055C" w14:paraId="385C40CF" w14:textId="77777777" w:rsidTr="00EA5D4B">
        <w:tc>
          <w:tcPr>
            <w:tcW w:w="2263" w:type="dxa"/>
          </w:tcPr>
          <w:p w14:paraId="525917D5" w14:textId="77777777" w:rsidR="0004055C" w:rsidRPr="009F68B1" w:rsidRDefault="0004055C" w:rsidP="0004055C">
            <w:pPr>
              <w:pStyle w:val="BodyText"/>
              <w:jc w:val="left"/>
              <w:rPr>
                <w:rFonts w:cs="Arial"/>
                <w:sz w:val="20"/>
                <w:szCs w:val="20"/>
                <w:lang w:val="en-US"/>
              </w:rPr>
            </w:pPr>
          </w:p>
        </w:tc>
        <w:tc>
          <w:tcPr>
            <w:tcW w:w="7366" w:type="dxa"/>
          </w:tcPr>
          <w:p w14:paraId="3EF42C82" w14:textId="77777777" w:rsidR="0004055C" w:rsidRPr="009F68B1" w:rsidRDefault="0004055C" w:rsidP="0004055C">
            <w:pPr>
              <w:pStyle w:val="BodyText"/>
              <w:jc w:val="left"/>
              <w:rPr>
                <w:rFonts w:cs="Arial"/>
                <w:sz w:val="20"/>
                <w:szCs w:val="20"/>
                <w:lang w:val="en-US"/>
              </w:rPr>
            </w:pPr>
          </w:p>
        </w:tc>
      </w:tr>
      <w:tr w:rsidR="0004055C" w14:paraId="60A31CEE" w14:textId="77777777" w:rsidTr="00EA5D4B">
        <w:tc>
          <w:tcPr>
            <w:tcW w:w="2263" w:type="dxa"/>
          </w:tcPr>
          <w:p w14:paraId="462F06E9" w14:textId="77777777" w:rsidR="0004055C" w:rsidRPr="009F68B1" w:rsidRDefault="0004055C" w:rsidP="0004055C">
            <w:pPr>
              <w:pStyle w:val="BodyText"/>
              <w:jc w:val="left"/>
              <w:rPr>
                <w:rFonts w:eastAsiaTheme="minorEastAsia" w:cs="Arial"/>
                <w:sz w:val="20"/>
                <w:szCs w:val="20"/>
                <w:lang w:val="en-US"/>
              </w:rPr>
            </w:pPr>
          </w:p>
        </w:tc>
        <w:tc>
          <w:tcPr>
            <w:tcW w:w="7366" w:type="dxa"/>
          </w:tcPr>
          <w:p w14:paraId="1528FDF3" w14:textId="77777777" w:rsidR="0004055C" w:rsidRPr="009F68B1" w:rsidRDefault="0004055C" w:rsidP="0004055C">
            <w:pPr>
              <w:pStyle w:val="BodyText"/>
              <w:jc w:val="left"/>
              <w:rPr>
                <w:rFonts w:eastAsiaTheme="minorEastAsia" w:cs="Arial"/>
                <w:sz w:val="20"/>
                <w:szCs w:val="20"/>
                <w:lang w:val="en-US"/>
              </w:rPr>
            </w:pPr>
          </w:p>
        </w:tc>
      </w:tr>
      <w:tr w:rsidR="0004055C" w14:paraId="03F2E178" w14:textId="77777777" w:rsidTr="00EA5D4B">
        <w:tc>
          <w:tcPr>
            <w:tcW w:w="2263" w:type="dxa"/>
          </w:tcPr>
          <w:p w14:paraId="6C99C581" w14:textId="77777777" w:rsidR="0004055C" w:rsidRPr="009F68B1" w:rsidRDefault="0004055C" w:rsidP="0004055C">
            <w:pPr>
              <w:pStyle w:val="BodyText"/>
              <w:jc w:val="left"/>
              <w:rPr>
                <w:rFonts w:cs="Arial"/>
                <w:lang w:val="en-US"/>
              </w:rPr>
            </w:pPr>
          </w:p>
        </w:tc>
        <w:tc>
          <w:tcPr>
            <w:tcW w:w="7366" w:type="dxa"/>
          </w:tcPr>
          <w:p w14:paraId="623AC70B" w14:textId="77777777" w:rsidR="0004055C" w:rsidRPr="009F68B1" w:rsidRDefault="0004055C" w:rsidP="0004055C">
            <w:pPr>
              <w:pStyle w:val="BodyText"/>
              <w:jc w:val="left"/>
              <w:rPr>
                <w:rFonts w:cs="Arial"/>
                <w:lang w:val="en-US"/>
              </w:rPr>
            </w:pPr>
          </w:p>
        </w:tc>
      </w:tr>
      <w:tr w:rsidR="0004055C" w14:paraId="32CAFF04" w14:textId="77777777" w:rsidTr="00EA5D4B">
        <w:tc>
          <w:tcPr>
            <w:tcW w:w="2263" w:type="dxa"/>
          </w:tcPr>
          <w:p w14:paraId="17C05E5C" w14:textId="77777777" w:rsidR="0004055C" w:rsidRPr="009F68B1" w:rsidRDefault="0004055C" w:rsidP="0004055C">
            <w:pPr>
              <w:pStyle w:val="BodyText"/>
              <w:jc w:val="left"/>
              <w:rPr>
                <w:rFonts w:cs="Arial"/>
                <w:sz w:val="20"/>
                <w:szCs w:val="20"/>
                <w:lang w:val="en-US"/>
              </w:rPr>
            </w:pPr>
          </w:p>
        </w:tc>
        <w:tc>
          <w:tcPr>
            <w:tcW w:w="7366" w:type="dxa"/>
          </w:tcPr>
          <w:p w14:paraId="49F0B7E1" w14:textId="77777777" w:rsidR="0004055C" w:rsidRPr="009F68B1" w:rsidRDefault="0004055C" w:rsidP="0004055C">
            <w:pPr>
              <w:pStyle w:val="BodyText"/>
              <w:jc w:val="left"/>
              <w:rPr>
                <w:rFonts w:cs="Arial"/>
                <w:sz w:val="20"/>
                <w:szCs w:val="20"/>
                <w:lang w:val="en-US"/>
              </w:rPr>
            </w:pPr>
          </w:p>
        </w:tc>
      </w:tr>
      <w:tr w:rsidR="0004055C" w14:paraId="6EFF65CA" w14:textId="77777777" w:rsidTr="00EA5D4B">
        <w:tc>
          <w:tcPr>
            <w:tcW w:w="2263" w:type="dxa"/>
          </w:tcPr>
          <w:p w14:paraId="30A612D9" w14:textId="77777777" w:rsidR="0004055C" w:rsidRPr="009F68B1" w:rsidRDefault="0004055C" w:rsidP="0004055C">
            <w:pPr>
              <w:pStyle w:val="BodyText"/>
              <w:jc w:val="left"/>
              <w:rPr>
                <w:rFonts w:cs="Arial"/>
                <w:sz w:val="20"/>
                <w:szCs w:val="20"/>
                <w:lang w:val="en-US"/>
              </w:rPr>
            </w:pPr>
          </w:p>
        </w:tc>
        <w:tc>
          <w:tcPr>
            <w:tcW w:w="7366" w:type="dxa"/>
          </w:tcPr>
          <w:p w14:paraId="6E2DD2DD" w14:textId="77777777" w:rsidR="0004055C" w:rsidRPr="009F68B1" w:rsidRDefault="0004055C" w:rsidP="0004055C">
            <w:pPr>
              <w:pStyle w:val="BodyText"/>
              <w:jc w:val="left"/>
              <w:rPr>
                <w:rFonts w:cs="Arial"/>
                <w:sz w:val="20"/>
                <w:szCs w:val="20"/>
                <w:lang w:val="en-US"/>
              </w:rPr>
            </w:pPr>
          </w:p>
        </w:tc>
      </w:tr>
      <w:tr w:rsidR="0004055C" w14:paraId="7D60F080" w14:textId="77777777" w:rsidTr="00EA5D4B">
        <w:tc>
          <w:tcPr>
            <w:tcW w:w="2263" w:type="dxa"/>
          </w:tcPr>
          <w:p w14:paraId="56F0D9D0" w14:textId="77777777" w:rsidR="0004055C" w:rsidRPr="009F68B1" w:rsidRDefault="0004055C" w:rsidP="0004055C">
            <w:pPr>
              <w:pStyle w:val="BodyText"/>
              <w:jc w:val="left"/>
              <w:rPr>
                <w:rFonts w:cs="Arial"/>
                <w:sz w:val="20"/>
                <w:szCs w:val="20"/>
                <w:lang w:val="en-US"/>
              </w:rPr>
            </w:pPr>
          </w:p>
        </w:tc>
        <w:tc>
          <w:tcPr>
            <w:tcW w:w="7366" w:type="dxa"/>
          </w:tcPr>
          <w:p w14:paraId="70E0DBE6" w14:textId="77777777" w:rsidR="0004055C" w:rsidRPr="009F68B1" w:rsidRDefault="0004055C" w:rsidP="0004055C">
            <w:pPr>
              <w:pStyle w:val="BodyText"/>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Heading1"/>
      </w:pPr>
      <w:r w:rsidRPr="00CE0424">
        <w:t>References</w:t>
      </w:r>
    </w:p>
    <w:bookmarkStart w:id="68" w:name="_Ref40703463"/>
    <w:bookmarkStart w:id="69"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68"/>
    </w:p>
    <w:bookmarkStart w:id="70"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0"/>
    </w:p>
    <w:bookmarkStart w:id="71"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1"/>
    </w:p>
    <w:bookmarkStart w:id="72"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Hyperlink"/>
          <w:rFonts w:cs="Arial"/>
          <w:lang w:val="en-US"/>
        </w:rPr>
        <w:t>R1-20046</w:t>
      </w:r>
      <w:r w:rsidR="007A553C" w:rsidRPr="006703BC">
        <w:rPr>
          <w:rStyle w:val="Hyperlink"/>
          <w:rFonts w:cs="Arial"/>
          <w:lang w:val="en-US"/>
        </w:rPr>
        <w:t>5</w:t>
      </w:r>
      <w:r w:rsidR="007A553C" w:rsidRPr="006703BC">
        <w:rPr>
          <w:rStyle w:val="Hyperlink"/>
          <w:rFonts w:cs="Arial"/>
          <w:lang w:val="en-US"/>
        </w:rPr>
        <w:t>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69"/>
      <w:bookmarkEnd w:id="72"/>
    </w:p>
    <w:bookmarkStart w:id="73"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Hyperlink"/>
          <w:lang w:val="en-US"/>
        </w:rPr>
        <w:t>R1</w:t>
      </w:r>
      <w:r w:rsidRPr="00614F0B">
        <w:rPr>
          <w:rStyle w:val="Hyperlink"/>
          <w:lang w:val="en-US"/>
        </w:rPr>
        <w:t>-</w:t>
      </w:r>
      <w:r w:rsidRPr="00614F0B">
        <w:rPr>
          <w:rStyle w:val="Hyperlink"/>
          <w:lang w:val="en-US"/>
        </w:rPr>
        <w:t>2002796</w:t>
      </w:r>
      <w:r w:rsidRPr="00614F0B">
        <w:rPr>
          <w:lang w:val="en-US"/>
        </w:rPr>
        <w:fldChar w:fldCharType="end"/>
      </w:r>
      <w:r w:rsidRPr="00614F0B">
        <w:rPr>
          <w:lang w:val="en-US"/>
        </w:rPr>
        <w:t>, “Feature lead summary #2 for Multi-TB scheduling for LTE-MTC”</w:t>
      </w:r>
      <w:bookmarkEnd w:id="73"/>
    </w:p>
    <w:bookmarkStart w:id="74"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74"/>
    </w:p>
    <w:bookmarkStart w:id="75"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Pr>
          <w:lang w:val="en-US" w:eastAsia="ko-KR"/>
        </w:rPr>
        <w:fldChar w:fldCharType="separate"/>
      </w:r>
      <w:r>
        <w:rPr>
          <w:rStyle w:val="Hyperlink"/>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5"/>
    </w:p>
    <w:sectPr w:rsidR="00AC17FB"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E40F8" w14:textId="77777777" w:rsidR="00701D76" w:rsidRDefault="00701D76">
      <w:r>
        <w:separator/>
      </w:r>
    </w:p>
  </w:endnote>
  <w:endnote w:type="continuationSeparator" w:id="0">
    <w:p w14:paraId="77613689" w14:textId="77777777" w:rsidR="00701D76" w:rsidRDefault="0070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40CC9C9"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3E3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3E31">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9BF12" w14:textId="77777777" w:rsidR="00701D76" w:rsidRDefault="00701D76">
      <w:r>
        <w:separator/>
      </w:r>
    </w:p>
  </w:footnote>
  <w:footnote w:type="continuationSeparator" w:id="0">
    <w:p w14:paraId="3EE613EF" w14:textId="77777777" w:rsidR="00701D76" w:rsidRDefault="0070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2"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9"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7"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5"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1"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5"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7"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1"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2"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3"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8"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2"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9"/>
  </w:num>
  <w:num w:numId="3">
    <w:abstractNumId w:val="79"/>
  </w:num>
  <w:num w:numId="4">
    <w:abstractNumId w:val="81"/>
  </w:num>
  <w:num w:numId="5">
    <w:abstractNumId w:val="67"/>
  </w:num>
  <w:num w:numId="6">
    <w:abstractNumId w:val="96"/>
  </w:num>
  <w:num w:numId="7">
    <w:abstractNumId w:val="123"/>
  </w:num>
  <w:num w:numId="8">
    <w:abstractNumId w:val="69"/>
  </w:num>
  <w:num w:numId="9">
    <w:abstractNumId w:val="59"/>
  </w:num>
  <w:num w:numId="10">
    <w:abstractNumId w:val="2"/>
  </w:num>
  <w:num w:numId="11">
    <w:abstractNumId w:val="1"/>
  </w:num>
  <w:num w:numId="12">
    <w:abstractNumId w:val="0"/>
  </w:num>
  <w:num w:numId="13">
    <w:abstractNumId w:val="117"/>
  </w:num>
  <w:num w:numId="14">
    <w:abstractNumId w:val="119"/>
  </w:num>
  <w:num w:numId="15">
    <w:abstractNumId w:val="89"/>
  </w:num>
  <w:num w:numId="16">
    <w:abstractNumId w:val="130"/>
  </w:num>
  <w:num w:numId="17">
    <w:abstractNumId w:val="41"/>
  </w:num>
  <w:num w:numId="18">
    <w:abstractNumId w:val="51"/>
  </w:num>
  <w:num w:numId="19">
    <w:abstractNumId w:val="14"/>
  </w:num>
  <w:num w:numId="20">
    <w:abstractNumId w:val="159"/>
  </w:num>
  <w:num w:numId="21">
    <w:abstractNumId w:val="71"/>
  </w:num>
  <w:num w:numId="22">
    <w:abstractNumId w:val="147"/>
  </w:num>
  <w:num w:numId="23">
    <w:abstractNumId w:val="38"/>
  </w:num>
  <w:num w:numId="24">
    <w:abstractNumId w:val="106"/>
  </w:num>
  <w:num w:numId="25">
    <w:abstractNumId w:val="93"/>
  </w:num>
  <w:num w:numId="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5"/>
  </w:num>
  <w:num w:numId="31">
    <w:abstractNumId w:val="12"/>
  </w:num>
  <w:num w:numId="32">
    <w:abstractNumId w:val="43"/>
  </w:num>
  <w:num w:numId="33">
    <w:abstractNumId w:val="173"/>
  </w:num>
  <w:num w:numId="34">
    <w:abstractNumId w:val="174"/>
  </w:num>
  <w:num w:numId="35">
    <w:abstractNumId w:val="101"/>
  </w:num>
  <w:num w:numId="36">
    <w:abstractNumId w:val="109"/>
  </w:num>
  <w:num w:numId="37">
    <w:abstractNumId w:val="109"/>
  </w:num>
  <w:num w:numId="38">
    <w:abstractNumId w:val="118"/>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8"/>
  </w:num>
  <w:num w:numId="44">
    <w:abstractNumId w:val="108"/>
  </w:num>
  <w:num w:numId="45">
    <w:abstractNumId w:val="100"/>
  </w:num>
  <w:num w:numId="46">
    <w:abstractNumId w:val="7"/>
  </w:num>
  <w:num w:numId="47">
    <w:abstractNumId w:val="163"/>
  </w:num>
  <w:num w:numId="48">
    <w:abstractNumId w:val="91"/>
  </w:num>
  <w:num w:numId="49">
    <w:abstractNumId w:val="17"/>
  </w:num>
  <w:num w:numId="50">
    <w:abstractNumId w:val="22"/>
  </w:num>
  <w:num w:numId="51">
    <w:abstractNumId w:val="75"/>
  </w:num>
  <w:num w:numId="52">
    <w:abstractNumId w:val="87"/>
  </w:num>
  <w:num w:numId="53">
    <w:abstractNumId w:val="85"/>
  </w:num>
  <w:num w:numId="54">
    <w:abstractNumId w:val="145"/>
  </w:num>
  <w:num w:numId="55">
    <w:abstractNumId w:val="144"/>
  </w:num>
  <w:num w:numId="56">
    <w:abstractNumId w:val="77"/>
  </w:num>
  <w:num w:numId="57">
    <w:abstractNumId w:val="121"/>
  </w:num>
  <w:num w:numId="58">
    <w:abstractNumId w:val="95"/>
  </w:num>
  <w:num w:numId="59">
    <w:abstractNumId w:val="114"/>
  </w:num>
  <w:num w:numId="60">
    <w:abstractNumId w:val="102"/>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9"/>
  </w:num>
  <w:num w:numId="67">
    <w:abstractNumId w:val="84"/>
  </w:num>
  <w:num w:numId="68">
    <w:abstractNumId w:val="157"/>
  </w:num>
  <w:num w:numId="69">
    <w:abstractNumId w:val="151"/>
  </w:num>
  <w:num w:numId="70">
    <w:abstractNumId w:val="26"/>
  </w:num>
  <w:num w:numId="71">
    <w:abstractNumId w:val="73"/>
  </w:num>
  <w:num w:numId="72">
    <w:abstractNumId w:val="166"/>
  </w:num>
  <w:num w:numId="73">
    <w:abstractNumId w:val="94"/>
  </w:num>
  <w:num w:numId="74">
    <w:abstractNumId w:val="72"/>
  </w:num>
  <w:num w:numId="75">
    <w:abstractNumId w:val="35"/>
  </w:num>
  <w:num w:numId="76">
    <w:abstractNumId w:val="31"/>
  </w:num>
  <w:num w:numId="77">
    <w:abstractNumId w:val="47"/>
  </w:num>
  <w:num w:numId="78">
    <w:abstractNumId w:val="152"/>
  </w:num>
  <w:num w:numId="79">
    <w:abstractNumId w:val="76"/>
  </w:num>
  <w:num w:numId="80">
    <w:abstractNumId w:val="110"/>
  </w:num>
  <w:num w:numId="81">
    <w:abstractNumId w:val="168"/>
  </w:num>
  <w:num w:numId="82">
    <w:abstractNumId w:val="23"/>
  </w:num>
  <w:num w:numId="83">
    <w:abstractNumId w:val="125"/>
  </w:num>
  <w:num w:numId="84">
    <w:abstractNumId w:val="135"/>
  </w:num>
  <w:num w:numId="85">
    <w:abstractNumId w:val="27"/>
  </w:num>
  <w:num w:numId="86">
    <w:abstractNumId w:val="136"/>
  </w:num>
  <w:num w:numId="87">
    <w:abstractNumId w:val="48"/>
  </w:num>
  <w:num w:numId="88">
    <w:abstractNumId w:val="155"/>
  </w:num>
  <w:num w:numId="89">
    <w:abstractNumId w:val="74"/>
  </w:num>
  <w:num w:numId="90">
    <w:abstractNumId w:val="131"/>
  </w:num>
  <w:num w:numId="91">
    <w:abstractNumId w:val="13"/>
  </w:num>
  <w:num w:numId="92">
    <w:abstractNumId w:val="32"/>
  </w:num>
  <w:num w:numId="93">
    <w:abstractNumId w:val="126"/>
  </w:num>
  <w:num w:numId="94">
    <w:abstractNumId w:val="111"/>
  </w:num>
  <w:num w:numId="95">
    <w:abstractNumId w:val="60"/>
  </w:num>
  <w:num w:numId="96">
    <w:abstractNumId w:val="176"/>
  </w:num>
  <w:num w:numId="97">
    <w:abstractNumId w:val="127"/>
  </w:num>
  <w:num w:numId="98">
    <w:abstractNumId w:val="66"/>
  </w:num>
  <w:num w:numId="99">
    <w:abstractNumId w:val="120"/>
  </w:num>
  <w:num w:numId="100">
    <w:abstractNumId w:val="49"/>
  </w:num>
  <w:num w:numId="101">
    <w:abstractNumId w:val="46"/>
  </w:num>
  <w:num w:numId="102">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0"/>
  </w:num>
  <w:num w:numId="105">
    <w:abstractNumId w:val="63"/>
  </w:num>
  <w:num w:numId="106">
    <w:abstractNumId w:val="170"/>
  </w:num>
  <w:num w:numId="107">
    <w:abstractNumId w:val="132"/>
  </w:num>
  <w:num w:numId="108">
    <w:abstractNumId w:val="37"/>
  </w:num>
  <w:num w:numId="109">
    <w:abstractNumId w:val="103"/>
  </w:num>
  <w:num w:numId="110">
    <w:abstractNumId w:val="29"/>
  </w:num>
  <w:num w:numId="111">
    <w:abstractNumId w:val="129"/>
  </w:num>
  <w:num w:numId="112">
    <w:abstractNumId w:val="65"/>
  </w:num>
  <w:num w:numId="113">
    <w:abstractNumId w:val="175"/>
  </w:num>
  <w:num w:numId="114">
    <w:abstractNumId w:val="98"/>
  </w:num>
  <w:num w:numId="115">
    <w:abstractNumId w:val="137"/>
  </w:num>
  <w:num w:numId="116">
    <w:abstractNumId w:val="36"/>
  </w:num>
  <w:num w:numId="117">
    <w:abstractNumId w:val="139"/>
  </w:num>
  <w:num w:numId="118">
    <w:abstractNumId w:val="169"/>
  </w:num>
  <w:num w:numId="119">
    <w:abstractNumId w:val="143"/>
  </w:num>
  <w:num w:numId="120">
    <w:abstractNumId w:val="88"/>
  </w:num>
  <w:num w:numId="121">
    <w:abstractNumId w:val="164"/>
  </w:num>
  <w:num w:numId="122">
    <w:abstractNumId w:val="70"/>
  </w:num>
  <w:num w:numId="123">
    <w:abstractNumId w:val="34"/>
  </w:num>
  <w:num w:numId="124">
    <w:abstractNumId w:val="58"/>
  </w:num>
  <w:num w:numId="125">
    <w:abstractNumId w:val="177"/>
  </w:num>
  <w:num w:numId="126">
    <w:abstractNumId w:val="20"/>
  </w:num>
  <w:num w:numId="127">
    <w:abstractNumId w:val="19"/>
  </w:num>
  <w:num w:numId="128">
    <w:abstractNumId w:val="5"/>
  </w:num>
  <w:num w:numId="129">
    <w:abstractNumId w:val="172"/>
  </w:num>
  <w:num w:numId="130">
    <w:abstractNumId w:val="141"/>
  </w:num>
  <w:num w:numId="131">
    <w:abstractNumId w:val="167"/>
  </w:num>
  <w:num w:numId="132">
    <w:abstractNumId w:val="148"/>
  </w:num>
  <w:num w:numId="133">
    <w:abstractNumId w:val="44"/>
  </w:num>
  <w:num w:numId="134">
    <w:abstractNumId w:val="78"/>
  </w:num>
  <w:num w:numId="135">
    <w:abstractNumId w:val="82"/>
  </w:num>
  <w:num w:numId="136">
    <w:abstractNumId w:val="113"/>
  </w:num>
  <w:num w:numId="137">
    <w:abstractNumId w:val="62"/>
  </w:num>
  <w:num w:numId="138">
    <w:abstractNumId w:val="116"/>
  </w:num>
  <w:num w:numId="139">
    <w:abstractNumId w:val="115"/>
  </w:num>
  <w:num w:numId="140">
    <w:abstractNumId w:val="10"/>
  </w:num>
  <w:num w:numId="141">
    <w:abstractNumId w:val="24"/>
  </w:num>
  <w:num w:numId="142">
    <w:abstractNumId w:val="128"/>
  </w:num>
  <w:num w:numId="143">
    <w:abstractNumId w:val="154"/>
  </w:num>
  <w:num w:numId="144">
    <w:abstractNumId w:val="54"/>
  </w:num>
  <w:num w:numId="145">
    <w:abstractNumId w:val="153"/>
  </w:num>
  <w:num w:numId="146">
    <w:abstractNumId w:val="171"/>
  </w:num>
  <w:num w:numId="147">
    <w:abstractNumId w:val="160"/>
  </w:num>
  <w:num w:numId="148">
    <w:abstractNumId w:val="124"/>
  </w:num>
  <w:num w:numId="149">
    <w:abstractNumId w:val="97"/>
  </w:num>
  <w:num w:numId="150">
    <w:abstractNumId w:val="161"/>
  </w:num>
  <w:num w:numId="151">
    <w:abstractNumId w:val="83"/>
  </w:num>
  <w:num w:numId="152">
    <w:abstractNumId w:val="28"/>
  </w:num>
  <w:num w:numId="153">
    <w:abstractNumId w:val="104"/>
  </w:num>
  <w:num w:numId="154">
    <w:abstractNumId w:val="57"/>
  </w:num>
  <w:num w:numId="155">
    <w:abstractNumId w:val="53"/>
  </w:num>
  <w:num w:numId="156">
    <w:abstractNumId w:val="165"/>
  </w:num>
  <w:num w:numId="157">
    <w:abstractNumId w:val="133"/>
  </w:num>
  <w:num w:numId="158">
    <w:abstractNumId w:val="11"/>
  </w:num>
  <w:num w:numId="159">
    <w:abstractNumId w:val="122"/>
  </w:num>
  <w:num w:numId="160">
    <w:abstractNumId w:val="40"/>
  </w:num>
  <w:num w:numId="161">
    <w:abstractNumId w:val="142"/>
  </w:num>
  <w:num w:numId="162">
    <w:abstractNumId w:val="107"/>
  </w:num>
  <w:num w:numId="163">
    <w:abstractNumId w:val="50"/>
  </w:num>
  <w:num w:numId="164">
    <w:abstractNumId w:val="4"/>
  </w:num>
  <w:num w:numId="165">
    <w:abstractNumId w:val="39"/>
  </w:num>
  <w:num w:numId="166">
    <w:abstractNumId w:val="162"/>
  </w:num>
  <w:num w:numId="167">
    <w:abstractNumId w:val="80"/>
  </w:num>
  <w:num w:numId="168">
    <w:abstractNumId w:val="55"/>
  </w:num>
  <w:num w:numId="169">
    <w:abstractNumId w:val="18"/>
  </w:num>
  <w:num w:numId="170">
    <w:abstractNumId w:val="156"/>
  </w:num>
  <w:num w:numId="171">
    <w:abstractNumId w:val="45"/>
  </w:num>
  <w:num w:numId="172">
    <w:abstractNumId w:val="149"/>
  </w:num>
  <w:num w:numId="173">
    <w:abstractNumId w:val="150"/>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8"/>
  </w:num>
  <w:num w:numId="190">
    <w:abstractNumId w:val="92"/>
  </w:num>
  <w:num w:numId="191">
    <w:abstractNumId w:val="134"/>
  </w:num>
  <w:num w:numId="192">
    <w:abstractNumId w:val="9"/>
  </w:num>
  <w:num w:numId="193">
    <w:abstractNumId w:val="33"/>
  </w:num>
  <w:num w:numId="194">
    <w:abstractNumId w:val="86"/>
  </w:num>
  <w:num w:numId="195">
    <w:abstractNumId w:val="112"/>
  </w:num>
  <w:num w:numId="196">
    <w:abstractNumId w:val="42"/>
  </w:num>
  <w:num w:numId="197">
    <w:abstractNumId w:val="15"/>
  </w:num>
  <w:num w:numId="198">
    <w:abstractNumId w:val="138"/>
  </w:num>
  <w:num w:numId="199">
    <w:abstractNumId w:val="109"/>
  </w:num>
  <w:num w:numId="200">
    <w:abstractNumId w:val="109"/>
  </w:num>
  <w:num w:numId="201">
    <w:abstractNumId w:val="109"/>
  </w:num>
  <w:num w:numId="202">
    <w:abstractNumId w:val="109"/>
  </w:num>
  <w:num w:numId="203">
    <w:abstractNumId w:val="109"/>
  </w:num>
  <w:num w:numId="204">
    <w:abstractNumId w:val="109"/>
  </w:num>
  <w:num w:numId="205">
    <w:abstractNumId w:val="109"/>
  </w:num>
  <w:num w:numId="206">
    <w:abstractNumId w:val="109"/>
  </w:num>
  <w:num w:numId="207">
    <w:abstractNumId w:val="109"/>
  </w:num>
  <w:num w:numId="208">
    <w:abstractNumId w:val="109"/>
  </w:num>
  <w:num w:numId="209">
    <w:abstractNumId w:val="109"/>
  </w:num>
  <w:num w:numId="210">
    <w:abstractNumId w:val="109"/>
  </w:num>
  <w:num w:numId="211">
    <w:abstractNumId w:val="109"/>
  </w:num>
  <w:num w:numId="212">
    <w:abstractNumId w:val="109"/>
  </w:num>
  <w:num w:numId="213">
    <w:abstractNumId w:val="109"/>
  </w:num>
  <w:num w:numId="214">
    <w:abstractNumId w:val="109"/>
  </w:num>
  <w:num w:numId="215">
    <w:abstractNumId w:val="109"/>
  </w:num>
  <w:num w:numId="216">
    <w:abstractNumId w:val="109"/>
  </w:num>
  <w:num w:numId="217">
    <w:abstractNumId w:val="109"/>
  </w:num>
  <w:num w:numId="218">
    <w:abstractNumId w:val="109"/>
  </w:num>
  <w:num w:numId="219">
    <w:abstractNumId w:val="109"/>
  </w:num>
  <w:num w:numId="220">
    <w:abstractNumId w:val="109"/>
  </w:num>
  <w:num w:numId="221">
    <w:abstractNumId w:val="109"/>
  </w:num>
  <w:num w:numId="222">
    <w:abstractNumId w:val="109"/>
  </w:num>
  <w:num w:numId="223">
    <w:abstractNumId w:val="109"/>
  </w:num>
  <w:num w:numId="224">
    <w:abstractNumId w:val="109"/>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1E91"/>
    <w:rsid w:val="00A13E54"/>
    <w:rsid w:val="00A163EE"/>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021D4-A99F-4D84-BA7C-9FC538A6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17</TotalTime>
  <Pages>10</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19709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Ratasuk, Rapeepat (Nokia - US/Naperville)</cp:lastModifiedBy>
  <cp:revision>6</cp:revision>
  <cp:lastPrinted>2008-01-31T07:09:00Z</cp:lastPrinted>
  <dcterms:created xsi:type="dcterms:W3CDTF">2020-05-26T16:07:00Z</dcterms:created>
  <dcterms:modified xsi:type="dcterms:W3CDTF">2020-05-26T16:27:00Z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