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353DF" w14:textId="2CC39A0F"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207DC4" w:rsidRPr="001A659D">
        <w:rPr>
          <w:rFonts w:ascii="Arial" w:hAnsi="Arial" w:cs="Arial"/>
          <w:b/>
          <w:sz w:val="24"/>
          <w:szCs w:val="24"/>
        </w:rPr>
        <w:t>8</w:t>
      </w:r>
      <w:r w:rsidR="00BA51EF">
        <w:rPr>
          <w:rFonts w:ascii="Arial" w:hAnsi="Arial" w:cs="Arial"/>
          <w:b/>
          <w:sz w:val="24"/>
          <w:szCs w:val="24"/>
        </w:rPr>
        <w:t>8</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2F6FEB">
        <w:rPr>
          <w:rFonts w:ascii="Arial" w:hAnsi="Arial" w:cs="Arial"/>
          <w:b/>
          <w:sz w:val="24"/>
          <w:szCs w:val="24"/>
        </w:rPr>
        <w:t>201227</w:t>
      </w:r>
      <w:bookmarkStart w:id="0" w:name="_GoBack"/>
      <w:bookmarkEnd w:id="0"/>
    </w:p>
    <w:p w14:paraId="4C455A78" w14:textId="77777777"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BA51EF">
        <w:rPr>
          <w:rFonts w:ascii="Arial" w:hAnsi="Arial" w:cs="Arial"/>
          <w:b/>
          <w:sz w:val="24"/>
        </w:rPr>
        <w:t xml:space="preserve">June 29 </w:t>
      </w:r>
      <w:r w:rsidR="001B51AB">
        <w:rPr>
          <w:rFonts w:ascii="Arial" w:hAnsi="Arial" w:cs="Arial"/>
          <w:b/>
          <w:sz w:val="24"/>
        </w:rPr>
        <w:t>-</w:t>
      </w:r>
      <w:r w:rsidR="00BA51EF">
        <w:rPr>
          <w:rFonts w:ascii="Arial" w:hAnsi="Arial" w:cs="Arial"/>
          <w:b/>
          <w:sz w:val="24"/>
        </w:rPr>
        <w:t xml:space="preserve"> July 3</w:t>
      </w:r>
      <w:r w:rsidR="00D17794" w:rsidRPr="001A659D">
        <w:rPr>
          <w:rFonts w:ascii="Arial" w:hAnsi="Arial" w:cs="Arial"/>
          <w:b/>
          <w:sz w:val="24"/>
        </w:rPr>
        <w:t>, 20</w:t>
      </w:r>
      <w:r>
        <w:rPr>
          <w:rFonts w:ascii="Arial" w:hAnsi="Arial" w:cs="Arial"/>
          <w:b/>
          <w:sz w:val="24"/>
        </w:rPr>
        <w:t>20</w:t>
      </w:r>
    </w:p>
    <w:p w14:paraId="1BAC79E0"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42CC3667" w14:textId="3013ABBF" w:rsidR="00D45B2F" w:rsidRPr="00D3082C" w:rsidRDefault="00D45B2F" w:rsidP="00D45B2F">
      <w:pPr>
        <w:tabs>
          <w:tab w:val="left" w:pos="567"/>
        </w:tabs>
        <w:rPr>
          <w:rFonts w:ascii="Arial" w:hAnsi="Arial" w:cs="Arial"/>
          <w:lang w:eastAsia="ja-JP"/>
        </w:rPr>
      </w:pPr>
      <w:r w:rsidRPr="00D3082C">
        <w:rPr>
          <w:rFonts w:ascii="Arial" w:hAnsi="Arial" w:cs="Arial"/>
          <w:b/>
        </w:rPr>
        <w:t>Agenda item:</w:t>
      </w:r>
      <w:r w:rsidRPr="00D3082C">
        <w:rPr>
          <w:rFonts w:ascii="Arial" w:hAnsi="Arial" w:cs="Arial"/>
        </w:rPr>
        <w:tab/>
      </w:r>
      <w:r w:rsidR="00F86A73" w:rsidRPr="00D3082C">
        <w:rPr>
          <w:rFonts w:ascii="Arial" w:hAnsi="Arial" w:cs="Arial"/>
        </w:rPr>
        <w:tab/>
      </w:r>
      <w:r w:rsidR="00EF4800" w:rsidRPr="00D3082C">
        <w:rPr>
          <w:rFonts w:ascii="Arial" w:hAnsi="Arial" w:cs="Arial"/>
        </w:rPr>
        <w:tab/>
      </w:r>
      <w:r w:rsidR="00D3082C" w:rsidRPr="00D3082C">
        <w:rPr>
          <w:rFonts w:ascii="Arial" w:hAnsi="Arial" w:cs="Arial"/>
          <w:lang w:eastAsia="ja-JP"/>
        </w:rPr>
        <w:t>10.3.1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00544389" w14:textId="77777777" w:rsidTr="00871653">
        <w:tc>
          <w:tcPr>
            <w:tcW w:w="2436" w:type="dxa"/>
            <w:shd w:val="clear" w:color="auto" w:fill="auto"/>
          </w:tcPr>
          <w:p w14:paraId="2F4FF7D1"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29E2E412" w14:textId="4BA0AE22" w:rsidR="00593315" w:rsidRPr="008836AC" w:rsidRDefault="00CF7FF1" w:rsidP="001A248F">
            <w:pPr>
              <w:tabs>
                <w:tab w:val="left" w:pos="567"/>
              </w:tabs>
              <w:spacing w:after="0"/>
              <w:rPr>
                <w:rFonts w:ascii="Arial" w:hAnsi="Arial" w:cs="Arial"/>
              </w:rPr>
            </w:pPr>
            <w:r>
              <w:rPr>
                <w:rFonts w:ascii="Arial" w:hAnsi="Arial" w:cs="Arial"/>
              </w:rPr>
              <w:t>Additional MTC enhancements for LTE</w:t>
            </w:r>
          </w:p>
        </w:tc>
      </w:tr>
      <w:tr w:rsidR="00871653" w:rsidRPr="008836AC" w14:paraId="6D222562" w14:textId="77777777" w:rsidTr="00871653">
        <w:tc>
          <w:tcPr>
            <w:tcW w:w="2436" w:type="dxa"/>
            <w:shd w:val="clear" w:color="auto" w:fill="auto"/>
          </w:tcPr>
          <w:p w14:paraId="3BAF8CB3"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8B59621" w14:textId="77777777" w:rsidR="00871653" w:rsidRPr="00D3082C" w:rsidRDefault="00871653" w:rsidP="001A248F">
            <w:pPr>
              <w:tabs>
                <w:tab w:val="left" w:pos="567"/>
              </w:tabs>
              <w:spacing w:after="0"/>
              <w:rPr>
                <w:rFonts w:ascii="Arial" w:hAnsi="Arial" w:cs="Arial"/>
                <w:lang w:eastAsia="ja-JP"/>
              </w:rPr>
            </w:pPr>
            <w:r w:rsidRPr="00D3082C">
              <w:rPr>
                <w:rFonts w:ascii="Arial" w:hAnsi="Arial" w:cs="Arial"/>
              </w:rPr>
              <w:t>Study Item:</w:t>
            </w:r>
            <w:r w:rsidRPr="00D3082C">
              <w:rPr>
                <w:rFonts w:ascii="Arial" w:hAnsi="Arial" w:cs="Arial" w:hint="eastAsia"/>
                <w:lang w:eastAsia="ja-JP"/>
              </w:rPr>
              <w:t xml:space="preserve"> </w:t>
            </w:r>
          </w:p>
          <w:p w14:paraId="494D55D1" w14:textId="093E8A31" w:rsidR="00871653" w:rsidRPr="00D3082C" w:rsidRDefault="00871653" w:rsidP="001A248F">
            <w:pPr>
              <w:tabs>
                <w:tab w:val="left" w:pos="567"/>
              </w:tabs>
              <w:spacing w:after="0"/>
              <w:rPr>
                <w:rFonts w:ascii="Arial" w:hAnsi="Arial" w:cs="Arial"/>
              </w:rPr>
            </w:pPr>
            <w:r w:rsidRPr="00D3082C">
              <w:rPr>
                <w:rFonts w:ascii="Arial" w:hAnsi="Arial" w:cs="Arial"/>
                <w:lang w:eastAsia="ja-JP"/>
              </w:rPr>
              <w:t>No</w:t>
            </w:r>
          </w:p>
        </w:tc>
        <w:tc>
          <w:tcPr>
            <w:tcW w:w="1842" w:type="dxa"/>
          </w:tcPr>
          <w:p w14:paraId="36E206FF" w14:textId="77777777" w:rsidR="00871653" w:rsidRPr="00D3082C" w:rsidRDefault="00871653" w:rsidP="001A248F">
            <w:pPr>
              <w:tabs>
                <w:tab w:val="left" w:pos="567"/>
              </w:tabs>
              <w:spacing w:after="0"/>
              <w:rPr>
                <w:rFonts w:ascii="Arial" w:hAnsi="Arial" w:cs="Arial"/>
                <w:lang w:eastAsia="ja-JP"/>
              </w:rPr>
            </w:pPr>
            <w:r w:rsidRPr="00D3082C">
              <w:rPr>
                <w:rFonts w:ascii="Arial" w:hAnsi="Arial" w:cs="Arial"/>
              </w:rPr>
              <w:t>Core part:</w:t>
            </w:r>
            <w:r w:rsidRPr="00D3082C">
              <w:rPr>
                <w:rFonts w:ascii="Arial" w:hAnsi="Arial" w:cs="Arial"/>
                <w:lang w:eastAsia="ja-JP"/>
              </w:rPr>
              <w:t xml:space="preserve"> </w:t>
            </w:r>
          </w:p>
          <w:p w14:paraId="183336D6" w14:textId="2B07449C" w:rsidR="00871653" w:rsidRPr="00D3082C" w:rsidRDefault="00871653" w:rsidP="001A248F">
            <w:pPr>
              <w:tabs>
                <w:tab w:val="left" w:pos="567"/>
              </w:tabs>
              <w:spacing w:after="0"/>
              <w:rPr>
                <w:rFonts w:ascii="Arial" w:hAnsi="Arial" w:cs="Arial"/>
                <w:lang w:eastAsia="ja-JP"/>
              </w:rPr>
            </w:pPr>
            <w:r w:rsidRPr="00D3082C">
              <w:rPr>
                <w:rFonts w:ascii="Arial" w:hAnsi="Arial" w:cs="Arial" w:hint="eastAsia"/>
                <w:lang w:eastAsia="ja-JP"/>
              </w:rPr>
              <w:t>Yes</w:t>
            </w:r>
          </w:p>
        </w:tc>
        <w:tc>
          <w:tcPr>
            <w:tcW w:w="2309" w:type="dxa"/>
            <w:gridSpan w:val="2"/>
          </w:tcPr>
          <w:p w14:paraId="7FCB6D2E" w14:textId="77777777" w:rsidR="00871653" w:rsidRPr="00D3082C" w:rsidRDefault="00871653" w:rsidP="001A248F">
            <w:pPr>
              <w:tabs>
                <w:tab w:val="left" w:pos="567"/>
              </w:tabs>
              <w:spacing w:after="0"/>
              <w:rPr>
                <w:rFonts w:ascii="Arial" w:hAnsi="Arial" w:cs="Arial"/>
              </w:rPr>
            </w:pPr>
            <w:r w:rsidRPr="00D3082C">
              <w:rPr>
                <w:rFonts w:ascii="Arial" w:hAnsi="Arial" w:cs="Arial"/>
              </w:rPr>
              <w:t>Performance part:</w:t>
            </w:r>
          </w:p>
          <w:p w14:paraId="3A287BD1" w14:textId="4FA86397" w:rsidR="00871653" w:rsidRPr="00D3082C" w:rsidRDefault="00871653" w:rsidP="0036248C">
            <w:pPr>
              <w:tabs>
                <w:tab w:val="left" w:pos="567"/>
              </w:tabs>
              <w:spacing w:after="0"/>
              <w:rPr>
                <w:rFonts w:ascii="Arial" w:hAnsi="Arial" w:cs="Arial"/>
                <w:lang w:eastAsia="ja-JP"/>
              </w:rPr>
            </w:pPr>
            <w:r w:rsidRPr="00D3082C">
              <w:rPr>
                <w:rFonts w:ascii="Arial" w:hAnsi="Arial" w:cs="Arial" w:hint="eastAsia"/>
                <w:lang w:eastAsia="ja-JP"/>
              </w:rPr>
              <w:t>Yes</w:t>
            </w:r>
          </w:p>
        </w:tc>
        <w:tc>
          <w:tcPr>
            <w:tcW w:w="1653" w:type="dxa"/>
          </w:tcPr>
          <w:p w14:paraId="3E22CF60" w14:textId="77777777" w:rsidR="00871653" w:rsidRPr="00D3082C" w:rsidRDefault="00871653" w:rsidP="001A248F">
            <w:pPr>
              <w:tabs>
                <w:tab w:val="left" w:pos="567"/>
              </w:tabs>
              <w:spacing w:after="0"/>
              <w:rPr>
                <w:rFonts w:ascii="Arial" w:hAnsi="Arial" w:cs="Arial"/>
              </w:rPr>
            </w:pPr>
            <w:r w:rsidRPr="00D3082C">
              <w:rPr>
                <w:rFonts w:ascii="Arial" w:hAnsi="Arial" w:cs="Arial"/>
              </w:rPr>
              <w:t>Testing part:</w:t>
            </w:r>
          </w:p>
          <w:p w14:paraId="587A7688" w14:textId="59C486A4" w:rsidR="00871653" w:rsidRPr="00D3082C" w:rsidRDefault="00871653" w:rsidP="0036248C">
            <w:pPr>
              <w:tabs>
                <w:tab w:val="left" w:pos="567"/>
              </w:tabs>
              <w:spacing w:after="0"/>
              <w:rPr>
                <w:rFonts w:ascii="Arial" w:hAnsi="Arial" w:cs="Arial"/>
                <w:lang w:eastAsia="ja-JP"/>
              </w:rPr>
            </w:pPr>
            <w:r w:rsidRPr="00D3082C">
              <w:rPr>
                <w:rFonts w:ascii="Arial" w:hAnsi="Arial" w:cs="Arial" w:hint="eastAsia"/>
                <w:lang w:eastAsia="ja-JP"/>
              </w:rPr>
              <w:t>No</w:t>
            </w:r>
          </w:p>
        </w:tc>
      </w:tr>
      <w:tr w:rsidR="00D3082C" w:rsidRPr="008836AC" w14:paraId="74C8B2AD" w14:textId="77777777" w:rsidTr="00871653">
        <w:tc>
          <w:tcPr>
            <w:tcW w:w="2436" w:type="dxa"/>
          </w:tcPr>
          <w:p w14:paraId="5201029B" w14:textId="77777777" w:rsidR="00D3082C" w:rsidRPr="008836AC" w:rsidRDefault="00D3082C" w:rsidP="00D3082C">
            <w:pPr>
              <w:tabs>
                <w:tab w:val="left" w:pos="567"/>
              </w:tabs>
              <w:spacing w:after="0"/>
              <w:rPr>
                <w:rFonts w:ascii="Arial" w:hAnsi="Arial" w:cs="Arial"/>
                <w:b/>
              </w:rPr>
            </w:pPr>
            <w:r w:rsidRPr="008836AC">
              <w:rPr>
                <w:rFonts w:ascii="Arial" w:hAnsi="Arial" w:cs="Arial"/>
                <w:b/>
              </w:rPr>
              <w:t>Acronym</w:t>
            </w:r>
          </w:p>
        </w:tc>
        <w:tc>
          <w:tcPr>
            <w:tcW w:w="7650" w:type="dxa"/>
            <w:gridSpan w:val="5"/>
          </w:tcPr>
          <w:p w14:paraId="0BCDE4A1" w14:textId="57517A00" w:rsidR="00D3082C" w:rsidRPr="008836AC" w:rsidRDefault="00D3082C" w:rsidP="00D3082C">
            <w:pPr>
              <w:tabs>
                <w:tab w:val="left" w:pos="567"/>
              </w:tabs>
              <w:spacing w:after="0"/>
              <w:rPr>
                <w:rFonts w:ascii="Arial" w:hAnsi="Arial" w:cs="Arial"/>
              </w:rPr>
            </w:pPr>
            <w:r w:rsidRPr="008A3B2B">
              <w:rPr>
                <w:rFonts w:ascii="Arial" w:hAnsi="Arial" w:cs="Arial"/>
              </w:rPr>
              <w:t>LTE_eMTC5</w:t>
            </w:r>
          </w:p>
        </w:tc>
      </w:tr>
      <w:tr w:rsidR="00D3082C" w:rsidRPr="008836AC" w14:paraId="3D8A284B" w14:textId="77777777" w:rsidTr="00871653">
        <w:tc>
          <w:tcPr>
            <w:tcW w:w="2436" w:type="dxa"/>
          </w:tcPr>
          <w:p w14:paraId="527B8DE8" w14:textId="77777777" w:rsidR="00D3082C" w:rsidRPr="008836AC" w:rsidRDefault="00D3082C" w:rsidP="00D3082C">
            <w:pPr>
              <w:tabs>
                <w:tab w:val="left" w:pos="567"/>
              </w:tabs>
              <w:spacing w:after="0"/>
              <w:rPr>
                <w:rFonts w:ascii="Arial" w:hAnsi="Arial" w:cs="Arial"/>
                <w:b/>
              </w:rPr>
            </w:pPr>
            <w:r w:rsidRPr="008836AC">
              <w:rPr>
                <w:rFonts w:ascii="Arial" w:hAnsi="Arial" w:cs="Arial"/>
                <w:b/>
              </w:rPr>
              <w:t>Unique ID</w:t>
            </w:r>
          </w:p>
        </w:tc>
        <w:tc>
          <w:tcPr>
            <w:tcW w:w="7650" w:type="dxa"/>
            <w:gridSpan w:val="5"/>
          </w:tcPr>
          <w:p w14:paraId="68FFEF3F" w14:textId="6BC2405E" w:rsidR="00D3082C" w:rsidRPr="008836AC" w:rsidRDefault="00D3082C" w:rsidP="00D3082C">
            <w:pPr>
              <w:tabs>
                <w:tab w:val="left" w:pos="567"/>
              </w:tabs>
              <w:spacing w:after="0"/>
              <w:rPr>
                <w:rFonts w:ascii="Arial" w:hAnsi="Arial" w:cs="Arial"/>
                <w:lang w:eastAsia="ja-JP"/>
              </w:rPr>
            </w:pPr>
            <w:r w:rsidRPr="008A3B2B">
              <w:rPr>
                <w:rFonts w:ascii="Arial" w:hAnsi="Arial" w:cs="Arial"/>
              </w:rPr>
              <w:t>800083</w:t>
            </w:r>
          </w:p>
        </w:tc>
      </w:tr>
      <w:tr w:rsidR="00D3082C" w:rsidRPr="008836AC" w14:paraId="7A6F4CF8" w14:textId="77777777" w:rsidTr="00871653">
        <w:tc>
          <w:tcPr>
            <w:tcW w:w="2436" w:type="dxa"/>
          </w:tcPr>
          <w:p w14:paraId="78388801" w14:textId="77777777" w:rsidR="00D3082C" w:rsidRPr="008836AC" w:rsidRDefault="00D3082C" w:rsidP="00D3082C">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2BC6887F" w14:textId="162C4558" w:rsidR="00D3082C" w:rsidRPr="008836AC" w:rsidRDefault="009F2ECC" w:rsidP="00D3082C">
            <w:pPr>
              <w:tabs>
                <w:tab w:val="left" w:pos="567"/>
              </w:tabs>
              <w:spacing w:after="0"/>
              <w:rPr>
                <w:rFonts w:ascii="Arial" w:hAnsi="Arial" w:cs="Arial"/>
                <w:lang w:eastAsia="ja-JP"/>
              </w:rPr>
            </w:pPr>
            <w:hyperlink r:id="rId10" w:history="1">
              <w:r w:rsidR="00D3082C" w:rsidRPr="007A3AC3">
                <w:rPr>
                  <w:rStyle w:val="Hyperlink"/>
                  <w:rFonts w:ascii="Arial" w:hAnsi="Arial" w:cs="Arial"/>
                  <w:lang w:val="en-US" w:eastAsia="ja-JP"/>
                </w:rPr>
                <w:t>RP-192875</w:t>
              </w:r>
            </w:hyperlink>
          </w:p>
        </w:tc>
      </w:tr>
      <w:tr w:rsidR="00D3082C" w:rsidRPr="008836AC" w14:paraId="00D92565" w14:textId="77777777" w:rsidTr="00871653">
        <w:tc>
          <w:tcPr>
            <w:tcW w:w="2436" w:type="dxa"/>
          </w:tcPr>
          <w:p w14:paraId="1AE8C852" w14:textId="77777777" w:rsidR="00D3082C" w:rsidRDefault="00D3082C" w:rsidP="00D3082C">
            <w:pPr>
              <w:tabs>
                <w:tab w:val="left" w:pos="567"/>
              </w:tabs>
              <w:spacing w:after="0"/>
              <w:rPr>
                <w:rFonts w:ascii="Arial" w:hAnsi="Arial" w:cs="Arial"/>
                <w:b/>
              </w:rPr>
            </w:pPr>
            <w:r>
              <w:rPr>
                <w:rFonts w:ascii="Arial" w:hAnsi="Arial" w:cs="Arial"/>
                <w:b/>
              </w:rPr>
              <w:t>Target Completion Date</w:t>
            </w:r>
          </w:p>
          <w:p w14:paraId="6F59BFF0" w14:textId="77777777" w:rsidR="00D3082C" w:rsidRPr="008836AC" w:rsidRDefault="00D3082C" w:rsidP="00D3082C">
            <w:pPr>
              <w:tabs>
                <w:tab w:val="left" w:pos="567"/>
              </w:tabs>
              <w:spacing w:after="0"/>
              <w:rPr>
                <w:rFonts w:ascii="Arial" w:hAnsi="Arial" w:cs="Arial"/>
                <w:b/>
              </w:rPr>
            </w:pPr>
            <w:r>
              <w:rPr>
                <w:rFonts w:ascii="Arial" w:hAnsi="Arial" w:cs="Arial"/>
                <w:b/>
              </w:rPr>
              <w:t>(indicate if changed)</w:t>
            </w:r>
          </w:p>
        </w:tc>
        <w:tc>
          <w:tcPr>
            <w:tcW w:w="1846" w:type="dxa"/>
          </w:tcPr>
          <w:p w14:paraId="61254555" w14:textId="77777777" w:rsidR="00D3082C" w:rsidRPr="00D3082C" w:rsidRDefault="00D3082C" w:rsidP="00D3082C">
            <w:pPr>
              <w:tabs>
                <w:tab w:val="left" w:pos="567"/>
              </w:tabs>
              <w:spacing w:after="0"/>
              <w:rPr>
                <w:rFonts w:ascii="Arial" w:hAnsi="Arial" w:cs="Arial"/>
                <w:lang w:eastAsia="ja-JP"/>
              </w:rPr>
            </w:pPr>
            <w:r w:rsidRPr="00D3082C">
              <w:rPr>
                <w:rFonts w:ascii="Arial" w:hAnsi="Arial" w:cs="Arial"/>
                <w:lang w:eastAsia="ja-JP"/>
              </w:rPr>
              <w:t xml:space="preserve">Study Item: </w:t>
            </w:r>
          </w:p>
          <w:p w14:paraId="6DE1C47D" w14:textId="33B978ED" w:rsidR="00D3082C" w:rsidRPr="00D3082C" w:rsidRDefault="00D3082C" w:rsidP="00D3082C">
            <w:pPr>
              <w:tabs>
                <w:tab w:val="left" w:pos="567"/>
              </w:tabs>
              <w:spacing w:after="0"/>
              <w:rPr>
                <w:rFonts w:ascii="Arial" w:hAnsi="Arial" w:cs="Arial"/>
                <w:lang w:eastAsia="ja-JP"/>
              </w:rPr>
            </w:pPr>
          </w:p>
        </w:tc>
        <w:tc>
          <w:tcPr>
            <w:tcW w:w="1842" w:type="dxa"/>
          </w:tcPr>
          <w:p w14:paraId="093BDDDC" w14:textId="1227E5A3" w:rsidR="00D3082C" w:rsidRPr="008836AC" w:rsidRDefault="00D3082C" w:rsidP="00D3082C">
            <w:pPr>
              <w:tabs>
                <w:tab w:val="left" w:pos="567"/>
              </w:tabs>
              <w:spacing w:after="0"/>
              <w:rPr>
                <w:rFonts w:ascii="Arial" w:hAnsi="Arial" w:cs="Arial"/>
                <w:lang w:eastAsia="ja-JP"/>
              </w:rPr>
            </w:pPr>
            <w:r w:rsidRPr="008A74D2">
              <w:rPr>
                <w:rFonts w:ascii="Arial" w:hAnsi="Arial" w:cs="Arial"/>
                <w:lang w:eastAsia="ja-JP"/>
              </w:rPr>
              <w:t>Core part: 06/2020</w:t>
            </w:r>
          </w:p>
        </w:tc>
        <w:tc>
          <w:tcPr>
            <w:tcW w:w="2268" w:type="dxa"/>
          </w:tcPr>
          <w:p w14:paraId="58BAEA82" w14:textId="60872FFA" w:rsidR="00D3082C" w:rsidRPr="008836AC" w:rsidRDefault="00D3082C" w:rsidP="00D3082C">
            <w:pPr>
              <w:tabs>
                <w:tab w:val="left" w:pos="567"/>
              </w:tabs>
              <w:spacing w:after="0"/>
              <w:rPr>
                <w:rFonts w:ascii="Arial" w:hAnsi="Arial" w:cs="Arial"/>
                <w:lang w:eastAsia="ja-JP"/>
              </w:rPr>
            </w:pPr>
            <w:r w:rsidRPr="008A74D2">
              <w:rPr>
                <w:rFonts w:ascii="Arial" w:hAnsi="Arial" w:cs="Arial"/>
                <w:lang w:eastAsia="ja-JP"/>
              </w:rPr>
              <w:t>Performance part: 12/2020</w:t>
            </w:r>
          </w:p>
        </w:tc>
        <w:tc>
          <w:tcPr>
            <w:tcW w:w="1694" w:type="dxa"/>
            <w:gridSpan w:val="2"/>
          </w:tcPr>
          <w:p w14:paraId="15C34FCD" w14:textId="5AE7A264" w:rsidR="00D3082C" w:rsidRPr="00D3082C" w:rsidRDefault="00D3082C" w:rsidP="00D3082C">
            <w:pPr>
              <w:tabs>
                <w:tab w:val="left" w:pos="567"/>
              </w:tabs>
              <w:spacing w:after="0"/>
              <w:rPr>
                <w:rFonts w:ascii="Arial" w:hAnsi="Arial" w:cs="Arial"/>
                <w:highlight w:val="yellow"/>
                <w:lang w:eastAsia="ja-JP"/>
              </w:rPr>
            </w:pPr>
            <w:r w:rsidRPr="00D3082C">
              <w:rPr>
                <w:rFonts w:ascii="Arial" w:hAnsi="Arial" w:cs="Arial"/>
                <w:lang w:eastAsia="ja-JP"/>
              </w:rPr>
              <w:t xml:space="preserve">Testing part: </w:t>
            </w:r>
          </w:p>
        </w:tc>
      </w:tr>
      <w:tr w:rsidR="00D3082C" w:rsidRPr="008836AC" w14:paraId="35A80C61" w14:textId="77777777" w:rsidTr="00871653">
        <w:tc>
          <w:tcPr>
            <w:tcW w:w="2436" w:type="dxa"/>
          </w:tcPr>
          <w:p w14:paraId="257C56D4" w14:textId="77777777" w:rsidR="00D3082C" w:rsidRDefault="00D3082C" w:rsidP="00D3082C">
            <w:pPr>
              <w:tabs>
                <w:tab w:val="left" w:pos="567"/>
              </w:tabs>
              <w:spacing w:after="0"/>
              <w:rPr>
                <w:rFonts w:ascii="Arial" w:hAnsi="Arial" w:cs="Arial"/>
                <w:b/>
              </w:rPr>
            </w:pPr>
            <w:r>
              <w:rPr>
                <w:rFonts w:ascii="Arial" w:hAnsi="Arial" w:cs="Arial"/>
                <w:b/>
              </w:rPr>
              <w:t>Overall Completion level</w:t>
            </w:r>
          </w:p>
        </w:tc>
        <w:tc>
          <w:tcPr>
            <w:tcW w:w="1846" w:type="dxa"/>
          </w:tcPr>
          <w:p w14:paraId="2E1BD344" w14:textId="77777777" w:rsidR="00D3082C" w:rsidRPr="00D3082C" w:rsidRDefault="00D3082C" w:rsidP="00D3082C">
            <w:pPr>
              <w:tabs>
                <w:tab w:val="left" w:pos="567"/>
              </w:tabs>
              <w:spacing w:after="0"/>
              <w:rPr>
                <w:rFonts w:ascii="Arial" w:hAnsi="Arial" w:cs="Arial"/>
                <w:lang w:eastAsia="ja-JP"/>
              </w:rPr>
            </w:pPr>
            <w:r w:rsidRPr="00D3082C">
              <w:rPr>
                <w:rFonts w:ascii="Arial" w:hAnsi="Arial" w:cs="Arial"/>
                <w:lang w:eastAsia="ja-JP"/>
              </w:rPr>
              <w:t xml:space="preserve">Study Item: </w:t>
            </w:r>
          </w:p>
          <w:p w14:paraId="7C84AB48" w14:textId="0F4D1367" w:rsidR="00D3082C" w:rsidRPr="00D3082C" w:rsidRDefault="00D3082C" w:rsidP="00D3082C">
            <w:pPr>
              <w:tabs>
                <w:tab w:val="left" w:pos="567"/>
              </w:tabs>
              <w:spacing w:after="0"/>
              <w:rPr>
                <w:rFonts w:ascii="Arial" w:hAnsi="Arial" w:cs="Arial"/>
                <w:lang w:eastAsia="ja-JP"/>
              </w:rPr>
            </w:pPr>
          </w:p>
        </w:tc>
        <w:tc>
          <w:tcPr>
            <w:tcW w:w="1842" w:type="dxa"/>
          </w:tcPr>
          <w:p w14:paraId="32743679" w14:textId="77777777" w:rsidR="00D3082C" w:rsidRDefault="00D3082C" w:rsidP="00D3082C">
            <w:pPr>
              <w:tabs>
                <w:tab w:val="left" w:pos="567"/>
              </w:tabs>
              <w:spacing w:after="0"/>
              <w:rPr>
                <w:rFonts w:ascii="Arial" w:hAnsi="Arial" w:cs="Arial"/>
                <w:lang w:eastAsia="ja-JP"/>
              </w:rPr>
            </w:pPr>
            <w:r>
              <w:rPr>
                <w:rFonts w:ascii="Arial" w:hAnsi="Arial" w:cs="Arial"/>
                <w:lang w:eastAsia="ja-JP"/>
              </w:rPr>
              <w:t xml:space="preserve">Core part: </w:t>
            </w:r>
          </w:p>
          <w:p w14:paraId="46D50841" w14:textId="4642DC67" w:rsidR="00D3082C" w:rsidRPr="008836AC" w:rsidRDefault="00D3082C" w:rsidP="00D3082C">
            <w:pPr>
              <w:tabs>
                <w:tab w:val="left" w:pos="567"/>
              </w:tabs>
              <w:spacing w:after="0"/>
              <w:rPr>
                <w:rFonts w:ascii="Arial" w:hAnsi="Arial" w:cs="Arial"/>
                <w:lang w:eastAsia="ja-JP"/>
              </w:rPr>
            </w:pPr>
            <w:r>
              <w:rPr>
                <w:rFonts w:ascii="Arial" w:hAnsi="Arial" w:cs="Arial"/>
                <w:color w:val="00B050"/>
                <w:lang w:eastAsia="ja-JP"/>
              </w:rPr>
              <w:t>100</w:t>
            </w:r>
            <w:r w:rsidRPr="008A74D2">
              <w:rPr>
                <w:rFonts w:ascii="Arial" w:hAnsi="Arial" w:cs="Arial"/>
                <w:color w:val="00B050"/>
                <w:lang w:eastAsia="ja-JP"/>
              </w:rPr>
              <w:t>%</w:t>
            </w:r>
          </w:p>
        </w:tc>
        <w:tc>
          <w:tcPr>
            <w:tcW w:w="2268" w:type="dxa"/>
          </w:tcPr>
          <w:p w14:paraId="75AA7230" w14:textId="7C4353C0" w:rsidR="00D3082C" w:rsidRPr="008836AC" w:rsidRDefault="00D3082C" w:rsidP="00D3082C">
            <w:pPr>
              <w:tabs>
                <w:tab w:val="left" w:pos="567"/>
              </w:tabs>
              <w:spacing w:after="0"/>
              <w:rPr>
                <w:rFonts w:ascii="Arial" w:hAnsi="Arial" w:cs="Arial"/>
                <w:lang w:eastAsia="ja-JP"/>
              </w:rPr>
            </w:pPr>
            <w:r>
              <w:rPr>
                <w:rFonts w:ascii="Arial" w:hAnsi="Arial" w:cs="Arial"/>
                <w:lang w:eastAsia="ja-JP"/>
              </w:rPr>
              <w:t xml:space="preserve">Performance Part: </w:t>
            </w:r>
            <w:r w:rsidR="00C3789F">
              <w:rPr>
                <w:rFonts w:ascii="Arial" w:hAnsi="Arial" w:cs="Arial"/>
                <w:color w:val="00B050"/>
                <w:lang w:eastAsia="ja-JP"/>
              </w:rPr>
              <w:t>40</w:t>
            </w:r>
            <w:r w:rsidRPr="008A74D2">
              <w:rPr>
                <w:rFonts w:ascii="Arial" w:hAnsi="Arial" w:cs="Arial"/>
                <w:color w:val="00B050"/>
                <w:lang w:eastAsia="ja-JP"/>
              </w:rPr>
              <w:t>%</w:t>
            </w:r>
          </w:p>
        </w:tc>
        <w:tc>
          <w:tcPr>
            <w:tcW w:w="1694" w:type="dxa"/>
            <w:gridSpan w:val="2"/>
          </w:tcPr>
          <w:p w14:paraId="26EB8DB4" w14:textId="25FC8E92" w:rsidR="00D3082C" w:rsidRPr="00D3082C" w:rsidRDefault="00D3082C" w:rsidP="00D3082C">
            <w:pPr>
              <w:tabs>
                <w:tab w:val="left" w:pos="567"/>
              </w:tabs>
              <w:spacing w:after="0"/>
              <w:rPr>
                <w:rFonts w:ascii="Arial" w:hAnsi="Arial" w:cs="Arial"/>
                <w:highlight w:val="yellow"/>
                <w:lang w:eastAsia="ja-JP"/>
              </w:rPr>
            </w:pPr>
            <w:r w:rsidRPr="00D3082C">
              <w:rPr>
                <w:rFonts w:ascii="Arial" w:hAnsi="Arial" w:cs="Arial"/>
                <w:lang w:eastAsia="ja-JP"/>
              </w:rPr>
              <w:t xml:space="preserve">Testing part: </w:t>
            </w:r>
          </w:p>
        </w:tc>
      </w:tr>
    </w:tbl>
    <w:p w14:paraId="4ED12170" w14:textId="77777777" w:rsidR="001F486F" w:rsidRPr="001F486F" w:rsidRDefault="001F486F" w:rsidP="001F486F">
      <w:pPr>
        <w:pStyle w:val="ListParagraph"/>
        <w:tabs>
          <w:tab w:val="left" w:pos="567"/>
        </w:tabs>
        <w:ind w:leftChars="0" w:left="924"/>
        <w:rPr>
          <w:rFonts w:ascii="Arial" w:hAnsi="Arial" w:cs="Arial"/>
          <w:color w:val="FF0000"/>
        </w:rPr>
      </w:pPr>
    </w:p>
    <w:p w14:paraId="47FCAA51"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6"/>
        <w:gridCol w:w="7335"/>
      </w:tblGrid>
      <w:tr w:rsidR="00EF4800" w:rsidRPr="008836AC" w14:paraId="45EFEE6F" w14:textId="77777777" w:rsidTr="00D3082C">
        <w:tc>
          <w:tcPr>
            <w:tcW w:w="2751" w:type="dxa"/>
            <w:gridSpan w:val="2"/>
          </w:tcPr>
          <w:p w14:paraId="431EBD18"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5" w:type="dxa"/>
          </w:tcPr>
          <w:p w14:paraId="0D490921" w14:textId="7E4ACFEA" w:rsidR="00EF4800" w:rsidRPr="008836AC" w:rsidRDefault="00D3082C" w:rsidP="001A248F">
            <w:pPr>
              <w:tabs>
                <w:tab w:val="left" w:pos="567"/>
              </w:tabs>
              <w:spacing w:after="0"/>
              <w:rPr>
                <w:rFonts w:ascii="Arial" w:hAnsi="Arial" w:cs="Arial"/>
                <w:color w:val="FF0000"/>
              </w:rPr>
            </w:pPr>
            <w:r w:rsidRPr="00D3082C">
              <w:rPr>
                <w:rFonts w:ascii="Arial" w:hAnsi="Arial" w:cs="Arial"/>
              </w:rPr>
              <w:t>RAN1</w:t>
            </w:r>
          </w:p>
        </w:tc>
      </w:tr>
      <w:tr w:rsidR="00D3082C" w:rsidRPr="008836AC" w14:paraId="5235317B" w14:textId="77777777" w:rsidTr="00D3082C">
        <w:tc>
          <w:tcPr>
            <w:tcW w:w="1415" w:type="dxa"/>
            <w:vMerge w:val="restart"/>
            <w:vAlign w:val="center"/>
          </w:tcPr>
          <w:p w14:paraId="209B020D" w14:textId="77777777" w:rsidR="00D3082C" w:rsidRPr="008836AC" w:rsidRDefault="00D3082C" w:rsidP="00D3082C">
            <w:pPr>
              <w:tabs>
                <w:tab w:val="left" w:pos="567"/>
              </w:tabs>
              <w:rPr>
                <w:rFonts w:ascii="Arial" w:hAnsi="Arial" w:cs="Arial"/>
                <w:b/>
              </w:rPr>
            </w:pPr>
            <w:r w:rsidRPr="008836AC">
              <w:rPr>
                <w:rFonts w:ascii="Arial" w:hAnsi="Arial" w:cs="Arial"/>
                <w:b/>
              </w:rPr>
              <w:t>Rapporteur</w:t>
            </w:r>
          </w:p>
        </w:tc>
        <w:tc>
          <w:tcPr>
            <w:tcW w:w="1336" w:type="dxa"/>
          </w:tcPr>
          <w:p w14:paraId="75AA6B82" w14:textId="77777777" w:rsidR="00D3082C" w:rsidRPr="008836AC" w:rsidRDefault="00D3082C" w:rsidP="00D3082C">
            <w:pPr>
              <w:tabs>
                <w:tab w:val="left" w:pos="567"/>
              </w:tabs>
              <w:spacing w:after="0"/>
              <w:rPr>
                <w:rFonts w:ascii="Arial" w:hAnsi="Arial" w:cs="Arial"/>
                <w:b/>
              </w:rPr>
            </w:pPr>
            <w:r w:rsidRPr="008836AC">
              <w:rPr>
                <w:rFonts w:ascii="Arial" w:hAnsi="Arial" w:cs="Arial"/>
                <w:b/>
              </w:rPr>
              <w:t>Name</w:t>
            </w:r>
          </w:p>
        </w:tc>
        <w:tc>
          <w:tcPr>
            <w:tcW w:w="7335" w:type="dxa"/>
          </w:tcPr>
          <w:p w14:paraId="25EB62AC" w14:textId="22D7720D" w:rsidR="00D3082C" w:rsidRPr="008836AC" w:rsidRDefault="00D3082C" w:rsidP="00D3082C">
            <w:pPr>
              <w:tabs>
                <w:tab w:val="left" w:pos="567"/>
              </w:tabs>
              <w:spacing w:after="0"/>
              <w:rPr>
                <w:rFonts w:ascii="Arial" w:hAnsi="Arial" w:cs="Arial"/>
                <w:lang w:eastAsia="ja-JP"/>
              </w:rPr>
            </w:pPr>
            <w:r w:rsidRPr="00DE6411">
              <w:rPr>
                <w:rFonts w:ascii="Arial" w:hAnsi="Arial" w:cs="Arial"/>
              </w:rPr>
              <w:t>Johan BERGMAN</w:t>
            </w:r>
          </w:p>
        </w:tc>
      </w:tr>
      <w:tr w:rsidR="00D3082C" w:rsidRPr="008836AC" w14:paraId="55FD0C11" w14:textId="77777777" w:rsidTr="00D3082C">
        <w:tc>
          <w:tcPr>
            <w:tcW w:w="1415" w:type="dxa"/>
            <w:vMerge/>
          </w:tcPr>
          <w:p w14:paraId="5DB82315" w14:textId="77777777" w:rsidR="00D3082C" w:rsidRPr="008836AC" w:rsidRDefault="00D3082C" w:rsidP="00D3082C">
            <w:pPr>
              <w:tabs>
                <w:tab w:val="left" w:pos="567"/>
              </w:tabs>
              <w:rPr>
                <w:rFonts w:ascii="Arial" w:hAnsi="Arial" w:cs="Arial"/>
                <w:b/>
              </w:rPr>
            </w:pPr>
          </w:p>
        </w:tc>
        <w:tc>
          <w:tcPr>
            <w:tcW w:w="1336" w:type="dxa"/>
          </w:tcPr>
          <w:p w14:paraId="7C26CFF1" w14:textId="77777777" w:rsidR="00D3082C" w:rsidRPr="008836AC" w:rsidRDefault="00D3082C" w:rsidP="00D3082C">
            <w:pPr>
              <w:tabs>
                <w:tab w:val="left" w:pos="567"/>
              </w:tabs>
              <w:spacing w:after="0"/>
              <w:rPr>
                <w:rFonts w:ascii="Arial" w:hAnsi="Arial" w:cs="Arial"/>
                <w:b/>
              </w:rPr>
            </w:pPr>
            <w:r w:rsidRPr="008836AC">
              <w:rPr>
                <w:rFonts w:ascii="Arial" w:hAnsi="Arial" w:cs="Arial"/>
                <w:b/>
              </w:rPr>
              <w:t>Company</w:t>
            </w:r>
          </w:p>
        </w:tc>
        <w:tc>
          <w:tcPr>
            <w:tcW w:w="7335" w:type="dxa"/>
          </w:tcPr>
          <w:p w14:paraId="78043F4B" w14:textId="3E3F2D45" w:rsidR="00D3082C" w:rsidRPr="008836AC" w:rsidRDefault="00D3082C" w:rsidP="00D3082C">
            <w:pPr>
              <w:tabs>
                <w:tab w:val="left" w:pos="567"/>
              </w:tabs>
              <w:spacing w:after="0"/>
              <w:rPr>
                <w:rFonts w:ascii="Arial" w:hAnsi="Arial" w:cs="Arial"/>
                <w:lang w:eastAsia="ja-JP"/>
              </w:rPr>
            </w:pPr>
            <w:r w:rsidRPr="00DE6411">
              <w:rPr>
                <w:rFonts w:ascii="Arial" w:hAnsi="Arial" w:cs="Arial"/>
              </w:rPr>
              <w:t>Ericsson</w:t>
            </w:r>
          </w:p>
        </w:tc>
      </w:tr>
      <w:tr w:rsidR="00D3082C" w:rsidRPr="008836AC" w14:paraId="34518D6C" w14:textId="77777777" w:rsidTr="00D3082C">
        <w:tc>
          <w:tcPr>
            <w:tcW w:w="1415" w:type="dxa"/>
            <w:vMerge/>
          </w:tcPr>
          <w:p w14:paraId="67C4D0B3" w14:textId="77777777" w:rsidR="00D3082C" w:rsidRPr="008836AC" w:rsidRDefault="00D3082C" w:rsidP="00D3082C">
            <w:pPr>
              <w:tabs>
                <w:tab w:val="left" w:pos="567"/>
              </w:tabs>
              <w:rPr>
                <w:rFonts w:ascii="Arial" w:hAnsi="Arial" w:cs="Arial"/>
                <w:b/>
              </w:rPr>
            </w:pPr>
          </w:p>
        </w:tc>
        <w:tc>
          <w:tcPr>
            <w:tcW w:w="1336" w:type="dxa"/>
          </w:tcPr>
          <w:p w14:paraId="04874BC8" w14:textId="77777777" w:rsidR="00D3082C" w:rsidRPr="008836AC" w:rsidRDefault="00D3082C" w:rsidP="00D3082C">
            <w:pPr>
              <w:tabs>
                <w:tab w:val="left" w:pos="567"/>
              </w:tabs>
              <w:spacing w:after="0"/>
              <w:rPr>
                <w:rFonts w:ascii="Arial" w:hAnsi="Arial" w:cs="Arial"/>
                <w:b/>
              </w:rPr>
            </w:pPr>
            <w:r w:rsidRPr="008836AC">
              <w:rPr>
                <w:rFonts w:ascii="Arial" w:hAnsi="Arial" w:cs="Arial"/>
                <w:b/>
              </w:rPr>
              <w:t>Email</w:t>
            </w:r>
          </w:p>
        </w:tc>
        <w:tc>
          <w:tcPr>
            <w:tcW w:w="7335" w:type="dxa"/>
          </w:tcPr>
          <w:p w14:paraId="5572E895" w14:textId="18B89406" w:rsidR="00D3082C" w:rsidRPr="008836AC" w:rsidRDefault="009F2ECC" w:rsidP="00D3082C">
            <w:pPr>
              <w:tabs>
                <w:tab w:val="left" w:pos="567"/>
              </w:tabs>
              <w:spacing w:after="0"/>
              <w:rPr>
                <w:rFonts w:ascii="Arial" w:hAnsi="Arial" w:cs="Arial"/>
              </w:rPr>
            </w:pPr>
            <w:hyperlink r:id="rId11" w:history="1">
              <w:r w:rsidR="00D3082C" w:rsidRPr="00163DE0">
                <w:rPr>
                  <w:rStyle w:val="Hyperlink"/>
                  <w:rFonts w:ascii="Arial" w:hAnsi="Arial" w:cs="Arial"/>
                </w:rPr>
                <w:t>johan.bergman@ericsson.com</w:t>
              </w:r>
            </w:hyperlink>
          </w:p>
        </w:tc>
      </w:tr>
    </w:tbl>
    <w:p w14:paraId="37AB344A" w14:textId="77777777" w:rsidR="006C4E32" w:rsidRDefault="006C4E32" w:rsidP="000D17BC">
      <w:pPr>
        <w:pBdr>
          <w:bottom w:val="single" w:sz="4" w:space="1" w:color="auto"/>
        </w:pBdr>
        <w:spacing w:after="0"/>
        <w:rPr>
          <w:rFonts w:ascii="Arial" w:hAnsi="Arial" w:cs="Arial"/>
        </w:rPr>
      </w:pPr>
    </w:p>
    <w:p w14:paraId="3E01BC5F" w14:textId="77777777" w:rsidR="006C4E32" w:rsidRPr="00430FCA" w:rsidRDefault="006C4E32" w:rsidP="006C4E32">
      <w:pPr>
        <w:pBdr>
          <w:bottom w:val="single" w:sz="4" w:space="1" w:color="auto"/>
        </w:pBdr>
        <w:rPr>
          <w:rFonts w:ascii="Arial" w:hAnsi="Arial" w:cs="Arial"/>
        </w:rPr>
      </w:pPr>
    </w:p>
    <w:p w14:paraId="63A458E8"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5DD7FDCF" w14:textId="77777777" w:rsidTr="001A248F">
        <w:trPr>
          <w:jc w:val="center"/>
        </w:trPr>
        <w:tc>
          <w:tcPr>
            <w:tcW w:w="6185" w:type="dxa"/>
            <w:shd w:val="clear" w:color="auto" w:fill="E0E0E0"/>
          </w:tcPr>
          <w:p w14:paraId="32F3B8AA"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4B001950" w14:textId="0C30D85E" w:rsidR="00D22398" w:rsidRPr="00F67148" w:rsidRDefault="00C21339" w:rsidP="00C4666A">
            <w:pPr>
              <w:pStyle w:val="TAL"/>
              <w:jc w:val="center"/>
              <w:rPr>
                <w:lang w:eastAsia="ja-JP"/>
              </w:rPr>
            </w:pPr>
            <w:r w:rsidRPr="00F67148">
              <w:rPr>
                <w:lang w:eastAsia="ja-JP"/>
              </w:rPr>
              <w:t>No</w:t>
            </w:r>
          </w:p>
        </w:tc>
      </w:tr>
    </w:tbl>
    <w:p w14:paraId="50F726B8" w14:textId="77777777" w:rsidR="00011C3B" w:rsidRPr="003B7182" w:rsidRDefault="00011C3B" w:rsidP="00C17C6C">
      <w:pPr>
        <w:spacing w:after="0"/>
        <w:rPr>
          <w:rFonts w:ascii="Arial" w:hAnsi="Arial" w:cs="Arial"/>
        </w:rPr>
      </w:pPr>
    </w:p>
    <w:p w14:paraId="7BBC09F9" w14:textId="646C9DDD" w:rsidR="007918B6" w:rsidRPr="007918B6" w:rsidRDefault="001A3B5F" w:rsidP="007918B6">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p>
    <w:p w14:paraId="2DFE9218"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1A376A0E" w14:textId="44216BF1" w:rsidR="00701410" w:rsidRDefault="00701410" w:rsidP="00701410">
      <w:pPr>
        <w:pStyle w:val="Heading4"/>
        <w:rPr>
          <w:lang w:eastAsia="ja-JP"/>
        </w:rPr>
      </w:pPr>
      <w:r>
        <w:rPr>
          <w:lang w:eastAsia="ja-JP"/>
        </w:rPr>
        <w:t>2.1.1</w:t>
      </w:r>
      <w:r>
        <w:rPr>
          <w:lang w:eastAsia="ja-JP"/>
        </w:rPr>
        <w:tab/>
        <w:t>Agreements</w:t>
      </w:r>
    </w:p>
    <w:p w14:paraId="21D53CCA" w14:textId="77777777" w:rsidR="00DC47C6" w:rsidRPr="00784878" w:rsidRDefault="00DC47C6" w:rsidP="00DC47C6">
      <w:pPr>
        <w:tabs>
          <w:tab w:val="left" w:pos="567"/>
        </w:tabs>
        <w:overflowPunct/>
        <w:autoSpaceDE/>
        <w:autoSpaceDN/>
        <w:snapToGrid w:val="0"/>
        <w:spacing w:after="0"/>
        <w:textAlignment w:val="auto"/>
        <w:rPr>
          <w:rFonts w:ascii="Arial" w:hAnsi="Arial" w:cs="Arial"/>
          <w:b/>
          <w:u w:val="single"/>
        </w:rPr>
      </w:pPr>
      <w:r w:rsidRPr="00784878">
        <w:rPr>
          <w:rFonts w:ascii="Arial" w:hAnsi="Arial" w:cs="Arial"/>
          <w:b/>
          <w:u w:val="single"/>
        </w:rPr>
        <w:t>RAN1#100bis-e</w:t>
      </w:r>
    </w:p>
    <w:p w14:paraId="0C89D07A" w14:textId="7F59968E" w:rsidR="00DC47C6" w:rsidRPr="00784878" w:rsidRDefault="00DC47C6" w:rsidP="00DC47C6">
      <w:pPr>
        <w:tabs>
          <w:tab w:val="left" w:pos="567"/>
        </w:tabs>
        <w:overflowPunct/>
        <w:autoSpaceDE/>
        <w:autoSpaceDN/>
        <w:snapToGrid w:val="0"/>
        <w:spacing w:after="0"/>
        <w:textAlignment w:val="auto"/>
        <w:rPr>
          <w:rFonts w:ascii="Arial" w:hAnsi="Arial" w:cs="Arial"/>
        </w:rPr>
      </w:pPr>
      <w:r w:rsidRPr="00784878">
        <w:rPr>
          <w:rFonts w:ascii="Arial" w:hAnsi="Arial" w:cs="Arial"/>
        </w:rPr>
        <w:t xml:space="preserve">52 maintenance contributions were submitted (for details see agenda item 6.2.1 in </w:t>
      </w:r>
      <w:hyperlink r:id="rId12" w:history="1">
        <w:r w:rsidRPr="00784878">
          <w:rPr>
            <w:rStyle w:val="Hyperlink"/>
            <w:rFonts w:ascii="Arial" w:hAnsi="Arial" w:cs="Arial"/>
          </w:rPr>
          <w:t>Tdoc list</w:t>
        </w:r>
      </w:hyperlink>
      <w:r w:rsidRPr="00784878">
        <w:rPr>
          <w:rFonts w:ascii="Arial" w:hAnsi="Arial" w:cs="Arial"/>
        </w:rPr>
        <w:t>).</w:t>
      </w:r>
    </w:p>
    <w:p w14:paraId="2B24120D" w14:textId="77777777" w:rsidR="00DC47C6" w:rsidRPr="00784878" w:rsidRDefault="00DC47C6" w:rsidP="004B6370">
      <w:pPr>
        <w:tabs>
          <w:tab w:val="left" w:pos="567"/>
        </w:tabs>
        <w:overflowPunct/>
        <w:autoSpaceDE/>
        <w:autoSpaceDN/>
        <w:snapToGrid w:val="0"/>
        <w:spacing w:after="0"/>
        <w:textAlignment w:val="auto"/>
        <w:rPr>
          <w:rFonts w:ascii="Arial" w:hAnsi="Arial" w:cs="Arial"/>
        </w:rPr>
      </w:pPr>
    </w:p>
    <w:p w14:paraId="474AD262" w14:textId="77777777" w:rsidR="004B6370" w:rsidRPr="00784878" w:rsidRDefault="004B6370" w:rsidP="004B6370">
      <w:pPr>
        <w:rPr>
          <w:rFonts w:ascii="Arial" w:hAnsi="Arial" w:cs="Arial"/>
        </w:rPr>
      </w:pPr>
      <w:r w:rsidRPr="00784878">
        <w:rPr>
          <w:rFonts w:ascii="Arial" w:hAnsi="Arial" w:cs="Arial"/>
        </w:rPr>
        <w:t xml:space="preserve">RAN1 discussed </w:t>
      </w:r>
      <w:r w:rsidRPr="00784878">
        <w:rPr>
          <w:rFonts w:ascii="Arial" w:hAnsi="Arial" w:cs="Arial"/>
          <w:b/>
        </w:rPr>
        <w:t>UE-group wake-up signal</w:t>
      </w:r>
      <w:r w:rsidRPr="00784878">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4B6370" w:rsidRPr="00784878" w14:paraId="45EAFE8E" w14:textId="77777777" w:rsidTr="0073294F">
        <w:tc>
          <w:tcPr>
            <w:tcW w:w="10206" w:type="dxa"/>
          </w:tcPr>
          <w:p w14:paraId="0BD58527" w14:textId="61E38D5F" w:rsidR="00334EF1" w:rsidRPr="007F7680" w:rsidRDefault="009F2ECC" w:rsidP="00334EF1">
            <w:pPr>
              <w:overflowPunct/>
              <w:autoSpaceDE/>
              <w:autoSpaceDN/>
              <w:adjustRightInd/>
              <w:spacing w:after="0"/>
              <w:textAlignment w:val="auto"/>
              <w:rPr>
                <w:rFonts w:ascii="Times" w:eastAsia="Batang" w:hAnsi="Times"/>
                <w:sz w:val="20"/>
                <w:szCs w:val="20"/>
                <w:lang w:eastAsia="en-US"/>
              </w:rPr>
            </w:pPr>
            <w:hyperlink r:id="rId13" w:history="1">
              <w:r w:rsidR="00334EF1" w:rsidRPr="007F7680">
                <w:rPr>
                  <w:rFonts w:ascii="Times" w:eastAsia="Batang" w:hAnsi="Times"/>
                  <w:color w:val="0000FF"/>
                  <w:sz w:val="20"/>
                  <w:szCs w:val="20"/>
                  <w:u w:val="single"/>
                  <w:lang w:eastAsia="en-US"/>
                </w:rPr>
                <w:t>R1-2002705</w:t>
              </w:r>
            </w:hyperlink>
            <w:r w:rsidR="00334EF1" w:rsidRPr="007F7680">
              <w:rPr>
                <w:rFonts w:ascii="Times" w:eastAsia="Batang" w:hAnsi="Times"/>
                <w:sz w:val="20"/>
                <w:szCs w:val="20"/>
                <w:lang w:eastAsia="en-US"/>
              </w:rPr>
              <w:tab/>
              <w:t>FL Summary of Maintenance for group MWUS</w:t>
            </w:r>
            <w:r w:rsidR="00334EF1" w:rsidRPr="007F7680">
              <w:rPr>
                <w:rFonts w:ascii="Times" w:eastAsia="Batang" w:hAnsi="Times"/>
                <w:sz w:val="20"/>
                <w:szCs w:val="20"/>
                <w:lang w:eastAsia="en-US"/>
              </w:rPr>
              <w:tab/>
              <w:t>Moderator (Qualcomm Incorporated)</w:t>
            </w:r>
          </w:p>
          <w:p w14:paraId="1961E171" w14:textId="77777777" w:rsidR="00334EF1" w:rsidRPr="007F7680" w:rsidRDefault="00334EF1" w:rsidP="00334EF1">
            <w:pPr>
              <w:overflowPunct/>
              <w:autoSpaceDE/>
              <w:autoSpaceDN/>
              <w:adjustRightInd/>
              <w:spacing w:after="0"/>
              <w:textAlignment w:val="auto"/>
              <w:rPr>
                <w:rFonts w:ascii="Times" w:eastAsia="Batang" w:hAnsi="Times"/>
                <w:sz w:val="20"/>
                <w:szCs w:val="20"/>
                <w:lang w:eastAsia="en-US"/>
              </w:rPr>
            </w:pPr>
          </w:p>
          <w:p w14:paraId="5B126F56" w14:textId="5B7EE092" w:rsidR="00334EF1" w:rsidRPr="007F7680" w:rsidRDefault="009F2ECC" w:rsidP="00334EF1">
            <w:pPr>
              <w:overflowPunct/>
              <w:autoSpaceDE/>
              <w:autoSpaceDN/>
              <w:adjustRightInd/>
              <w:spacing w:after="0"/>
              <w:textAlignment w:val="auto"/>
              <w:rPr>
                <w:rFonts w:ascii="Times" w:eastAsia="Batang" w:hAnsi="Times"/>
                <w:sz w:val="20"/>
                <w:szCs w:val="20"/>
                <w:lang w:eastAsia="x-none"/>
              </w:rPr>
            </w:pPr>
            <w:hyperlink r:id="rId14" w:history="1">
              <w:r w:rsidR="00334EF1" w:rsidRPr="007F7680">
                <w:rPr>
                  <w:rFonts w:ascii="Times" w:eastAsia="Batang" w:hAnsi="Times"/>
                  <w:color w:val="0000FF"/>
                  <w:sz w:val="20"/>
                  <w:szCs w:val="20"/>
                  <w:u w:val="single"/>
                  <w:lang w:eastAsia="x-none"/>
                </w:rPr>
                <w:t>R1-2001576</w:t>
              </w:r>
            </w:hyperlink>
            <w:r w:rsidR="00334EF1" w:rsidRPr="007F7680">
              <w:rPr>
                <w:rFonts w:ascii="Times" w:eastAsia="Batang" w:hAnsi="Times"/>
                <w:sz w:val="20"/>
                <w:szCs w:val="20"/>
                <w:lang w:eastAsia="x-none"/>
              </w:rPr>
              <w:tab/>
              <w:t>Corrections on UE-group wake-up signal</w:t>
            </w:r>
            <w:r w:rsidR="00334EF1" w:rsidRPr="007F7680">
              <w:rPr>
                <w:rFonts w:ascii="Times" w:eastAsia="Batang" w:hAnsi="Times"/>
                <w:sz w:val="20"/>
                <w:szCs w:val="20"/>
                <w:lang w:eastAsia="x-none"/>
              </w:rPr>
              <w:tab/>
              <w:t>Huawei, HiSilicon</w:t>
            </w:r>
          </w:p>
          <w:p w14:paraId="550BEF5F" w14:textId="43A68B56" w:rsidR="004B6370" w:rsidRPr="00784878" w:rsidRDefault="00334EF1" w:rsidP="00334EF1">
            <w:pPr>
              <w:overflowPunct/>
              <w:autoSpaceDE/>
              <w:autoSpaceDN/>
              <w:adjustRightInd/>
              <w:spacing w:after="0"/>
              <w:textAlignment w:val="auto"/>
              <w:rPr>
                <w:rFonts w:ascii="Times" w:eastAsia="Batang" w:hAnsi="Times"/>
                <w:sz w:val="20"/>
                <w:szCs w:val="20"/>
                <w:lang w:eastAsia="x-none"/>
              </w:rPr>
            </w:pPr>
            <w:r w:rsidRPr="007F7680">
              <w:rPr>
                <w:rFonts w:ascii="Times" w:eastAsia="Batang" w:hAnsi="Times"/>
                <w:sz w:val="20"/>
                <w:szCs w:val="20"/>
                <w:lang w:eastAsia="x-none"/>
              </w:rPr>
              <w:t xml:space="preserve">The issue in </w:t>
            </w:r>
            <w:hyperlink r:id="rId15" w:history="1">
              <w:r w:rsidRPr="007F7680">
                <w:rPr>
                  <w:rFonts w:ascii="Times" w:eastAsia="Batang" w:hAnsi="Times"/>
                  <w:color w:val="0000FF"/>
                  <w:sz w:val="20"/>
                  <w:szCs w:val="20"/>
                  <w:u w:val="single"/>
                  <w:lang w:eastAsia="x-none"/>
                </w:rPr>
                <w:t>R1-2001576</w:t>
              </w:r>
            </w:hyperlink>
            <w:r w:rsidRPr="007F7680">
              <w:rPr>
                <w:rFonts w:ascii="Times" w:eastAsia="Batang" w:hAnsi="Times"/>
                <w:color w:val="0000FF"/>
                <w:sz w:val="20"/>
                <w:szCs w:val="20"/>
                <w:lang w:eastAsia="x-none"/>
              </w:rPr>
              <w:t xml:space="preserve"> </w:t>
            </w:r>
            <w:r w:rsidRPr="007F7680">
              <w:rPr>
                <w:rFonts w:ascii="Times" w:eastAsia="Batang" w:hAnsi="Times"/>
                <w:sz w:val="20"/>
                <w:szCs w:val="20"/>
                <w:lang w:eastAsia="x-none"/>
              </w:rPr>
              <w:t>has lower priority than other MTC issues. Wait for RAN2 discussion on whether need to clarify the misalignment between ‘legacyWUS’ and ‘non-group WUS’ first.</w:t>
            </w:r>
          </w:p>
        </w:tc>
      </w:tr>
    </w:tbl>
    <w:p w14:paraId="4823EAD4" w14:textId="77777777" w:rsidR="00334EF1" w:rsidRPr="00784878" w:rsidRDefault="00334EF1" w:rsidP="004B6370">
      <w:pPr>
        <w:tabs>
          <w:tab w:val="left" w:pos="567"/>
        </w:tabs>
        <w:overflowPunct/>
        <w:autoSpaceDE/>
        <w:autoSpaceDN/>
        <w:snapToGrid w:val="0"/>
        <w:spacing w:after="0"/>
        <w:textAlignment w:val="auto"/>
        <w:rPr>
          <w:rFonts w:ascii="Arial" w:hAnsi="Arial" w:cs="Arial"/>
          <w:iCs/>
        </w:rPr>
      </w:pPr>
    </w:p>
    <w:p w14:paraId="6D8A4598" w14:textId="77777777" w:rsidR="004B6370" w:rsidRPr="00784878" w:rsidRDefault="004B6370" w:rsidP="004B6370">
      <w:pPr>
        <w:rPr>
          <w:rFonts w:ascii="Times" w:eastAsia="Batang" w:hAnsi="Times"/>
          <w:lang w:eastAsia="x-none"/>
        </w:rPr>
      </w:pPr>
      <w:r w:rsidRPr="00784878">
        <w:rPr>
          <w:rFonts w:ascii="Arial" w:hAnsi="Arial" w:cs="Arial"/>
        </w:rPr>
        <w:t xml:space="preserve">RAN1 discussed </w:t>
      </w:r>
      <w:r w:rsidRPr="00784878">
        <w:rPr>
          <w:rFonts w:ascii="Arial" w:hAnsi="Arial" w:cs="Arial"/>
          <w:b/>
        </w:rPr>
        <w:t>transmission in preconfigured UL resources</w:t>
      </w:r>
      <w:r w:rsidRPr="00784878">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4B6370" w:rsidRPr="007F7680" w14:paraId="3279855C" w14:textId="77777777" w:rsidTr="0073294F">
        <w:tc>
          <w:tcPr>
            <w:tcW w:w="10206" w:type="dxa"/>
          </w:tcPr>
          <w:p w14:paraId="293A4A89" w14:textId="3D00E990" w:rsidR="00334EF1" w:rsidRPr="007F7680" w:rsidRDefault="009F2ECC" w:rsidP="00334EF1">
            <w:pPr>
              <w:overflowPunct/>
              <w:autoSpaceDE/>
              <w:autoSpaceDN/>
              <w:adjustRightInd/>
              <w:spacing w:after="0"/>
              <w:textAlignment w:val="auto"/>
              <w:rPr>
                <w:rFonts w:ascii="Times" w:eastAsia="Batang" w:hAnsi="Times"/>
                <w:sz w:val="20"/>
                <w:szCs w:val="20"/>
                <w:lang w:eastAsia="x-none"/>
              </w:rPr>
            </w:pPr>
            <w:hyperlink r:id="rId16" w:history="1">
              <w:r w:rsidR="00334EF1" w:rsidRPr="007F7680">
                <w:rPr>
                  <w:rFonts w:ascii="Times" w:eastAsia="Batang" w:hAnsi="Times"/>
                  <w:color w:val="0000FF"/>
                  <w:sz w:val="20"/>
                  <w:szCs w:val="20"/>
                  <w:u w:val="single"/>
                  <w:lang w:eastAsia="x-none"/>
                </w:rPr>
                <w:t>R1-2002357</w:t>
              </w:r>
            </w:hyperlink>
            <w:r w:rsidR="00334EF1" w:rsidRPr="007F7680">
              <w:rPr>
                <w:rFonts w:ascii="Times" w:eastAsia="Batang" w:hAnsi="Times"/>
                <w:sz w:val="20"/>
                <w:szCs w:val="20"/>
                <w:lang w:eastAsia="x-none"/>
              </w:rPr>
              <w:tab/>
              <w:t>Preconfigured UL resources feature lead summary RAN1 #100bis-e</w:t>
            </w:r>
            <w:r w:rsidR="00334EF1" w:rsidRPr="007F7680">
              <w:rPr>
                <w:rFonts w:ascii="Times" w:eastAsia="Batang" w:hAnsi="Times"/>
                <w:sz w:val="20"/>
                <w:szCs w:val="20"/>
                <w:lang w:eastAsia="x-none"/>
              </w:rPr>
              <w:tab/>
              <w:t>Moderator (Sierra Wireless)</w:t>
            </w:r>
          </w:p>
          <w:p w14:paraId="3C4A35E6" w14:textId="4D7EE636" w:rsidR="00334EF1" w:rsidRPr="007F7680" w:rsidRDefault="009F2ECC" w:rsidP="00334EF1">
            <w:pPr>
              <w:overflowPunct/>
              <w:autoSpaceDE/>
              <w:autoSpaceDN/>
              <w:adjustRightInd/>
              <w:spacing w:after="0"/>
              <w:textAlignment w:val="auto"/>
              <w:rPr>
                <w:rFonts w:ascii="Times" w:eastAsia="Batang" w:hAnsi="Times"/>
                <w:sz w:val="20"/>
                <w:szCs w:val="20"/>
                <w:lang w:eastAsia="x-none"/>
              </w:rPr>
            </w:pPr>
            <w:hyperlink r:id="rId17" w:history="1">
              <w:r w:rsidR="00334EF1" w:rsidRPr="007F7680">
                <w:rPr>
                  <w:rFonts w:ascii="Times" w:eastAsia="Batang" w:hAnsi="Times"/>
                  <w:color w:val="0000FF"/>
                  <w:sz w:val="20"/>
                  <w:szCs w:val="20"/>
                  <w:u w:val="single"/>
                  <w:lang w:eastAsia="x-none"/>
                </w:rPr>
                <w:t>R1-2002740</w:t>
              </w:r>
            </w:hyperlink>
            <w:r w:rsidR="00334EF1" w:rsidRPr="007F7680">
              <w:rPr>
                <w:rFonts w:ascii="Times" w:eastAsia="Batang" w:hAnsi="Times"/>
                <w:sz w:val="20"/>
                <w:szCs w:val="20"/>
                <w:lang w:eastAsia="x-none"/>
              </w:rPr>
              <w:tab/>
              <w:t>Preconfigured UL resources feature lead summary#2 RAN1 #100bis-e</w:t>
            </w:r>
            <w:r w:rsidR="00334EF1" w:rsidRPr="007F7680">
              <w:rPr>
                <w:rFonts w:ascii="Times" w:eastAsia="Batang" w:hAnsi="Times"/>
                <w:sz w:val="20"/>
                <w:szCs w:val="20"/>
                <w:lang w:eastAsia="x-none"/>
              </w:rPr>
              <w:tab/>
              <w:t>Moderator (Sierra Wireless)</w:t>
            </w:r>
          </w:p>
          <w:p w14:paraId="7C9EA487" w14:textId="77777777" w:rsidR="00334EF1" w:rsidRPr="007F7680" w:rsidRDefault="00334EF1" w:rsidP="00334EF1">
            <w:pPr>
              <w:overflowPunct/>
              <w:autoSpaceDE/>
              <w:autoSpaceDN/>
              <w:adjustRightInd/>
              <w:spacing w:after="0"/>
              <w:textAlignment w:val="auto"/>
              <w:rPr>
                <w:rFonts w:ascii="Times" w:eastAsia="Batang" w:hAnsi="Times"/>
                <w:sz w:val="20"/>
                <w:szCs w:val="20"/>
                <w:lang w:eastAsia="x-none"/>
              </w:rPr>
            </w:pPr>
          </w:p>
          <w:p w14:paraId="6D1ACCD8" w14:textId="77777777" w:rsidR="00334EF1" w:rsidRPr="007F7680" w:rsidRDefault="00334EF1" w:rsidP="00334EF1">
            <w:pPr>
              <w:overflowPunct/>
              <w:autoSpaceDE/>
              <w:autoSpaceDN/>
              <w:adjustRightInd/>
              <w:spacing w:after="0"/>
              <w:textAlignment w:val="auto"/>
              <w:rPr>
                <w:rFonts w:ascii="Times" w:eastAsia="Batang" w:hAnsi="Times"/>
                <w:sz w:val="20"/>
                <w:szCs w:val="20"/>
                <w:lang w:val="fr-FR" w:eastAsia="x-none"/>
              </w:rPr>
            </w:pPr>
            <w:r w:rsidRPr="007F7680">
              <w:rPr>
                <w:rFonts w:ascii="Times" w:eastAsia="Batang" w:hAnsi="Times"/>
                <w:sz w:val="20"/>
                <w:szCs w:val="20"/>
                <w:lang w:val="fr-FR" w:eastAsia="x-none"/>
              </w:rPr>
              <w:t>[100b-e-LTE-eMTC5-PUR-01] – Gus (Sierra Wireless)</w:t>
            </w:r>
          </w:p>
          <w:p w14:paraId="383179C6" w14:textId="64EEDE44" w:rsidR="00334EF1" w:rsidRPr="007F7680" w:rsidRDefault="00334EF1" w:rsidP="00334EF1">
            <w:pPr>
              <w:overflowPunct/>
              <w:autoSpaceDE/>
              <w:autoSpaceDN/>
              <w:adjustRightInd/>
              <w:spacing w:after="0"/>
              <w:textAlignment w:val="auto"/>
              <w:rPr>
                <w:rFonts w:ascii="Times" w:eastAsia="Batang" w:hAnsi="Times"/>
                <w:sz w:val="20"/>
                <w:szCs w:val="20"/>
                <w:lang w:val="en-US" w:eastAsia="x-none"/>
              </w:rPr>
            </w:pPr>
            <w:r w:rsidRPr="007F7680">
              <w:rPr>
                <w:rFonts w:ascii="Times" w:eastAsia="Batang" w:hAnsi="Times"/>
                <w:sz w:val="20"/>
                <w:szCs w:val="20"/>
                <w:lang w:val="en-US" w:eastAsia="x-none"/>
              </w:rPr>
              <w:t xml:space="preserve">eMTC alignment to NB-IOT –includes NB-IOT alignment issues raised in sections 4.3, 4.4, 4.6, and 4.9 of </w:t>
            </w:r>
            <w:hyperlink r:id="rId18" w:history="1">
              <w:r w:rsidRPr="007F7680">
                <w:rPr>
                  <w:rFonts w:ascii="Times" w:eastAsia="Batang" w:hAnsi="Times"/>
                  <w:color w:val="0000FF"/>
                  <w:sz w:val="20"/>
                  <w:szCs w:val="20"/>
                  <w:u w:val="single"/>
                  <w:lang w:val="en-US" w:eastAsia="x-none"/>
                </w:rPr>
                <w:t>R1-2002740</w:t>
              </w:r>
            </w:hyperlink>
            <w:r w:rsidRPr="007F7680">
              <w:rPr>
                <w:rFonts w:ascii="Times" w:eastAsia="Batang" w:hAnsi="Times"/>
                <w:sz w:val="20"/>
                <w:szCs w:val="20"/>
                <w:lang w:val="en-US" w:eastAsia="x-none"/>
              </w:rPr>
              <w:t xml:space="preserve"> by 4/24</w:t>
            </w:r>
            <w:r w:rsidRPr="007F7680">
              <w:rPr>
                <w:rFonts w:ascii="Times" w:eastAsia="Batang" w:hAnsi="Times"/>
                <w:sz w:val="20"/>
                <w:szCs w:val="20"/>
                <w:lang w:eastAsia="x-none"/>
              </w:rPr>
              <w:t xml:space="preserve"> and corresponding TP (if any) by 4/30</w:t>
            </w:r>
          </w:p>
          <w:p w14:paraId="5D196BC8" w14:textId="4692EB1A" w:rsidR="00334EF1" w:rsidRPr="007F7680" w:rsidRDefault="009F2ECC" w:rsidP="00334EF1">
            <w:pPr>
              <w:overflowPunct/>
              <w:autoSpaceDE/>
              <w:autoSpaceDN/>
              <w:adjustRightInd/>
              <w:spacing w:after="0"/>
              <w:textAlignment w:val="auto"/>
              <w:rPr>
                <w:rFonts w:ascii="Times" w:eastAsia="Batang" w:hAnsi="Times"/>
                <w:sz w:val="20"/>
                <w:szCs w:val="20"/>
                <w:lang w:eastAsia="x-none"/>
              </w:rPr>
            </w:pPr>
            <w:hyperlink r:id="rId19" w:history="1">
              <w:r w:rsidR="00334EF1" w:rsidRPr="007F7680">
                <w:rPr>
                  <w:rFonts w:ascii="Times" w:eastAsia="Batang" w:hAnsi="Times"/>
                  <w:color w:val="0000FF"/>
                  <w:sz w:val="20"/>
                  <w:szCs w:val="20"/>
                  <w:u w:val="single"/>
                  <w:lang w:eastAsia="x-none"/>
                </w:rPr>
                <w:t>R1-2002801</w:t>
              </w:r>
            </w:hyperlink>
            <w:r w:rsidR="00334EF1" w:rsidRPr="007F7680">
              <w:rPr>
                <w:rFonts w:ascii="Times" w:eastAsia="Batang" w:hAnsi="Times"/>
                <w:sz w:val="20"/>
                <w:szCs w:val="20"/>
                <w:lang w:eastAsia="x-none"/>
              </w:rPr>
              <w:tab/>
              <w:t>Outcome summary of [100b-e-LTE-eMTC5-PUR-01] on eMTC Alignment to NB-IOT</w:t>
            </w:r>
            <w:r w:rsidR="00334EF1" w:rsidRPr="007F7680">
              <w:rPr>
                <w:rFonts w:ascii="Times" w:eastAsia="Batang" w:hAnsi="Times"/>
                <w:sz w:val="20"/>
                <w:szCs w:val="20"/>
                <w:lang w:eastAsia="x-none"/>
              </w:rPr>
              <w:tab/>
              <w:t>Moderator (Sierra Wireless)</w:t>
            </w:r>
          </w:p>
          <w:p w14:paraId="3348C31B" w14:textId="00232D11" w:rsidR="00334EF1" w:rsidRPr="007F7680" w:rsidRDefault="009F2ECC" w:rsidP="00334EF1">
            <w:pPr>
              <w:overflowPunct/>
              <w:autoSpaceDE/>
              <w:autoSpaceDN/>
              <w:adjustRightInd/>
              <w:spacing w:after="0"/>
              <w:textAlignment w:val="auto"/>
              <w:rPr>
                <w:rFonts w:ascii="Times" w:eastAsia="Batang" w:hAnsi="Times"/>
                <w:sz w:val="20"/>
                <w:szCs w:val="20"/>
                <w:lang w:eastAsia="x-none"/>
              </w:rPr>
            </w:pPr>
            <w:hyperlink r:id="rId20" w:history="1">
              <w:r w:rsidR="00334EF1" w:rsidRPr="007F7680">
                <w:rPr>
                  <w:rFonts w:ascii="Times" w:eastAsia="Batang" w:hAnsi="Times"/>
                  <w:color w:val="0000FF"/>
                  <w:sz w:val="20"/>
                  <w:szCs w:val="20"/>
                  <w:u w:val="single"/>
                  <w:lang w:eastAsia="x-none"/>
                </w:rPr>
                <w:t>R1-2002962</w:t>
              </w:r>
            </w:hyperlink>
            <w:r w:rsidR="00334EF1" w:rsidRPr="007F7680">
              <w:rPr>
                <w:rFonts w:ascii="Times" w:eastAsia="Batang" w:hAnsi="Times"/>
                <w:sz w:val="20"/>
                <w:szCs w:val="20"/>
                <w:lang w:eastAsia="x-none"/>
              </w:rPr>
              <w:tab/>
              <w:t>Text Proposals for email [100b-e-LTE-eMTC5-PUR-01] on eMTC Alignment to NB-IOT</w:t>
            </w:r>
            <w:r w:rsidR="00334EF1" w:rsidRPr="007F7680">
              <w:rPr>
                <w:rFonts w:ascii="Times" w:eastAsia="Batang" w:hAnsi="Times"/>
                <w:sz w:val="20"/>
                <w:szCs w:val="20"/>
                <w:lang w:eastAsia="x-none"/>
              </w:rPr>
              <w:tab/>
              <w:t>Moderator (Sierra Wireless)</w:t>
            </w:r>
          </w:p>
          <w:p w14:paraId="0971A86C" w14:textId="77777777" w:rsidR="00334EF1" w:rsidRPr="007F7680" w:rsidRDefault="00334EF1" w:rsidP="00334EF1">
            <w:pPr>
              <w:overflowPunct/>
              <w:autoSpaceDE/>
              <w:autoSpaceDN/>
              <w:adjustRightInd/>
              <w:spacing w:after="0"/>
              <w:textAlignment w:val="auto"/>
              <w:rPr>
                <w:rFonts w:ascii="Times" w:eastAsia="Batang" w:hAnsi="Times"/>
                <w:sz w:val="20"/>
                <w:szCs w:val="20"/>
                <w:lang w:val="en-US" w:eastAsia="ko-KR"/>
              </w:rPr>
            </w:pPr>
            <w:r w:rsidRPr="003D645A">
              <w:rPr>
                <w:rFonts w:ascii="Times" w:eastAsia="Batang" w:hAnsi="Times" w:hint="eastAsia"/>
                <w:b/>
                <w:bCs/>
                <w:sz w:val="20"/>
                <w:szCs w:val="20"/>
                <w:highlight w:val="green"/>
                <w:lang w:val="en-US" w:eastAsia="ko-KR"/>
              </w:rPr>
              <w:t>Agreement</w:t>
            </w:r>
            <w:r w:rsidRPr="007F7680">
              <w:rPr>
                <w:rFonts w:ascii="Times" w:eastAsia="Batang" w:hAnsi="Times"/>
                <w:sz w:val="20"/>
                <w:szCs w:val="20"/>
                <w:lang w:val="en-US" w:eastAsia="ko-KR"/>
              </w:rPr>
              <w:t xml:space="preserve"> (as per email decision posted on Apr.29</w:t>
            </w:r>
            <w:r w:rsidRPr="007F7680">
              <w:rPr>
                <w:rFonts w:ascii="Times" w:eastAsia="Batang" w:hAnsi="Times"/>
                <w:sz w:val="20"/>
                <w:szCs w:val="20"/>
                <w:vertAlign w:val="superscript"/>
                <w:lang w:val="en-US" w:eastAsia="ko-KR"/>
              </w:rPr>
              <w:t>th</w:t>
            </w:r>
            <w:r w:rsidRPr="007F7680">
              <w:rPr>
                <w:rFonts w:ascii="Times" w:eastAsia="Batang" w:hAnsi="Times"/>
                <w:sz w:val="20"/>
                <w:szCs w:val="20"/>
                <w:lang w:val="en-US" w:eastAsia="ko-KR"/>
              </w:rPr>
              <w:t>)</w:t>
            </w:r>
          </w:p>
          <w:p w14:paraId="6856E0E4" w14:textId="63D8426A" w:rsidR="00334EF1" w:rsidRPr="007F7680" w:rsidRDefault="00334EF1" w:rsidP="00334EF1">
            <w:pPr>
              <w:overflowPunct/>
              <w:autoSpaceDE/>
              <w:autoSpaceDN/>
              <w:adjustRightInd/>
              <w:spacing w:after="0"/>
              <w:textAlignment w:val="auto"/>
              <w:rPr>
                <w:rFonts w:ascii="Times" w:eastAsia="Batang" w:hAnsi="Times"/>
                <w:sz w:val="20"/>
                <w:szCs w:val="20"/>
                <w:lang w:val="en-US" w:eastAsia="ko-KR"/>
              </w:rPr>
            </w:pPr>
            <w:r w:rsidRPr="007F7680">
              <w:rPr>
                <w:rFonts w:ascii="Times" w:eastAsia="Batang" w:hAnsi="Times"/>
                <w:sz w:val="20"/>
                <w:szCs w:val="20"/>
                <w:lang w:val="en-US" w:eastAsia="ko-KR"/>
              </w:rPr>
              <w:t xml:space="preserve">The TPs in </w:t>
            </w:r>
            <w:hyperlink r:id="rId21" w:history="1">
              <w:r w:rsidRPr="007F7680">
                <w:rPr>
                  <w:rFonts w:ascii="Times" w:eastAsia="Batang" w:hAnsi="Times"/>
                  <w:color w:val="0000FF"/>
                  <w:sz w:val="20"/>
                  <w:szCs w:val="20"/>
                  <w:u w:val="single"/>
                  <w:lang w:val="en-US" w:eastAsia="ko-KR"/>
                </w:rPr>
                <w:t>R1-2002962</w:t>
              </w:r>
            </w:hyperlink>
            <w:r w:rsidRPr="007F7680">
              <w:rPr>
                <w:rFonts w:ascii="Times" w:eastAsia="Batang" w:hAnsi="Times"/>
                <w:sz w:val="20"/>
                <w:szCs w:val="20"/>
                <w:lang w:val="en-US" w:eastAsia="ko-KR"/>
              </w:rPr>
              <w:t xml:space="preserve"> are endorsed for the editor’s CRs on TS36.213.</w:t>
            </w:r>
          </w:p>
          <w:p w14:paraId="2B1D0419" w14:textId="77777777" w:rsidR="00334EF1" w:rsidRPr="007F7680" w:rsidRDefault="00334EF1" w:rsidP="00334EF1">
            <w:pPr>
              <w:overflowPunct/>
              <w:autoSpaceDE/>
              <w:autoSpaceDN/>
              <w:adjustRightInd/>
              <w:spacing w:after="0"/>
              <w:textAlignment w:val="auto"/>
              <w:rPr>
                <w:rFonts w:ascii="Times" w:eastAsia="Batang" w:hAnsi="Times"/>
                <w:sz w:val="20"/>
                <w:szCs w:val="20"/>
                <w:lang w:val="en-US" w:eastAsia="x-none"/>
              </w:rPr>
            </w:pPr>
          </w:p>
          <w:p w14:paraId="1332F698" w14:textId="77777777" w:rsidR="00334EF1" w:rsidRPr="007F7680" w:rsidRDefault="00334EF1" w:rsidP="00334EF1">
            <w:pPr>
              <w:overflowPunct/>
              <w:autoSpaceDE/>
              <w:autoSpaceDN/>
              <w:adjustRightInd/>
              <w:spacing w:after="0"/>
              <w:textAlignment w:val="auto"/>
              <w:rPr>
                <w:rFonts w:ascii="Times" w:eastAsia="Batang" w:hAnsi="Times"/>
                <w:sz w:val="20"/>
                <w:szCs w:val="20"/>
                <w:lang w:val="fr-FR" w:eastAsia="x-none"/>
              </w:rPr>
            </w:pPr>
            <w:r w:rsidRPr="007F7680">
              <w:rPr>
                <w:rFonts w:ascii="Times" w:eastAsia="Batang" w:hAnsi="Times"/>
                <w:sz w:val="20"/>
                <w:szCs w:val="20"/>
                <w:lang w:val="fr-FR" w:eastAsia="x-none"/>
              </w:rPr>
              <w:t>[100b-e-LTE-eMTC5-PUR-02] – Gus (Sierra Wireless)</w:t>
            </w:r>
          </w:p>
          <w:p w14:paraId="252AF1F3" w14:textId="33950F3E" w:rsidR="00334EF1" w:rsidRPr="007F7680" w:rsidRDefault="00334EF1" w:rsidP="00334EF1">
            <w:pPr>
              <w:overflowPunct/>
              <w:autoSpaceDE/>
              <w:autoSpaceDN/>
              <w:adjustRightInd/>
              <w:spacing w:after="0"/>
              <w:textAlignment w:val="auto"/>
              <w:rPr>
                <w:rFonts w:ascii="Times" w:eastAsia="Batang" w:hAnsi="Times"/>
                <w:sz w:val="20"/>
                <w:szCs w:val="20"/>
                <w:lang w:val="en-US" w:eastAsia="x-none"/>
              </w:rPr>
            </w:pPr>
            <w:r w:rsidRPr="007F7680">
              <w:rPr>
                <w:rFonts w:ascii="Times" w:eastAsia="Batang" w:hAnsi="Times"/>
                <w:sz w:val="20"/>
                <w:szCs w:val="20"/>
                <w:lang w:val="en-US" w:eastAsia="x-none"/>
              </w:rPr>
              <w:t xml:space="preserve">Power control correction – includes power control issues in section 4.2 of </w:t>
            </w:r>
            <w:hyperlink r:id="rId22" w:history="1">
              <w:r w:rsidRPr="007F7680">
                <w:rPr>
                  <w:rFonts w:ascii="Times" w:eastAsia="Batang" w:hAnsi="Times"/>
                  <w:color w:val="0000FF"/>
                  <w:sz w:val="20"/>
                  <w:szCs w:val="20"/>
                  <w:u w:val="single"/>
                  <w:lang w:val="en-US" w:eastAsia="x-none"/>
                </w:rPr>
                <w:t>R1-2002740</w:t>
              </w:r>
            </w:hyperlink>
            <w:r w:rsidRPr="007F7680">
              <w:rPr>
                <w:rFonts w:ascii="Times" w:eastAsia="Batang" w:hAnsi="Times"/>
                <w:sz w:val="20"/>
                <w:szCs w:val="20"/>
                <w:lang w:val="en-US" w:eastAsia="x-none"/>
              </w:rPr>
              <w:t xml:space="preserve"> by 4/24 </w:t>
            </w:r>
            <w:r w:rsidRPr="007F7680">
              <w:rPr>
                <w:rFonts w:ascii="Times" w:eastAsia="Batang" w:hAnsi="Times"/>
                <w:sz w:val="20"/>
                <w:szCs w:val="20"/>
                <w:lang w:eastAsia="x-none"/>
              </w:rPr>
              <w:t xml:space="preserve">and corresponding TP (if any) by 4/30 </w:t>
            </w:r>
            <w:r w:rsidRPr="007F7680">
              <w:rPr>
                <w:rFonts w:ascii="Times" w:eastAsia="Batang" w:hAnsi="Times"/>
                <w:sz w:val="20"/>
                <w:szCs w:val="20"/>
                <w:lang w:val="en-US" w:eastAsia="x-none"/>
              </w:rPr>
              <w:t>– Gus (Sierra Wireless)</w:t>
            </w:r>
          </w:p>
          <w:p w14:paraId="7B90AAC0" w14:textId="510B9D34" w:rsidR="00334EF1" w:rsidRPr="007F7680" w:rsidRDefault="009F2ECC" w:rsidP="00334EF1">
            <w:pPr>
              <w:overflowPunct/>
              <w:autoSpaceDE/>
              <w:autoSpaceDN/>
              <w:adjustRightInd/>
              <w:spacing w:after="0"/>
              <w:textAlignment w:val="auto"/>
              <w:rPr>
                <w:rFonts w:ascii="Times" w:eastAsia="Batang" w:hAnsi="Times"/>
                <w:sz w:val="20"/>
                <w:szCs w:val="20"/>
                <w:lang w:eastAsia="x-none"/>
              </w:rPr>
            </w:pPr>
            <w:hyperlink r:id="rId23" w:history="1">
              <w:r w:rsidR="00334EF1" w:rsidRPr="007F7680">
                <w:rPr>
                  <w:rFonts w:ascii="Times" w:eastAsia="Batang" w:hAnsi="Times"/>
                  <w:color w:val="0000FF"/>
                  <w:sz w:val="20"/>
                  <w:szCs w:val="20"/>
                  <w:u w:val="single"/>
                  <w:lang w:eastAsia="x-none"/>
                </w:rPr>
                <w:t>R1-2002800</w:t>
              </w:r>
            </w:hyperlink>
            <w:r w:rsidR="00334EF1" w:rsidRPr="007F7680">
              <w:rPr>
                <w:rFonts w:ascii="Times" w:eastAsia="Batang" w:hAnsi="Times"/>
                <w:sz w:val="20"/>
                <w:szCs w:val="20"/>
                <w:lang w:eastAsia="x-none"/>
              </w:rPr>
              <w:tab/>
              <w:t>Outcome summary of [100b-e-LTE-eMTC5-PUR-02] on PUR Power Control</w:t>
            </w:r>
            <w:r w:rsidR="00334EF1" w:rsidRPr="007F7680">
              <w:rPr>
                <w:rFonts w:ascii="Times" w:eastAsia="Batang" w:hAnsi="Times"/>
                <w:sz w:val="20"/>
                <w:szCs w:val="20"/>
                <w:lang w:eastAsia="x-none"/>
              </w:rPr>
              <w:tab/>
              <w:t>Moderator (Sierra Wireless)</w:t>
            </w:r>
          </w:p>
          <w:p w14:paraId="77F37FC8" w14:textId="608F8ADF" w:rsidR="00334EF1" w:rsidRPr="007F7680" w:rsidRDefault="009F2ECC" w:rsidP="00334EF1">
            <w:pPr>
              <w:overflowPunct/>
              <w:autoSpaceDE/>
              <w:autoSpaceDN/>
              <w:adjustRightInd/>
              <w:spacing w:after="0"/>
              <w:textAlignment w:val="auto"/>
              <w:rPr>
                <w:rFonts w:ascii="Times" w:eastAsia="Batang" w:hAnsi="Times"/>
                <w:sz w:val="20"/>
                <w:szCs w:val="20"/>
                <w:lang w:eastAsia="x-none"/>
              </w:rPr>
            </w:pPr>
            <w:hyperlink r:id="rId24" w:history="1">
              <w:r w:rsidR="00334EF1" w:rsidRPr="007F7680">
                <w:rPr>
                  <w:rFonts w:ascii="Times" w:eastAsia="Batang" w:hAnsi="Times"/>
                  <w:color w:val="0000FF"/>
                  <w:sz w:val="20"/>
                  <w:szCs w:val="20"/>
                  <w:u w:val="single"/>
                  <w:lang w:eastAsia="x-none"/>
                </w:rPr>
                <w:t>R1-2002971</w:t>
              </w:r>
            </w:hyperlink>
            <w:r w:rsidR="00334EF1" w:rsidRPr="007F7680">
              <w:rPr>
                <w:rFonts w:ascii="Times" w:eastAsia="Batang" w:hAnsi="Times"/>
                <w:sz w:val="20"/>
                <w:szCs w:val="20"/>
                <w:lang w:eastAsia="x-none"/>
              </w:rPr>
              <w:tab/>
              <w:t>Text Proposals for email [100b-e-LTE-eMTC5-PUR-02] on PUR Power Control</w:t>
            </w:r>
            <w:r w:rsidR="00334EF1" w:rsidRPr="007F7680">
              <w:rPr>
                <w:rFonts w:ascii="Times" w:eastAsia="Batang" w:hAnsi="Times"/>
                <w:sz w:val="20"/>
                <w:szCs w:val="20"/>
                <w:lang w:eastAsia="x-none"/>
              </w:rPr>
              <w:tab/>
              <w:t>Moderator (Sierra Wireless)</w:t>
            </w:r>
          </w:p>
          <w:p w14:paraId="537A1B8F" w14:textId="77777777" w:rsidR="00334EF1" w:rsidRPr="007F7680" w:rsidRDefault="00334EF1" w:rsidP="00334EF1">
            <w:pPr>
              <w:overflowPunct/>
              <w:autoSpaceDE/>
              <w:autoSpaceDN/>
              <w:adjustRightInd/>
              <w:spacing w:after="0"/>
              <w:textAlignment w:val="auto"/>
              <w:rPr>
                <w:rFonts w:ascii="Times" w:eastAsia="Batang" w:hAnsi="Times"/>
                <w:sz w:val="20"/>
                <w:szCs w:val="20"/>
                <w:lang w:val="en-US" w:eastAsia="ko-KR"/>
              </w:rPr>
            </w:pPr>
            <w:r w:rsidRPr="003D645A">
              <w:rPr>
                <w:rFonts w:ascii="Times" w:eastAsia="Batang" w:hAnsi="Times" w:hint="eastAsia"/>
                <w:b/>
                <w:bCs/>
                <w:sz w:val="20"/>
                <w:szCs w:val="20"/>
                <w:highlight w:val="green"/>
                <w:lang w:val="en-US" w:eastAsia="ko-KR"/>
              </w:rPr>
              <w:t>Agreement</w:t>
            </w:r>
            <w:r w:rsidRPr="007F7680">
              <w:rPr>
                <w:rFonts w:ascii="Times" w:eastAsia="Batang" w:hAnsi="Times"/>
                <w:sz w:val="20"/>
                <w:szCs w:val="20"/>
                <w:lang w:val="en-US" w:eastAsia="ko-KR"/>
              </w:rPr>
              <w:t xml:space="preserve"> (as per email decision posted on Apr.30</w:t>
            </w:r>
            <w:r w:rsidRPr="007F7680">
              <w:rPr>
                <w:rFonts w:ascii="Times" w:eastAsia="Batang" w:hAnsi="Times"/>
                <w:sz w:val="20"/>
                <w:szCs w:val="20"/>
                <w:vertAlign w:val="superscript"/>
                <w:lang w:val="en-US" w:eastAsia="ko-KR"/>
              </w:rPr>
              <w:t>th</w:t>
            </w:r>
            <w:r w:rsidRPr="007F7680">
              <w:rPr>
                <w:rFonts w:ascii="Times" w:eastAsia="Batang" w:hAnsi="Times"/>
                <w:sz w:val="20"/>
                <w:szCs w:val="20"/>
                <w:lang w:val="en-US" w:eastAsia="ko-KR"/>
              </w:rPr>
              <w:t>)</w:t>
            </w:r>
          </w:p>
          <w:p w14:paraId="3C5E3445" w14:textId="1D87150B" w:rsidR="00545D03" w:rsidRPr="007F7680" w:rsidRDefault="00334EF1" w:rsidP="00334EF1">
            <w:pPr>
              <w:overflowPunct/>
              <w:autoSpaceDE/>
              <w:autoSpaceDN/>
              <w:adjustRightInd/>
              <w:spacing w:after="0"/>
              <w:textAlignment w:val="auto"/>
              <w:rPr>
                <w:rFonts w:ascii="Times" w:eastAsia="Batang" w:hAnsi="Times"/>
                <w:sz w:val="20"/>
                <w:szCs w:val="20"/>
                <w:lang w:eastAsia="x-none"/>
              </w:rPr>
            </w:pPr>
            <w:r w:rsidRPr="007F7680">
              <w:rPr>
                <w:rFonts w:ascii="Times" w:eastAsia="Batang" w:hAnsi="Times"/>
                <w:sz w:val="20"/>
                <w:szCs w:val="20"/>
                <w:lang w:eastAsia="x-none"/>
              </w:rPr>
              <w:t xml:space="preserve">The TPs in </w:t>
            </w:r>
            <w:hyperlink r:id="rId25" w:history="1">
              <w:r w:rsidRPr="007F7680">
                <w:rPr>
                  <w:rFonts w:ascii="Times" w:eastAsia="Batang" w:hAnsi="Times"/>
                  <w:color w:val="0000FF"/>
                  <w:sz w:val="20"/>
                  <w:szCs w:val="20"/>
                  <w:u w:val="single"/>
                  <w:lang w:eastAsia="x-none"/>
                </w:rPr>
                <w:t>R1-2002971</w:t>
              </w:r>
            </w:hyperlink>
            <w:r w:rsidRPr="007F7680">
              <w:rPr>
                <w:rFonts w:ascii="Times" w:eastAsia="Batang" w:hAnsi="Times"/>
                <w:sz w:val="20"/>
                <w:szCs w:val="20"/>
                <w:lang w:eastAsia="x-none"/>
              </w:rPr>
              <w:t xml:space="preserve"> are endorsed for the editors’ CRs on TS36.213.</w:t>
            </w:r>
          </w:p>
          <w:p w14:paraId="1F763838" w14:textId="77777777" w:rsidR="00545D03" w:rsidRPr="007F7680" w:rsidRDefault="00545D03" w:rsidP="00334EF1">
            <w:pPr>
              <w:overflowPunct/>
              <w:autoSpaceDE/>
              <w:autoSpaceDN/>
              <w:adjustRightInd/>
              <w:spacing w:after="0"/>
              <w:textAlignment w:val="auto"/>
              <w:rPr>
                <w:rFonts w:ascii="Times" w:eastAsia="Batang" w:hAnsi="Times"/>
                <w:sz w:val="20"/>
                <w:szCs w:val="20"/>
                <w:lang w:eastAsia="ko-KR"/>
              </w:rPr>
            </w:pPr>
          </w:p>
          <w:p w14:paraId="02732EB8" w14:textId="77777777" w:rsidR="00545D03" w:rsidRPr="007F7680" w:rsidRDefault="00545D03" w:rsidP="00545D03">
            <w:pPr>
              <w:overflowPunct/>
              <w:autoSpaceDE/>
              <w:autoSpaceDN/>
              <w:adjustRightInd/>
              <w:spacing w:after="0"/>
              <w:textAlignment w:val="auto"/>
              <w:rPr>
                <w:rFonts w:ascii="Times" w:eastAsia="Batang" w:hAnsi="Times"/>
                <w:sz w:val="20"/>
                <w:szCs w:val="20"/>
                <w:lang w:eastAsia="x-none"/>
              </w:rPr>
            </w:pPr>
            <w:r w:rsidRPr="007F7680">
              <w:rPr>
                <w:rFonts w:ascii="Times" w:eastAsia="Batang" w:hAnsi="Times"/>
                <w:sz w:val="20"/>
                <w:szCs w:val="20"/>
                <w:lang w:eastAsia="x-none"/>
              </w:rPr>
              <w:t>[100b-e-LTE-NB_IoTenh3-PUR-01] – Xiang (Huawei)</w:t>
            </w:r>
          </w:p>
          <w:p w14:paraId="17D3F102" w14:textId="77777777" w:rsidR="00545D03" w:rsidRPr="007F7680" w:rsidRDefault="00545D03" w:rsidP="00545D03">
            <w:pPr>
              <w:overflowPunct/>
              <w:autoSpaceDE/>
              <w:autoSpaceDN/>
              <w:adjustRightInd/>
              <w:spacing w:after="0"/>
              <w:textAlignment w:val="auto"/>
              <w:rPr>
                <w:rFonts w:ascii="Times" w:eastAsia="Batang" w:hAnsi="Times"/>
                <w:sz w:val="20"/>
                <w:szCs w:val="20"/>
                <w:lang w:eastAsia="x-none"/>
              </w:rPr>
            </w:pPr>
            <w:r w:rsidRPr="007F7680">
              <w:rPr>
                <w:rFonts w:ascii="Times" w:eastAsia="Batang" w:hAnsi="Times"/>
                <w:sz w:val="20"/>
                <w:szCs w:val="20"/>
                <w:lang w:eastAsia="x-none"/>
              </w:rPr>
              <w:t>Collision handling between PUR transmission/ PUR SS monitoring and Paging CSS/ WUS by 4/24 and corresponding TP (if any) by 4/30</w:t>
            </w:r>
          </w:p>
          <w:p w14:paraId="38D19AFE" w14:textId="4992CA2F" w:rsidR="00545D03" w:rsidRPr="007F7680" w:rsidRDefault="00545D03" w:rsidP="00545D03">
            <w:pPr>
              <w:numPr>
                <w:ilvl w:val="0"/>
                <w:numId w:val="36"/>
              </w:numPr>
              <w:overflowPunct/>
              <w:autoSpaceDE/>
              <w:autoSpaceDN/>
              <w:adjustRightInd/>
              <w:spacing w:after="0"/>
              <w:textAlignment w:val="auto"/>
              <w:rPr>
                <w:rFonts w:ascii="Times" w:eastAsia="Batang" w:hAnsi="Times"/>
                <w:sz w:val="20"/>
                <w:szCs w:val="20"/>
                <w:lang w:eastAsia="x-none"/>
              </w:rPr>
            </w:pPr>
            <w:r w:rsidRPr="007F7680">
              <w:rPr>
                <w:rFonts w:ascii="Times" w:eastAsia="Batang" w:hAnsi="Times"/>
                <w:sz w:val="20"/>
                <w:szCs w:val="20"/>
                <w:lang w:eastAsia="x-none"/>
              </w:rPr>
              <w:t xml:space="preserve">Issue#2 in </w:t>
            </w:r>
            <w:hyperlink r:id="rId26" w:history="1">
              <w:r w:rsidRPr="007F7680">
                <w:rPr>
                  <w:rFonts w:ascii="Times" w:eastAsia="Batang" w:hAnsi="Times"/>
                  <w:color w:val="0000FF"/>
                  <w:sz w:val="20"/>
                  <w:szCs w:val="20"/>
                  <w:u w:val="single"/>
                  <w:lang w:eastAsia="x-none"/>
                </w:rPr>
                <w:t>R1-2002714</w:t>
              </w:r>
            </w:hyperlink>
          </w:p>
          <w:p w14:paraId="5C33D4C5" w14:textId="29BD4D36" w:rsidR="00545D03" w:rsidRPr="007F7680" w:rsidRDefault="009F2ECC" w:rsidP="00545D03">
            <w:pPr>
              <w:overflowPunct/>
              <w:autoSpaceDE/>
              <w:autoSpaceDN/>
              <w:adjustRightInd/>
              <w:spacing w:after="0"/>
              <w:ind w:left="1440" w:hanging="1440"/>
              <w:textAlignment w:val="auto"/>
              <w:rPr>
                <w:rFonts w:ascii="Times" w:eastAsia="Batang" w:hAnsi="Times"/>
                <w:sz w:val="20"/>
                <w:szCs w:val="20"/>
                <w:lang w:eastAsia="x-none"/>
              </w:rPr>
            </w:pPr>
            <w:hyperlink r:id="rId27" w:history="1">
              <w:r w:rsidR="00545D03" w:rsidRPr="007F7680">
                <w:rPr>
                  <w:rFonts w:ascii="Times" w:eastAsia="Batang" w:hAnsi="Times"/>
                  <w:color w:val="0000FF"/>
                  <w:sz w:val="20"/>
                  <w:szCs w:val="20"/>
                  <w:u w:val="single"/>
                  <w:lang w:eastAsia="x-none"/>
                </w:rPr>
                <w:t>R1-2002942</w:t>
              </w:r>
            </w:hyperlink>
            <w:r w:rsidR="00545D03" w:rsidRPr="007F7680">
              <w:rPr>
                <w:rFonts w:ascii="Times" w:eastAsia="Batang" w:hAnsi="Times"/>
                <w:sz w:val="20"/>
                <w:szCs w:val="20"/>
                <w:lang w:eastAsia="x-none"/>
              </w:rPr>
              <w:tab/>
              <w:t>Feature lead summary #1 on [100b-e-LTE-NB_IoTenh3-PUR-01]</w:t>
            </w:r>
            <w:r w:rsidR="00545D03" w:rsidRPr="007F7680">
              <w:rPr>
                <w:rFonts w:ascii="Times" w:eastAsia="Batang" w:hAnsi="Times"/>
                <w:sz w:val="20"/>
                <w:szCs w:val="20"/>
                <w:lang w:eastAsia="x-none"/>
              </w:rPr>
              <w:tab/>
              <w:t>Moderator (Huawei)</w:t>
            </w:r>
          </w:p>
          <w:p w14:paraId="4B7662E1" w14:textId="77777777" w:rsidR="00545D03" w:rsidRPr="007F7680" w:rsidRDefault="00545D03" w:rsidP="00545D03">
            <w:pPr>
              <w:overflowPunct/>
              <w:autoSpaceDE/>
              <w:autoSpaceDN/>
              <w:adjustRightInd/>
              <w:spacing w:after="0"/>
              <w:textAlignment w:val="auto"/>
              <w:rPr>
                <w:rFonts w:ascii="Times" w:eastAsia="Batang" w:hAnsi="Times"/>
                <w:sz w:val="20"/>
                <w:szCs w:val="20"/>
                <w:lang w:eastAsia="x-none"/>
              </w:rPr>
            </w:pPr>
            <w:r w:rsidRPr="007F7680">
              <w:rPr>
                <w:rFonts w:ascii="Times" w:eastAsia="Batang" w:hAnsi="Times"/>
                <w:sz w:val="20"/>
                <w:szCs w:val="20"/>
                <w:lang w:eastAsia="x-none"/>
              </w:rPr>
              <w:t>Decision: As per email decision posted on Apr.28</w:t>
            </w:r>
            <w:r w:rsidRPr="007F7680">
              <w:rPr>
                <w:rFonts w:ascii="Times" w:eastAsia="Batang" w:hAnsi="Times"/>
                <w:sz w:val="20"/>
                <w:szCs w:val="20"/>
                <w:vertAlign w:val="superscript"/>
                <w:lang w:eastAsia="x-none"/>
              </w:rPr>
              <w:t>th</w:t>
            </w:r>
            <w:r w:rsidRPr="007F7680">
              <w:rPr>
                <w:rFonts w:ascii="Times" w:eastAsia="Batang" w:hAnsi="Times"/>
                <w:sz w:val="20"/>
                <w:szCs w:val="20"/>
                <w:lang w:eastAsia="x-none"/>
              </w:rPr>
              <w:t>,</w:t>
            </w:r>
          </w:p>
          <w:p w14:paraId="17BC3F5C" w14:textId="77777777" w:rsidR="00545D03" w:rsidRPr="003D645A" w:rsidRDefault="00545D03" w:rsidP="00545D03">
            <w:pPr>
              <w:overflowPunct/>
              <w:autoSpaceDE/>
              <w:autoSpaceDN/>
              <w:adjustRightInd/>
              <w:spacing w:after="0"/>
              <w:textAlignment w:val="auto"/>
              <w:rPr>
                <w:rFonts w:ascii="Times" w:eastAsia="Batang" w:hAnsi="Times"/>
                <w:b/>
                <w:bCs/>
                <w:sz w:val="20"/>
                <w:szCs w:val="20"/>
                <w:lang w:eastAsia="x-none"/>
              </w:rPr>
            </w:pPr>
            <w:r w:rsidRPr="003D645A">
              <w:rPr>
                <w:rFonts w:ascii="Times" w:eastAsia="Batang" w:hAnsi="Times"/>
                <w:b/>
                <w:bCs/>
                <w:sz w:val="20"/>
                <w:szCs w:val="20"/>
                <w:highlight w:val="darkYellow"/>
                <w:lang w:eastAsia="x-none"/>
              </w:rPr>
              <w:t>Working Assumption</w:t>
            </w:r>
          </w:p>
          <w:p w14:paraId="2BD77C4C" w14:textId="77777777" w:rsidR="00545D03" w:rsidRPr="007F7680" w:rsidRDefault="00545D03" w:rsidP="00545D03">
            <w:pPr>
              <w:numPr>
                <w:ilvl w:val="0"/>
                <w:numId w:val="37"/>
              </w:numPr>
              <w:overflowPunct/>
              <w:autoSpaceDE/>
              <w:autoSpaceDN/>
              <w:adjustRightInd/>
              <w:spacing w:after="0"/>
              <w:textAlignment w:val="auto"/>
              <w:rPr>
                <w:rFonts w:ascii="Times" w:eastAsia="Batang" w:hAnsi="Times"/>
                <w:sz w:val="20"/>
                <w:szCs w:val="20"/>
                <w:lang w:eastAsia="x-none"/>
              </w:rPr>
            </w:pPr>
            <w:r w:rsidRPr="007F7680">
              <w:rPr>
                <w:rFonts w:ascii="Times" w:eastAsia="Batang" w:hAnsi="Times"/>
                <w:sz w:val="20"/>
                <w:szCs w:val="20"/>
                <w:lang w:eastAsia="x-none"/>
              </w:rPr>
              <w:t>When PUR transmission overlaps with WUS, PUR transmission is prioritized</w:t>
            </w:r>
          </w:p>
          <w:p w14:paraId="04C83B37" w14:textId="77777777" w:rsidR="00545D03" w:rsidRPr="007F7680" w:rsidRDefault="00545D03" w:rsidP="00545D03">
            <w:pPr>
              <w:numPr>
                <w:ilvl w:val="1"/>
                <w:numId w:val="37"/>
              </w:numPr>
              <w:overflowPunct/>
              <w:autoSpaceDE/>
              <w:autoSpaceDN/>
              <w:adjustRightInd/>
              <w:spacing w:after="0"/>
              <w:textAlignment w:val="auto"/>
              <w:rPr>
                <w:rFonts w:ascii="Times" w:eastAsia="Batang" w:hAnsi="Times"/>
                <w:sz w:val="20"/>
                <w:szCs w:val="20"/>
                <w:lang w:eastAsia="x-none"/>
              </w:rPr>
            </w:pPr>
            <w:r w:rsidRPr="007F7680">
              <w:rPr>
                <w:rFonts w:ascii="Times" w:eastAsia="Batang" w:hAnsi="Times"/>
                <w:sz w:val="20"/>
                <w:szCs w:val="20"/>
                <w:lang w:eastAsia="x-none"/>
              </w:rPr>
              <w:t>For eMTC, this applies only to HD-FDD UEs</w:t>
            </w:r>
          </w:p>
          <w:p w14:paraId="10946B06" w14:textId="77777777" w:rsidR="00545D03" w:rsidRPr="007F7680" w:rsidRDefault="00545D03" w:rsidP="00545D03">
            <w:pPr>
              <w:numPr>
                <w:ilvl w:val="0"/>
                <w:numId w:val="37"/>
              </w:numPr>
              <w:overflowPunct/>
              <w:autoSpaceDE/>
              <w:autoSpaceDN/>
              <w:adjustRightInd/>
              <w:spacing w:after="0"/>
              <w:textAlignment w:val="auto"/>
              <w:rPr>
                <w:rFonts w:ascii="Times" w:eastAsia="Batang" w:hAnsi="Times"/>
                <w:sz w:val="20"/>
                <w:szCs w:val="20"/>
                <w:lang w:eastAsia="x-none"/>
              </w:rPr>
            </w:pPr>
            <w:r w:rsidRPr="007F7680">
              <w:rPr>
                <w:rFonts w:ascii="Times" w:eastAsia="Batang" w:hAnsi="Times"/>
                <w:sz w:val="20"/>
                <w:szCs w:val="20"/>
                <w:lang w:eastAsia="x-none"/>
              </w:rPr>
              <w:t>When PUR SS monitoring overlaps with Paging CSS, PUR SS monitoring is prioritized</w:t>
            </w:r>
          </w:p>
          <w:p w14:paraId="28DA87F1" w14:textId="77777777" w:rsidR="00545D03" w:rsidRPr="007F7680" w:rsidRDefault="00545D03" w:rsidP="00545D03">
            <w:pPr>
              <w:numPr>
                <w:ilvl w:val="0"/>
                <w:numId w:val="37"/>
              </w:numPr>
              <w:overflowPunct/>
              <w:autoSpaceDE/>
              <w:autoSpaceDN/>
              <w:adjustRightInd/>
              <w:spacing w:after="0"/>
              <w:textAlignment w:val="auto"/>
              <w:rPr>
                <w:rFonts w:ascii="Times" w:eastAsia="Batang" w:hAnsi="Times"/>
                <w:sz w:val="20"/>
                <w:szCs w:val="20"/>
                <w:lang w:eastAsia="x-none"/>
              </w:rPr>
            </w:pPr>
            <w:r w:rsidRPr="007F7680">
              <w:rPr>
                <w:rFonts w:ascii="Times" w:eastAsia="Batang" w:hAnsi="Times"/>
                <w:sz w:val="20"/>
                <w:szCs w:val="20"/>
                <w:lang w:eastAsia="x-none"/>
              </w:rPr>
              <w:t>When PUR SS monitoring overlaps with WUS, PUR SS monitoring is prioritized</w:t>
            </w:r>
          </w:p>
          <w:p w14:paraId="629DFC52" w14:textId="77777777" w:rsidR="00545D03" w:rsidRPr="007F7680" w:rsidRDefault="00545D03" w:rsidP="00545D03">
            <w:pPr>
              <w:overflowPunct/>
              <w:autoSpaceDE/>
              <w:autoSpaceDN/>
              <w:adjustRightInd/>
              <w:spacing w:after="0"/>
              <w:textAlignment w:val="auto"/>
              <w:rPr>
                <w:rFonts w:ascii="Times" w:eastAsia="Batang" w:hAnsi="Times"/>
                <w:sz w:val="20"/>
                <w:szCs w:val="20"/>
                <w:lang w:eastAsia="x-none"/>
              </w:rPr>
            </w:pPr>
            <w:r w:rsidRPr="007F7680">
              <w:rPr>
                <w:rFonts w:ascii="Times" w:eastAsia="Batang" w:hAnsi="Times"/>
                <w:sz w:val="20"/>
                <w:szCs w:val="20"/>
                <w:lang w:eastAsia="x-none"/>
              </w:rPr>
              <w:t>If it is concluded by RAN2 that the working assumption is feasible, the working assumption will be automatically confirmed.</w:t>
            </w:r>
          </w:p>
          <w:p w14:paraId="61E5B279" w14:textId="77777777" w:rsidR="00545D03" w:rsidRPr="007F7680" w:rsidRDefault="00545D03" w:rsidP="00545D03">
            <w:pPr>
              <w:overflowPunct/>
              <w:autoSpaceDE/>
              <w:autoSpaceDN/>
              <w:adjustRightInd/>
              <w:spacing w:after="0"/>
              <w:textAlignment w:val="auto"/>
              <w:rPr>
                <w:rFonts w:ascii="Times" w:eastAsia="Batang" w:hAnsi="Times"/>
                <w:sz w:val="20"/>
                <w:szCs w:val="20"/>
                <w:lang w:eastAsia="x-none"/>
              </w:rPr>
            </w:pPr>
          </w:p>
          <w:p w14:paraId="43FCC03F" w14:textId="0162B939" w:rsidR="00545D03" w:rsidRPr="007F7680" w:rsidRDefault="009F2ECC" w:rsidP="00545D03">
            <w:pPr>
              <w:overflowPunct/>
              <w:autoSpaceDE/>
              <w:autoSpaceDN/>
              <w:adjustRightInd/>
              <w:spacing w:after="0"/>
              <w:ind w:left="1440" w:hanging="1440"/>
              <w:textAlignment w:val="auto"/>
              <w:rPr>
                <w:rFonts w:ascii="Times" w:eastAsia="Batang" w:hAnsi="Times"/>
                <w:sz w:val="20"/>
                <w:szCs w:val="20"/>
                <w:lang w:eastAsia="x-none"/>
              </w:rPr>
            </w:pPr>
            <w:hyperlink r:id="rId28" w:history="1">
              <w:r w:rsidR="00545D03" w:rsidRPr="007F7680">
                <w:rPr>
                  <w:rFonts w:ascii="Times" w:eastAsia="Batang" w:hAnsi="Times"/>
                  <w:color w:val="0000FF"/>
                  <w:sz w:val="20"/>
                  <w:szCs w:val="20"/>
                  <w:highlight w:val="green"/>
                  <w:u w:val="single"/>
                  <w:lang w:eastAsia="x-none"/>
                </w:rPr>
                <w:t>R1-2002944</w:t>
              </w:r>
            </w:hyperlink>
            <w:r w:rsidR="00545D03" w:rsidRPr="007F7680">
              <w:rPr>
                <w:rFonts w:ascii="Times" w:eastAsia="Batang" w:hAnsi="Times"/>
                <w:sz w:val="20"/>
                <w:szCs w:val="20"/>
                <w:lang w:eastAsia="x-none"/>
              </w:rPr>
              <w:tab/>
              <w:t>LS on PUR working assumption for NB-IoT and eMTC</w:t>
            </w:r>
            <w:r w:rsidR="00545D03" w:rsidRPr="007F7680">
              <w:rPr>
                <w:rFonts w:ascii="Times" w:eastAsia="Batang" w:hAnsi="Times"/>
                <w:sz w:val="20"/>
                <w:szCs w:val="20"/>
                <w:lang w:eastAsia="x-none"/>
              </w:rPr>
              <w:tab/>
              <w:t>RAN1, Huawei</w:t>
            </w:r>
          </w:p>
          <w:p w14:paraId="52680721" w14:textId="77777777" w:rsidR="00545D03" w:rsidRPr="003D645A" w:rsidRDefault="00545D03" w:rsidP="00545D03">
            <w:pPr>
              <w:overflowPunct/>
              <w:autoSpaceDE/>
              <w:autoSpaceDN/>
              <w:adjustRightInd/>
              <w:spacing w:after="0"/>
              <w:textAlignment w:val="auto"/>
              <w:rPr>
                <w:rFonts w:ascii="Times" w:eastAsia="Batang" w:hAnsi="Times"/>
                <w:b/>
                <w:bCs/>
                <w:sz w:val="20"/>
                <w:szCs w:val="20"/>
                <w:lang w:eastAsia="x-none"/>
              </w:rPr>
            </w:pPr>
            <w:r w:rsidRPr="003D645A">
              <w:rPr>
                <w:rFonts w:ascii="Times" w:eastAsia="Batang" w:hAnsi="Times"/>
                <w:b/>
                <w:bCs/>
                <w:sz w:val="20"/>
                <w:szCs w:val="20"/>
                <w:highlight w:val="green"/>
                <w:lang w:eastAsia="x-none"/>
              </w:rPr>
              <w:t>Agreement</w:t>
            </w:r>
          </w:p>
          <w:p w14:paraId="63385C0C" w14:textId="71E05989" w:rsidR="00545D03" w:rsidRPr="007F7680" w:rsidRDefault="00545D03" w:rsidP="00545D03">
            <w:pPr>
              <w:overflowPunct/>
              <w:autoSpaceDE/>
              <w:autoSpaceDN/>
              <w:adjustRightInd/>
              <w:spacing w:after="0"/>
              <w:textAlignment w:val="auto"/>
              <w:rPr>
                <w:rFonts w:ascii="Times" w:eastAsia="Batang" w:hAnsi="Times"/>
                <w:sz w:val="20"/>
                <w:szCs w:val="20"/>
                <w:lang w:eastAsia="x-none"/>
              </w:rPr>
            </w:pPr>
            <w:r w:rsidRPr="007F7680">
              <w:rPr>
                <w:rFonts w:ascii="Times" w:eastAsia="Batang" w:hAnsi="Times"/>
                <w:sz w:val="20"/>
                <w:szCs w:val="20"/>
                <w:lang w:eastAsia="x-none"/>
              </w:rPr>
              <w:t>The LS to RAN2 on PUR working assumption for NB-IoT and eMTC is approved.</w:t>
            </w:r>
          </w:p>
          <w:p w14:paraId="04303079" w14:textId="77777777" w:rsidR="00545D03" w:rsidRPr="007F7680" w:rsidRDefault="00545D03" w:rsidP="00545D03">
            <w:pPr>
              <w:overflowPunct/>
              <w:autoSpaceDE/>
              <w:autoSpaceDN/>
              <w:adjustRightInd/>
              <w:spacing w:after="0"/>
              <w:textAlignment w:val="auto"/>
              <w:rPr>
                <w:rFonts w:ascii="Times" w:eastAsia="Batang" w:hAnsi="Times"/>
                <w:sz w:val="20"/>
                <w:szCs w:val="20"/>
                <w:lang w:eastAsia="x-none"/>
              </w:rPr>
            </w:pPr>
          </w:p>
          <w:p w14:paraId="47C04BF4" w14:textId="77777777" w:rsidR="00545D03" w:rsidRPr="007F7680" w:rsidRDefault="00545D03" w:rsidP="00545D03">
            <w:pPr>
              <w:overflowPunct/>
              <w:autoSpaceDE/>
              <w:autoSpaceDN/>
              <w:adjustRightInd/>
              <w:spacing w:after="0"/>
              <w:textAlignment w:val="auto"/>
              <w:rPr>
                <w:rFonts w:ascii="Times" w:eastAsia="Batang" w:hAnsi="Times"/>
                <w:sz w:val="20"/>
                <w:szCs w:val="20"/>
                <w:lang w:eastAsia="x-none"/>
              </w:rPr>
            </w:pPr>
            <w:r w:rsidRPr="007F7680">
              <w:rPr>
                <w:rFonts w:ascii="Times" w:eastAsia="Batang" w:hAnsi="Times"/>
                <w:sz w:val="20"/>
                <w:szCs w:val="20"/>
                <w:lang w:eastAsia="x-none"/>
              </w:rPr>
              <w:t>[100b-e-LTE-NB_IoTenh3-PUR-03] – Johan (Ericsson)</w:t>
            </w:r>
          </w:p>
          <w:p w14:paraId="372E99BF" w14:textId="6C401CA4" w:rsidR="00545D03" w:rsidRPr="007F7680" w:rsidRDefault="00545D03" w:rsidP="00545D03">
            <w:pPr>
              <w:overflowPunct/>
              <w:autoSpaceDE/>
              <w:autoSpaceDN/>
              <w:adjustRightInd/>
              <w:spacing w:after="0"/>
              <w:textAlignment w:val="auto"/>
              <w:rPr>
                <w:rFonts w:ascii="Times" w:eastAsia="Batang" w:hAnsi="Times"/>
                <w:sz w:val="20"/>
                <w:szCs w:val="20"/>
                <w:lang w:eastAsia="x-none"/>
              </w:rPr>
            </w:pPr>
            <w:r w:rsidRPr="007F7680">
              <w:rPr>
                <w:rFonts w:ascii="Times" w:eastAsia="Batang" w:hAnsi="Times"/>
                <w:sz w:val="20"/>
                <w:szCs w:val="20"/>
                <w:lang w:eastAsia="x-none"/>
              </w:rPr>
              <w:t xml:space="preserve">Email approval of the reply LS for </w:t>
            </w:r>
            <w:hyperlink r:id="rId29" w:history="1">
              <w:r w:rsidRPr="007F7680">
                <w:rPr>
                  <w:rFonts w:ascii="Times" w:eastAsia="Batang" w:hAnsi="Times"/>
                  <w:color w:val="0000FF"/>
                  <w:sz w:val="20"/>
                  <w:szCs w:val="20"/>
                  <w:u w:val="single"/>
                  <w:lang w:eastAsia="x-none"/>
                </w:rPr>
                <w:t>R1-2001517</w:t>
              </w:r>
            </w:hyperlink>
            <w:r w:rsidRPr="007F7680">
              <w:rPr>
                <w:rFonts w:ascii="Times" w:eastAsia="Batang" w:hAnsi="Times"/>
                <w:sz w:val="20"/>
                <w:szCs w:val="20"/>
                <w:lang w:eastAsia="x-none"/>
              </w:rPr>
              <w:t xml:space="preserve"> for both eMTC and NB-IoT under 6.2.2.2 by 4/23</w:t>
            </w:r>
          </w:p>
          <w:p w14:paraId="11CD0084" w14:textId="619426CA" w:rsidR="00545D03" w:rsidRPr="007F7680" w:rsidRDefault="00545D03" w:rsidP="00545D03">
            <w:pPr>
              <w:numPr>
                <w:ilvl w:val="0"/>
                <w:numId w:val="36"/>
              </w:numPr>
              <w:overflowPunct/>
              <w:autoSpaceDE/>
              <w:autoSpaceDN/>
              <w:adjustRightInd/>
              <w:spacing w:after="0"/>
              <w:textAlignment w:val="auto"/>
              <w:rPr>
                <w:rFonts w:ascii="Times" w:eastAsia="Batang" w:hAnsi="Times"/>
                <w:sz w:val="20"/>
                <w:szCs w:val="20"/>
                <w:lang w:eastAsia="x-none"/>
              </w:rPr>
            </w:pPr>
            <w:r w:rsidRPr="007F7680">
              <w:rPr>
                <w:rFonts w:ascii="Times" w:eastAsia="Batang" w:hAnsi="Times"/>
                <w:sz w:val="20"/>
                <w:szCs w:val="20"/>
                <w:lang w:eastAsia="x-none"/>
              </w:rPr>
              <w:t xml:space="preserve">Refer to Issue#1 and Issue#4 in </w:t>
            </w:r>
            <w:hyperlink r:id="rId30" w:history="1">
              <w:r w:rsidRPr="007F7680">
                <w:rPr>
                  <w:rFonts w:ascii="Times" w:eastAsia="Batang" w:hAnsi="Times"/>
                  <w:color w:val="0000FF"/>
                  <w:sz w:val="20"/>
                  <w:szCs w:val="20"/>
                  <w:u w:val="single"/>
                  <w:lang w:eastAsia="x-none"/>
                </w:rPr>
                <w:t>R1-2002714</w:t>
              </w:r>
            </w:hyperlink>
          </w:p>
          <w:p w14:paraId="0099906A" w14:textId="28311664" w:rsidR="00545D03" w:rsidRPr="007F7680" w:rsidRDefault="009F2ECC" w:rsidP="00545D03">
            <w:pPr>
              <w:overflowPunct/>
              <w:autoSpaceDE/>
              <w:autoSpaceDN/>
              <w:adjustRightInd/>
              <w:spacing w:after="0"/>
              <w:ind w:left="1440" w:hanging="1440"/>
              <w:textAlignment w:val="auto"/>
              <w:rPr>
                <w:rFonts w:ascii="Times" w:eastAsia="Batang" w:hAnsi="Times"/>
                <w:sz w:val="20"/>
                <w:szCs w:val="20"/>
                <w:lang w:eastAsia="x-none"/>
              </w:rPr>
            </w:pPr>
            <w:hyperlink r:id="rId31" w:history="1">
              <w:r w:rsidR="00545D03" w:rsidRPr="007F7680">
                <w:rPr>
                  <w:rFonts w:ascii="Times" w:eastAsia="Batang" w:hAnsi="Times"/>
                  <w:color w:val="0000FF"/>
                  <w:sz w:val="20"/>
                  <w:szCs w:val="20"/>
                  <w:u w:val="single"/>
                  <w:lang w:eastAsia="x-none"/>
                </w:rPr>
                <w:t>R1-2002896</w:t>
              </w:r>
            </w:hyperlink>
            <w:r w:rsidR="00545D03" w:rsidRPr="007F7680">
              <w:rPr>
                <w:rFonts w:ascii="Times" w:eastAsia="Batang" w:hAnsi="Times"/>
                <w:sz w:val="20"/>
                <w:szCs w:val="20"/>
                <w:lang w:eastAsia="x-none"/>
              </w:rPr>
              <w:tab/>
              <w:t>Email discussion [100b-e-LTE-NB_IoTenh3-PUR-03] on reply LS on open PUR issues for NB-IoT/eMTC</w:t>
            </w:r>
            <w:r w:rsidR="00545D03" w:rsidRPr="007F7680">
              <w:rPr>
                <w:rFonts w:ascii="Times" w:eastAsia="Batang" w:hAnsi="Times"/>
                <w:sz w:val="20"/>
                <w:szCs w:val="20"/>
                <w:lang w:eastAsia="x-none"/>
              </w:rPr>
              <w:tab/>
              <w:t>Moderator (Ericsson)</w:t>
            </w:r>
          </w:p>
          <w:p w14:paraId="1E45D86D" w14:textId="77777777" w:rsidR="00545D03" w:rsidRPr="007F7680" w:rsidRDefault="00545D03" w:rsidP="00545D03">
            <w:pPr>
              <w:overflowPunct/>
              <w:autoSpaceDE/>
              <w:autoSpaceDN/>
              <w:adjustRightInd/>
              <w:spacing w:after="0"/>
              <w:textAlignment w:val="auto"/>
              <w:rPr>
                <w:rFonts w:ascii="Times" w:eastAsia="Batang" w:hAnsi="Times"/>
                <w:sz w:val="20"/>
                <w:szCs w:val="20"/>
                <w:lang w:eastAsia="x-none"/>
              </w:rPr>
            </w:pPr>
            <w:r w:rsidRPr="007F7680">
              <w:rPr>
                <w:rFonts w:ascii="Times" w:eastAsia="Batang" w:hAnsi="Times"/>
                <w:sz w:val="20"/>
                <w:szCs w:val="20"/>
                <w:lang w:eastAsia="x-none"/>
              </w:rPr>
              <w:t>Decision: As per email decision posted on Apr.25</w:t>
            </w:r>
            <w:r w:rsidRPr="007F7680">
              <w:rPr>
                <w:rFonts w:ascii="Times" w:eastAsia="Batang" w:hAnsi="Times"/>
                <w:sz w:val="20"/>
                <w:szCs w:val="20"/>
                <w:vertAlign w:val="superscript"/>
                <w:lang w:eastAsia="x-none"/>
              </w:rPr>
              <w:t>th</w:t>
            </w:r>
            <w:r w:rsidRPr="007F7680">
              <w:rPr>
                <w:rFonts w:ascii="Times" w:eastAsia="Batang" w:hAnsi="Times"/>
                <w:sz w:val="20"/>
                <w:szCs w:val="20"/>
                <w:lang w:eastAsia="x-none"/>
              </w:rPr>
              <w:t>,</w:t>
            </w:r>
          </w:p>
          <w:p w14:paraId="788C7DA0" w14:textId="3E3EA778" w:rsidR="00545D03" w:rsidRPr="007F7680" w:rsidRDefault="009F2ECC" w:rsidP="00545D03">
            <w:pPr>
              <w:overflowPunct/>
              <w:autoSpaceDE/>
              <w:autoSpaceDN/>
              <w:adjustRightInd/>
              <w:spacing w:after="0"/>
              <w:ind w:left="1440" w:hanging="1440"/>
              <w:textAlignment w:val="auto"/>
              <w:rPr>
                <w:rFonts w:ascii="Times" w:eastAsia="Batang" w:hAnsi="Times"/>
                <w:sz w:val="20"/>
                <w:szCs w:val="20"/>
                <w:lang w:eastAsia="x-none"/>
              </w:rPr>
            </w:pPr>
            <w:hyperlink r:id="rId32" w:history="1">
              <w:r w:rsidR="00545D03" w:rsidRPr="007F7680">
                <w:rPr>
                  <w:rFonts w:ascii="Times" w:eastAsia="Batang" w:hAnsi="Times"/>
                  <w:color w:val="0000FF"/>
                  <w:sz w:val="20"/>
                  <w:szCs w:val="20"/>
                  <w:highlight w:val="green"/>
                  <w:u w:val="single"/>
                  <w:lang w:eastAsia="x-none"/>
                </w:rPr>
                <w:t>R1-2002846</w:t>
              </w:r>
            </w:hyperlink>
            <w:r w:rsidR="00545D03" w:rsidRPr="007F7680">
              <w:rPr>
                <w:rFonts w:ascii="Times" w:eastAsia="Batang" w:hAnsi="Times"/>
                <w:sz w:val="20"/>
                <w:szCs w:val="20"/>
                <w:lang w:eastAsia="x-none"/>
              </w:rPr>
              <w:tab/>
              <w:t>Reply LS on open PUR issues for NB-IoT/eMTC</w:t>
            </w:r>
            <w:r w:rsidR="00545D03" w:rsidRPr="007F7680">
              <w:rPr>
                <w:rFonts w:ascii="Times" w:eastAsia="Batang" w:hAnsi="Times"/>
                <w:sz w:val="20"/>
                <w:szCs w:val="20"/>
                <w:lang w:eastAsia="x-none"/>
              </w:rPr>
              <w:tab/>
              <w:t>RAN1, Ericsson</w:t>
            </w:r>
          </w:p>
          <w:p w14:paraId="40BC5906" w14:textId="77777777" w:rsidR="00545D03" w:rsidRPr="003D645A" w:rsidRDefault="00545D03" w:rsidP="00545D03">
            <w:pPr>
              <w:overflowPunct/>
              <w:autoSpaceDE/>
              <w:autoSpaceDN/>
              <w:adjustRightInd/>
              <w:spacing w:after="0"/>
              <w:textAlignment w:val="auto"/>
              <w:rPr>
                <w:rFonts w:ascii="Times" w:eastAsia="Batang" w:hAnsi="Times"/>
                <w:b/>
                <w:bCs/>
                <w:sz w:val="20"/>
                <w:szCs w:val="20"/>
                <w:lang w:eastAsia="x-none"/>
              </w:rPr>
            </w:pPr>
            <w:r w:rsidRPr="003D645A">
              <w:rPr>
                <w:rFonts w:ascii="Times" w:eastAsia="Batang" w:hAnsi="Times"/>
                <w:b/>
                <w:bCs/>
                <w:sz w:val="20"/>
                <w:szCs w:val="20"/>
                <w:highlight w:val="green"/>
                <w:lang w:eastAsia="x-none"/>
              </w:rPr>
              <w:t>Agreement</w:t>
            </w:r>
          </w:p>
          <w:p w14:paraId="283FCBC8" w14:textId="4056ACE3" w:rsidR="00545D03" w:rsidRPr="007F7680" w:rsidRDefault="00545D03" w:rsidP="00334EF1">
            <w:pPr>
              <w:overflowPunct/>
              <w:autoSpaceDE/>
              <w:autoSpaceDN/>
              <w:adjustRightInd/>
              <w:spacing w:after="0"/>
              <w:textAlignment w:val="auto"/>
              <w:rPr>
                <w:rFonts w:ascii="Times" w:eastAsia="Batang" w:hAnsi="Times"/>
                <w:sz w:val="20"/>
                <w:szCs w:val="20"/>
                <w:lang w:eastAsia="x-none"/>
              </w:rPr>
            </w:pPr>
            <w:r w:rsidRPr="007F7680">
              <w:rPr>
                <w:rFonts w:ascii="Times" w:eastAsia="Batang" w:hAnsi="Times"/>
                <w:sz w:val="20"/>
                <w:szCs w:val="20"/>
                <w:lang w:eastAsia="x-none"/>
              </w:rPr>
              <w:t xml:space="preserve">The LS to RAN2 in </w:t>
            </w:r>
            <w:hyperlink r:id="rId33" w:history="1">
              <w:r w:rsidRPr="007F7680">
                <w:rPr>
                  <w:rFonts w:ascii="Times" w:eastAsia="Batang" w:hAnsi="Times"/>
                  <w:color w:val="0000FF"/>
                  <w:sz w:val="20"/>
                  <w:szCs w:val="20"/>
                  <w:u w:val="single"/>
                  <w:lang w:eastAsia="x-none"/>
                </w:rPr>
                <w:t>R1-2002846</w:t>
              </w:r>
            </w:hyperlink>
            <w:r w:rsidRPr="007F7680">
              <w:rPr>
                <w:rFonts w:ascii="Times" w:eastAsia="Batang" w:hAnsi="Times"/>
                <w:sz w:val="20"/>
                <w:szCs w:val="20"/>
                <w:lang w:eastAsia="x-none"/>
              </w:rPr>
              <w:t xml:space="preserve"> is approved.</w:t>
            </w:r>
          </w:p>
        </w:tc>
      </w:tr>
    </w:tbl>
    <w:p w14:paraId="7AFDDBC2" w14:textId="77777777" w:rsidR="004B6370" w:rsidRPr="00784878" w:rsidRDefault="004B6370" w:rsidP="004B6370">
      <w:pPr>
        <w:tabs>
          <w:tab w:val="left" w:pos="567"/>
        </w:tabs>
        <w:overflowPunct/>
        <w:autoSpaceDE/>
        <w:autoSpaceDN/>
        <w:snapToGrid w:val="0"/>
        <w:spacing w:after="0"/>
        <w:textAlignment w:val="auto"/>
        <w:rPr>
          <w:rFonts w:ascii="Arial" w:hAnsi="Arial" w:cs="Arial"/>
        </w:rPr>
      </w:pPr>
    </w:p>
    <w:p w14:paraId="77E48A4C" w14:textId="77777777" w:rsidR="004B6370" w:rsidRPr="00784878" w:rsidRDefault="004B6370" w:rsidP="004B6370">
      <w:pPr>
        <w:rPr>
          <w:rFonts w:ascii="Arial" w:hAnsi="Arial" w:cs="Arial"/>
        </w:rPr>
      </w:pPr>
      <w:r w:rsidRPr="00784878">
        <w:rPr>
          <w:rFonts w:ascii="Arial" w:hAnsi="Arial" w:cs="Arial"/>
        </w:rPr>
        <w:t xml:space="preserve">RAN1 discussed </w:t>
      </w:r>
      <w:r w:rsidRPr="00784878">
        <w:rPr>
          <w:rFonts w:ascii="Arial" w:hAnsi="Arial" w:cs="Arial"/>
          <w:b/>
        </w:rPr>
        <w:t>scheduling of multiple DL/UL transport blocks</w:t>
      </w:r>
      <w:r w:rsidRPr="00784878">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4B6370" w:rsidRPr="007F7680" w14:paraId="7B9264E3" w14:textId="77777777" w:rsidTr="0073294F">
        <w:tc>
          <w:tcPr>
            <w:tcW w:w="10206" w:type="dxa"/>
          </w:tcPr>
          <w:p w14:paraId="1394BCCC" w14:textId="708C25F3" w:rsidR="0033591B" w:rsidRPr="007F7680" w:rsidRDefault="009F2ECC" w:rsidP="0033591B">
            <w:pPr>
              <w:overflowPunct/>
              <w:autoSpaceDE/>
              <w:autoSpaceDN/>
              <w:adjustRightInd/>
              <w:spacing w:after="0"/>
              <w:textAlignment w:val="auto"/>
              <w:rPr>
                <w:rFonts w:ascii="Times New Roman" w:eastAsia="Batang" w:hAnsi="Times New Roman" w:cs="Times New Roman"/>
                <w:sz w:val="20"/>
                <w:szCs w:val="20"/>
                <w:lang w:eastAsia="x-none"/>
              </w:rPr>
            </w:pPr>
            <w:hyperlink r:id="rId34" w:history="1">
              <w:r w:rsidR="0033591B" w:rsidRPr="007F7680">
                <w:rPr>
                  <w:rFonts w:ascii="Times New Roman" w:eastAsia="Batang" w:hAnsi="Times New Roman" w:cs="Times New Roman"/>
                  <w:color w:val="0000FF"/>
                  <w:sz w:val="20"/>
                  <w:szCs w:val="20"/>
                  <w:u w:val="single"/>
                  <w:lang w:eastAsia="x-none"/>
                </w:rPr>
                <w:t>R1-2002512</w:t>
              </w:r>
            </w:hyperlink>
            <w:r w:rsidR="0033591B" w:rsidRPr="007F7680">
              <w:rPr>
                <w:rFonts w:ascii="Times New Roman" w:eastAsia="Batang" w:hAnsi="Times New Roman" w:cs="Times New Roman"/>
                <w:sz w:val="20"/>
                <w:szCs w:val="20"/>
                <w:lang w:eastAsia="x-none"/>
              </w:rPr>
              <w:tab/>
              <w:t>Feature lead summary for Multi-TB scheduling for LTE-MTC</w:t>
            </w:r>
            <w:r w:rsidR="0033591B" w:rsidRPr="007F7680">
              <w:rPr>
                <w:rFonts w:ascii="Times New Roman" w:eastAsia="Batang" w:hAnsi="Times New Roman" w:cs="Times New Roman"/>
                <w:sz w:val="20"/>
                <w:szCs w:val="20"/>
                <w:lang w:eastAsia="x-none"/>
              </w:rPr>
              <w:tab/>
              <w:t>Ericsson</w:t>
            </w:r>
          </w:p>
          <w:p w14:paraId="4C1B8838" w14:textId="0FBDA803" w:rsidR="0033591B" w:rsidRPr="007F7680" w:rsidRDefault="009F2ECC" w:rsidP="0033591B">
            <w:pPr>
              <w:overflowPunct/>
              <w:autoSpaceDE/>
              <w:autoSpaceDN/>
              <w:adjustRightInd/>
              <w:spacing w:after="0"/>
              <w:textAlignment w:val="auto"/>
              <w:rPr>
                <w:rFonts w:ascii="Times New Roman" w:eastAsia="Batang" w:hAnsi="Times New Roman" w:cs="Times New Roman"/>
                <w:sz w:val="20"/>
                <w:szCs w:val="20"/>
                <w:lang w:eastAsia="x-none"/>
              </w:rPr>
            </w:pPr>
            <w:hyperlink r:id="rId35" w:history="1">
              <w:r w:rsidR="0033591B" w:rsidRPr="007F7680">
                <w:rPr>
                  <w:rFonts w:ascii="Times New Roman" w:eastAsia="Batang" w:hAnsi="Times New Roman" w:cs="Times New Roman"/>
                  <w:color w:val="0000FF"/>
                  <w:sz w:val="20"/>
                  <w:szCs w:val="20"/>
                  <w:u w:val="single"/>
                  <w:lang w:eastAsia="x-none"/>
                </w:rPr>
                <w:t>R1-2002796</w:t>
              </w:r>
            </w:hyperlink>
            <w:r w:rsidR="0033591B" w:rsidRPr="007F7680">
              <w:rPr>
                <w:rFonts w:ascii="Times New Roman" w:eastAsia="Batang" w:hAnsi="Times New Roman" w:cs="Times New Roman"/>
                <w:sz w:val="20"/>
                <w:szCs w:val="20"/>
                <w:lang w:eastAsia="x-none"/>
              </w:rPr>
              <w:tab/>
              <w:t>Feature lead summary#2 for Multi-TB scheduling for LTE-MTC</w:t>
            </w:r>
            <w:r w:rsidR="0033591B" w:rsidRPr="007F7680">
              <w:rPr>
                <w:rFonts w:ascii="Times New Roman" w:eastAsia="Batang" w:hAnsi="Times New Roman" w:cs="Times New Roman"/>
                <w:sz w:val="20"/>
                <w:szCs w:val="20"/>
                <w:lang w:eastAsia="x-none"/>
              </w:rPr>
              <w:tab/>
              <w:t>Moderator (Ericsson)</w:t>
            </w:r>
          </w:p>
          <w:p w14:paraId="0BA4A37F" w14:textId="77777777" w:rsidR="0033591B" w:rsidRPr="007F7680" w:rsidRDefault="0033591B" w:rsidP="0033591B">
            <w:pPr>
              <w:overflowPunct/>
              <w:autoSpaceDE/>
              <w:autoSpaceDN/>
              <w:adjustRightInd/>
              <w:spacing w:after="0"/>
              <w:textAlignment w:val="auto"/>
              <w:rPr>
                <w:rFonts w:ascii="Times New Roman" w:eastAsia="Batang" w:hAnsi="Times New Roman" w:cs="Times New Roman"/>
                <w:sz w:val="20"/>
                <w:szCs w:val="20"/>
                <w:lang w:eastAsia="x-none"/>
              </w:rPr>
            </w:pPr>
          </w:p>
          <w:p w14:paraId="4620EDAB" w14:textId="77777777" w:rsidR="0033591B" w:rsidRPr="007F7680" w:rsidRDefault="0033591B" w:rsidP="0033591B">
            <w:p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[100b-e-LTE-eMTC5-Multi-TB-01] – Johan (Ericsson)</w:t>
            </w:r>
          </w:p>
          <w:p w14:paraId="784A8B3D" w14:textId="198EDE5B" w:rsidR="0033591B" w:rsidRPr="007F7680" w:rsidRDefault="0033591B" w:rsidP="0033591B">
            <w:p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 xml:space="preserve">TBS/MCS/RV determination (described in </w:t>
            </w:r>
            <w:hyperlink r:id="rId36" w:history="1">
              <w:r w:rsidRPr="007F7680">
                <w:rPr>
                  <w:rFonts w:ascii="Times New Roman" w:eastAsia="Batang" w:hAnsi="Times New Roman" w:cs="Times New Roman"/>
                  <w:color w:val="0000FF"/>
                  <w:sz w:val="20"/>
                  <w:szCs w:val="20"/>
                  <w:u w:val="single"/>
                  <w:lang w:eastAsia="x-none"/>
                </w:rPr>
                <w:t>R1-2002512</w:t>
              </w:r>
            </w:hyperlink>
            <w:r w:rsidRPr="007F7680">
              <w:rPr>
                <w:rFonts w:ascii="Times New Roman" w:eastAsia="Batang" w:hAnsi="Times New Roman" w:cs="Times New Roman"/>
                <w:sz w:val="20"/>
                <w:szCs w:val="20"/>
                <w:lang w:eastAsia="x-none"/>
              </w:rPr>
              <w:t>) by 4/30</w:t>
            </w:r>
          </w:p>
          <w:p w14:paraId="5ECCA65C" w14:textId="77777777" w:rsidR="0033591B" w:rsidRPr="007F7680" w:rsidRDefault="0033591B" w:rsidP="0033591B">
            <w:p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The due date of the email discussion was postponed from 4/24 to 4/30</w:t>
            </w:r>
          </w:p>
          <w:p w14:paraId="6C16F35B" w14:textId="3AF9DD7E" w:rsidR="0033591B" w:rsidRPr="007F7680" w:rsidRDefault="009F2ECC" w:rsidP="0033591B">
            <w:pPr>
              <w:overflowPunct/>
              <w:autoSpaceDE/>
              <w:autoSpaceDN/>
              <w:adjustRightInd/>
              <w:spacing w:after="0"/>
              <w:textAlignment w:val="auto"/>
              <w:rPr>
                <w:rFonts w:ascii="Times New Roman" w:eastAsia="Batang" w:hAnsi="Times New Roman" w:cs="Times New Roman"/>
                <w:sz w:val="20"/>
                <w:szCs w:val="20"/>
                <w:lang w:eastAsia="x-none"/>
              </w:rPr>
            </w:pPr>
            <w:hyperlink r:id="rId37" w:history="1">
              <w:r w:rsidR="0033591B" w:rsidRPr="007F7680">
                <w:rPr>
                  <w:rFonts w:ascii="Times New Roman" w:eastAsia="Batang" w:hAnsi="Times New Roman" w:cs="Times New Roman"/>
                  <w:color w:val="0000FF"/>
                  <w:sz w:val="20"/>
                  <w:szCs w:val="20"/>
                  <w:u w:val="single"/>
                  <w:lang w:eastAsia="x-none"/>
                </w:rPr>
                <w:t>R1-2003112</w:t>
              </w:r>
            </w:hyperlink>
            <w:r w:rsidR="0033591B" w:rsidRPr="007F7680">
              <w:rPr>
                <w:rFonts w:ascii="Times New Roman" w:eastAsia="Batang" w:hAnsi="Times New Roman" w:cs="Times New Roman"/>
                <w:sz w:val="20"/>
                <w:szCs w:val="20"/>
                <w:lang w:eastAsia="x-none"/>
              </w:rPr>
              <w:tab/>
              <w:t>TP for 36.213 on determination of MCS, RV and HARQ ID for LTE-MTC multi-TB scheduling</w:t>
            </w:r>
            <w:r w:rsidR="0033591B" w:rsidRPr="007F7680">
              <w:rPr>
                <w:rFonts w:ascii="Times New Roman" w:eastAsia="Batang" w:hAnsi="Times New Roman" w:cs="Times New Roman"/>
                <w:sz w:val="20"/>
                <w:szCs w:val="20"/>
                <w:lang w:eastAsia="x-none"/>
              </w:rPr>
              <w:tab/>
              <w:t>Moderator (Ericsson)</w:t>
            </w:r>
          </w:p>
          <w:p w14:paraId="4782E564" w14:textId="77777777" w:rsidR="0033591B" w:rsidRPr="007F7680" w:rsidRDefault="0033591B" w:rsidP="0033591B">
            <w:pPr>
              <w:overflowPunct/>
              <w:autoSpaceDE/>
              <w:autoSpaceDN/>
              <w:adjustRightInd/>
              <w:spacing w:after="0"/>
              <w:textAlignment w:val="auto"/>
              <w:rPr>
                <w:rFonts w:ascii="Times New Roman" w:eastAsia="Batang" w:hAnsi="Times New Roman" w:cs="Times New Roman"/>
                <w:sz w:val="20"/>
                <w:szCs w:val="20"/>
                <w:lang w:val="en-US" w:eastAsia="ko-KR"/>
              </w:rPr>
            </w:pPr>
            <w:r w:rsidRPr="003D645A">
              <w:rPr>
                <w:rFonts w:ascii="Times New Roman" w:eastAsia="Batang" w:hAnsi="Times New Roman" w:cs="Times New Roman"/>
                <w:b/>
                <w:bCs/>
                <w:sz w:val="20"/>
                <w:szCs w:val="20"/>
                <w:highlight w:val="green"/>
                <w:lang w:val="en-US" w:eastAsia="ko-KR"/>
              </w:rPr>
              <w:t>Agreement</w:t>
            </w:r>
            <w:r w:rsidRPr="007F7680">
              <w:rPr>
                <w:rFonts w:ascii="Times New Roman" w:eastAsia="Batang" w:hAnsi="Times New Roman" w:cs="Times New Roman"/>
                <w:sz w:val="20"/>
                <w:szCs w:val="20"/>
                <w:lang w:val="en-US" w:eastAsia="ko-KR"/>
              </w:rPr>
              <w:t xml:space="preserve"> (as per email decision posted on Apr.30</w:t>
            </w:r>
            <w:r w:rsidRPr="007F7680">
              <w:rPr>
                <w:rFonts w:ascii="Times New Roman" w:eastAsia="Batang" w:hAnsi="Times New Roman" w:cs="Times New Roman"/>
                <w:sz w:val="20"/>
                <w:szCs w:val="20"/>
                <w:vertAlign w:val="superscript"/>
                <w:lang w:val="en-US" w:eastAsia="ko-KR"/>
              </w:rPr>
              <w:t>th</w:t>
            </w:r>
            <w:r w:rsidRPr="007F7680">
              <w:rPr>
                <w:rFonts w:ascii="Times New Roman" w:eastAsia="Batang" w:hAnsi="Times New Roman" w:cs="Times New Roman"/>
                <w:sz w:val="20"/>
                <w:szCs w:val="20"/>
                <w:lang w:val="en-US" w:eastAsia="ko-KR"/>
              </w:rPr>
              <w:t>)</w:t>
            </w:r>
          </w:p>
          <w:p w14:paraId="03A70692" w14:textId="04C2E6B2" w:rsidR="0033591B" w:rsidRPr="007F7680" w:rsidRDefault="0033591B" w:rsidP="0033591B">
            <w:pPr>
              <w:wordWrap w:val="0"/>
              <w:overflowPunct/>
              <w:autoSpaceDE/>
              <w:autoSpaceDN/>
              <w:adjustRightInd/>
              <w:spacing w:after="0"/>
              <w:textAlignment w:val="auto"/>
              <w:rPr>
                <w:rFonts w:ascii="Times New Roman" w:eastAsia="Batang" w:hAnsi="Times New Roman" w:cs="Times New Roman"/>
                <w:sz w:val="20"/>
                <w:szCs w:val="20"/>
                <w:lang w:eastAsia="en-US"/>
              </w:rPr>
            </w:pPr>
            <w:r w:rsidRPr="007F7680">
              <w:rPr>
                <w:rFonts w:ascii="Times New Roman" w:eastAsia="Batang" w:hAnsi="Times New Roman" w:cs="Times New Roman"/>
                <w:sz w:val="20"/>
                <w:szCs w:val="20"/>
                <w:lang w:eastAsia="en-US"/>
              </w:rPr>
              <w:t xml:space="preserve">The TP in </w:t>
            </w:r>
            <w:hyperlink r:id="rId38" w:history="1">
              <w:r w:rsidRPr="007F7680">
                <w:rPr>
                  <w:rFonts w:ascii="Times New Roman" w:eastAsia="Batang" w:hAnsi="Times New Roman" w:cs="Times New Roman"/>
                  <w:color w:val="0000FF"/>
                  <w:sz w:val="20"/>
                  <w:szCs w:val="20"/>
                  <w:u w:val="single"/>
                  <w:lang w:eastAsia="en-US"/>
                </w:rPr>
                <w:t>R1-2003112</w:t>
              </w:r>
            </w:hyperlink>
            <w:r w:rsidRPr="007F7680">
              <w:rPr>
                <w:rFonts w:ascii="Times New Roman" w:eastAsia="Batang" w:hAnsi="Times New Roman" w:cs="Times New Roman"/>
                <w:sz w:val="20"/>
                <w:szCs w:val="20"/>
                <w:lang w:eastAsia="en-US"/>
              </w:rPr>
              <w:t xml:space="preserve"> is endorsed for the editor’s CR on TS36.213.</w:t>
            </w:r>
          </w:p>
          <w:p w14:paraId="42259D83" w14:textId="77777777" w:rsidR="0033591B" w:rsidRPr="007F7680" w:rsidRDefault="0033591B" w:rsidP="0033591B">
            <w:pPr>
              <w:overflowPunct/>
              <w:autoSpaceDE/>
              <w:autoSpaceDN/>
              <w:adjustRightInd/>
              <w:spacing w:after="0"/>
              <w:textAlignment w:val="auto"/>
              <w:rPr>
                <w:rFonts w:ascii="Times New Roman" w:eastAsia="Batang" w:hAnsi="Times New Roman" w:cs="Times New Roman"/>
                <w:sz w:val="20"/>
                <w:szCs w:val="20"/>
                <w:lang w:eastAsia="x-none"/>
              </w:rPr>
            </w:pPr>
          </w:p>
          <w:p w14:paraId="381875D2" w14:textId="77777777" w:rsidR="0033591B" w:rsidRPr="007F7680" w:rsidRDefault="0033591B" w:rsidP="0033591B">
            <w:p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[100b-e-LTE-eMTC5-Multi-TB-02] – Johan (Ericsson)</w:t>
            </w:r>
          </w:p>
          <w:p w14:paraId="1D6CBADB" w14:textId="6FA557BC" w:rsidR="0033591B" w:rsidRPr="007F7680" w:rsidRDefault="0033591B" w:rsidP="0033591B">
            <w:p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 xml:space="preserve">RV cycling, TB interleaving and frequency hopping (described in </w:t>
            </w:r>
            <w:hyperlink r:id="rId39" w:history="1">
              <w:r w:rsidRPr="007F7680">
                <w:rPr>
                  <w:rFonts w:ascii="Times New Roman" w:eastAsia="Batang" w:hAnsi="Times New Roman" w:cs="Times New Roman"/>
                  <w:color w:val="0000FF"/>
                  <w:sz w:val="20"/>
                  <w:szCs w:val="20"/>
                  <w:u w:val="single"/>
                  <w:lang w:eastAsia="x-none"/>
                </w:rPr>
                <w:t>R1-2002512</w:t>
              </w:r>
            </w:hyperlink>
            <w:r w:rsidRPr="007F7680">
              <w:rPr>
                <w:rFonts w:ascii="Times New Roman" w:eastAsia="Batang" w:hAnsi="Times New Roman" w:cs="Times New Roman"/>
                <w:sz w:val="20"/>
                <w:szCs w:val="20"/>
                <w:lang w:eastAsia="x-none"/>
              </w:rPr>
              <w:t>) by 4/24 and corresponding TP (if any) by 4/30</w:t>
            </w:r>
          </w:p>
          <w:p w14:paraId="6F49148F" w14:textId="77777777" w:rsidR="0033591B" w:rsidRPr="007F7680" w:rsidRDefault="0033591B" w:rsidP="0033591B">
            <w:pPr>
              <w:overflowPunct/>
              <w:autoSpaceDE/>
              <w:autoSpaceDN/>
              <w:adjustRightInd/>
              <w:spacing w:after="0"/>
              <w:textAlignment w:val="auto"/>
              <w:rPr>
                <w:rFonts w:ascii="Times New Roman" w:eastAsia="Batang" w:hAnsi="Times New Roman" w:cs="Times New Roman"/>
                <w:sz w:val="20"/>
                <w:szCs w:val="20"/>
                <w:lang w:val="en-US" w:eastAsia="ko-KR"/>
              </w:rPr>
            </w:pPr>
            <w:r w:rsidRPr="007F7680">
              <w:rPr>
                <w:rFonts w:ascii="Times New Roman" w:eastAsia="Batang" w:hAnsi="Times New Roman" w:cs="Times New Roman"/>
                <w:sz w:val="20"/>
                <w:szCs w:val="20"/>
                <w:lang w:eastAsia="x-none"/>
              </w:rPr>
              <w:t xml:space="preserve">Decision: </w:t>
            </w:r>
            <w:r w:rsidRPr="007F7680">
              <w:rPr>
                <w:rFonts w:ascii="Times New Roman" w:eastAsia="Batang" w:hAnsi="Times New Roman" w:cs="Times New Roman"/>
                <w:sz w:val="20"/>
                <w:szCs w:val="20"/>
                <w:lang w:val="en-US" w:eastAsia="ko-KR"/>
              </w:rPr>
              <w:t>As per email decision posted on Apr.27</w:t>
            </w:r>
            <w:r w:rsidRPr="007F7680">
              <w:rPr>
                <w:rFonts w:ascii="Times New Roman" w:eastAsia="Batang" w:hAnsi="Times New Roman" w:cs="Times New Roman"/>
                <w:sz w:val="20"/>
                <w:szCs w:val="20"/>
                <w:vertAlign w:val="superscript"/>
                <w:lang w:val="en-US" w:eastAsia="ko-KR"/>
              </w:rPr>
              <w:t>th</w:t>
            </w:r>
            <w:r w:rsidRPr="007F7680">
              <w:rPr>
                <w:rFonts w:ascii="Times New Roman" w:eastAsia="Batang" w:hAnsi="Times New Roman" w:cs="Times New Roman"/>
                <w:sz w:val="20"/>
                <w:szCs w:val="20"/>
                <w:lang w:val="en-US" w:eastAsia="ko-KR"/>
              </w:rPr>
              <w:t>,</w:t>
            </w:r>
          </w:p>
          <w:p w14:paraId="61A6AA35" w14:textId="77777777" w:rsidR="0033591B" w:rsidRPr="003D645A" w:rsidRDefault="0033591B" w:rsidP="0033591B">
            <w:pPr>
              <w:overflowPunct/>
              <w:autoSpaceDE/>
              <w:autoSpaceDN/>
              <w:adjustRightInd/>
              <w:spacing w:after="0"/>
              <w:textAlignment w:val="auto"/>
              <w:rPr>
                <w:rFonts w:ascii="Times New Roman" w:eastAsia="Batang" w:hAnsi="Times New Roman" w:cs="Times New Roman"/>
                <w:b/>
                <w:bCs/>
                <w:sz w:val="20"/>
                <w:szCs w:val="20"/>
                <w:lang w:val="en-US" w:eastAsia="ko-KR"/>
              </w:rPr>
            </w:pPr>
            <w:r w:rsidRPr="003D645A">
              <w:rPr>
                <w:rFonts w:ascii="Times New Roman" w:eastAsia="Batang" w:hAnsi="Times New Roman" w:cs="Times New Roman"/>
                <w:b/>
                <w:bCs/>
                <w:sz w:val="20"/>
                <w:szCs w:val="20"/>
                <w:highlight w:val="green"/>
                <w:lang w:val="en-US" w:eastAsia="ko-KR"/>
              </w:rPr>
              <w:t>Agreement</w:t>
            </w:r>
          </w:p>
          <w:p w14:paraId="51DCA19F" w14:textId="77777777" w:rsidR="0033591B" w:rsidRPr="007F7680" w:rsidRDefault="0033591B" w:rsidP="00364F13">
            <w:pPr>
              <w:numPr>
                <w:ilvl w:val="0"/>
                <w:numId w:val="32"/>
              </w:numPr>
              <w:overflowPunct/>
              <w:autoSpaceDE/>
              <w:autoSpaceDN/>
              <w:adjustRightInd/>
              <w:spacing w:after="0"/>
              <w:contextualSpacing/>
              <w:textAlignment w:val="center"/>
              <w:rPr>
                <w:rFonts w:ascii="Times New Roman" w:eastAsia="SimSun" w:hAnsi="Times New Roman" w:cs="Times New Roman"/>
                <w:sz w:val="20"/>
                <w:szCs w:val="20"/>
                <w:lang w:eastAsia="x-none"/>
              </w:rPr>
            </w:pPr>
            <w:r w:rsidRPr="007F7680">
              <w:rPr>
                <w:rFonts w:ascii="Times New Roman" w:eastAsia="SimSun" w:hAnsi="Times New Roman" w:cs="Times New Roman"/>
                <w:sz w:val="20"/>
                <w:szCs w:val="20"/>
                <w:lang w:eastAsia="x-none"/>
              </w:rPr>
              <w:lastRenderedPageBreak/>
              <w:t xml:space="preserve">i_0 is initialized at the beginning of each TB, and the corresponding </w:t>
            </w:r>
            <w:r w:rsidRPr="007F7680">
              <w:rPr>
                <w:lang w:eastAsia="ja-JP"/>
              </w:rPr>
              <w:fldChar w:fldCharType="begin"/>
            </w:r>
            <w:r w:rsidRPr="007F7680">
              <w:rPr>
                <w:rFonts w:ascii="Times New Roman" w:hAnsi="Times New Roman" w:cs="Times New Roman"/>
                <w:sz w:val="20"/>
                <w:szCs w:val="20"/>
                <w:lang w:eastAsia="ja-JP"/>
              </w:rPr>
              <w:instrText xml:space="preserve"> INCLUDEPICTURE  "cid:image003.png@01D61CE8.57F06110" \* MERGEFORMATINET </w:instrText>
            </w:r>
            <w:r w:rsidRPr="007F7680">
              <w:rPr>
                <w:lang w:eastAsia="ja-JP"/>
              </w:rPr>
              <w:fldChar w:fldCharType="separate"/>
            </w:r>
            <w:r w:rsidRPr="007F7680">
              <w:rPr>
                <w:lang w:eastAsia="ja-JP"/>
              </w:rPr>
              <w:fldChar w:fldCharType="begin"/>
            </w:r>
            <w:r w:rsidRPr="007F7680">
              <w:rPr>
                <w:rFonts w:ascii="Times New Roman" w:hAnsi="Times New Roman" w:cs="Times New Roman"/>
                <w:sz w:val="20"/>
                <w:szCs w:val="20"/>
                <w:lang w:eastAsia="ja-JP"/>
              </w:rPr>
              <w:instrText xml:space="preserve"> INCLUDEPICTURE  "cid:image003.png@01D61CE8.57F06110" \* MERGEFORMATINET </w:instrText>
            </w:r>
            <w:r w:rsidRPr="007F7680">
              <w:rPr>
                <w:lang w:eastAsia="ja-JP"/>
              </w:rPr>
              <w:fldChar w:fldCharType="separate"/>
            </w:r>
            <w:r w:rsidRPr="007F7680">
              <w:rPr>
                <w:lang w:eastAsia="ja-JP"/>
              </w:rPr>
              <w:fldChar w:fldCharType="begin"/>
            </w:r>
            <w:r w:rsidRPr="007F7680">
              <w:rPr>
                <w:rFonts w:ascii="Times New Roman" w:hAnsi="Times New Roman" w:cs="Times New Roman"/>
                <w:sz w:val="20"/>
                <w:szCs w:val="20"/>
                <w:lang w:eastAsia="ja-JP"/>
              </w:rPr>
              <w:instrText xml:space="preserve"> INCLUDEPICTURE  "cid:image003.png@01D61CE8.57F06110" \* MERGEFORMATINET </w:instrText>
            </w:r>
            <w:r w:rsidRPr="007F7680">
              <w:rPr>
                <w:lang w:eastAsia="ja-JP"/>
              </w:rPr>
              <w:fldChar w:fldCharType="separate"/>
            </w:r>
            <w:r w:rsidRPr="007F7680">
              <w:rPr>
                <w:lang w:eastAsia="ja-JP"/>
              </w:rPr>
              <w:fldChar w:fldCharType="begin"/>
            </w:r>
            <w:r w:rsidRPr="007F7680">
              <w:rPr>
                <w:rFonts w:ascii="Times New Roman" w:hAnsi="Times New Roman" w:cs="Times New Roman"/>
                <w:sz w:val="20"/>
                <w:szCs w:val="20"/>
                <w:lang w:eastAsia="ja-JP"/>
              </w:rPr>
              <w:instrText xml:space="preserve"> INCLUDEPICTURE  "cid:image003.png@01D61CE8.57F06110" \* MERGEFORMATINET </w:instrText>
            </w:r>
            <w:r w:rsidRPr="007F7680">
              <w:rPr>
                <w:lang w:eastAsia="ja-JP"/>
              </w:rPr>
              <w:fldChar w:fldCharType="separate"/>
            </w:r>
            <w:r w:rsidRPr="007F7680">
              <w:rPr>
                <w:lang w:eastAsia="ja-JP"/>
              </w:rPr>
              <w:fldChar w:fldCharType="begin"/>
            </w:r>
            <w:r w:rsidRPr="007F7680">
              <w:rPr>
                <w:rFonts w:ascii="Times New Roman" w:hAnsi="Times New Roman" w:cs="Times New Roman"/>
                <w:sz w:val="20"/>
                <w:szCs w:val="20"/>
                <w:lang w:eastAsia="ja-JP"/>
              </w:rPr>
              <w:instrText xml:space="preserve"> INCLUDEPICTURE  "cid:image003.png@01D61CE8.57F06110" \* MERGEFORMATINET </w:instrText>
            </w:r>
            <w:r w:rsidRPr="007F7680">
              <w:rPr>
                <w:lang w:eastAsia="ja-JP"/>
              </w:rPr>
              <w:fldChar w:fldCharType="separate"/>
            </w:r>
            <w:r w:rsidRPr="007F7680">
              <w:rPr>
                <w:lang w:eastAsia="ja-JP"/>
              </w:rPr>
              <w:fldChar w:fldCharType="begin"/>
            </w:r>
            <w:r w:rsidRPr="007F7680">
              <w:rPr>
                <w:rFonts w:ascii="Times New Roman" w:hAnsi="Times New Roman" w:cs="Times New Roman"/>
                <w:sz w:val="20"/>
                <w:szCs w:val="20"/>
                <w:lang w:eastAsia="ja-JP"/>
              </w:rPr>
              <w:instrText xml:space="preserve"> INCLUDEPICTURE  "cid:image003.png@01D61CE8.57F06110" \* MERGEFORMATINET </w:instrText>
            </w:r>
            <w:r w:rsidRPr="007F7680">
              <w:rPr>
                <w:lang w:eastAsia="ja-JP"/>
              </w:rPr>
              <w:fldChar w:fldCharType="separate"/>
            </w:r>
            <w:r w:rsidRPr="007F7680">
              <w:rPr>
                <w:lang w:eastAsia="ja-JP"/>
              </w:rPr>
              <w:fldChar w:fldCharType="begin"/>
            </w:r>
            <w:r w:rsidRPr="007F7680">
              <w:rPr>
                <w:rFonts w:ascii="Times New Roman" w:hAnsi="Times New Roman" w:cs="Times New Roman"/>
                <w:sz w:val="20"/>
                <w:szCs w:val="20"/>
                <w:lang w:eastAsia="ja-JP"/>
              </w:rPr>
              <w:instrText xml:space="preserve"> INCLUDEPICTURE  "cid:image003.png@01D61CE8.57F06110" \* MERGEFORMATINET </w:instrText>
            </w:r>
            <w:r w:rsidRPr="007F7680">
              <w:rPr>
                <w:lang w:eastAsia="ja-JP"/>
              </w:rPr>
              <w:fldChar w:fldCharType="separate"/>
            </w:r>
            <w:r w:rsidRPr="007F7680">
              <w:rPr>
                <w:lang w:eastAsia="ja-JP"/>
              </w:rPr>
              <w:fldChar w:fldCharType="begin"/>
            </w:r>
            <w:r w:rsidRPr="007F7680">
              <w:rPr>
                <w:rFonts w:ascii="Times New Roman" w:hAnsi="Times New Roman" w:cs="Times New Roman"/>
                <w:sz w:val="20"/>
                <w:szCs w:val="20"/>
                <w:lang w:eastAsia="ja-JP"/>
              </w:rPr>
              <w:instrText xml:space="preserve"> INCLUDEPICTURE  "cid:image003.png@01D61CE8.57F06110" \* MERGEFORMATINET </w:instrText>
            </w:r>
            <w:r w:rsidRPr="007F7680">
              <w:rPr>
                <w:lang w:eastAsia="ja-JP"/>
              </w:rPr>
              <w:fldChar w:fldCharType="separate"/>
            </w:r>
            <w:r w:rsidRPr="007F7680">
              <w:rPr>
                <w:lang w:eastAsia="ja-JP"/>
              </w:rPr>
              <w:fldChar w:fldCharType="begin"/>
            </w:r>
            <w:r w:rsidRPr="007F7680">
              <w:rPr>
                <w:rFonts w:ascii="Times New Roman" w:hAnsi="Times New Roman" w:cs="Times New Roman"/>
                <w:sz w:val="20"/>
                <w:szCs w:val="20"/>
                <w:lang w:eastAsia="ja-JP"/>
              </w:rPr>
              <w:instrText xml:space="preserve"> INCLUDEPICTURE  "cid:image003.png@01D61CE8.57F06110" \* MERGEFORMATINET </w:instrText>
            </w:r>
            <w:r w:rsidRPr="007F7680">
              <w:rPr>
                <w:lang w:eastAsia="ja-JP"/>
              </w:rPr>
              <w:fldChar w:fldCharType="separate"/>
            </w:r>
            <w:r w:rsidRPr="007F7680">
              <w:rPr>
                <w:lang w:eastAsia="ja-JP"/>
              </w:rPr>
              <w:fldChar w:fldCharType="begin"/>
            </w:r>
            <w:r w:rsidRPr="007F7680">
              <w:rPr>
                <w:rFonts w:ascii="Times New Roman" w:hAnsi="Times New Roman" w:cs="Times New Roman"/>
                <w:sz w:val="20"/>
                <w:szCs w:val="20"/>
                <w:lang w:eastAsia="ja-JP"/>
              </w:rPr>
              <w:instrText xml:space="preserve"> INCLUDEPICTURE  "cid:image003.png@01D61CE8.57F06110" \* MERGEFORMATINET </w:instrText>
            </w:r>
            <w:r w:rsidRPr="007F7680">
              <w:rPr>
                <w:lang w:eastAsia="ja-JP"/>
              </w:rPr>
              <w:fldChar w:fldCharType="separate"/>
            </w:r>
            <w:r w:rsidR="00CF7FF1" w:rsidRPr="007F7680">
              <w:rPr>
                <w:lang w:eastAsia="ja-JP"/>
              </w:rPr>
              <w:fldChar w:fldCharType="begin"/>
            </w:r>
            <w:r w:rsidR="00CF7FF1" w:rsidRPr="007F7680">
              <w:rPr>
                <w:lang w:eastAsia="ja-JP"/>
              </w:rPr>
              <w:instrText xml:space="preserve"> INCLUDEPICTURE  "cid:image003.png@01D61CE8.57F06110" \* MERGEFORMATINET </w:instrText>
            </w:r>
            <w:r w:rsidR="00CF7FF1" w:rsidRPr="007F7680">
              <w:rPr>
                <w:lang w:eastAsia="ja-JP"/>
              </w:rPr>
              <w:fldChar w:fldCharType="separate"/>
            </w:r>
            <w:r w:rsidR="00FC24E0" w:rsidRPr="007F7680">
              <w:rPr>
                <w:lang w:eastAsia="ja-JP"/>
              </w:rPr>
              <w:fldChar w:fldCharType="begin"/>
            </w:r>
            <w:r w:rsidR="00FC24E0" w:rsidRPr="007F7680">
              <w:rPr>
                <w:lang w:eastAsia="ja-JP"/>
              </w:rPr>
              <w:instrText xml:space="preserve"> INCLUDEPICTURE  "cid:image003.png@01D61CE8.57F06110" \* MERGEFORMATINET </w:instrText>
            </w:r>
            <w:r w:rsidR="00FC24E0" w:rsidRPr="007F7680">
              <w:rPr>
                <w:lang w:eastAsia="ja-JP"/>
              </w:rPr>
              <w:fldChar w:fldCharType="separate"/>
            </w:r>
            <w:r w:rsidR="002A47A8" w:rsidRPr="007F7680">
              <w:rPr>
                <w:lang w:eastAsia="ja-JP"/>
              </w:rPr>
              <w:fldChar w:fldCharType="begin"/>
            </w:r>
            <w:r w:rsidR="002A47A8" w:rsidRPr="007F7680">
              <w:rPr>
                <w:lang w:eastAsia="ja-JP"/>
              </w:rPr>
              <w:instrText xml:space="preserve"> INCLUDEPICTURE  "cid:image003.png@01D61CE8.57F06110" \* MERGEFORMATINET </w:instrText>
            </w:r>
            <w:r w:rsidR="002A47A8" w:rsidRPr="007F7680">
              <w:rPr>
                <w:lang w:eastAsia="ja-JP"/>
              </w:rPr>
              <w:fldChar w:fldCharType="separate"/>
            </w:r>
            <w:r w:rsidR="00CD2F99" w:rsidRPr="007F7680">
              <w:rPr>
                <w:lang w:eastAsia="ja-JP"/>
              </w:rPr>
              <w:fldChar w:fldCharType="begin"/>
            </w:r>
            <w:r w:rsidR="00CD2F99" w:rsidRPr="007F7680">
              <w:rPr>
                <w:lang w:eastAsia="ja-JP"/>
              </w:rPr>
              <w:instrText xml:space="preserve"> INCLUDEPICTURE  "cid:image003.png@01D61CE8.57F06110" \* MERGEFORMATINET </w:instrText>
            </w:r>
            <w:r w:rsidR="00CD2F99" w:rsidRPr="007F7680">
              <w:rPr>
                <w:lang w:eastAsia="ja-JP"/>
              </w:rPr>
              <w:fldChar w:fldCharType="separate"/>
            </w:r>
            <w:r w:rsidR="00BF088C" w:rsidRPr="007F7680">
              <w:rPr>
                <w:lang w:eastAsia="ja-JP"/>
              </w:rPr>
              <w:fldChar w:fldCharType="begin"/>
            </w:r>
            <w:r w:rsidR="00BF088C" w:rsidRPr="007F7680">
              <w:rPr>
                <w:lang w:eastAsia="ja-JP"/>
              </w:rPr>
              <w:instrText xml:space="preserve"> INCLUDEPICTURE  "cid:image003.png@01D61CE8.57F06110" \* MERGEFORMATINET </w:instrText>
            </w:r>
            <w:r w:rsidR="00BF088C" w:rsidRPr="007F7680">
              <w:rPr>
                <w:lang w:eastAsia="ja-JP"/>
              </w:rPr>
              <w:fldChar w:fldCharType="separate"/>
            </w:r>
            <w:r w:rsidR="00CF68EB" w:rsidRPr="007F7680">
              <w:rPr>
                <w:lang w:eastAsia="ja-JP"/>
              </w:rPr>
              <w:fldChar w:fldCharType="begin"/>
            </w:r>
            <w:r w:rsidR="00CF68EB" w:rsidRPr="007F7680">
              <w:rPr>
                <w:lang w:eastAsia="ja-JP"/>
              </w:rPr>
              <w:instrText xml:space="preserve"> INCLUDEPICTURE  "cid:image003.png@01D61CE8.57F06110" \* MERGEFORMATINET </w:instrText>
            </w:r>
            <w:r w:rsidR="00CF68EB" w:rsidRPr="007F7680">
              <w:rPr>
                <w:lang w:eastAsia="ja-JP"/>
              </w:rPr>
              <w:fldChar w:fldCharType="separate"/>
            </w:r>
            <w:r w:rsidR="00D070C6" w:rsidRPr="007F7680">
              <w:rPr>
                <w:lang w:eastAsia="ja-JP"/>
              </w:rPr>
              <w:fldChar w:fldCharType="begin"/>
            </w:r>
            <w:r w:rsidR="00D070C6" w:rsidRPr="007F7680">
              <w:rPr>
                <w:lang w:eastAsia="ja-JP"/>
              </w:rPr>
              <w:instrText xml:space="preserve"> INCLUDEPICTURE  "cid:image003.png@01D61CE8.57F06110" \* MERGEFORMATINET </w:instrText>
            </w:r>
            <w:r w:rsidR="00D070C6" w:rsidRPr="007F7680">
              <w:rPr>
                <w:lang w:eastAsia="ja-JP"/>
              </w:rPr>
              <w:fldChar w:fldCharType="separate"/>
            </w:r>
            <w:r w:rsidR="00D93A4F">
              <w:rPr>
                <w:lang w:eastAsia="ja-JP"/>
              </w:rPr>
              <w:fldChar w:fldCharType="begin"/>
            </w:r>
            <w:r w:rsidR="00D93A4F">
              <w:rPr>
                <w:lang w:eastAsia="ja-JP"/>
              </w:rPr>
              <w:instrText xml:space="preserve"> INCLUDEPICTURE  "cid:image003.png@01D61CE8.57F06110" \* MERGEFORMATINET </w:instrText>
            </w:r>
            <w:r w:rsidR="00D93A4F">
              <w:rPr>
                <w:lang w:eastAsia="ja-JP"/>
              </w:rPr>
              <w:fldChar w:fldCharType="separate"/>
            </w:r>
            <w:r w:rsidR="009F2ECC">
              <w:rPr>
                <w:lang w:eastAsia="ja-JP"/>
              </w:rPr>
              <w:fldChar w:fldCharType="begin"/>
            </w:r>
            <w:r w:rsidR="009F2ECC">
              <w:rPr>
                <w:lang w:eastAsia="ja-JP"/>
              </w:rPr>
              <w:instrText xml:space="preserve"> </w:instrText>
            </w:r>
            <w:r w:rsidR="009F2ECC">
              <w:rPr>
                <w:lang w:eastAsia="ja-JP"/>
              </w:rPr>
              <w:instrText>INCLUDEPICTURE  "cid:image003.png@01D61CE8.57F06110" \* MERGEFORMATINET</w:instrText>
            </w:r>
            <w:r w:rsidR="009F2ECC">
              <w:rPr>
                <w:lang w:eastAsia="ja-JP"/>
              </w:rPr>
              <w:instrText xml:space="preserve"> </w:instrText>
            </w:r>
            <w:r w:rsidR="009F2ECC">
              <w:rPr>
                <w:lang w:eastAsia="ja-JP"/>
              </w:rPr>
              <w:fldChar w:fldCharType="separate"/>
            </w:r>
            <w:r w:rsidR="006A6FC4">
              <w:rPr>
                <w:lang w:eastAsia="ja-JP"/>
              </w:rPr>
              <w:pict w14:anchorId="428BD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pt">
                  <v:imagedata r:id="rId40" r:href="rId41"/>
                </v:shape>
              </w:pict>
            </w:r>
            <w:r w:rsidR="009F2ECC">
              <w:rPr>
                <w:rFonts w:ascii="Times New Roman" w:hAnsi="Times New Roman" w:cs="Times New Roman"/>
                <w:sz w:val="20"/>
                <w:szCs w:val="20"/>
                <w:lang w:eastAsia="ja-JP"/>
              </w:rPr>
              <w:fldChar w:fldCharType="end"/>
            </w:r>
            <w:r w:rsidR="00D93A4F">
              <w:rPr>
                <w:lang w:eastAsia="ja-JP"/>
              </w:rPr>
              <w:fldChar w:fldCharType="end"/>
            </w:r>
            <w:r w:rsidR="00D070C6" w:rsidRPr="007F7680">
              <w:rPr>
                <w:lang w:eastAsia="ja-JP"/>
              </w:rPr>
              <w:fldChar w:fldCharType="end"/>
            </w:r>
            <w:r w:rsidR="00CF68EB" w:rsidRPr="007F7680">
              <w:rPr>
                <w:lang w:eastAsia="ja-JP"/>
              </w:rPr>
              <w:fldChar w:fldCharType="end"/>
            </w:r>
            <w:r w:rsidR="00BF088C" w:rsidRPr="007F7680">
              <w:rPr>
                <w:lang w:eastAsia="ja-JP"/>
              </w:rPr>
              <w:fldChar w:fldCharType="end"/>
            </w:r>
            <w:r w:rsidR="00CD2F99" w:rsidRPr="007F7680">
              <w:rPr>
                <w:lang w:eastAsia="ja-JP"/>
              </w:rPr>
              <w:fldChar w:fldCharType="end"/>
            </w:r>
            <w:r w:rsidR="002A47A8" w:rsidRPr="007F7680">
              <w:rPr>
                <w:lang w:eastAsia="ja-JP"/>
              </w:rPr>
              <w:fldChar w:fldCharType="end"/>
            </w:r>
            <w:r w:rsidR="00FC24E0" w:rsidRPr="007F7680">
              <w:rPr>
                <w:lang w:eastAsia="ja-JP"/>
              </w:rPr>
              <w:fldChar w:fldCharType="end"/>
            </w:r>
            <w:r w:rsidR="00CF7FF1" w:rsidRPr="007F7680">
              <w:rPr>
                <w:lang w:eastAsia="ja-JP"/>
              </w:rPr>
              <w:fldChar w:fldCharType="end"/>
            </w:r>
            <w:r w:rsidRPr="007F7680">
              <w:rPr>
                <w:lang w:eastAsia="ja-JP"/>
              </w:rPr>
              <w:fldChar w:fldCharType="end"/>
            </w:r>
            <w:r w:rsidRPr="007F7680">
              <w:rPr>
                <w:lang w:eastAsia="ja-JP"/>
              </w:rPr>
              <w:fldChar w:fldCharType="end"/>
            </w:r>
            <w:r w:rsidRPr="007F7680">
              <w:rPr>
                <w:lang w:eastAsia="ja-JP"/>
              </w:rPr>
              <w:fldChar w:fldCharType="end"/>
            </w:r>
            <w:r w:rsidRPr="007F7680">
              <w:rPr>
                <w:lang w:eastAsia="ja-JP"/>
              </w:rPr>
              <w:fldChar w:fldCharType="end"/>
            </w:r>
            <w:r w:rsidRPr="007F7680">
              <w:rPr>
                <w:lang w:eastAsia="ja-JP"/>
              </w:rPr>
              <w:fldChar w:fldCharType="end"/>
            </w:r>
            <w:r w:rsidRPr="007F7680">
              <w:rPr>
                <w:lang w:eastAsia="ja-JP"/>
              </w:rPr>
              <w:fldChar w:fldCharType="end"/>
            </w:r>
            <w:r w:rsidRPr="007F7680">
              <w:rPr>
                <w:lang w:eastAsia="ja-JP"/>
              </w:rPr>
              <w:fldChar w:fldCharType="end"/>
            </w:r>
            <w:r w:rsidRPr="007F7680">
              <w:rPr>
                <w:lang w:eastAsia="ja-JP"/>
              </w:rPr>
              <w:fldChar w:fldCharType="end"/>
            </w:r>
            <w:r w:rsidRPr="007F7680">
              <w:rPr>
                <w:lang w:eastAsia="ja-JP"/>
              </w:rPr>
              <w:fldChar w:fldCharType="end"/>
            </w:r>
            <w:r w:rsidRPr="007F7680">
              <w:rPr>
                <w:lang w:eastAsia="ja-JP"/>
              </w:rPr>
              <w:fldChar w:fldCharType="end"/>
            </w:r>
            <w:r w:rsidRPr="007F7680">
              <w:rPr>
                <w:rFonts w:ascii="Times New Roman" w:eastAsia="SimSun" w:hAnsi="Times New Roman" w:cs="Times New Roman"/>
                <w:sz w:val="20"/>
                <w:szCs w:val="20"/>
                <w:lang w:eastAsia="x-none"/>
              </w:rPr>
              <w:t xml:space="preserve"> includes all the subframes belonging to the TB and excludes those associated with other TBs.</w:t>
            </w:r>
          </w:p>
          <w:p w14:paraId="18313FF5" w14:textId="77777777" w:rsidR="0033591B" w:rsidRPr="003D645A" w:rsidRDefault="0033591B" w:rsidP="0033591B">
            <w:pPr>
              <w:overflowPunct/>
              <w:autoSpaceDE/>
              <w:autoSpaceDN/>
              <w:adjustRightInd/>
              <w:spacing w:after="0"/>
              <w:textAlignment w:val="auto"/>
              <w:rPr>
                <w:rFonts w:ascii="Times New Roman" w:eastAsia="Batang" w:hAnsi="Times New Roman" w:cs="Times New Roman"/>
                <w:b/>
                <w:bCs/>
                <w:sz w:val="20"/>
                <w:szCs w:val="20"/>
                <w:lang w:val="en-US" w:eastAsia="ko-KR"/>
              </w:rPr>
            </w:pPr>
            <w:r w:rsidRPr="003D645A">
              <w:rPr>
                <w:rFonts w:ascii="Times New Roman" w:eastAsia="Batang" w:hAnsi="Times New Roman" w:cs="Times New Roman"/>
                <w:b/>
                <w:bCs/>
                <w:sz w:val="20"/>
                <w:szCs w:val="20"/>
                <w:highlight w:val="green"/>
                <w:lang w:val="en-US" w:eastAsia="ko-KR"/>
              </w:rPr>
              <w:t>Agreement</w:t>
            </w:r>
          </w:p>
          <w:p w14:paraId="346F62C3" w14:textId="77777777" w:rsidR="0033591B" w:rsidRPr="007F7680" w:rsidRDefault="0033591B" w:rsidP="0033591B">
            <w:p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For the sub-PRB interleaving case, the granularity can be similar with NB-IOT which is based on the TB repetition.</w:t>
            </w:r>
          </w:p>
          <w:p w14:paraId="302C94A1" w14:textId="77777777" w:rsidR="0033591B" w:rsidRPr="007F7680" w:rsidRDefault="0033591B" w:rsidP="0033591B">
            <w:pPr>
              <w:overflowPunct/>
              <w:autoSpaceDE/>
              <w:autoSpaceDN/>
              <w:adjustRightInd/>
              <w:spacing w:after="0"/>
              <w:textAlignment w:val="auto"/>
              <w:rPr>
                <w:rFonts w:ascii="Times New Roman" w:eastAsia="Batang" w:hAnsi="Times New Roman" w:cs="Times New Roman"/>
                <w:sz w:val="20"/>
                <w:szCs w:val="20"/>
                <w:lang w:eastAsia="x-none"/>
              </w:rPr>
            </w:pPr>
          </w:p>
          <w:p w14:paraId="394EAA66" w14:textId="77777777" w:rsidR="0033591B" w:rsidRPr="007F7680" w:rsidRDefault="0033591B" w:rsidP="0033591B">
            <w:pPr>
              <w:overflowPunct/>
              <w:autoSpaceDE/>
              <w:autoSpaceDN/>
              <w:adjustRightInd/>
              <w:spacing w:after="0"/>
              <w:textAlignment w:val="auto"/>
              <w:rPr>
                <w:rFonts w:ascii="Times New Roman" w:eastAsia="Batang" w:hAnsi="Times New Roman" w:cs="Times New Roman"/>
                <w:sz w:val="20"/>
                <w:szCs w:val="20"/>
                <w:lang w:eastAsia="ko-KR"/>
              </w:rPr>
            </w:pPr>
            <w:r w:rsidRPr="007F7680">
              <w:rPr>
                <w:rFonts w:ascii="Times New Roman" w:eastAsia="Batang" w:hAnsi="Times New Roman" w:cs="Times New Roman"/>
                <w:sz w:val="20"/>
                <w:szCs w:val="20"/>
                <w:lang w:eastAsia="ko-KR"/>
              </w:rPr>
              <w:t>Discussion on TP until 4/30</w:t>
            </w:r>
          </w:p>
          <w:p w14:paraId="19EBD097" w14:textId="0AD7FCC0" w:rsidR="0033591B" w:rsidRPr="007F7680" w:rsidRDefault="009F2ECC" w:rsidP="0033591B">
            <w:pPr>
              <w:overflowPunct/>
              <w:autoSpaceDE/>
              <w:autoSpaceDN/>
              <w:adjustRightInd/>
              <w:spacing w:after="0"/>
              <w:textAlignment w:val="auto"/>
              <w:rPr>
                <w:rFonts w:ascii="Times New Roman" w:eastAsia="Batang" w:hAnsi="Times New Roman" w:cs="Times New Roman"/>
                <w:sz w:val="20"/>
                <w:szCs w:val="20"/>
                <w:lang w:eastAsia="x-none"/>
              </w:rPr>
            </w:pPr>
            <w:hyperlink r:id="rId42" w:history="1">
              <w:r w:rsidR="0033591B" w:rsidRPr="007F7680">
                <w:rPr>
                  <w:rFonts w:ascii="Times New Roman" w:eastAsia="Batang" w:hAnsi="Times New Roman" w:cs="Times New Roman"/>
                  <w:color w:val="0000FF"/>
                  <w:sz w:val="20"/>
                  <w:szCs w:val="20"/>
                  <w:u w:val="single"/>
                  <w:lang w:eastAsia="x-none"/>
                </w:rPr>
                <w:t>R1-2003113</w:t>
              </w:r>
            </w:hyperlink>
            <w:r w:rsidR="0033591B" w:rsidRPr="007F7680">
              <w:rPr>
                <w:rFonts w:ascii="Times New Roman" w:eastAsia="Batang" w:hAnsi="Times New Roman" w:cs="Times New Roman"/>
                <w:sz w:val="20"/>
                <w:szCs w:val="20"/>
                <w:lang w:eastAsia="x-none"/>
              </w:rPr>
              <w:tab/>
              <w:t>TP for 36.213 on RV cycling and interleaving granularity for LTE-MTC multi-TB scheduling</w:t>
            </w:r>
            <w:r w:rsidR="0033591B" w:rsidRPr="007F7680">
              <w:rPr>
                <w:rFonts w:ascii="Times New Roman" w:eastAsia="Batang" w:hAnsi="Times New Roman" w:cs="Times New Roman"/>
                <w:sz w:val="20"/>
                <w:szCs w:val="20"/>
                <w:lang w:eastAsia="x-none"/>
              </w:rPr>
              <w:tab/>
              <w:t>Moderator (Ericsson)</w:t>
            </w:r>
          </w:p>
          <w:p w14:paraId="06ADF9EA" w14:textId="77777777" w:rsidR="0033591B" w:rsidRPr="007F7680" w:rsidRDefault="0033591B" w:rsidP="0033591B">
            <w:pPr>
              <w:overflowPunct/>
              <w:autoSpaceDE/>
              <w:autoSpaceDN/>
              <w:adjustRightInd/>
              <w:spacing w:after="0"/>
              <w:textAlignment w:val="auto"/>
              <w:rPr>
                <w:rFonts w:ascii="Times New Roman" w:eastAsia="Batang" w:hAnsi="Times New Roman" w:cs="Times New Roman"/>
                <w:sz w:val="20"/>
                <w:szCs w:val="20"/>
                <w:lang w:val="en-US" w:eastAsia="ko-KR"/>
              </w:rPr>
            </w:pPr>
            <w:r w:rsidRPr="003D645A">
              <w:rPr>
                <w:rFonts w:ascii="Times New Roman" w:eastAsia="Batang" w:hAnsi="Times New Roman" w:cs="Times New Roman"/>
                <w:b/>
                <w:bCs/>
                <w:sz w:val="20"/>
                <w:szCs w:val="20"/>
                <w:highlight w:val="green"/>
                <w:lang w:val="en-US" w:eastAsia="ko-KR"/>
              </w:rPr>
              <w:t>Agreement</w:t>
            </w:r>
            <w:r w:rsidRPr="007F7680">
              <w:rPr>
                <w:rFonts w:ascii="Times New Roman" w:eastAsia="Batang" w:hAnsi="Times New Roman" w:cs="Times New Roman"/>
                <w:sz w:val="20"/>
                <w:szCs w:val="20"/>
                <w:lang w:val="en-US" w:eastAsia="ko-KR"/>
              </w:rPr>
              <w:t xml:space="preserve"> (as per email decision posted on Apr.30</w:t>
            </w:r>
            <w:r w:rsidRPr="007F7680">
              <w:rPr>
                <w:rFonts w:ascii="Times New Roman" w:eastAsia="Batang" w:hAnsi="Times New Roman" w:cs="Times New Roman"/>
                <w:sz w:val="20"/>
                <w:szCs w:val="20"/>
                <w:vertAlign w:val="superscript"/>
                <w:lang w:val="en-US" w:eastAsia="ko-KR"/>
              </w:rPr>
              <w:t>th</w:t>
            </w:r>
            <w:r w:rsidRPr="007F7680">
              <w:rPr>
                <w:rFonts w:ascii="Times New Roman" w:eastAsia="Batang" w:hAnsi="Times New Roman" w:cs="Times New Roman"/>
                <w:sz w:val="20"/>
                <w:szCs w:val="20"/>
                <w:lang w:val="en-US" w:eastAsia="ko-KR"/>
              </w:rPr>
              <w:t>)</w:t>
            </w:r>
          </w:p>
          <w:p w14:paraId="5B593D4E" w14:textId="0D138627" w:rsidR="0033591B" w:rsidRPr="007F7680" w:rsidRDefault="0033591B" w:rsidP="0033591B">
            <w:pPr>
              <w:wordWrap w:val="0"/>
              <w:overflowPunct/>
              <w:autoSpaceDE/>
              <w:autoSpaceDN/>
              <w:adjustRightInd/>
              <w:spacing w:after="0"/>
              <w:textAlignment w:val="auto"/>
              <w:rPr>
                <w:rFonts w:ascii="Times New Roman" w:eastAsia="Batang" w:hAnsi="Times New Roman" w:cs="Times New Roman"/>
                <w:sz w:val="20"/>
                <w:szCs w:val="20"/>
                <w:lang w:eastAsia="en-US"/>
              </w:rPr>
            </w:pPr>
            <w:r w:rsidRPr="007F7680">
              <w:rPr>
                <w:rFonts w:ascii="Times New Roman" w:eastAsia="Batang" w:hAnsi="Times New Roman" w:cs="Times New Roman"/>
                <w:sz w:val="20"/>
                <w:szCs w:val="20"/>
                <w:lang w:eastAsia="en-US"/>
              </w:rPr>
              <w:t xml:space="preserve">The TP in </w:t>
            </w:r>
            <w:hyperlink r:id="rId43" w:history="1">
              <w:r w:rsidRPr="007F7680">
                <w:rPr>
                  <w:rFonts w:ascii="Times New Roman" w:eastAsia="Batang" w:hAnsi="Times New Roman" w:cs="Times New Roman"/>
                  <w:color w:val="0000FF"/>
                  <w:sz w:val="20"/>
                  <w:szCs w:val="20"/>
                  <w:u w:val="single"/>
                  <w:lang w:eastAsia="en-US"/>
                </w:rPr>
                <w:t>R1-2003113</w:t>
              </w:r>
            </w:hyperlink>
            <w:r w:rsidRPr="007F7680">
              <w:rPr>
                <w:rFonts w:ascii="Times New Roman" w:eastAsia="Batang" w:hAnsi="Times New Roman" w:cs="Times New Roman"/>
                <w:sz w:val="20"/>
                <w:szCs w:val="20"/>
                <w:lang w:eastAsia="en-US"/>
              </w:rPr>
              <w:t xml:space="preserve"> is endorsed for the editor’s CR on TS36.213.</w:t>
            </w:r>
          </w:p>
          <w:p w14:paraId="35DE53A8" w14:textId="77777777" w:rsidR="0033591B" w:rsidRPr="007F7680" w:rsidRDefault="0033591B" w:rsidP="0033591B">
            <w:pPr>
              <w:overflowPunct/>
              <w:autoSpaceDE/>
              <w:autoSpaceDN/>
              <w:adjustRightInd/>
              <w:spacing w:after="0"/>
              <w:textAlignment w:val="auto"/>
              <w:rPr>
                <w:rFonts w:ascii="Times New Roman" w:eastAsia="Batang" w:hAnsi="Times New Roman" w:cs="Times New Roman"/>
                <w:sz w:val="20"/>
                <w:szCs w:val="20"/>
                <w:lang w:eastAsia="x-none"/>
              </w:rPr>
            </w:pPr>
          </w:p>
          <w:p w14:paraId="2D3C355D" w14:textId="77777777" w:rsidR="0033591B" w:rsidRPr="007F7680" w:rsidRDefault="0033591B" w:rsidP="0033591B">
            <w:p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[100b-e-LTE-eMTC5-Multi-TB-03] – Johan (Ericsson)</w:t>
            </w:r>
          </w:p>
          <w:p w14:paraId="79D808BF" w14:textId="6497ED3E" w:rsidR="0033591B" w:rsidRPr="007F7680" w:rsidRDefault="0033591B" w:rsidP="0033591B">
            <w:p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 xml:space="preserve">HARQ-ACK bundling including (described in </w:t>
            </w:r>
            <w:hyperlink r:id="rId44" w:history="1">
              <w:r w:rsidRPr="007F7680">
                <w:rPr>
                  <w:rFonts w:ascii="Times New Roman" w:eastAsia="Batang" w:hAnsi="Times New Roman" w:cs="Times New Roman"/>
                  <w:color w:val="0000FF"/>
                  <w:sz w:val="20"/>
                  <w:szCs w:val="20"/>
                  <w:u w:val="single"/>
                  <w:lang w:eastAsia="x-none"/>
                </w:rPr>
                <w:t>R1-2002512</w:t>
              </w:r>
            </w:hyperlink>
            <w:r w:rsidRPr="007F7680">
              <w:rPr>
                <w:rFonts w:ascii="Times New Roman" w:eastAsia="Batang" w:hAnsi="Times New Roman" w:cs="Times New Roman"/>
                <w:sz w:val="20"/>
                <w:szCs w:val="20"/>
                <w:lang w:eastAsia="x-none"/>
              </w:rPr>
              <w:t>) by 4/24 and corresponding TP (if any) by 4/30</w:t>
            </w:r>
          </w:p>
          <w:p w14:paraId="6FD49107" w14:textId="77777777" w:rsidR="0033591B" w:rsidRPr="007F7680" w:rsidRDefault="0033591B" w:rsidP="00364F13">
            <w:pPr>
              <w:numPr>
                <w:ilvl w:val="0"/>
                <w:numId w:val="31"/>
              </w:num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HARQ-ACK bundling size</w:t>
            </w:r>
          </w:p>
          <w:p w14:paraId="48CCAD4F" w14:textId="77777777" w:rsidR="0033591B" w:rsidRPr="007F7680" w:rsidRDefault="0033591B" w:rsidP="00364F13">
            <w:pPr>
              <w:numPr>
                <w:ilvl w:val="0"/>
                <w:numId w:val="31"/>
              </w:num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TDD HARQ-ACK bundling mechanism</w:t>
            </w:r>
          </w:p>
          <w:p w14:paraId="6F217B99" w14:textId="77777777" w:rsidR="0033591B" w:rsidRPr="007F7680" w:rsidRDefault="0033591B" w:rsidP="0033591B">
            <w:pPr>
              <w:overflowPunct/>
              <w:autoSpaceDE/>
              <w:autoSpaceDN/>
              <w:adjustRightInd/>
              <w:spacing w:after="0"/>
              <w:textAlignment w:val="auto"/>
              <w:rPr>
                <w:rFonts w:ascii="Times New Roman" w:eastAsia="Batang" w:hAnsi="Times New Roman" w:cs="Times New Roman"/>
                <w:sz w:val="20"/>
                <w:szCs w:val="20"/>
                <w:lang w:val="en-US" w:eastAsia="ko-KR"/>
              </w:rPr>
            </w:pPr>
            <w:r w:rsidRPr="007F7680">
              <w:rPr>
                <w:rFonts w:ascii="Times New Roman" w:eastAsia="Batang" w:hAnsi="Times New Roman" w:cs="Times New Roman"/>
                <w:sz w:val="20"/>
                <w:szCs w:val="20"/>
                <w:lang w:eastAsia="en-US"/>
              </w:rPr>
              <w:t xml:space="preserve">Decision: </w:t>
            </w:r>
            <w:r w:rsidRPr="007F7680">
              <w:rPr>
                <w:rFonts w:ascii="Times New Roman" w:eastAsia="Batang" w:hAnsi="Times New Roman" w:cs="Times New Roman"/>
                <w:sz w:val="20"/>
                <w:szCs w:val="20"/>
                <w:lang w:val="en-US" w:eastAsia="ko-KR"/>
              </w:rPr>
              <w:t>As per email decision posted on Apr.30</w:t>
            </w:r>
            <w:r w:rsidRPr="007F7680">
              <w:rPr>
                <w:rFonts w:ascii="Times New Roman" w:eastAsia="Batang" w:hAnsi="Times New Roman" w:cs="Times New Roman"/>
                <w:sz w:val="20"/>
                <w:szCs w:val="20"/>
                <w:vertAlign w:val="superscript"/>
                <w:lang w:val="en-US" w:eastAsia="ko-KR"/>
              </w:rPr>
              <w:t>th</w:t>
            </w:r>
            <w:r w:rsidRPr="007F7680">
              <w:rPr>
                <w:rFonts w:ascii="Times New Roman" w:eastAsia="Batang" w:hAnsi="Times New Roman" w:cs="Times New Roman"/>
                <w:sz w:val="20"/>
                <w:szCs w:val="20"/>
                <w:lang w:val="en-US" w:eastAsia="ko-KR"/>
              </w:rPr>
              <w:t>,</w:t>
            </w:r>
          </w:p>
          <w:p w14:paraId="728F9CDB" w14:textId="77777777" w:rsidR="0033591B" w:rsidRPr="003D645A" w:rsidRDefault="0033591B" w:rsidP="0033591B">
            <w:pPr>
              <w:overflowPunct/>
              <w:autoSpaceDE/>
              <w:autoSpaceDN/>
              <w:adjustRightInd/>
              <w:spacing w:after="0"/>
              <w:textAlignment w:val="auto"/>
              <w:rPr>
                <w:rFonts w:ascii="Times New Roman" w:eastAsia="Batang" w:hAnsi="Times New Roman" w:cs="Times New Roman"/>
                <w:b/>
                <w:bCs/>
                <w:sz w:val="20"/>
                <w:szCs w:val="20"/>
                <w:lang w:val="en-US" w:eastAsia="ko-KR"/>
              </w:rPr>
            </w:pPr>
            <w:r w:rsidRPr="003D645A">
              <w:rPr>
                <w:rFonts w:ascii="Times New Roman" w:eastAsia="Batang" w:hAnsi="Times New Roman" w:cs="Times New Roman"/>
                <w:b/>
                <w:bCs/>
                <w:sz w:val="20"/>
                <w:szCs w:val="20"/>
                <w:highlight w:val="green"/>
                <w:lang w:val="en-US" w:eastAsia="ko-KR"/>
              </w:rPr>
              <w:t>Agreement</w:t>
            </w:r>
          </w:p>
          <w:p w14:paraId="0A817C91" w14:textId="77777777" w:rsidR="0033591B" w:rsidRPr="007F7680" w:rsidRDefault="0033591B" w:rsidP="00364F13">
            <w:pPr>
              <w:numPr>
                <w:ilvl w:val="0"/>
                <w:numId w:val="32"/>
              </w:numPr>
              <w:overflowPunct/>
              <w:autoSpaceDE/>
              <w:autoSpaceDN/>
              <w:adjustRightInd/>
              <w:spacing w:after="0"/>
              <w:contextualSpacing/>
              <w:textAlignment w:val="auto"/>
              <w:rPr>
                <w:rFonts w:ascii="Times New Roman" w:eastAsia="SimSun" w:hAnsi="Times New Roman" w:cs="Times New Roman"/>
                <w:sz w:val="20"/>
                <w:szCs w:val="20"/>
                <w:lang w:eastAsia="ja-JP"/>
              </w:rPr>
            </w:pPr>
            <w:r w:rsidRPr="007F7680">
              <w:rPr>
                <w:rFonts w:ascii="Times New Roman" w:eastAsia="SimSun" w:hAnsi="Times New Roman" w:cs="Times New Roman"/>
                <w:sz w:val="20"/>
                <w:szCs w:val="20"/>
                <w:lang w:eastAsia="ja-JP"/>
              </w:rPr>
              <w:t>HARQ-ACK bundling size: Updated bundling patterns and DCI field mapping:</w:t>
            </w:r>
          </w:p>
          <w:p w14:paraId="249475A8" w14:textId="77777777" w:rsidR="0033591B" w:rsidRPr="007F7680" w:rsidRDefault="0033591B" w:rsidP="0033591B">
            <w:pPr>
              <w:wordWrap w:val="0"/>
              <w:overflowPunct/>
              <w:autoSpaceDE/>
              <w:autoSpaceDN/>
              <w:adjustRightInd/>
              <w:spacing w:after="0"/>
              <w:jc w:val="center"/>
              <w:textAlignment w:val="auto"/>
              <w:rPr>
                <w:rFonts w:ascii="Times New Roman" w:eastAsia="Batang" w:hAnsi="Times New Roman" w:cs="Times New Roman"/>
                <w:color w:val="1F497D"/>
                <w:sz w:val="20"/>
                <w:szCs w:val="20"/>
                <w:lang w:eastAsia="en-US"/>
              </w:rPr>
            </w:pPr>
            <w:r w:rsidRPr="007F7680">
              <w:rPr>
                <w:rFonts w:eastAsia="Batang"/>
                <w:lang w:val="sv-SE" w:eastAsia="en-US"/>
              </w:rPr>
              <w:fldChar w:fldCharType="begin"/>
            </w:r>
            <w:r w:rsidRPr="007F7680">
              <w:rPr>
                <w:rFonts w:ascii="Times New Roman" w:eastAsia="Batang" w:hAnsi="Times New Roman" w:cs="Times New Roman"/>
                <w:sz w:val="20"/>
                <w:szCs w:val="20"/>
                <w:lang w:val="sv-SE" w:eastAsia="en-US"/>
              </w:rPr>
              <w:instrText xml:space="preserve"> INCLUDEPICTURE  "cid:image001.png@01D61EC4.14411080" \* MERGEFORMATINET </w:instrText>
            </w:r>
            <w:r w:rsidRPr="007F7680">
              <w:rPr>
                <w:rFonts w:eastAsia="Batang"/>
                <w:lang w:val="sv-SE" w:eastAsia="en-US"/>
              </w:rPr>
              <w:fldChar w:fldCharType="separate"/>
            </w:r>
            <w:r w:rsidRPr="007F7680">
              <w:rPr>
                <w:rFonts w:eastAsia="Batang"/>
                <w:lang w:val="sv-SE" w:eastAsia="en-US"/>
              </w:rPr>
              <w:fldChar w:fldCharType="begin"/>
            </w:r>
            <w:r w:rsidRPr="007F7680">
              <w:rPr>
                <w:rFonts w:ascii="Times New Roman" w:eastAsia="Batang" w:hAnsi="Times New Roman" w:cs="Times New Roman"/>
                <w:sz w:val="20"/>
                <w:szCs w:val="20"/>
                <w:lang w:val="sv-SE" w:eastAsia="en-US"/>
              </w:rPr>
              <w:instrText xml:space="preserve"> INCLUDEPICTURE  "cid:image001.png@01D61EC4.14411080" \* MERGEFORMATINET </w:instrText>
            </w:r>
            <w:r w:rsidRPr="007F7680">
              <w:rPr>
                <w:rFonts w:eastAsia="Batang"/>
                <w:lang w:val="sv-SE" w:eastAsia="en-US"/>
              </w:rPr>
              <w:fldChar w:fldCharType="separate"/>
            </w:r>
            <w:r w:rsidRPr="007F7680">
              <w:rPr>
                <w:rFonts w:eastAsia="Batang"/>
                <w:lang w:val="sv-SE" w:eastAsia="en-US"/>
              </w:rPr>
              <w:fldChar w:fldCharType="begin"/>
            </w:r>
            <w:r w:rsidRPr="007F7680">
              <w:rPr>
                <w:rFonts w:ascii="Times New Roman" w:eastAsia="Batang" w:hAnsi="Times New Roman" w:cs="Times New Roman"/>
                <w:sz w:val="20"/>
                <w:szCs w:val="20"/>
                <w:lang w:val="sv-SE" w:eastAsia="en-US"/>
              </w:rPr>
              <w:instrText xml:space="preserve"> INCLUDEPICTURE  "cid:image001.png@01D61EC4.14411080" \* MERGEFORMATINET </w:instrText>
            </w:r>
            <w:r w:rsidRPr="007F7680">
              <w:rPr>
                <w:rFonts w:eastAsia="Batang"/>
                <w:lang w:val="sv-SE" w:eastAsia="en-US"/>
              </w:rPr>
              <w:fldChar w:fldCharType="separate"/>
            </w:r>
            <w:r w:rsidRPr="007F7680">
              <w:rPr>
                <w:rFonts w:eastAsia="Batang"/>
                <w:lang w:val="sv-SE" w:eastAsia="en-US"/>
              </w:rPr>
              <w:fldChar w:fldCharType="begin"/>
            </w:r>
            <w:r w:rsidRPr="007F7680">
              <w:rPr>
                <w:rFonts w:ascii="Times New Roman" w:eastAsia="Batang" w:hAnsi="Times New Roman" w:cs="Times New Roman"/>
                <w:sz w:val="20"/>
                <w:szCs w:val="20"/>
                <w:lang w:val="sv-SE" w:eastAsia="en-US"/>
              </w:rPr>
              <w:instrText xml:space="preserve"> INCLUDEPICTURE  "cid:image001.png@01D61EC4.14411080" \* MERGEFORMATINET </w:instrText>
            </w:r>
            <w:r w:rsidRPr="007F7680">
              <w:rPr>
                <w:rFonts w:eastAsia="Batang"/>
                <w:lang w:val="sv-SE" w:eastAsia="en-US"/>
              </w:rPr>
              <w:fldChar w:fldCharType="separate"/>
            </w:r>
            <w:r w:rsidRPr="007F7680">
              <w:rPr>
                <w:rFonts w:eastAsia="Batang"/>
                <w:lang w:val="sv-SE" w:eastAsia="en-US"/>
              </w:rPr>
              <w:fldChar w:fldCharType="begin"/>
            </w:r>
            <w:r w:rsidRPr="007F7680">
              <w:rPr>
                <w:rFonts w:ascii="Times New Roman" w:eastAsia="Batang" w:hAnsi="Times New Roman" w:cs="Times New Roman"/>
                <w:sz w:val="20"/>
                <w:szCs w:val="20"/>
                <w:lang w:val="sv-SE" w:eastAsia="en-US"/>
              </w:rPr>
              <w:instrText xml:space="preserve"> INCLUDEPICTURE  "cid:image001.png@01D61EC4.14411080" \* MERGEFORMATINET </w:instrText>
            </w:r>
            <w:r w:rsidRPr="007F7680">
              <w:rPr>
                <w:rFonts w:eastAsia="Batang"/>
                <w:lang w:val="sv-SE" w:eastAsia="en-US"/>
              </w:rPr>
              <w:fldChar w:fldCharType="separate"/>
            </w:r>
            <w:r w:rsidRPr="007F7680">
              <w:rPr>
                <w:rFonts w:eastAsia="Batang"/>
                <w:lang w:val="sv-SE" w:eastAsia="en-US"/>
              </w:rPr>
              <w:fldChar w:fldCharType="begin"/>
            </w:r>
            <w:r w:rsidRPr="007F7680">
              <w:rPr>
                <w:rFonts w:ascii="Times New Roman" w:eastAsia="Batang" w:hAnsi="Times New Roman" w:cs="Times New Roman"/>
                <w:sz w:val="20"/>
                <w:szCs w:val="20"/>
                <w:lang w:val="sv-SE" w:eastAsia="en-US"/>
              </w:rPr>
              <w:instrText xml:space="preserve"> INCLUDEPICTURE  "cid:image001.png@01D61EC4.14411080" \* MERGEFORMATINET </w:instrText>
            </w:r>
            <w:r w:rsidRPr="007F7680">
              <w:rPr>
                <w:rFonts w:eastAsia="Batang"/>
                <w:lang w:val="sv-SE" w:eastAsia="en-US"/>
              </w:rPr>
              <w:fldChar w:fldCharType="separate"/>
            </w:r>
            <w:r w:rsidRPr="007F7680">
              <w:rPr>
                <w:rFonts w:eastAsia="Batang"/>
                <w:lang w:val="sv-SE" w:eastAsia="en-US"/>
              </w:rPr>
              <w:fldChar w:fldCharType="begin"/>
            </w:r>
            <w:r w:rsidRPr="007F7680">
              <w:rPr>
                <w:rFonts w:ascii="Times New Roman" w:eastAsia="Batang" w:hAnsi="Times New Roman" w:cs="Times New Roman"/>
                <w:sz w:val="20"/>
                <w:szCs w:val="20"/>
                <w:lang w:val="sv-SE" w:eastAsia="en-US"/>
              </w:rPr>
              <w:instrText xml:space="preserve"> INCLUDEPICTURE  "cid:image001.png@01D61EC4.14411080" \* MERGEFORMATINET </w:instrText>
            </w:r>
            <w:r w:rsidRPr="007F7680">
              <w:rPr>
                <w:rFonts w:eastAsia="Batang"/>
                <w:lang w:val="sv-SE" w:eastAsia="en-US"/>
              </w:rPr>
              <w:fldChar w:fldCharType="separate"/>
            </w:r>
            <w:r w:rsidRPr="007F7680">
              <w:rPr>
                <w:rFonts w:eastAsia="Batang"/>
                <w:lang w:val="sv-SE" w:eastAsia="en-US"/>
              </w:rPr>
              <w:fldChar w:fldCharType="begin"/>
            </w:r>
            <w:r w:rsidRPr="007F7680">
              <w:rPr>
                <w:rFonts w:ascii="Times New Roman" w:eastAsia="Batang" w:hAnsi="Times New Roman" w:cs="Times New Roman"/>
                <w:sz w:val="20"/>
                <w:szCs w:val="20"/>
                <w:lang w:val="sv-SE" w:eastAsia="en-US"/>
              </w:rPr>
              <w:instrText xml:space="preserve"> INCLUDEPICTURE  "cid:image001.png@01D61EC4.14411080" \* MERGEFORMATINET </w:instrText>
            </w:r>
            <w:r w:rsidRPr="007F7680">
              <w:rPr>
                <w:rFonts w:eastAsia="Batang"/>
                <w:lang w:val="sv-SE" w:eastAsia="en-US"/>
              </w:rPr>
              <w:fldChar w:fldCharType="separate"/>
            </w:r>
            <w:r w:rsidRPr="007F7680">
              <w:rPr>
                <w:rFonts w:eastAsia="Batang"/>
                <w:lang w:val="sv-SE" w:eastAsia="en-US"/>
              </w:rPr>
              <w:fldChar w:fldCharType="begin"/>
            </w:r>
            <w:r w:rsidRPr="007F7680">
              <w:rPr>
                <w:rFonts w:ascii="Times New Roman" w:eastAsia="Batang" w:hAnsi="Times New Roman" w:cs="Times New Roman"/>
                <w:sz w:val="20"/>
                <w:szCs w:val="20"/>
                <w:lang w:val="sv-SE" w:eastAsia="en-US"/>
              </w:rPr>
              <w:instrText xml:space="preserve"> INCLUDEPICTURE  "cid:image001.png@01D61EC4.14411080" \* MERGEFORMATINET </w:instrText>
            </w:r>
            <w:r w:rsidRPr="007F7680">
              <w:rPr>
                <w:rFonts w:eastAsia="Batang"/>
                <w:lang w:val="sv-SE" w:eastAsia="en-US"/>
              </w:rPr>
              <w:fldChar w:fldCharType="separate"/>
            </w:r>
            <w:r w:rsidRPr="007F7680">
              <w:rPr>
                <w:rFonts w:eastAsia="Batang"/>
                <w:lang w:val="sv-SE" w:eastAsia="en-US"/>
              </w:rPr>
              <w:fldChar w:fldCharType="begin"/>
            </w:r>
            <w:r w:rsidRPr="007F7680">
              <w:rPr>
                <w:rFonts w:ascii="Times New Roman" w:eastAsia="Batang" w:hAnsi="Times New Roman" w:cs="Times New Roman"/>
                <w:sz w:val="20"/>
                <w:szCs w:val="20"/>
                <w:lang w:val="sv-SE" w:eastAsia="en-US"/>
              </w:rPr>
              <w:instrText xml:space="preserve"> INCLUDEPICTURE  "cid:image001.png@01D61EC4.14411080" \* MERGEFORMATINET </w:instrText>
            </w:r>
            <w:r w:rsidRPr="007F7680">
              <w:rPr>
                <w:rFonts w:eastAsia="Batang"/>
                <w:lang w:val="sv-SE" w:eastAsia="en-US"/>
              </w:rPr>
              <w:fldChar w:fldCharType="separate"/>
            </w:r>
            <w:r w:rsidR="00CF7FF1" w:rsidRPr="007F7680">
              <w:rPr>
                <w:rFonts w:eastAsia="Batang"/>
                <w:lang w:val="sv-SE" w:eastAsia="en-US"/>
              </w:rPr>
              <w:fldChar w:fldCharType="begin"/>
            </w:r>
            <w:r w:rsidR="00CF7FF1" w:rsidRPr="007F7680">
              <w:rPr>
                <w:rFonts w:eastAsia="Batang"/>
                <w:lang w:val="sv-SE" w:eastAsia="en-US"/>
              </w:rPr>
              <w:instrText xml:space="preserve"> INCLUDEPICTURE  "cid:image001.png@01D61EC4.14411080" \* MERGEFORMATINET </w:instrText>
            </w:r>
            <w:r w:rsidR="00CF7FF1" w:rsidRPr="007F7680">
              <w:rPr>
                <w:rFonts w:eastAsia="Batang"/>
                <w:lang w:val="sv-SE" w:eastAsia="en-US"/>
              </w:rPr>
              <w:fldChar w:fldCharType="separate"/>
            </w:r>
            <w:r w:rsidR="00FC24E0" w:rsidRPr="007F7680">
              <w:rPr>
                <w:rFonts w:eastAsia="Batang"/>
                <w:lang w:val="sv-SE" w:eastAsia="en-US"/>
              </w:rPr>
              <w:fldChar w:fldCharType="begin"/>
            </w:r>
            <w:r w:rsidR="00FC24E0" w:rsidRPr="007F7680">
              <w:rPr>
                <w:rFonts w:eastAsia="Batang"/>
                <w:lang w:val="sv-SE" w:eastAsia="en-US"/>
              </w:rPr>
              <w:instrText xml:space="preserve"> INCLUDEPICTURE  "cid:image001.png@01D61EC4.14411080" \* MERGEFORMATINET </w:instrText>
            </w:r>
            <w:r w:rsidR="00FC24E0" w:rsidRPr="007F7680">
              <w:rPr>
                <w:rFonts w:eastAsia="Batang"/>
                <w:lang w:val="sv-SE" w:eastAsia="en-US"/>
              </w:rPr>
              <w:fldChar w:fldCharType="separate"/>
            </w:r>
            <w:r w:rsidR="002A47A8" w:rsidRPr="007F7680">
              <w:rPr>
                <w:rFonts w:eastAsia="Batang"/>
                <w:lang w:val="sv-SE" w:eastAsia="en-US"/>
              </w:rPr>
              <w:fldChar w:fldCharType="begin"/>
            </w:r>
            <w:r w:rsidR="002A47A8" w:rsidRPr="007F7680">
              <w:rPr>
                <w:rFonts w:eastAsia="Batang"/>
                <w:lang w:val="sv-SE" w:eastAsia="en-US"/>
              </w:rPr>
              <w:instrText xml:space="preserve"> INCLUDEPICTURE  "cid:image001.png@01D61EC4.14411080" \* MERGEFORMATINET </w:instrText>
            </w:r>
            <w:r w:rsidR="002A47A8" w:rsidRPr="007F7680">
              <w:rPr>
                <w:rFonts w:eastAsia="Batang"/>
                <w:lang w:val="sv-SE" w:eastAsia="en-US"/>
              </w:rPr>
              <w:fldChar w:fldCharType="separate"/>
            </w:r>
            <w:r w:rsidR="00CD2F99" w:rsidRPr="007F7680">
              <w:rPr>
                <w:rFonts w:eastAsia="Batang"/>
                <w:lang w:val="sv-SE" w:eastAsia="en-US"/>
              </w:rPr>
              <w:fldChar w:fldCharType="begin"/>
            </w:r>
            <w:r w:rsidR="00CD2F99" w:rsidRPr="007F7680">
              <w:rPr>
                <w:rFonts w:eastAsia="Batang"/>
                <w:lang w:val="sv-SE" w:eastAsia="en-US"/>
              </w:rPr>
              <w:instrText xml:space="preserve"> INCLUDEPICTURE  "cid:image001.png@01D61EC4.14411080" \* MERGEFORMATINET </w:instrText>
            </w:r>
            <w:r w:rsidR="00CD2F99" w:rsidRPr="007F7680">
              <w:rPr>
                <w:rFonts w:eastAsia="Batang"/>
                <w:lang w:val="sv-SE" w:eastAsia="en-US"/>
              </w:rPr>
              <w:fldChar w:fldCharType="separate"/>
            </w:r>
            <w:r w:rsidR="00BF088C" w:rsidRPr="007F7680">
              <w:rPr>
                <w:rFonts w:eastAsia="Batang"/>
                <w:lang w:val="sv-SE" w:eastAsia="en-US"/>
              </w:rPr>
              <w:fldChar w:fldCharType="begin"/>
            </w:r>
            <w:r w:rsidR="00BF088C" w:rsidRPr="007F7680">
              <w:rPr>
                <w:rFonts w:eastAsia="Batang"/>
                <w:lang w:val="sv-SE" w:eastAsia="en-US"/>
              </w:rPr>
              <w:instrText xml:space="preserve"> INCLUDEPICTURE  "cid:image001.png@01D61EC4.14411080" \* MERGEFORMATINET </w:instrText>
            </w:r>
            <w:r w:rsidR="00BF088C" w:rsidRPr="007F7680">
              <w:rPr>
                <w:rFonts w:eastAsia="Batang"/>
                <w:lang w:val="sv-SE" w:eastAsia="en-US"/>
              </w:rPr>
              <w:fldChar w:fldCharType="separate"/>
            </w:r>
            <w:r w:rsidR="00CF68EB" w:rsidRPr="007F7680">
              <w:rPr>
                <w:rFonts w:eastAsia="Batang"/>
                <w:lang w:val="sv-SE" w:eastAsia="en-US"/>
              </w:rPr>
              <w:fldChar w:fldCharType="begin"/>
            </w:r>
            <w:r w:rsidR="00CF68EB" w:rsidRPr="007F7680">
              <w:rPr>
                <w:rFonts w:eastAsia="Batang"/>
                <w:lang w:val="sv-SE" w:eastAsia="en-US"/>
              </w:rPr>
              <w:instrText xml:space="preserve"> INCLUDEPICTURE  "cid:image001.png@01D61EC4.14411080" \* MERGEFORMATINET </w:instrText>
            </w:r>
            <w:r w:rsidR="00CF68EB" w:rsidRPr="007F7680">
              <w:rPr>
                <w:rFonts w:eastAsia="Batang"/>
                <w:lang w:val="sv-SE" w:eastAsia="en-US"/>
              </w:rPr>
              <w:fldChar w:fldCharType="separate"/>
            </w:r>
            <w:r w:rsidR="00D070C6" w:rsidRPr="007F7680">
              <w:rPr>
                <w:rFonts w:eastAsia="Batang"/>
                <w:lang w:val="sv-SE" w:eastAsia="en-US"/>
              </w:rPr>
              <w:fldChar w:fldCharType="begin"/>
            </w:r>
            <w:r w:rsidR="00D070C6" w:rsidRPr="007F7680">
              <w:rPr>
                <w:rFonts w:eastAsia="Batang"/>
                <w:lang w:val="sv-SE" w:eastAsia="en-US"/>
              </w:rPr>
              <w:instrText xml:space="preserve"> INCLUDEPICTURE  "cid:image001.png@01D61EC4.14411080" \* MERGEFORMATINET </w:instrText>
            </w:r>
            <w:r w:rsidR="00D070C6" w:rsidRPr="007F7680">
              <w:rPr>
                <w:rFonts w:eastAsia="Batang"/>
                <w:lang w:val="sv-SE" w:eastAsia="en-US"/>
              </w:rPr>
              <w:fldChar w:fldCharType="separate"/>
            </w:r>
            <w:r w:rsidR="00D93A4F">
              <w:rPr>
                <w:rFonts w:eastAsia="Batang"/>
                <w:lang w:val="sv-SE" w:eastAsia="en-US"/>
              </w:rPr>
              <w:fldChar w:fldCharType="begin"/>
            </w:r>
            <w:r w:rsidR="00D93A4F">
              <w:rPr>
                <w:rFonts w:eastAsia="Batang"/>
                <w:lang w:val="sv-SE" w:eastAsia="en-US"/>
              </w:rPr>
              <w:instrText xml:space="preserve"> INCLUDEPICTURE  "cid:image001.png@01D61EC4.14411080" \* MERGEFORMATINET </w:instrText>
            </w:r>
            <w:r w:rsidR="00D93A4F">
              <w:rPr>
                <w:rFonts w:eastAsia="Batang"/>
                <w:lang w:val="sv-SE" w:eastAsia="en-US"/>
              </w:rPr>
              <w:fldChar w:fldCharType="separate"/>
            </w:r>
            <w:r w:rsidR="009F2ECC">
              <w:rPr>
                <w:rFonts w:eastAsia="Batang"/>
                <w:lang w:val="sv-SE" w:eastAsia="en-US"/>
              </w:rPr>
              <w:fldChar w:fldCharType="begin"/>
            </w:r>
            <w:r w:rsidR="009F2ECC">
              <w:rPr>
                <w:rFonts w:eastAsia="Batang"/>
                <w:lang w:val="sv-SE" w:eastAsia="en-US"/>
              </w:rPr>
              <w:instrText xml:space="preserve"> </w:instrText>
            </w:r>
            <w:r w:rsidR="009F2ECC">
              <w:rPr>
                <w:rFonts w:eastAsia="Batang"/>
                <w:lang w:val="sv-SE" w:eastAsia="en-US"/>
              </w:rPr>
              <w:instrText>INCLUDEPICTURE  "cid:image001.png@01D61EC4.14411080" \* MERGEFORMATINET</w:instrText>
            </w:r>
            <w:r w:rsidR="009F2ECC">
              <w:rPr>
                <w:rFonts w:eastAsia="Batang"/>
                <w:lang w:val="sv-SE" w:eastAsia="en-US"/>
              </w:rPr>
              <w:instrText xml:space="preserve"> </w:instrText>
            </w:r>
            <w:r w:rsidR="009F2ECC">
              <w:rPr>
                <w:rFonts w:eastAsia="Batang"/>
                <w:lang w:val="sv-SE" w:eastAsia="en-US"/>
              </w:rPr>
              <w:fldChar w:fldCharType="separate"/>
            </w:r>
            <w:r w:rsidR="006A6FC4">
              <w:rPr>
                <w:rFonts w:eastAsia="Batang"/>
                <w:lang w:val="sv-SE" w:eastAsia="en-US"/>
              </w:rPr>
              <w:pict w14:anchorId="0ACDC895">
                <v:shape id="_x0000_i1026" type="#_x0000_t75" style="width:381.75pt;height:75pt">
                  <v:imagedata r:id="rId45" r:href="rId46"/>
                </v:shape>
              </w:pict>
            </w:r>
            <w:r w:rsidR="009F2ECC">
              <w:rPr>
                <w:rFonts w:ascii="Times New Roman" w:eastAsia="Batang" w:hAnsi="Times New Roman" w:cs="Times New Roman"/>
                <w:sz w:val="20"/>
                <w:szCs w:val="20"/>
                <w:lang w:val="sv-SE" w:eastAsia="en-US"/>
              </w:rPr>
              <w:fldChar w:fldCharType="end"/>
            </w:r>
            <w:r w:rsidR="00D93A4F">
              <w:rPr>
                <w:rFonts w:eastAsia="Batang"/>
                <w:lang w:val="sv-SE" w:eastAsia="en-US"/>
              </w:rPr>
              <w:fldChar w:fldCharType="end"/>
            </w:r>
            <w:r w:rsidR="00D070C6" w:rsidRPr="007F7680">
              <w:rPr>
                <w:rFonts w:eastAsia="Batang"/>
                <w:lang w:val="sv-SE" w:eastAsia="en-US"/>
              </w:rPr>
              <w:fldChar w:fldCharType="end"/>
            </w:r>
            <w:r w:rsidR="00CF68EB" w:rsidRPr="007F7680">
              <w:rPr>
                <w:rFonts w:eastAsia="Batang"/>
                <w:lang w:val="sv-SE" w:eastAsia="en-US"/>
              </w:rPr>
              <w:fldChar w:fldCharType="end"/>
            </w:r>
            <w:r w:rsidR="00BF088C" w:rsidRPr="007F7680">
              <w:rPr>
                <w:rFonts w:eastAsia="Batang"/>
                <w:lang w:val="sv-SE" w:eastAsia="en-US"/>
              </w:rPr>
              <w:fldChar w:fldCharType="end"/>
            </w:r>
            <w:r w:rsidR="00CD2F99" w:rsidRPr="007F7680">
              <w:rPr>
                <w:rFonts w:eastAsia="Batang"/>
                <w:lang w:val="sv-SE" w:eastAsia="en-US"/>
              </w:rPr>
              <w:fldChar w:fldCharType="end"/>
            </w:r>
            <w:r w:rsidR="002A47A8" w:rsidRPr="007F7680">
              <w:rPr>
                <w:rFonts w:eastAsia="Batang"/>
                <w:lang w:val="sv-SE" w:eastAsia="en-US"/>
              </w:rPr>
              <w:fldChar w:fldCharType="end"/>
            </w:r>
            <w:r w:rsidR="00FC24E0" w:rsidRPr="007F7680">
              <w:rPr>
                <w:rFonts w:eastAsia="Batang"/>
                <w:lang w:val="sv-SE" w:eastAsia="en-US"/>
              </w:rPr>
              <w:fldChar w:fldCharType="end"/>
            </w:r>
            <w:r w:rsidR="00CF7FF1" w:rsidRPr="007F7680">
              <w:rPr>
                <w:rFonts w:eastAsia="Batang"/>
                <w:lang w:val="sv-SE" w:eastAsia="en-US"/>
              </w:rPr>
              <w:fldChar w:fldCharType="end"/>
            </w:r>
            <w:r w:rsidRPr="007F7680">
              <w:rPr>
                <w:rFonts w:eastAsia="Batang"/>
                <w:lang w:val="sv-SE" w:eastAsia="en-US"/>
              </w:rPr>
              <w:fldChar w:fldCharType="end"/>
            </w:r>
            <w:r w:rsidRPr="007F7680">
              <w:rPr>
                <w:rFonts w:eastAsia="Batang"/>
                <w:lang w:val="sv-SE" w:eastAsia="en-US"/>
              </w:rPr>
              <w:fldChar w:fldCharType="end"/>
            </w:r>
            <w:r w:rsidRPr="007F7680">
              <w:rPr>
                <w:rFonts w:eastAsia="Batang"/>
                <w:lang w:val="sv-SE" w:eastAsia="en-US"/>
              </w:rPr>
              <w:fldChar w:fldCharType="end"/>
            </w:r>
            <w:r w:rsidRPr="007F7680">
              <w:rPr>
                <w:rFonts w:eastAsia="Batang"/>
                <w:lang w:val="sv-SE" w:eastAsia="en-US"/>
              </w:rPr>
              <w:fldChar w:fldCharType="end"/>
            </w:r>
            <w:r w:rsidRPr="007F7680">
              <w:rPr>
                <w:rFonts w:eastAsia="Batang"/>
                <w:lang w:val="sv-SE" w:eastAsia="en-US"/>
              </w:rPr>
              <w:fldChar w:fldCharType="end"/>
            </w:r>
            <w:r w:rsidRPr="007F7680">
              <w:rPr>
                <w:rFonts w:eastAsia="Batang"/>
                <w:lang w:val="sv-SE" w:eastAsia="en-US"/>
              </w:rPr>
              <w:fldChar w:fldCharType="end"/>
            </w:r>
            <w:r w:rsidRPr="007F7680">
              <w:rPr>
                <w:rFonts w:eastAsia="Batang"/>
                <w:lang w:val="sv-SE" w:eastAsia="en-US"/>
              </w:rPr>
              <w:fldChar w:fldCharType="end"/>
            </w:r>
            <w:r w:rsidRPr="007F7680">
              <w:rPr>
                <w:rFonts w:eastAsia="Batang"/>
                <w:lang w:val="sv-SE" w:eastAsia="en-US"/>
              </w:rPr>
              <w:fldChar w:fldCharType="end"/>
            </w:r>
            <w:r w:rsidRPr="007F7680">
              <w:rPr>
                <w:rFonts w:eastAsia="Batang"/>
                <w:lang w:val="sv-SE" w:eastAsia="en-US"/>
              </w:rPr>
              <w:fldChar w:fldCharType="end"/>
            </w:r>
            <w:r w:rsidRPr="007F7680">
              <w:rPr>
                <w:rFonts w:eastAsia="Batang"/>
                <w:lang w:val="sv-SE" w:eastAsia="en-US"/>
              </w:rPr>
              <w:fldChar w:fldCharType="end"/>
            </w:r>
          </w:p>
          <w:p w14:paraId="6E728399" w14:textId="77777777" w:rsidR="0033591B" w:rsidRPr="007F7680" w:rsidRDefault="0033591B" w:rsidP="0033591B">
            <w:pPr>
              <w:wordWrap w:val="0"/>
              <w:overflowPunct/>
              <w:autoSpaceDE/>
              <w:autoSpaceDN/>
              <w:adjustRightInd/>
              <w:spacing w:after="0"/>
              <w:textAlignment w:val="auto"/>
              <w:rPr>
                <w:rFonts w:ascii="Times New Roman" w:eastAsia="Batang" w:hAnsi="Times New Roman" w:cs="Times New Roman"/>
                <w:color w:val="1F497D"/>
                <w:sz w:val="20"/>
                <w:szCs w:val="20"/>
                <w:lang w:eastAsia="en-US"/>
              </w:rPr>
            </w:pPr>
          </w:p>
          <w:p w14:paraId="3A2F6F0E" w14:textId="77777777" w:rsidR="0033591B" w:rsidRPr="007F7680" w:rsidRDefault="0033591B" w:rsidP="0033591B">
            <w:pPr>
              <w:overflowPunct/>
              <w:autoSpaceDE/>
              <w:autoSpaceDN/>
              <w:adjustRightInd/>
              <w:spacing w:after="0"/>
              <w:textAlignment w:val="auto"/>
              <w:rPr>
                <w:rFonts w:ascii="Times New Roman" w:eastAsia="Batang" w:hAnsi="Times New Roman" w:cs="Times New Roman"/>
                <w:sz w:val="20"/>
                <w:szCs w:val="20"/>
                <w:lang w:val="en-US" w:eastAsia="ko-KR"/>
              </w:rPr>
            </w:pPr>
            <w:r w:rsidRPr="003D645A">
              <w:rPr>
                <w:rFonts w:ascii="Times New Roman" w:eastAsia="Batang" w:hAnsi="Times New Roman" w:cs="Times New Roman"/>
                <w:b/>
                <w:bCs/>
                <w:sz w:val="20"/>
                <w:szCs w:val="20"/>
                <w:highlight w:val="green"/>
                <w:lang w:val="en-US" w:eastAsia="ko-KR"/>
              </w:rPr>
              <w:t>Agreement</w:t>
            </w:r>
            <w:r w:rsidRPr="007F7680">
              <w:rPr>
                <w:rFonts w:ascii="Times New Roman" w:eastAsia="Batang" w:hAnsi="Times New Roman" w:cs="Times New Roman"/>
                <w:sz w:val="20"/>
                <w:szCs w:val="20"/>
                <w:lang w:val="en-US" w:eastAsia="ko-KR"/>
              </w:rPr>
              <w:t xml:space="preserve"> (as per email decision posted on Apr.30</w:t>
            </w:r>
            <w:r w:rsidRPr="007F7680">
              <w:rPr>
                <w:rFonts w:ascii="Times New Roman" w:eastAsia="Batang" w:hAnsi="Times New Roman" w:cs="Times New Roman"/>
                <w:sz w:val="20"/>
                <w:szCs w:val="20"/>
                <w:vertAlign w:val="superscript"/>
                <w:lang w:val="en-US" w:eastAsia="ko-KR"/>
              </w:rPr>
              <w:t>th</w:t>
            </w:r>
            <w:r w:rsidRPr="007F7680">
              <w:rPr>
                <w:rFonts w:ascii="Times New Roman" w:eastAsia="Batang" w:hAnsi="Times New Roman" w:cs="Times New Roman"/>
                <w:sz w:val="20"/>
                <w:szCs w:val="20"/>
                <w:lang w:val="en-US" w:eastAsia="ko-KR"/>
              </w:rPr>
              <w:t>)</w:t>
            </w:r>
          </w:p>
          <w:p w14:paraId="48C44A45" w14:textId="5404D87A" w:rsidR="0033591B" w:rsidRPr="007F7680" w:rsidRDefault="009F2ECC" w:rsidP="0033591B">
            <w:pPr>
              <w:overflowPunct/>
              <w:autoSpaceDE/>
              <w:autoSpaceDN/>
              <w:adjustRightInd/>
              <w:spacing w:after="0"/>
              <w:textAlignment w:val="auto"/>
              <w:rPr>
                <w:rFonts w:ascii="Times New Roman" w:eastAsia="Batang" w:hAnsi="Times New Roman" w:cs="Times New Roman"/>
                <w:sz w:val="20"/>
                <w:szCs w:val="20"/>
                <w:lang w:eastAsia="x-none"/>
              </w:rPr>
            </w:pPr>
            <w:hyperlink r:id="rId47" w:history="1">
              <w:r w:rsidR="0033591B" w:rsidRPr="007F7680">
                <w:rPr>
                  <w:rFonts w:ascii="Times New Roman" w:eastAsia="Batang" w:hAnsi="Times New Roman" w:cs="Times New Roman"/>
                  <w:color w:val="0000FF"/>
                  <w:sz w:val="20"/>
                  <w:szCs w:val="20"/>
                  <w:u w:val="single"/>
                  <w:lang w:eastAsia="x-none"/>
                </w:rPr>
                <w:t>R1-2003114</w:t>
              </w:r>
            </w:hyperlink>
            <w:r w:rsidR="0033591B" w:rsidRPr="007F7680">
              <w:rPr>
                <w:rFonts w:ascii="Times New Roman" w:eastAsia="Batang" w:hAnsi="Times New Roman" w:cs="Times New Roman"/>
                <w:sz w:val="20"/>
                <w:szCs w:val="20"/>
                <w:lang w:eastAsia="x-none"/>
              </w:rPr>
              <w:tab/>
              <w:t>TP for 36.213 on HARQ-ACK bundling size for LTE-MTC multi-TB scheduling</w:t>
            </w:r>
            <w:r w:rsidR="0033591B" w:rsidRPr="007F7680">
              <w:rPr>
                <w:rFonts w:ascii="Times New Roman" w:eastAsia="Batang" w:hAnsi="Times New Roman" w:cs="Times New Roman"/>
                <w:sz w:val="20"/>
                <w:szCs w:val="20"/>
                <w:lang w:eastAsia="x-none"/>
              </w:rPr>
              <w:tab/>
              <w:t>Moderator (Ericsson)</w:t>
            </w:r>
          </w:p>
          <w:p w14:paraId="668AF2D3" w14:textId="052371C8" w:rsidR="004B6370" w:rsidRPr="007F7680" w:rsidRDefault="0033591B" w:rsidP="0033591B">
            <w:pPr>
              <w:wordWrap w:val="0"/>
              <w:overflowPunct/>
              <w:autoSpaceDE/>
              <w:autoSpaceDN/>
              <w:adjustRightInd/>
              <w:spacing w:after="0"/>
              <w:textAlignment w:val="auto"/>
              <w:rPr>
                <w:rFonts w:ascii="Times New Roman" w:eastAsia="Batang" w:hAnsi="Times New Roman" w:cs="Times New Roman"/>
                <w:sz w:val="20"/>
                <w:szCs w:val="20"/>
                <w:lang w:eastAsia="en-US"/>
              </w:rPr>
            </w:pPr>
            <w:r w:rsidRPr="007F7680">
              <w:rPr>
                <w:rFonts w:ascii="Times New Roman" w:eastAsia="Batang" w:hAnsi="Times New Roman" w:cs="Times New Roman"/>
                <w:sz w:val="20"/>
                <w:szCs w:val="20"/>
                <w:lang w:eastAsia="en-US"/>
              </w:rPr>
              <w:t xml:space="preserve">The TP in </w:t>
            </w:r>
            <w:hyperlink r:id="rId48" w:history="1">
              <w:r w:rsidRPr="007F7680">
                <w:rPr>
                  <w:rFonts w:ascii="Times New Roman" w:eastAsia="Batang" w:hAnsi="Times New Roman" w:cs="Times New Roman"/>
                  <w:color w:val="0000FF"/>
                  <w:sz w:val="20"/>
                  <w:szCs w:val="20"/>
                  <w:u w:val="single"/>
                  <w:lang w:eastAsia="en-US"/>
                </w:rPr>
                <w:t>R1-2003114</w:t>
              </w:r>
            </w:hyperlink>
            <w:r w:rsidRPr="007F7680">
              <w:rPr>
                <w:rFonts w:ascii="Times New Roman" w:eastAsia="Batang" w:hAnsi="Times New Roman" w:cs="Times New Roman"/>
                <w:sz w:val="20"/>
                <w:szCs w:val="20"/>
                <w:lang w:eastAsia="en-US"/>
              </w:rPr>
              <w:t xml:space="preserve"> is endorsed for editor’s CR on TS36.213.</w:t>
            </w:r>
          </w:p>
        </w:tc>
      </w:tr>
    </w:tbl>
    <w:p w14:paraId="3A35494F" w14:textId="77777777" w:rsidR="004B6370" w:rsidRPr="00784878" w:rsidRDefault="004B6370" w:rsidP="004B6370">
      <w:pPr>
        <w:tabs>
          <w:tab w:val="left" w:pos="567"/>
        </w:tabs>
        <w:overflowPunct/>
        <w:autoSpaceDE/>
        <w:autoSpaceDN/>
        <w:snapToGrid w:val="0"/>
        <w:spacing w:after="0"/>
        <w:textAlignment w:val="auto"/>
        <w:rPr>
          <w:rFonts w:ascii="Arial" w:hAnsi="Arial" w:cs="Arial"/>
        </w:rPr>
      </w:pPr>
    </w:p>
    <w:p w14:paraId="294A2475" w14:textId="77777777" w:rsidR="004B6370" w:rsidRPr="00784878" w:rsidRDefault="004B6370" w:rsidP="004B6370">
      <w:pPr>
        <w:rPr>
          <w:rFonts w:ascii="Arial" w:hAnsi="Arial" w:cs="Arial"/>
        </w:rPr>
      </w:pPr>
      <w:r w:rsidRPr="00784878">
        <w:rPr>
          <w:rFonts w:ascii="Arial" w:hAnsi="Arial" w:cs="Arial"/>
        </w:rPr>
        <w:t xml:space="preserve">RAN1 discussed </w:t>
      </w:r>
      <w:r w:rsidRPr="00784878">
        <w:rPr>
          <w:rFonts w:ascii="Arial" w:hAnsi="Arial" w:cs="Arial"/>
          <w:b/>
        </w:rPr>
        <w:t>coexistence of LTE-MTC with NR</w:t>
      </w:r>
      <w:r w:rsidRPr="00784878">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4B6370" w:rsidRPr="007F7680" w14:paraId="2B97C412" w14:textId="77777777" w:rsidTr="0073294F">
        <w:tc>
          <w:tcPr>
            <w:tcW w:w="10206" w:type="dxa"/>
          </w:tcPr>
          <w:p w14:paraId="1BE5E390" w14:textId="7C6F75A7" w:rsidR="0082756B" w:rsidRPr="007F7680" w:rsidRDefault="009F2ECC" w:rsidP="0082756B">
            <w:pPr>
              <w:overflowPunct/>
              <w:autoSpaceDE/>
              <w:autoSpaceDN/>
              <w:adjustRightInd/>
              <w:spacing w:after="0"/>
              <w:textAlignment w:val="auto"/>
              <w:rPr>
                <w:rFonts w:ascii="Times New Roman" w:eastAsia="Batang" w:hAnsi="Times New Roman" w:cs="Times New Roman"/>
                <w:sz w:val="20"/>
                <w:szCs w:val="20"/>
                <w:lang w:eastAsia="x-none"/>
              </w:rPr>
            </w:pPr>
            <w:hyperlink r:id="rId49" w:history="1">
              <w:r w:rsidR="0082756B" w:rsidRPr="007F7680">
                <w:rPr>
                  <w:rFonts w:ascii="Times New Roman" w:eastAsia="Batang" w:hAnsi="Times New Roman" w:cs="Times New Roman"/>
                  <w:color w:val="0000FF"/>
                  <w:sz w:val="20"/>
                  <w:szCs w:val="20"/>
                  <w:u w:val="single"/>
                  <w:lang w:eastAsia="x-none"/>
                </w:rPr>
                <w:t>R1-2002513</w:t>
              </w:r>
            </w:hyperlink>
            <w:r w:rsidR="0082756B" w:rsidRPr="007F7680">
              <w:rPr>
                <w:rFonts w:ascii="Times New Roman" w:eastAsia="Batang" w:hAnsi="Times New Roman" w:cs="Times New Roman"/>
                <w:sz w:val="20"/>
                <w:szCs w:val="20"/>
                <w:lang w:eastAsia="x-none"/>
              </w:rPr>
              <w:tab/>
              <w:t>Feature lead summary for NR coexistence performance improvements for LTE-MTC</w:t>
            </w:r>
            <w:r w:rsidR="0082756B" w:rsidRPr="007F7680">
              <w:rPr>
                <w:rFonts w:ascii="Times New Roman" w:eastAsia="Batang" w:hAnsi="Times New Roman" w:cs="Times New Roman"/>
                <w:sz w:val="20"/>
                <w:szCs w:val="20"/>
                <w:lang w:eastAsia="x-none"/>
              </w:rPr>
              <w:tab/>
              <w:t>Ericsson</w:t>
            </w:r>
          </w:p>
          <w:p w14:paraId="5D57CE72" w14:textId="6785AD1B" w:rsidR="0082756B" w:rsidRPr="007F7680" w:rsidRDefault="009F2ECC" w:rsidP="0082756B">
            <w:pPr>
              <w:overflowPunct/>
              <w:autoSpaceDE/>
              <w:autoSpaceDN/>
              <w:adjustRightInd/>
              <w:spacing w:after="0"/>
              <w:textAlignment w:val="auto"/>
              <w:rPr>
                <w:rFonts w:ascii="Times New Roman" w:eastAsia="Batang" w:hAnsi="Times New Roman" w:cs="Times New Roman"/>
                <w:sz w:val="20"/>
                <w:szCs w:val="20"/>
                <w:lang w:eastAsia="x-none"/>
              </w:rPr>
            </w:pPr>
            <w:hyperlink r:id="rId50" w:history="1">
              <w:r w:rsidR="0082756B" w:rsidRPr="007F7680">
                <w:rPr>
                  <w:rFonts w:ascii="Times New Roman" w:eastAsia="Batang" w:hAnsi="Times New Roman" w:cs="Times New Roman"/>
                  <w:color w:val="0000FF"/>
                  <w:sz w:val="20"/>
                  <w:szCs w:val="20"/>
                  <w:u w:val="single"/>
                  <w:lang w:eastAsia="x-none"/>
                </w:rPr>
                <w:t>R1-2002797</w:t>
              </w:r>
            </w:hyperlink>
            <w:r w:rsidR="0082756B" w:rsidRPr="007F7680">
              <w:rPr>
                <w:rFonts w:ascii="Times New Roman" w:eastAsia="Batang" w:hAnsi="Times New Roman" w:cs="Times New Roman"/>
                <w:sz w:val="20"/>
                <w:szCs w:val="20"/>
                <w:lang w:eastAsia="x-none"/>
              </w:rPr>
              <w:tab/>
              <w:t>Feature lead summary#2 for NR coexistence performance improvements for LTE-MTC</w:t>
            </w:r>
            <w:r w:rsidR="0082756B" w:rsidRPr="007F7680">
              <w:rPr>
                <w:rFonts w:ascii="Times New Roman" w:eastAsia="Batang" w:hAnsi="Times New Roman" w:cs="Times New Roman"/>
                <w:sz w:val="20"/>
                <w:szCs w:val="20"/>
                <w:lang w:eastAsia="x-none"/>
              </w:rPr>
              <w:tab/>
              <w:t>Moderator (Ericsson)</w:t>
            </w:r>
          </w:p>
          <w:p w14:paraId="0C97E207" w14:textId="77777777" w:rsidR="0082756B" w:rsidRPr="007F7680" w:rsidRDefault="0082756B" w:rsidP="0082756B">
            <w:pPr>
              <w:overflowPunct/>
              <w:autoSpaceDE/>
              <w:autoSpaceDN/>
              <w:adjustRightInd/>
              <w:spacing w:after="0"/>
              <w:textAlignment w:val="auto"/>
              <w:rPr>
                <w:rFonts w:ascii="Times New Roman" w:eastAsia="Batang" w:hAnsi="Times New Roman" w:cs="Times New Roman"/>
                <w:sz w:val="20"/>
                <w:szCs w:val="20"/>
                <w:lang w:eastAsia="x-none"/>
              </w:rPr>
            </w:pPr>
          </w:p>
          <w:p w14:paraId="5945CD35" w14:textId="3C547272" w:rsidR="0082756B" w:rsidRPr="007F7680" w:rsidRDefault="0082756B" w:rsidP="0082756B">
            <w:p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[100b-e-LTE-eMTC5-Coex-NR-01] – Johan (Ericsson)</w:t>
            </w:r>
          </w:p>
          <w:p w14:paraId="65DE5CAB" w14:textId="3634BEB4" w:rsidR="0082756B" w:rsidRPr="007F7680" w:rsidRDefault="0082756B" w:rsidP="0082756B">
            <w:p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 xml:space="preserve">Email discussion on the following issues in </w:t>
            </w:r>
            <w:hyperlink r:id="rId51" w:history="1">
              <w:r w:rsidRPr="007F7680">
                <w:rPr>
                  <w:rFonts w:ascii="Times New Roman" w:eastAsia="Batang" w:hAnsi="Times New Roman" w:cs="Times New Roman"/>
                  <w:color w:val="0000FF"/>
                  <w:sz w:val="20"/>
                  <w:szCs w:val="20"/>
                  <w:u w:val="single"/>
                  <w:lang w:eastAsia="x-none"/>
                </w:rPr>
                <w:t>R1-2002513</w:t>
              </w:r>
            </w:hyperlink>
            <w:r w:rsidRPr="007F7680">
              <w:rPr>
                <w:rFonts w:ascii="Times New Roman" w:eastAsia="Batang" w:hAnsi="Times New Roman" w:cs="Times New Roman"/>
                <w:sz w:val="20"/>
                <w:szCs w:val="20"/>
                <w:lang w:eastAsia="x-none"/>
              </w:rPr>
              <w:t xml:space="preserve"> by 4/24 and corresponding TP (if any) by 4/30 – Johan (Ericsson)</w:t>
            </w:r>
          </w:p>
          <w:p w14:paraId="1E95F3F9" w14:textId="77777777" w:rsidR="0082756B" w:rsidRPr="007F7680" w:rsidRDefault="0082756B" w:rsidP="00364F13">
            <w:pPr>
              <w:numPr>
                <w:ilvl w:val="0"/>
                <w:numId w:val="31"/>
              </w:num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Issue #2: Special subframes</w:t>
            </w:r>
          </w:p>
          <w:p w14:paraId="79BD67DA" w14:textId="77777777" w:rsidR="0082756B" w:rsidRPr="007F7680" w:rsidRDefault="0082756B" w:rsidP="00364F13">
            <w:pPr>
              <w:numPr>
                <w:ilvl w:val="0"/>
                <w:numId w:val="31"/>
              </w:num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Issue #3: DL DMRS</w:t>
            </w:r>
          </w:p>
          <w:p w14:paraId="72461293" w14:textId="77777777" w:rsidR="0082756B" w:rsidRPr="007F7680" w:rsidRDefault="0082756B" w:rsidP="00364F13">
            <w:pPr>
              <w:numPr>
                <w:ilvl w:val="0"/>
                <w:numId w:val="31"/>
              </w:num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Issue #4: UL DMRS</w:t>
            </w:r>
          </w:p>
          <w:p w14:paraId="05437F53" w14:textId="77777777" w:rsidR="0082756B" w:rsidRPr="007F7680" w:rsidRDefault="0082756B" w:rsidP="00364F13">
            <w:pPr>
              <w:numPr>
                <w:ilvl w:val="0"/>
                <w:numId w:val="31"/>
              </w:num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Issue #5: SRS</w:t>
            </w:r>
          </w:p>
          <w:p w14:paraId="0978589D" w14:textId="77777777" w:rsidR="0082756B" w:rsidRPr="007F7680" w:rsidRDefault="0082756B" w:rsidP="00364F13">
            <w:pPr>
              <w:numPr>
                <w:ilvl w:val="0"/>
                <w:numId w:val="31"/>
              </w:num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Issue #6: SPS</w:t>
            </w:r>
          </w:p>
          <w:p w14:paraId="68EC411F" w14:textId="77777777" w:rsidR="0082756B" w:rsidRPr="007F7680" w:rsidRDefault="0082756B" w:rsidP="0082756B">
            <w:pPr>
              <w:overflowPunct/>
              <w:autoSpaceDE/>
              <w:autoSpaceDN/>
              <w:adjustRightInd/>
              <w:spacing w:after="0"/>
              <w:textAlignment w:val="auto"/>
              <w:rPr>
                <w:rFonts w:ascii="Times New Roman" w:eastAsia="Batang" w:hAnsi="Times New Roman" w:cs="Times New Roman"/>
                <w:sz w:val="20"/>
                <w:szCs w:val="20"/>
                <w:lang w:val="en-US" w:eastAsia="ko-KR"/>
              </w:rPr>
            </w:pPr>
            <w:r w:rsidRPr="007F7680">
              <w:rPr>
                <w:rFonts w:ascii="Times New Roman" w:eastAsia="Batang" w:hAnsi="Times New Roman" w:cs="Times New Roman"/>
                <w:sz w:val="20"/>
                <w:szCs w:val="20"/>
                <w:lang w:eastAsia="x-none"/>
              </w:rPr>
              <w:t xml:space="preserve">Decision: </w:t>
            </w:r>
            <w:r w:rsidRPr="007F7680">
              <w:rPr>
                <w:rFonts w:ascii="Times New Roman" w:eastAsia="Batang" w:hAnsi="Times New Roman" w:cs="Times New Roman"/>
                <w:sz w:val="20"/>
                <w:szCs w:val="20"/>
                <w:lang w:val="en-US" w:eastAsia="ko-KR"/>
              </w:rPr>
              <w:t>As per email decision posted on Apr.27</w:t>
            </w:r>
            <w:r w:rsidRPr="007F7680">
              <w:rPr>
                <w:rFonts w:ascii="Times New Roman" w:eastAsia="Batang" w:hAnsi="Times New Roman" w:cs="Times New Roman"/>
                <w:sz w:val="20"/>
                <w:szCs w:val="20"/>
                <w:vertAlign w:val="superscript"/>
                <w:lang w:val="en-US" w:eastAsia="ko-KR"/>
              </w:rPr>
              <w:t>th</w:t>
            </w:r>
            <w:r w:rsidRPr="007F7680">
              <w:rPr>
                <w:rFonts w:ascii="Times New Roman" w:eastAsia="Batang" w:hAnsi="Times New Roman" w:cs="Times New Roman"/>
                <w:sz w:val="20"/>
                <w:szCs w:val="20"/>
                <w:lang w:val="en-US" w:eastAsia="ko-KR"/>
              </w:rPr>
              <w:t>,</w:t>
            </w:r>
          </w:p>
          <w:p w14:paraId="4A8B240B" w14:textId="77777777" w:rsidR="0082756B" w:rsidRPr="003D645A" w:rsidRDefault="0082756B" w:rsidP="0082756B">
            <w:pPr>
              <w:overflowPunct/>
              <w:autoSpaceDE/>
              <w:autoSpaceDN/>
              <w:adjustRightInd/>
              <w:spacing w:after="0"/>
              <w:textAlignment w:val="auto"/>
              <w:rPr>
                <w:rFonts w:ascii="Times New Roman" w:eastAsia="Batang" w:hAnsi="Times New Roman" w:cs="Times New Roman"/>
                <w:b/>
                <w:bCs/>
                <w:sz w:val="20"/>
                <w:szCs w:val="20"/>
                <w:lang w:eastAsia="x-none"/>
              </w:rPr>
            </w:pPr>
            <w:r w:rsidRPr="003D645A">
              <w:rPr>
                <w:rFonts w:ascii="Times New Roman" w:eastAsia="Batang" w:hAnsi="Times New Roman" w:cs="Times New Roman"/>
                <w:b/>
                <w:bCs/>
                <w:sz w:val="20"/>
                <w:szCs w:val="20"/>
                <w:highlight w:val="green"/>
                <w:lang w:eastAsia="x-none"/>
              </w:rPr>
              <w:t>Agreement</w:t>
            </w:r>
          </w:p>
          <w:p w14:paraId="56F29568" w14:textId="77777777" w:rsidR="0082756B" w:rsidRPr="007F7680" w:rsidRDefault="0082756B" w:rsidP="00364F13">
            <w:pPr>
              <w:numPr>
                <w:ilvl w:val="0"/>
                <w:numId w:val="32"/>
              </w:numPr>
              <w:overflowPunct/>
              <w:autoSpaceDE/>
              <w:autoSpaceDN/>
              <w:adjustRightInd/>
              <w:spacing w:after="0"/>
              <w:contextualSpacing/>
              <w:textAlignment w:val="auto"/>
              <w:rPr>
                <w:rFonts w:ascii="Times New Roman" w:eastAsia="SimSun" w:hAnsi="Times New Roman" w:cs="Times New Roman"/>
                <w:sz w:val="20"/>
                <w:szCs w:val="20"/>
                <w:lang w:eastAsia="x-none"/>
              </w:rPr>
            </w:pPr>
            <w:r w:rsidRPr="007F7680">
              <w:rPr>
                <w:rFonts w:ascii="Times New Roman" w:eastAsia="SimSun" w:hAnsi="Times New Roman" w:cs="Times New Roman"/>
                <w:sz w:val="20"/>
                <w:szCs w:val="20"/>
                <w:lang w:eastAsia="x-none"/>
              </w:rPr>
              <w:t>Symbol-level granularity resource reservation is not applied in special subframes.</w:t>
            </w:r>
          </w:p>
          <w:p w14:paraId="335AA7B3" w14:textId="77777777" w:rsidR="0082756B" w:rsidRPr="007F7680" w:rsidRDefault="0082756B" w:rsidP="0082756B">
            <w:pPr>
              <w:wordWrap w:val="0"/>
              <w:overflowPunct/>
              <w:autoSpaceDE/>
              <w:autoSpaceDN/>
              <w:adjustRightInd/>
              <w:spacing w:after="0"/>
              <w:textAlignment w:val="auto"/>
              <w:rPr>
                <w:rFonts w:ascii="Times New Roman" w:eastAsia="Batang" w:hAnsi="Times New Roman" w:cs="Times New Roman"/>
                <w:sz w:val="20"/>
                <w:szCs w:val="20"/>
                <w:lang w:val="en-US" w:eastAsia="ko-KR"/>
              </w:rPr>
            </w:pPr>
            <w:r w:rsidRPr="003D645A">
              <w:rPr>
                <w:rFonts w:ascii="Times New Roman" w:eastAsia="Batang" w:hAnsi="Times New Roman" w:cs="Times New Roman"/>
                <w:b/>
                <w:bCs/>
                <w:sz w:val="20"/>
                <w:szCs w:val="20"/>
                <w:highlight w:val="green"/>
                <w:lang w:eastAsia="ko-KR"/>
              </w:rPr>
              <w:t>Agreement</w:t>
            </w:r>
            <w:r w:rsidRPr="007F7680">
              <w:rPr>
                <w:rFonts w:ascii="Times New Roman" w:eastAsia="Batang" w:hAnsi="Times New Roman" w:cs="Times New Roman"/>
                <w:sz w:val="20"/>
                <w:szCs w:val="20"/>
                <w:lang w:eastAsia="ko-KR"/>
              </w:rPr>
              <w:t xml:space="preserve"> (a</w:t>
            </w:r>
            <w:r w:rsidRPr="007F7680">
              <w:rPr>
                <w:rFonts w:ascii="Times New Roman" w:eastAsia="Batang" w:hAnsi="Times New Roman" w:cs="Times New Roman"/>
                <w:sz w:val="20"/>
                <w:szCs w:val="20"/>
                <w:lang w:val="en-US" w:eastAsia="ko-KR"/>
              </w:rPr>
              <w:t>s per email decision posted on Apr.29</w:t>
            </w:r>
            <w:r w:rsidRPr="007F7680">
              <w:rPr>
                <w:rFonts w:ascii="Times New Roman" w:eastAsia="Batang" w:hAnsi="Times New Roman" w:cs="Times New Roman"/>
                <w:sz w:val="20"/>
                <w:szCs w:val="20"/>
                <w:vertAlign w:val="superscript"/>
                <w:lang w:val="en-US" w:eastAsia="ko-KR"/>
              </w:rPr>
              <w:t>th</w:t>
            </w:r>
            <w:r w:rsidRPr="007F7680">
              <w:rPr>
                <w:rFonts w:ascii="Times New Roman" w:eastAsia="Batang" w:hAnsi="Times New Roman" w:cs="Times New Roman"/>
                <w:sz w:val="20"/>
                <w:szCs w:val="20"/>
                <w:lang w:eastAsia="ko-KR"/>
              </w:rPr>
              <w:t>)</w:t>
            </w:r>
          </w:p>
          <w:p w14:paraId="37E04D9A" w14:textId="77777777" w:rsidR="0082756B" w:rsidRPr="007F7680" w:rsidRDefault="0082756B" w:rsidP="0082756B">
            <w:pPr>
              <w:wordWrap w:val="0"/>
              <w:overflowPunct/>
              <w:autoSpaceDE/>
              <w:autoSpaceDN/>
              <w:adjustRightInd/>
              <w:spacing w:after="0"/>
              <w:textAlignment w:val="auto"/>
              <w:rPr>
                <w:rFonts w:ascii="Times New Roman" w:eastAsia="Batang" w:hAnsi="Times New Roman" w:cs="Times New Roman"/>
                <w:sz w:val="20"/>
                <w:szCs w:val="20"/>
                <w:lang w:eastAsia="ko-KR"/>
              </w:rPr>
            </w:pPr>
            <w:r w:rsidRPr="007F7680">
              <w:rPr>
                <w:rFonts w:ascii="Times New Roman" w:eastAsia="Batang" w:hAnsi="Times New Roman" w:cs="Times New Roman"/>
                <w:sz w:val="20"/>
                <w:szCs w:val="20"/>
                <w:lang w:eastAsia="ko-KR"/>
              </w:rPr>
              <w:t>The following TPs are endorsed for the editor’s CRs.</w:t>
            </w:r>
          </w:p>
          <w:p w14:paraId="330DE30A" w14:textId="0197ECEE" w:rsidR="0082756B" w:rsidRPr="007F7680" w:rsidRDefault="009F2ECC" w:rsidP="0082756B">
            <w:pPr>
              <w:overflowPunct/>
              <w:autoSpaceDE/>
              <w:autoSpaceDN/>
              <w:adjustRightInd/>
              <w:spacing w:after="0"/>
              <w:textAlignment w:val="auto"/>
              <w:rPr>
                <w:rFonts w:ascii="Times New Roman" w:eastAsia="Batang" w:hAnsi="Times New Roman" w:cs="Times New Roman"/>
                <w:sz w:val="20"/>
                <w:szCs w:val="20"/>
                <w:lang w:eastAsia="x-none"/>
              </w:rPr>
            </w:pPr>
            <w:hyperlink r:id="rId52" w:history="1">
              <w:r w:rsidR="0082756B" w:rsidRPr="007F7680">
                <w:rPr>
                  <w:rFonts w:ascii="Times New Roman" w:eastAsia="Batang" w:hAnsi="Times New Roman" w:cs="Times New Roman"/>
                  <w:color w:val="0000FF"/>
                  <w:sz w:val="20"/>
                  <w:szCs w:val="20"/>
                  <w:u w:val="single"/>
                  <w:lang w:eastAsia="x-none"/>
                </w:rPr>
                <w:t>R1-2003116</w:t>
              </w:r>
            </w:hyperlink>
            <w:r w:rsidR="0082756B" w:rsidRPr="007F7680">
              <w:rPr>
                <w:rFonts w:ascii="Times New Roman" w:eastAsia="Batang" w:hAnsi="Times New Roman" w:cs="Times New Roman"/>
                <w:sz w:val="20"/>
                <w:szCs w:val="20"/>
                <w:lang w:eastAsia="x-none"/>
              </w:rPr>
              <w:tab/>
              <w:t>TP for 36.211 on UL DMRS handling for LTE-MTC resource reservation</w:t>
            </w:r>
            <w:r w:rsidR="0082756B" w:rsidRPr="007F7680">
              <w:rPr>
                <w:rFonts w:ascii="Times New Roman" w:eastAsia="Batang" w:hAnsi="Times New Roman" w:cs="Times New Roman"/>
                <w:sz w:val="20"/>
                <w:szCs w:val="20"/>
                <w:lang w:eastAsia="x-none"/>
              </w:rPr>
              <w:tab/>
              <w:t>Moderator (Ericsson)</w:t>
            </w:r>
          </w:p>
          <w:p w14:paraId="36CBC529" w14:textId="071F7073" w:rsidR="0082756B" w:rsidRPr="007F7680" w:rsidRDefault="009F2ECC" w:rsidP="0082756B">
            <w:pPr>
              <w:overflowPunct/>
              <w:autoSpaceDE/>
              <w:autoSpaceDN/>
              <w:adjustRightInd/>
              <w:spacing w:after="0"/>
              <w:textAlignment w:val="auto"/>
              <w:rPr>
                <w:rFonts w:ascii="Times New Roman" w:eastAsia="Batang" w:hAnsi="Times New Roman" w:cs="Times New Roman"/>
                <w:sz w:val="20"/>
                <w:szCs w:val="20"/>
                <w:lang w:eastAsia="x-none"/>
              </w:rPr>
            </w:pPr>
            <w:hyperlink r:id="rId53" w:history="1">
              <w:r w:rsidR="0082756B" w:rsidRPr="007F7680">
                <w:rPr>
                  <w:rFonts w:ascii="Times New Roman" w:eastAsia="Batang" w:hAnsi="Times New Roman" w:cs="Times New Roman"/>
                  <w:color w:val="0000FF"/>
                  <w:sz w:val="20"/>
                  <w:szCs w:val="20"/>
                  <w:u w:val="single"/>
                  <w:lang w:eastAsia="x-none"/>
                </w:rPr>
                <w:t>R1-2003117</w:t>
              </w:r>
            </w:hyperlink>
            <w:r w:rsidR="0082756B" w:rsidRPr="007F7680">
              <w:rPr>
                <w:rFonts w:ascii="Times New Roman" w:eastAsia="Batang" w:hAnsi="Times New Roman" w:cs="Times New Roman"/>
                <w:sz w:val="20"/>
                <w:szCs w:val="20"/>
                <w:lang w:eastAsia="x-none"/>
              </w:rPr>
              <w:tab/>
              <w:t>TP for 36.213 on SRS handling for LTE-MTC resource reservation</w:t>
            </w:r>
            <w:r w:rsidR="0082756B" w:rsidRPr="007F7680">
              <w:rPr>
                <w:rFonts w:ascii="Times New Roman" w:eastAsia="Batang" w:hAnsi="Times New Roman" w:cs="Times New Roman"/>
                <w:sz w:val="20"/>
                <w:szCs w:val="20"/>
                <w:lang w:eastAsia="x-none"/>
              </w:rPr>
              <w:tab/>
              <w:t>Moderator (Ericsson)</w:t>
            </w:r>
          </w:p>
          <w:p w14:paraId="42577728" w14:textId="66B5EAE3" w:rsidR="0082756B" w:rsidRPr="007F7680" w:rsidRDefault="009F2ECC" w:rsidP="0082756B">
            <w:pPr>
              <w:overflowPunct/>
              <w:autoSpaceDE/>
              <w:autoSpaceDN/>
              <w:adjustRightInd/>
              <w:spacing w:after="0"/>
              <w:textAlignment w:val="auto"/>
              <w:rPr>
                <w:rFonts w:ascii="Times New Roman" w:eastAsia="Batang" w:hAnsi="Times New Roman" w:cs="Times New Roman"/>
                <w:sz w:val="20"/>
                <w:szCs w:val="20"/>
                <w:lang w:eastAsia="x-none"/>
              </w:rPr>
            </w:pPr>
            <w:hyperlink r:id="rId54" w:history="1">
              <w:r w:rsidR="0082756B" w:rsidRPr="007F7680">
                <w:rPr>
                  <w:rFonts w:ascii="Times New Roman" w:eastAsia="Batang" w:hAnsi="Times New Roman" w:cs="Times New Roman"/>
                  <w:color w:val="0000FF"/>
                  <w:sz w:val="20"/>
                  <w:szCs w:val="20"/>
                  <w:u w:val="single"/>
                  <w:lang w:eastAsia="x-none"/>
                </w:rPr>
                <w:t>R1-2003118</w:t>
              </w:r>
            </w:hyperlink>
            <w:r w:rsidR="0082756B" w:rsidRPr="007F7680">
              <w:rPr>
                <w:rFonts w:ascii="Times New Roman" w:eastAsia="Batang" w:hAnsi="Times New Roman" w:cs="Times New Roman"/>
                <w:sz w:val="20"/>
                <w:szCs w:val="20"/>
                <w:lang w:eastAsia="x-none"/>
              </w:rPr>
              <w:tab/>
              <w:t>TP for 36.211 on SPS handling for LTE-MTC resource reservation</w:t>
            </w:r>
            <w:r w:rsidR="0082756B" w:rsidRPr="007F7680">
              <w:rPr>
                <w:rFonts w:ascii="Times New Roman" w:eastAsia="Batang" w:hAnsi="Times New Roman" w:cs="Times New Roman"/>
                <w:sz w:val="20"/>
                <w:szCs w:val="20"/>
                <w:lang w:eastAsia="x-none"/>
              </w:rPr>
              <w:tab/>
              <w:t>Moderator (Ericsson)</w:t>
            </w:r>
          </w:p>
          <w:p w14:paraId="30831B64" w14:textId="1C4FDAC1" w:rsidR="0082756B" w:rsidRPr="007F7680" w:rsidRDefault="009F2ECC" w:rsidP="0082756B">
            <w:pPr>
              <w:overflowPunct/>
              <w:autoSpaceDE/>
              <w:autoSpaceDN/>
              <w:adjustRightInd/>
              <w:spacing w:after="0"/>
              <w:textAlignment w:val="auto"/>
              <w:rPr>
                <w:rFonts w:ascii="Times New Roman" w:eastAsia="Batang" w:hAnsi="Times New Roman" w:cs="Times New Roman"/>
                <w:sz w:val="20"/>
                <w:szCs w:val="20"/>
                <w:lang w:eastAsia="x-none"/>
              </w:rPr>
            </w:pPr>
            <w:hyperlink r:id="rId55" w:history="1">
              <w:r w:rsidR="0082756B" w:rsidRPr="007F7680">
                <w:rPr>
                  <w:rFonts w:ascii="Times New Roman" w:eastAsia="Batang" w:hAnsi="Times New Roman" w:cs="Times New Roman"/>
                  <w:color w:val="0000FF"/>
                  <w:sz w:val="20"/>
                  <w:szCs w:val="20"/>
                  <w:u w:val="single"/>
                  <w:lang w:eastAsia="x-none"/>
                </w:rPr>
                <w:t>R1-2003119</w:t>
              </w:r>
            </w:hyperlink>
            <w:r w:rsidR="0082756B" w:rsidRPr="007F7680">
              <w:rPr>
                <w:rFonts w:ascii="Times New Roman" w:eastAsia="Batang" w:hAnsi="Times New Roman" w:cs="Times New Roman"/>
                <w:sz w:val="20"/>
                <w:szCs w:val="20"/>
                <w:lang w:eastAsia="x-none"/>
              </w:rPr>
              <w:tab/>
              <w:t>TP for 36.213 on SPS handling for LTE-MTC resource reservation</w:t>
            </w:r>
            <w:r w:rsidR="0082756B" w:rsidRPr="007F7680">
              <w:rPr>
                <w:rFonts w:ascii="Times New Roman" w:eastAsia="Batang" w:hAnsi="Times New Roman" w:cs="Times New Roman"/>
                <w:sz w:val="20"/>
                <w:szCs w:val="20"/>
                <w:lang w:eastAsia="x-none"/>
              </w:rPr>
              <w:tab/>
              <w:t>Moderator (Ericsson)</w:t>
            </w:r>
          </w:p>
          <w:p w14:paraId="30BE8759" w14:textId="77777777" w:rsidR="0082756B" w:rsidRPr="007F7680" w:rsidRDefault="0082756B" w:rsidP="0082756B">
            <w:pPr>
              <w:wordWrap w:val="0"/>
              <w:overflowPunct/>
              <w:autoSpaceDE/>
              <w:autoSpaceDN/>
              <w:adjustRightInd/>
              <w:spacing w:after="0"/>
              <w:textAlignment w:val="auto"/>
              <w:rPr>
                <w:rFonts w:ascii="Times New Roman" w:eastAsia="Batang" w:hAnsi="Times New Roman" w:cs="Times New Roman"/>
                <w:sz w:val="20"/>
                <w:szCs w:val="20"/>
                <w:lang w:eastAsia="ko-KR"/>
              </w:rPr>
            </w:pPr>
          </w:p>
          <w:p w14:paraId="185B27C4" w14:textId="77777777" w:rsidR="0082756B" w:rsidRPr="007F7680" w:rsidRDefault="0082756B" w:rsidP="0082756B">
            <w:pPr>
              <w:wordWrap w:val="0"/>
              <w:overflowPunct/>
              <w:autoSpaceDE/>
              <w:autoSpaceDN/>
              <w:adjustRightInd/>
              <w:spacing w:after="0"/>
              <w:textAlignment w:val="auto"/>
              <w:rPr>
                <w:rFonts w:ascii="Times New Roman" w:eastAsia="Batang" w:hAnsi="Times New Roman" w:cs="Times New Roman"/>
                <w:sz w:val="20"/>
                <w:szCs w:val="20"/>
                <w:lang w:val="en-US" w:eastAsia="ko-KR"/>
              </w:rPr>
            </w:pPr>
            <w:r w:rsidRPr="003D645A">
              <w:rPr>
                <w:rFonts w:ascii="Times New Roman" w:eastAsia="Batang" w:hAnsi="Times New Roman" w:cs="Times New Roman"/>
                <w:b/>
                <w:bCs/>
                <w:sz w:val="20"/>
                <w:szCs w:val="20"/>
                <w:highlight w:val="green"/>
                <w:lang w:eastAsia="ko-KR"/>
              </w:rPr>
              <w:t>Agreement</w:t>
            </w:r>
            <w:r w:rsidRPr="007F7680">
              <w:rPr>
                <w:rFonts w:ascii="Times New Roman" w:eastAsia="Batang" w:hAnsi="Times New Roman" w:cs="Times New Roman"/>
                <w:sz w:val="20"/>
                <w:szCs w:val="20"/>
                <w:lang w:eastAsia="ko-KR"/>
              </w:rPr>
              <w:t xml:space="preserve"> (a</w:t>
            </w:r>
            <w:r w:rsidRPr="007F7680">
              <w:rPr>
                <w:rFonts w:ascii="Times New Roman" w:eastAsia="Batang" w:hAnsi="Times New Roman" w:cs="Times New Roman"/>
                <w:sz w:val="20"/>
                <w:szCs w:val="20"/>
                <w:lang w:val="en-US" w:eastAsia="ko-KR"/>
              </w:rPr>
              <w:t>s per email decision posted on Apr.30</w:t>
            </w:r>
            <w:r w:rsidRPr="007F7680">
              <w:rPr>
                <w:rFonts w:ascii="Times New Roman" w:eastAsia="Batang" w:hAnsi="Times New Roman" w:cs="Times New Roman"/>
                <w:sz w:val="20"/>
                <w:szCs w:val="20"/>
                <w:vertAlign w:val="superscript"/>
                <w:lang w:val="en-US" w:eastAsia="ko-KR"/>
              </w:rPr>
              <w:t>th</w:t>
            </w:r>
            <w:r w:rsidRPr="007F7680">
              <w:rPr>
                <w:rFonts w:ascii="Times New Roman" w:eastAsia="Batang" w:hAnsi="Times New Roman" w:cs="Times New Roman"/>
                <w:sz w:val="20"/>
                <w:szCs w:val="20"/>
                <w:lang w:eastAsia="ko-KR"/>
              </w:rPr>
              <w:t>)</w:t>
            </w:r>
          </w:p>
          <w:p w14:paraId="5FB57720" w14:textId="312B6980" w:rsidR="004B6370" w:rsidRPr="007F7680" w:rsidRDefault="009F2ECC" w:rsidP="00953A99">
            <w:pPr>
              <w:overflowPunct/>
              <w:autoSpaceDE/>
              <w:autoSpaceDN/>
              <w:adjustRightInd/>
              <w:spacing w:after="0"/>
              <w:textAlignment w:val="auto"/>
              <w:rPr>
                <w:rFonts w:ascii="Times New Roman" w:eastAsia="Batang" w:hAnsi="Times New Roman" w:cs="Times New Roman"/>
                <w:sz w:val="20"/>
                <w:szCs w:val="20"/>
                <w:lang w:eastAsia="x-none"/>
              </w:rPr>
            </w:pPr>
            <w:hyperlink r:id="rId56" w:history="1">
              <w:r w:rsidR="0082756B" w:rsidRPr="007F7680">
                <w:rPr>
                  <w:rFonts w:ascii="Times New Roman" w:eastAsia="Batang" w:hAnsi="Times New Roman" w:cs="Times New Roman"/>
                  <w:color w:val="0000FF"/>
                  <w:sz w:val="20"/>
                  <w:szCs w:val="20"/>
                  <w:u w:val="single"/>
                  <w:lang w:eastAsia="x-none"/>
                </w:rPr>
                <w:t>R1-2003115</w:t>
              </w:r>
            </w:hyperlink>
            <w:r w:rsidR="0082756B" w:rsidRPr="007F7680">
              <w:rPr>
                <w:rFonts w:ascii="Times New Roman" w:eastAsia="Batang" w:hAnsi="Times New Roman" w:cs="Times New Roman"/>
                <w:sz w:val="20"/>
                <w:szCs w:val="20"/>
                <w:lang w:eastAsia="x-none"/>
              </w:rPr>
              <w:tab/>
              <w:t>TP for 36.211 on TDD special subframe handling for LTE-MTC resource reservation</w:t>
            </w:r>
            <w:r w:rsidR="0082756B" w:rsidRPr="007F7680">
              <w:rPr>
                <w:rFonts w:ascii="Times New Roman" w:eastAsia="Batang" w:hAnsi="Times New Roman" w:cs="Times New Roman"/>
                <w:sz w:val="20"/>
                <w:szCs w:val="20"/>
                <w:lang w:eastAsia="x-none"/>
              </w:rPr>
              <w:tab/>
              <w:t>Moderator (Ericsson)</w:t>
            </w:r>
          </w:p>
          <w:p w14:paraId="7635A895" w14:textId="77777777" w:rsidR="0058272E" w:rsidRPr="007F7680" w:rsidRDefault="0058272E" w:rsidP="00953A99">
            <w:pPr>
              <w:overflowPunct/>
              <w:autoSpaceDE/>
              <w:autoSpaceDN/>
              <w:adjustRightInd/>
              <w:spacing w:after="0"/>
              <w:textAlignment w:val="auto"/>
              <w:rPr>
                <w:rFonts w:ascii="Times New Roman" w:eastAsia="Batang" w:hAnsi="Times New Roman" w:cs="Times New Roman"/>
                <w:sz w:val="20"/>
                <w:szCs w:val="20"/>
                <w:lang w:eastAsia="x-none"/>
              </w:rPr>
            </w:pPr>
          </w:p>
          <w:p w14:paraId="7A4391F6" w14:textId="77777777" w:rsidR="0058272E" w:rsidRPr="007F7680" w:rsidRDefault="0058272E" w:rsidP="0058272E">
            <w:p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[100b-e-LTE-NB_IoTenh3-Coex-NR-04] – Alberto (Qualcomm)</w:t>
            </w:r>
          </w:p>
          <w:p w14:paraId="0D439477" w14:textId="03D66E8A" w:rsidR="0058272E" w:rsidRPr="007F7680" w:rsidRDefault="0058272E" w:rsidP="0058272E">
            <w:p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 xml:space="preserve">Email approval of the reply LS for </w:t>
            </w:r>
            <w:hyperlink r:id="rId57" w:history="1">
              <w:r w:rsidRPr="007F7680">
                <w:rPr>
                  <w:rFonts w:ascii="Times New Roman" w:eastAsia="Batang" w:hAnsi="Times New Roman" w:cs="Times New Roman"/>
                  <w:color w:val="0000FF"/>
                  <w:sz w:val="20"/>
                  <w:szCs w:val="20"/>
                  <w:u w:val="single"/>
                  <w:lang w:eastAsia="x-none"/>
                </w:rPr>
                <w:t>R1-2001518</w:t>
              </w:r>
            </w:hyperlink>
            <w:r w:rsidRPr="007F7680">
              <w:rPr>
                <w:rFonts w:ascii="Times New Roman" w:eastAsia="Batang" w:hAnsi="Times New Roman" w:cs="Times New Roman"/>
                <w:sz w:val="20"/>
                <w:szCs w:val="20"/>
                <w:lang w:eastAsia="x-none"/>
              </w:rPr>
              <w:t xml:space="preserve"> for both eMTC and NB-IoT by 4/23 </w:t>
            </w:r>
          </w:p>
          <w:p w14:paraId="74A343B6" w14:textId="1B3E2853" w:rsidR="0058272E" w:rsidRPr="007F7680" w:rsidRDefault="009F2ECC" w:rsidP="0058272E">
            <w:pPr>
              <w:overflowPunct/>
              <w:autoSpaceDE/>
              <w:autoSpaceDN/>
              <w:adjustRightInd/>
              <w:spacing w:after="0"/>
              <w:textAlignment w:val="auto"/>
              <w:rPr>
                <w:rFonts w:ascii="Times New Roman" w:eastAsia="Batang" w:hAnsi="Times New Roman" w:cs="Times New Roman"/>
                <w:sz w:val="20"/>
                <w:szCs w:val="20"/>
                <w:lang w:eastAsia="en-US"/>
              </w:rPr>
            </w:pPr>
            <w:hyperlink r:id="rId58" w:history="1">
              <w:r w:rsidR="0058272E" w:rsidRPr="007F7680">
                <w:rPr>
                  <w:rFonts w:ascii="Times New Roman" w:eastAsia="Batang" w:hAnsi="Times New Roman" w:cs="Times New Roman"/>
                  <w:color w:val="0000FF"/>
                  <w:sz w:val="20"/>
                  <w:szCs w:val="20"/>
                  <w:u w:val="single"/>
                  <w:lang w:eastAsia="en-US"/>
                </w:rPr>
                <w:t>R1-2002856</w:t>
              </w:r>
            </w:hyperlink>
            <w:r w:rsidR="0058272E" w:rsidRPr="007F7680">
              <w:rPr>
                <w:rFonts w:ascii="Times New Roman" w:eastAsia="Batang" w:hAnsi="Times New Roman" w:cs="Times New Roman"/>
                <w:sz w:val="20"/>
                <w:szCs w:val="20"/>
                <w:lang w:eastAsia="en-US"/>
              </w:rPr>
              <w:tab/>
              <w:t>Outcomes of email discussion [100b-e-LTE-NB_IoTenh3-Coex-NR-04]</w:t>
            </w:r>
            <w:r w:rsidR="0058272E" w:rsidRPr="007F7680">
              <w:rPr>
                <w:rFonts w:ascii="Times New Roman" w:eastAsia="Batang" w:hAnsi="Times New Roman" w:cs="Times New Roman"/>
                <w:sz w:val="20"/>
                <w:szCs w:val="20"/>
                <w:lang w:eastAsia="en-US"/>
              </w:rPr>
              <w:tab/>
              <w:t>Moderator (Qualcomm Incorporated)</w:t>
            </w:r>
          </w:p>
          <w:p w14:paraId="36699CF2" w14:textId="77777777" w:rsidR="0058272E" w:rsidRPr="007F7680" w:rsidRDefault="0058272E" w:rsidP="0058272E">
            <w:p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Decision: As per email decision posted on Apr.27</w:t>
            </w:r>
            <w:r w:rsidRPr="007F7680">
              <w:rPr>
                <w:rFonts w:ascii="Times New Roman" w:eastAsia="Batang" w:hAnsi="Times New Roman" w:cs="Times New Roman"/>
                <w:sz w:val="20"/>
                <w:szCs w:val="20"/>
                <w:vertAlign w:val="superscript"/>
                <w:lang w:eastAsia="x-none"/>
              </w:rPr>
              <w:t>th</w:t>
            </w:r>
            <w:r w:rsidRPr="007F7680">
              <w:rPr>
                <w:rFonts w:ascii="Times New Roman" w:eastAsia="Batang" w:hAnsi="Times New Roman" w:cs="Times New Roman"/>
                <w:sz w:val="20"/>
                <w:szCs w:val="20"/>
                <w:lang w:eastAsia="x-none"/>
              </w:rPr>
              <w:t>,</w:t>
            </w:r>
          </w:p>
          <w:p w14:paraId="0CB6C543" w14:textId="48F37BB3" w:rsidR="0058272E" w:rsidRPr="007F7680" w:rsidRDefault="009F2ECC" w:rsidP="0058272E">
            <w:pPr>
              <w:overflowPunct/>
              <w:autoSpaceDE/>
              <w:autoSpaceDN/>
              <w:adjustRightInd/>
              <w:spacing w:after="0"/>
              <w:textAlignment w:val="auto"/>
              <w:rPr>
                <w:rFonts w:ascii="Times New Roman" w:eastAsia="Batang" w:hAnsi="Times New Roman" w:cs="Times New Roman"/>
                <w:sz w:val="20"/>
                <w:szCs w:val="20"/>
                <w:lang w:eastAsia="en-US"/>
              </w:rPr>
            </w:pPr>
            <w:hyperlink r:id="rId59" w:history="1">
              <w:r w:rsidR="0058272E" w:rsidRPr="007F7680">
                <w:rPr>
                  <w:rFonts w:ascii="Times New Roman" w:eastAsia="Batang" w:hAnsi="Times New Roman" w:cs="Times New Roman"/>
                  <w:color w:val="0000FF"/>
                  <w:sz w:val="20"/>
                  <w:szCs w:val="20"/>
                  <w:u w:val="single"/>
                  <w:lang w:eastAsia="en-US"/>
                </w:rPr>
                <w:t>R1-2002897</w:t>
              </w:r>
            </w:hyperlink>
            <w:r w:rsidR="0058272E" w:rsidRPr="007F7680">
              <w:rPr>
                <w:rFonts w:ascii="Times New Roman" w:eastAsia="Batang" w:hAnsi="Times New Roman" w:cs="Times New Roman"/>
                <w:sz w:val="20"/>
                <w:szCs w:val="20"/>
                <w:lang w:eastAsia="en-US"/>
              </w:rPr>
              <w:tab/>
              <w:t>Draft LS response on NR coexistence</w:t>
            </w:r>
            <w:r w:rsidR="0058272E" w:rsidRPr="007F7680">
              <w:rPr>
                <w:rFonts w:ascii="Times New Roman" w:eastAsia="Batang" w:hAnsi="Times New Roman" w:cs="Times New Roman"/>
                <w:sz w:val="20"/>
                <w:szCs w:val="20"/>
                <w:lang w:eastAsia="en-US"/>
              </w:rPr>
              <w:tab/>
              <w:t>Qualcomm</w:t>
            </w:r>
          </w:p>
          <w:p w14:paraId="7C92ECEA" w14:textId="0AE03EC7" w:rsidR="0058272E" w:rsidRPr="007F7680" w:rsidRDefault="0058272E" w:rsidP="00953A99">
            <w:p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en-US"/>
              </w:rPr>
              <w:t xml:space="preserve">Decision: </w:t>
            </w:r>
            <w:r w:rsidRPr="007F7680">
              <w:rPr>
                <w:rFonts w:ascii="Times New Roman" w:eastAsia="Batang" w:hAnsi="Times New Roman" w:cs="Times New Roman"/>
                <w:sz w:val="20"/>
                <w:szCs w:val="20"/>
                <w:lang w:eastAsia="x-none"/>
              </w:rPr>
              <w:t xml:space="preserve">The draft LS to RAN2 on NR coexistence is endorsed. Final LS is </w:t>
            </w:r>
            <w:r w:rsidRPr="007F7680">
              <w:rPr>
                <w:rFonts w:ascii="Times New Roman" w:eastAsia="Batang" w:hAnsi="Times New Roman" w:cs="Times New Roman"/>
                <w:sz w:val="20"/>
                <w:szCs w:val="20"/>
                <w:highlight w:val="green"/>
                <w:lang w:eastAsia="x-none"/>
              </w:rPr>
              <w:t xml:space="preserve">approved in </w:t>
            </w:r>
            <w:hyperlink r:id="rId60" w:history="1">
              <w:r w:rsidRPr="007F7680">
                <w:rPr>
                  <w:rFonts w:ascii="Times New Roman" w:eastAsia="Batang" w:hAnsi="Times New Roman" w:cs="Times New Roman"/>
                  <w:color w:val="0000FF"/>
                  <w:sz w:val="20"/>
                  <w:szCs w:val="20"/>
                  <w:highlight w:val="green"/>
                  <w:u w:val="single"/>
                  <w:lang w:eastAsia="x-none"/>
                </w:rPr>
                <w:t>R1-2002899</w:t>
              </w:r>
            </w:hyperlink>
            <w:r w:rsidRPr="007F7680">
              <w:rPr>
                <w:rFonts w:ascii="Times New Roman" w:eastAsia="Batang" w:hAnsi="Times New Roman" w:cs="Times New Roman"/>
                <w:sz w:val="20"/>
                <w:szCs w:val="20"/>
                <w:highlight w:val="green"/>
                <w:lang w:eastAsia="x-none"/>
              </w:rPr>
              <w:t>.</w:t>
            </w:r>
          </w:p>
        </w:tc>
      </w:tr>
    </w:tbl>
    <w:p w14:paraId="7849B223" w14:textId="77777777" w:rsidR="004B6370" w:rsidRPr="00784878" w:rsidRDefault="004B6370" w:rsidP="004B6370">
      <w:pPr>
        <w:tabs>
          <w:tab w:val="left" w:pos="567"/>
        </w:tabs>
        <w:overflowPunct/>
        <w:autoSpaceDE/>
        <w:autoSpaceDN/>
        <w:snapToGrid w:val="0"/>
        <w:spacing w:after="0"/>
        <w:textAlignment w:val="auto"/>
        <w:rPr>
          <w:rFonts w:ascii="Arial" w:hAnsi="Arial" w:cs="Arial"/>
        </w:rPr>
      </w:pPr>
    </w:p>
    <w:p w14:paraId="3E43F37C" w14:textId="77777777" w:rsidR="004B6370" w:rsidRPr="00784878" w:rsidRDefault="004B6370" w:rsidP="004B6370">
      <w:pPr>
        <w:rPr>
          <w:rFonts w:ascii="Arial" w:hAnsi="Arial" w:cs="Arial"/>
        </w:rPr>
      </w:pPr>
      <w:r w:rsidRPr="00784878">
        <w:rPr>
          <w:rFonts w:ascii="Arial" w:hAnsi="Arial" w:cs="Arial"/>
        </w:rPr>
        <w:t xml:space="preserve">RAN1 discussed </w:t>
      </w:r>
      <w:r w:rsidRPr="00784878">
        <w:rPr>
          <w:rFonts w:ascii="Arial" w:hAnsi="Arial" w:cs="Arial"/>
          <w:b/>
        </w:rPr>
        <w:t>MPDCCH performance improvements</w:t>
      </w:r>
      <w:r w:rsidRPr="00784878">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4B6370" w:rsidRPr="007F7680" w14:paraId="01DE650E" w14:textId="77777777" w:rsidTr="0073294F">
        <w:tc>
          <w:tcPr>
            <w:tcW w:w="10206" w:type="dxa"/>
          </w:tcPr>
          <w:p w14:paraId="307E8C70" w14:textId="5296B6F4" w:rsidR="004B6370" w:rsidRPr="007F7680" w:rsidRDefault="009F2ECC" w:rsidP="00417E91">
            <w:pPr>
              <w:overflowPunct/>
              <w:autoSpaceDE/>
              <w:autoSpaceDN/>
              <w:adjustRightInd/>
              <w:spacing w:after="0"/>
              <w:textAlignment w:val="auto"/>
              <w:rPr>
                <w:rFonts w:ascii="Times" w:eastAsia="Batang" w:hAnsi="Times"/>
                <w:sz w:val="20"/>
                <w:szCs w:val="20"/>
                <w:lang w:eastAsia="en-US"/>
              </w:rPr>
            </w:pPr>
            <w:hyperlink r:id="rId61" w:history="1">
              <w:r w:rsidR="00417E91" w:rsidRPr="007F7680">
                <w:rPr>
                  <w:rFonts w:ascii="Times" w:eastAsia="Batang" w:hAnsi="Times"/>
                  <w:color w:val="0000FF"/>
                  <w:sz w:val="20"/>
                  <w:szCs w:val="20"/>
                  <w:u w:val="single"/>
                  <w:lang w:eastAsia="en-US"/>
                </w:rPr>
                <w:t>R1-2002699</w:t>
              </w:r>
            </w:hyperlink>
            <w:r w:rsidR="00417E91" w:rsidRPr="007F7680">
              <w:rPr>
                <w:rFonts w:ascii="Times" w:eastAsia="Batang" w:hAnsi="Times"/>
                <w:sz w:val="20"/>
                <w:szCs w:val="20"/>
                <w:lang w:eastAsia="en-US"/>
              </w:rPr>
              <w:tab/>
              <w:t>Feature lead summary #1 on MPDCCH performance improvement</w:t>
            </w:r>
            <w:r w:rsidR="00417E91" w:rsidRPr="007F7680">
              <w:rPr>
                <w:rFonts w:ascii="Times" w:eastAsia="Batang" w:hAnsi="Times"/>
                <w:sz w:val="20"/>
                <w:szCs w:val="20"/>
                <w:lang w:eastAsia="en-US"/>
              </w:rPr>
              <w:tab/>
              <w:t>Moderator (Huawei)</w:t>
            </w:r>
          </w:p>
        </w:tc>
      </w:tr>
    </w:tbl>
    <w:p w14:paraId="4BD77EAF" w14:textId="77777777" w:rsidR="004B6370" w:rsidRPr="00784878" w:rsidRDefault="004B6370" w:rsidP="004B6370">
      <w:pPr>
        <w:tabs>
          <w:tab w:val="left" w:pos="567"/>
        </w:tabs>
        <w:overflowPunct/>
        <w:autoSpaceDE/>
        <w:autoSpaceDN/>
        <w:snapToGrid w:val="0"/>
        <w:spacing w:after="0"/>
        <w:textAlignment w:val="auto"/>
        <w:rPr>
          <w:rFonts w:ascii="Arial" w:hAnsi="Arial" w:cs="Arial"/>
        </w:rPr>
      </w:pPr>
    </w:p>
    <w:p w14:paraId="2523ED0C" w14:textId="526CD674" w:rsidR="004B6370" w:rsidRPr="00784878" w:rsidRDefault="004B6370" w:rsidP="004B6370">
      <w:pPr>
        <w:rPr>
          <w:rFonts w:ascii="Arial" w:hAnsi="Arial" w:cs="Arial"/>
        </w:rPr>
      </w:pPr>
      <w:r w:rsidRPr="00784878">
        <w:rPr>
          <w:rFonts w:ascii="Arial" w:hAnsi="Arial" w:cs="Arial"/>
        </w:rPr>
        <w:t xml:space="preserve">RAN1 discussed </w:t>
      </w:r>
      <w:r w:rsidR="00364F13" w:rsidRPr="00784878">
        <w:rPr>
          <w:rFonts w:ascii="Arial" w:hAnsi="Arial" w:cs="Arial"/>
          <w:b/>
        </w:rPr>
        <w:t>CS</w:t>
      </w:r>
      <w:r w:rsidRPr="00784878">
        <w:rPr>
          <w:rFonts w:ascii="Arial" w:hAnsi="Arial" w:cs="Arial"/>
          <w:b/>
        </w:rPr>
        <w:t>I-RS-based feedback for non-BL UEs</w:t>
      </w:r>
      <w:r w:rsidRPr="00784878">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4B6370" w:rsidRPr="007F7680" w14:paraId="104D9BFE" w14:textId="77777777" w:rsidTr="0073294F">
        <w:tc>
          <w:tcPr>
            <w:tcW w:w="10206" w:type="dxa"/>
          </w:tcPr>
          <w:p w14:paraId="4DC1A680" w14:textId="68F24429" w:rsidR="00364F13" w:rsidRPr="007F7680" w:rsidRDefault="009F2ECC" w:rsidP="00364F13">
            <w:pPr>
              <w:overflowPunct/>
              <w:autoSpaceDE/>
              <w:autoSpaceDN/>
              <w:adjustRightInd/>
              <w:spacing w:after="0"/>
              <w:textAlignment w:val="auto"/>
              <w:rPr>
                <w:rFonts w:ascii="Times New Roman" w:eastAsia="Batang" w:hAnsi="Times New Roman" w:cs="Times New Roman"/>
                <w:sz w:val="20"/>
                <w:szCs w:val="20"/>
                <w:lang w:eastAsia="x-none"/>
              </w:rPr>
            </w:pPr>
            <w:hyperlink r:id="rId62" w:history="1">
              <w:r w:rsidR="00364F13" w:rsidRPr="007F7680">
                <w:rPr>
                  <w:rFonts w:ascii="Times New Roman" w:eastAsia="Batang" w:hAnsi="Times New Roman" w:cs="Times New Roman"/>
                  <w:color w:val="0000FF"/>
                  <w:sz w:val="20"/>
                  <w:szCs w:val="20"/>
                  <w:u w:val="single"/>
                  <w:lang w:eastAsia="x-none"/>
                </w:rPr>
                <w:t>R1-2001930</w:t>
              </w:r>
            </w:hyperlink>
            <w:r w:rsidR="00364F13" w:rsidRPr="007F7680">
              <w:rPr>
                <w:rFonts w:ascii="Times New Roman" w:eastAsia="Batang" w:hAnsi="Times New Roman" w:cs="Times New Roman"/>
                <w:sz w:val="20"/>
                <w:szCs w:val="20"/>
                <w:lang w:eastAsia="x-none"/>
              </w:rPr>
              <w:tab/>
              <w:t>FL summary of CE mode A and B improvements for non-BL UEs</w:t>
            </w:r>
            <w:r w:rsidR="00364F13" w:rsidRPr="007F7680">
              <w:rPr>
                <w:rFonts w:ascii="Times New Roman" w:eastAsia="Batang" w:hAnsi="Times New Roman" w:cs="Times New Roman"/>
                <w:sz w:val="20"/>
                <w:szCs w:val="20"/>
                <w:lang w:eastAsia="x-none"/>
              </w:rPr>
              <w:tab/>
              <w:t>Moderator (LG Electronics)</w:t>
            </w:r>
          </w:p>
          <w:p w14:paraId="191D6A1F" w14:textId="4D5D2AE0" w:rsidR="00364F13" w:rsidRPr="007F7680" w:rsidRDefault="009F2ECC" w:rsidP="00364F13">
            <w:pPr>
              <w:overflowPunct/>
              <w:autoSpaceDE/>
              <w:autoSpaceDN/>
              <w:adjustRightInd/>
              <w:spacing w:after="0"/>
              <w:textAlignment w:val="auto"/>
              <w:rPr>
                <w:rFonts w:ascii="Times New Roman" w:eastAsia="Batang" w:hAnsi="Times New Roman" w:cs="Times New Roman"/>
                <w:sz w:val="20"/>
                <w:szCs w:val="20"/>
                <w:lang w:eastAsia="x-none"/>
              </w:rPr>
            </w:pPr>
            <w:hyperlink r:id="rId63" w:history="1">
              <w:r w:rsidR="00364F13" w:rsidRPr="007F7680">
                <w:rPr>
                  <w:rFonts w:ascii="Times New Roman" w:eastAsia="Batang" w:hAnsi="Times New Roman" w:cs="Times New Roman"/>
                  <w:color w:val="0000FF"/>
                  <w:sz w:val="20"/>
                  <w:szCs w:val="20"/>
                  <w:u w:val="single"/>
                  <w:lang w:eastAsia="x-none"/>
                </w:rPr>
                <w:t>R1-2002735</w:t>
              </w:r>
            </w:hyperlink>
            <w:r w:rsidR="00364F13" w:rsidRPr="007F7680">
              <w:rPr>
                <w:rFonts w:ascii="Times New Roman" w:eastAsia="Batang" w:hAnsi="Times New Roman" w:cs="Times New Roman"/>
                <w:sz w:val="20"/>
                <w:szCs w:val="20"/>
                <w:lang w:eastAsia="x-none"/>
              </w:rPr>
              <w:tab/>
              <w:t>FL summary#2 of CE mode A and B improvements for non-BL UEs</w:t>
            </w:r>
            <w:r w:rsidR="00364F13" w:rsidRPr="007F7680">
              <w:rPr>
                <w:rFonts w:ascii="Times New Roman" w:eastAsia="Batang" w:hAnsi="Times New Roman" w:cs="Times New Roman"/>
                <w:sz w:val="20"/>
                <w:szCs w:val="20"/>
                <w:lang w:eastAsia="x-none"/>
              </w:rPr>
              <w:tab/>
              <w:t>Moderator (LG Electronics)</w:t>
            </w:r>
          </w:p>
          <w:p w14:paraId="187CF723" w14:textId="5F9093EA" w:rsidR="00364F13" w:rsidRPr="007F7680" w:rsidRDefault="009F2ECC" w:rsidP="00364F13">
            <w:pPr>
              <w:overflowPunct/>
              <w:autoSpaceDE/>
              <w:autoSpaceDN/>
              <w:adjustRightInd/>
              <w:spacing w:after="0"/>
              <w:textAlignment w:val="auto"/>
              <w:rPr>
                <w:rFonts w:ascii="Times New Roman" w:eastAsia="Batang" w:hAnsi="Times New Roman" w:cs="Times New Roman"/>
                <w:sz w:val="20"/>
                <w:szCs w:val="20"/>
                <w:lang w:eastAsia="x-none"/>
              </w:rPr>
            </w:pPr>
            <w:hyperlink r:id="rId64" w:history="1">
              <w:r w:rsidR="00364F13" w:rsidRPr="007F7680">
                <w:rPr>
                  <w:rFonts w:ascii="Times New Roman" w:eastAsia="Batang" w:hAnsi="Times New Roman" w:cs="Times New Roman"/>
                  <w:color w:val="0000FF"/>
                  <w:sz w:val="20"/>
                  <w:szCs w:val="20"/>
                  <w:u w:val="single"/>
                  <w:lang w:eastAsia="x-none"/>
                </w:rPr>
                <w:t>R1-2002772</w:t>
              </w:r>
            </w:hyperlink>
            <w:r w:rsidR="00364F13" w:rsidRPr="007F7680">
              <w:rPr>
                <w:rFonts w:ascii="Times New Roman" w:eastAsia="Batang" w:hAnsi="Times New Roman" w:cs="Times New Roman"/>
                <w:sz w:val="20"/>
                <w:szCs w:val="20"/>
                <w:lang w:eastAsia="x-none"/>
              </w:rPr>
              <w:tab/>
              <w:t>FL summary#3 of CE mode A and B improvements for non-BL UEs</w:t>
            </w:r>
            <w:r w:rsidR="00364F13" w:rsidRPr="007F7680">
              <w:rPr>
                <w:rFonts w:ascii="Times New Roman" w:eastAsia="Batang" w:hAnsi="Times New Roman" w:cs="Times New Roman"/>
                <w:sz w:val="20"/>
                <w:szCs w:val="20"/>
                <w:lang w:eastAsia="x-none"/>
              </w:rPr>
              <w:tab/>
              <w:t>Moderator (LG Electronics)</w:t>
            </w:r>
          </w:p>
          <w:p w14:paraId="0D21C552" w14:textId="77777777" w:rsidR="00364F13" w:rsidRPr="007F7680" w:rsidRDefault="00364F13" w:rsidP="00364F13">
            <w:pPr>
              <w:overflowPunct/>
              <w:autoSpaceDE/>
              <w:autoSpaceDN/>
              <w:adjustRightInd/>
              <w:spacing w:after="0"/>
              <w:textAlignment w:val="auto"/>
              <w:rPr>
                <w:rFonts w:ascii="Times New Roman" w:eastAsia="Batang" w:hAnsi="Times New Roman" w:cs="Times New Roman"/>
                <w:sz w:val="20"/>
                <w:szCs w:val="20"/>
                <w:lang w:eastAsia="x-none"/>
              </w:rPr>
            </w:pPr>
          </w:p>
          <w:p w14:paraId="12704F85" w14:textId="33FD5E98" w:rsidR="00364F13" w:rsidRPr="007F7680" w:rsidRDefault="00364F13" w:rsidP="00364F13">
            <w:p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 xml:space="preserve"> [100b-e-LTE-eMTC5-non-BL-UEs-01] – Jay (LG Electronics)</w:t>
            </w:r>
          </w:p>
          <w:p w14:paraId="79A76F3D" w14:textId="77777777" w:rsidR="00364F13" w:rsidRPr="007F7680" w:rsidRDefault="00364F13" w:rsidP="00364F13">
            <w:p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Corrections on the CSI-RS based CSI feedback for non-BL UEs in CE mode A by 4/24</w:t>
            </w:r>
          </w:p>
          <w:p w14:paraId="276373C5" w14:textId="77777777" w:rsidR="00364F13" w:rsidRPr="007F7680" w:rsidRDefault="00364F13" w:rsidP="00364F13">
            <w:pPr>
              <w:numPr>
                <w:ilvl w:val="0"/>
                <w:numId w:val="33"/>
              </w:num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Issue #1: Part of the endorsed TP not captured in the draft CR (part of the TP agreed through [100e-LTE-eMTC5-non-BL-UEs-03] missed in clause 7.2.2.)</w:t>
            </w:r>
          </w:p>
          <w:p w14:paraId="2D5D02BE" w14:textId="77777777" w:rsidR="00364F13" w:rsidRPr="007F7680" w:rsidRDefault="00364F13" w:rsidP="00364F13">
            <w:pPr>
              <w:numPr>
                <w:ilvl w:val="0"/>
                <w:numId w:val="33"/>
              </w:num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Issue #2: Corrections on the CSI-RS based CSI feedback for non-BL UEs in CE mode A</w:t>
            </w:r>
          </w:p>
          <w:p w14:paraId="643EF303" w14:textId="3AF8FB6D" w:rsidR="00364F13" w:rsidRPr="007F7680" w:rsidRDefault="00364F13" w:rsidP="00364F13">
            <w:p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Decision: As per email decision posted on Apr.25</w:t>
            </w:r>
            <w:r w:rsidRPr="007F7680">
              <w:rPr>
                <w:rFonts w:ascii="Times New Roman" w:eastAsia="Batang" w:hAnsi="Times New Roman" w:cs="Times New Roman"/>
                <w:sz w:val="20"/>
                <w:szCs w:val="20"/>
                <w:vertAlign w:val="superscript"/>
                <w:lang w:eastAsia="x-none"/>
              </w:rPr>
              <w:t>th</w:t>
            </w:r>
            <w:r w:rsidRPr="007F7680">
              <w:rPr>
                <w:rFonts w:ascii="Times New Roman" w:eastAsia="Batang" w:hAnsi="Times New Roman" w:cs="Times New Roman"/>
                <w:sz w:val="20"/>
                <w:szCs w:val="20"/>
                <w:lang w:eastAsia="x-none"/>
              </w:rPr>
              <w:t xml:space="preserve">, the TP#1 and TP#2 in Appendix of </w:t>
            </w:r>
            <w:hyperlink r:id="rId65" w:history="1">
              <w:r w:rsidRPr="007F7680">
                <w:rPr>
                  <w:rFonts w:ascii="Times New Roman" w:eastAsia="Batang" w:hAnsi="Times New Roman" w:cs="Times New Roman"/>
                  <w:color w:val="0000FF"/>
                  <w:sz w:val="20"/>
                  <w:szCs w:val="20"/>
                  <w:u w:val="single"/>
                  <w:lang w:eastAsia="x-none"/>
                </w:rPr>
                <w:t>R1-2002772</w:t>
              </w:r>
            </w:hyperlink>
            <w:r w:rsidRPr="007F7680">
              <w:rPr>
                <w:rFonts w:ascii="Times New Roman" w:eastAsia="Batang" w:hAnsi="Times New Roman" w:cs="Times New Roman"/>
                <w:sz w:val="20"/>
                <w:szCs w:val="20"/>
                <w:lang w:eastAsia="x-none"/>
              </w:rPr>
              <w:t xml:space="preserve"> are endorsed.</w:t>
            </w:r>
          </w:p>
          <w:p w14:paraId="5DFD9893" w14:textId="6E4A0E44" w:rsidR="00364F13" w:rsidRPr="007F7680" w:rsidRDefault="009F2ECC" w:rsidP="00364F13">
            <w:pPr>
              <w:overflowPunct/>
              <w:autoSpaceDE/>
              <w:autoSpaceDN/>
              <w:adjustRightInd/>
              <w:spacing w:after="0"/>
              <w:textAlignment w:val="auto"/>
              <w:rPr>
                <w:rFonts w:ascii="Times New Roman" w:eastAsia="Batang" w:hAnsi="Times New Roman" w:cs="Times New Roman"/>
                <w:sz w:val="20"/>
                <w:szCs w:val="20"/>
                <w:lang w:eastAsia="x-none"/>
              </w:rPr>
            </w:pPr>
            <w:hyperlink r:id="rId66" w:history="1">
              <w:r w:rsidR="00364F13" w:rsidRPr="007F7680">
                <w:rPr>
                  <w:rFonts w:ascii="Times New Roman" w:eastAsia="Batang" w:hAnsi="Times New Roman" w:cs="Times New Roman"/>
                  <w:color w:val="0000FF"/>
                  <w:sz w:val="20"/>
                  <w:szCs w:val="20"/>
                  <w:u w:val="single"/>
                  <w:lang w:eastAsia="x-none"/>
                </w:rPr>
                <w:t>R1-2002969</w:t>
              </w:r>
            </w:hyperlink>
            <w:r w:rsidR="00364F13" w:rsidRPr="007F7680">
              <w:rPr>
                <w:rFonts w:ascii="Times New Roman" w:eastAsia="Batang" w:hAnsi="Times New Roman" w:cs="Times New Roman"/>
                <w:sz w:val="20"/>
                <w:szCs w:val="20"/>
                <w:lang w:eastAsia="x-none"/>
              </w:rPr>
              <w:tab/>
              <w:t>Text proposals endorsed through email discussion [100b-e-LTE-eMTC5-non-BL-UEs-01]</w:t>
            </w:r>
            <w:r w:rsidR="00364F13" w:rsidRPr="007F7680">
              <w:rPr>
                <w:rFonts w:ascii="Times New Roman" w:eastAsia="Batang" w:hAnsi="Times New Roman" w:cs="Times New Roman"/>
                <w:sz w:val="20"/>
                <w:szCs w:val="20"/>
                <w:lang w:eastAsia="x-none"/>
              </w:rPr>
              <w:tab/>
              <w:t>Moderator (LG Electronics)</w:t>
            </w:r>
          </w:p>
          <w:p w14:paraId="64D31B1D" w14:textId="77777777" w:rsidR="00364F13" w:rsidRPr="003D645A" w:rsidRDefault="00364F13" w:rsidP="00364F13">
            <w:pPr>
              <w:overflowPunct/>
              <w:autoSpaceDE/>
              <w:autoSpaceDN/>
              <w:adjustRightInd/>
              <w:spacing w:after="0"/>
              <w:textAlignment w:val="auto"/>
              <w:rPr>
                <w:rFonts w:ascii="Times New Roman" w:eastAsia="Batang" w:hAnsi="Times New Roman" w:cs="Times New Roman"/>
                <w:b/>
                <w:bCs/>
                <w:sz w:val="20"/>
                <w:szCs w:val="20"/>
                <w:highlight w:val="green"/>
                <w:lang w:eastAsia="x-none"/>
              </w:rPr>
            </w:pPr>
            <w:r w:rsidRPr="003D645A">
              <w:rPr>
                <w:rFonts w:ascii="Times New Roman" w:eastAsia="Batang" w:hAnsi="Times New Roman" w:cs="Times New Roman"/>
                <w:b/>
                <w:bCs/>
                <w:sz w:val="20"/>
                <w:szCs w:val="20"/>
                <w:highlight w:val="green"/>
                <w:lang w:eastAsia="ko-KR"/>
              </w:rPr>
              <w:t>Agreement</w:t>
            </w:r>
          </w:p>
          <w:p w14:paraId="329EC739" w14:textId="06EDBB83" w:rsidR="004B6370" w:rsidRPr="007F7680" w:rsidRDefault="00364F13" w:rsidP="00364F13">
            <w:pPr>
              <w:numPr>
                <w:ilvl w:val="0"/>
                <w:numId w:val="32"/>
              </w:numPr>
              <w:overflowPunct/>
              <w:autoSpaceDE/>
              <w:autoSpaceDN/>
              <w:adjustRightInd/>
              <w:spacing w:after="0"/>
              <w:contextualSpacing/>
              <w:textAlignment w:val="auto"/>
              <w:rPr>
                <w:rFonts w:ascii="Times New Roman" w:eastAsia="SimSun" w:hAnsi="Times New Roman" w:cs="Times New Roman"/>
                <w:sz w:val="20"/>
                <w:szCs w:val="20"/>
                <w:lang w:eastAsia="x-none"/>
              </w:rPr>
            </w:pPr>
            <w:r w:rsidRPr="007F7680">
              <w:rPr>
                <w:rFonts w:ascii="Times New Roman" w:eastAsia="SimSun" w:hAnsi="Times New Roman" w:cs="Times New Roman"/>
                <w:sz w:val="20"/>
                <w:szCs w:val="20"/>
                <w:lang w:eastAsia="x-none"/>
              </w:rPr>
              <w:t xml:space="preserve">The text proposals in </w:t>
            </w:r>
            <w:hyperlink r:id="rId67" w:history="1">
              <w:r w:rsidRPr="007F7680">
                <w:rPr>
                  <w:rFonts w:ascii="Times New Roman" w:eastAsia="SimSun" w:hAnsi="Times New Roman" w:cs="Times New Roman"/>
                  <w:color w:val="0000FF"/>
                  <w:sz w:val="20"/>
                  <w:szCs w:val="20"/>
                  <w:u w:val="single"/>
                  <w:lang w:eastAsia="x-none"/>
                </w:rPr>
                <w:t>R1-2002969</w:t>
              </w:r>
            </w:hyperlink>
            <w:r w:rsidRPr="007F7680">
              <w:rPr>
                <w:rFonts w:ascii="Times New Roman" w:eastAsia="SimSun" w:hAnsi="Times New Roman" w:cs="Times New Roman"/>
                <w:sz w:val="20"/>
                <w:szCs w:val="20"/>
                <w:lang w:eastAsia="x-none"/>
              </w:rPr>
              <w:t xml:space="preserve"> are endorsed for the editor’s CRs on TS36.211 and TS36.213.</w:t>
            </w:r>
          </w:p>
        </w:tc>
      </w:tr>
    </w:tbl>
    <w:p w14:paraId="0C66214A" w14:textId="77777777" w:rsidR="004B6370" w:rsidRPr="00784878" w:rsidRDefault="004B6370" w:rsidP="004B6370">
      <w:pPr>
        <w:tabs>
          <w:tab w:val="left" w:pos="567"/>
        </w:tabs>
        <w:overflowPunct/>
        <w:autoSpaceDE/>
        <w:autoSpaceDN/>
        <w:snapToGrid w:val="0"/>
        <w:spacing w:after="0"/>
        <w:textAlignment w:val="auto"/>
        <w:rPr>
          <w:rFonts w:ascii="Arial" w:hAnsi="Arial" w:cs="Arial"/>
        </w:rPr>
      </w:pPr>
    </w:p>
    <w:p w14:paraId="4517C855" w14:textId="77777777" w:rsidR="004B6370" w:rsidRPr="00784878" w:rsidRDefault="004B6370" w:rsidP="004B6370">
      <w:pPr>
        <w:rPr>
          <w:rFonts w:ascii="Arial" w:hAnsi="Arial" w:cs="Arial"/>
        </w:rPr>
      </w:pPr>
      <w:r w:rsidRPr="00784878">
        <w:rPr>
          <w:rFonts w:ascii="Arial" w:hAnsi="Arial" w:cs="Arial"/>
        </w:rPr>
        <w:t xml:space="preserve">RAN1 discussed </w:t>
      </w:r>
      <w:r w:rsidRPr="00784878">
        <w:rPr>
          <w:rFonts w:ascii="Arial" w:hAnsi="Arial" w:cs="Arial"/>
          <w:b/>
        </w:rPr>
        <w:t>use of LTE control channel region for DL transmission</w:t>
      </w:r>
      <w:r w:rsidRPr="00784878">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4B6370" w:rsidRPr="007F7680" w14:paraId="21E870A8" w14:textId="77777777" w:rsidTr="0073294F">
        <w:tc>
          <w:tcPr>
            <w:tcW w:w="10206" w:type="dxa"/>
          </w:tcPr>
          <w:p w14:paraId="53DB45DE" w14:textId="168B04C1" w:rsidR="00701C85" w:rsidRPr="007F7680" w:rsidRDefault="009F2ECC" w:rsidP="00701C85">
            <w:pPr>
              <w:overflowPunct/>
              <w:autoSpaceDE/>
              <w:autoSpaceDN/>
              <w:adjustRightInd/>
              <w:spacing w:after="0"/>
              <w:textAlignment w:val="auto"/>
              <w:rPr>
                <w:rFonts w:ascii="Times New Roman" w:eastAsia="Batang" w:hAnsi="Times New Roman" w:cs="Times New Roman"/>
                <w:sz w:val="20"/>
                <w:szCs w:val="20"/>
                <w:lang w:eastAsia="x-none"/>
              </w:rPr>
            </w:pPr>
            <w:hyperlink r:id="rId68" w:history="1">
              <w:r w:rsidR="00701C85" w:rsidRPr="007F7680">
                <w:rPr>
                  <w:rFonts w:ascii="Times New Roman" w:eastAsia="Batang" w:hAnsi="Times New Roman" w:cs="Times New Roman"/>
                  <w:color w:val="0000FF"/>
                  <w:sz w:val="20"/>
                  <w:szCs w:val="20"/>
                  <w:u w:val="single"/>
                  <w:lang w:eastAsia="x-none"/>
                </w:rPr>
                <w:t>R1-2002644</w:t>
              </w:r>
            </w:hyperlink>
            <w:r w:rsidR="00701C85" w:rsidRPr="007F7680">
              <w:rPr>
                <w:rFonts w:ascii="Times New Roman" w:eastAsia="Batang" w:hAnsi="Times New Roman" w:cs="Times New Roman"/>
                <w:sz w:val="20"/>
                <w:szCs w:val="20"/>
                <w:lang w:eastAsia="x-none"/>
              </w:rPr>
              <w:tab/>
              <w:t>Feature lead summary on use of LTE control channel region</w:t>
            </w:r>
            <w:r w:rsidR="00701C85" w:rsidRPr="007F7680">
              <w:rPr>
                <w:rFonts w:ascii="Times New Roman" w:eastAsia="Batang" w:hAnsi="Times New Roman" w:cs="Times New Roman"/>
                <w:sz w:val="20"/>
                <w:szCs w:val="20"/>
                <w:lang w:eastAsia="x-none"/>
              </w:rPr>
              <w:tab/>
              <w:t>Moderator (Nokia)</w:t>
            </w:r>
          </w:p>
          <w:p w14:paraId="1E143303" w14:textId="77777777" w:rsidR="00701C85" w:rsidRPr="007F7680" w:rsidRDefault="00701C85" w:rsidP="00701C85">
            <w:pPr>
              <w:overflowPunct/>
              <w:autoSpaceDE/>
              <w:autoSpaceDN/>
              <w:adjustRightInd/>
              <w:spacing w:after="0"/>
              <w:textAlignment w:val="auto"/>
              <w:rPr>
                <w:rFonts w:ascii="Times New Roman" w:eastAsia="Batang" w:hAnsi="Times New Roman" w:cs="Times New Roman"/>
                <w:sz w:val="20"/>
                <w:szCs w:val="20"/>
                <w:lang w:eastAsia="x-none"/>
              </w:rPr>
            </w:pPr>
          </w:p>
          <w:p w14:paraId="6B91E92A" w14:textId="3A5903A6" w:rsidR="00701C85" w:rsidRPr="007F7680" w:rsidRDefault="00701C85" w:rsidP="00701C85">
            <w:p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[100b-e-LTE-eMTC5-Use-of-LTE-control-channel-region-01] – Rapeepat (Nokia)</w:t>
            </w:r>
          </w:p>
          <w:p w14:paraId="57AAE033" w14:textId="77777777" w:rsidR="00701C85" w:rsidRPr="007F7680" w:rsidRDefault="00701C85" w:rsidP="00701C85">
            <w:p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Email discussion on the following issues by 4/24 and corresponding TP (if any) by 4/30</w:t>
            </w:r>
          </w:p>
          <w:p w14:paraId="5167ECC0" w14:textId="7EBAC5AC" w:rsidR="00701C85" w:rsidRPr="007F7680" w:rsidRDefault="00701C85" w:rsidP="00701C85">
            <w:pPr>
              <w:numPr>
                <w:ilvl w:val="0"/>
                <w:numId w:val="34"/>
              </w:num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 xml:space="preserve">Issue 3 (in </w:t>
            </w:r>
            <w:hyperlink r:id="rId69" w:history="1">
              <w:r w:rsidRPr="007F7680">
                <w:rPr>
                  <w:rFonts w:ascii="Times New Roman" w:eastAsia="Batang" w:hAnsi="Times New Roman" w:cs="Times New Roman"/>
                  <w:color w:val="0000FF"/>
                  <w:sz w:val="20"/>
                  <w:szCs w:val="20"/>
                  <w:u w:val="single"/>
                  <w:lang w:eastAsia="x-none"/>
                </w:rPr>
                <w:t>R1-2002644</w:t>
              </w:r>
            </w:hyperlink>
            <w:r w:rsidRPr="007F7680">
              <w:rPr>
                <w:rFonts w:ascii="Times New Roman" w:eastAsia="Batang" w:hAnsi="Times New Roman" w:cs="Times New Roman"/>
                <w:sz w:val="20"/>
                <w:szCs w:val="20"/>
                <w:lang w:eastAsia="x-none"/>
              </w:rPr>
              <w:t>): Clarification of “for other purposes” wording</w:t>
            </w:r>
          </w:p>
          <w:p w14:paraId="1AF274FE" w14:textId="77777777" w:rsidR="00701C85" w:rsidRPr="007F7680" w:rsidRDefault="00701C85" w:rsidP="00701C85">
            <w:pPr>
              <w:numPr>
                <w:ilvl w:val="0"/>
                <w:numId w:val="34"/>
              </w:num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Whether “Use of LTE control channel region” can be combined with PUR</w:t>
            </w:r>
          </w:p>
          <w:p w14:paraId="627EF5AF" w14:textId="77777777" w:rsidR="00701C85" w:rsidRPr="007F7680" w:rsidRDefault="00701C85" w:rsidP="00701C85">
            <w:pPr>
              <w:numPr>
                <w:ilvl w:val="0"/>
                <w:numId w:val="34"/>
              </w:num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Whether “MPDCCH improvement” can be combined with PUR</w:t>
            </w:r>
          </w:p>
          <w:p w14:paraId="3BA42A5E" w14:textId="048A7DC6" w:rsidR="00701C85" w:rsidRPr="007F7680" w:rsidRDefault="009F2ECC" w:rsidP="00701C85">
            <w:pPr>
              <w:overflowPunct/>
              <w:autoSpaceDE/>
              <w:autoSpaceDN/>
              <w:adjustRightInd/>
              <w:spacing w:after="0"/>
              <w:textAlignment w:val="auto"/>
              <w:rPr>
                <w:rFonts w:ascii="Times New Roman" w:eastAsia="Batang" w:hAnsi="Times New Roman" w:cs="Times New Roman"/>
                <w:sz w:val="20"/>
                <w:szCs w:val="20"/>
                <w:lang w:eastAsia="x-none"/>
              </w:rPr>
            </w:pPr>
            <w:hyperlink r:id="rId70" w:history="1">
              <w:r w:rsidR="00701C85" w:rsidRPr="007F7680">
                <w:rPr>
                  <w:rFonts w:ascii="Times New Roman" w:eastAsia="Batang" w:hAnsi="Times New Roman" w:cs="Times New Roman"/>
                  <w:color w:val="0000FF"/>
                  <w:sz w:val="20"/>
                  <w:szCs w:val="20"/>
                  <w:u w:val="single"/>
                  <w:lang w:eastAsia="x-none"/>
                </w:rPr>
                <w:t>R1-2002993</w:t>
              </w:r>
            </w:hyperlink>
            <w:r w:rsidR="00701C85" w:rsidRPr="007F7680">
              <w:rPr>
                <w:rFonts w:ascii="Times New Roman" w:eastAsia="Batang" w:hAnsi="Times New Roman" w:cs="Times New Roman"/>
                <w:sz w:val="20"/>
                <w:szCs w:val="20"/>
                <w:lang w:eastAsia="x-none"/>
              </w:rPr>
              <w:tab/>
              <w:t>Feature lead summary for [100b-e-LTE-eMTC5-Use-of-LTE-control-channel-region-01]</w:t>
            </w:r>
            <w:r w:rsidR="00701C85" w:rsidRPr="007F7680">
              <w:rPr>
                <w:rFonts w:ascii="Times New Roman" w:eastAsia="Batang" w:hAnsi="Times New Roman" w:cs="Times New Roman"/>
                <w:sz w:val="20"/>
                <w:szCs w:val="20"/>
                <w:lang w:eastAsia="x-none"/>
              </w:rPr>
              <w:tab/>
              <w:t>Moderator (Nokia)</w:t>
            </w:r>
          </w:p>
          <w:p w14:paraId="23FA324A" w14:textId="77777777" w:rsidR="00701C85" w:rsidRPr="007F7680" w:rsidRDefault="00701C85" w:rsidP="00701C85">
            <w:p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Decision: As per email decision posted on Apr.27</w:t>
            </w:r>
            <w:r w:rsidRPr="007F7680">
              <w:rPr>
                <w:rFonts w:ascii="Times New Roman" w:eastAsia="Batang" w:hAnsi="Times New Roman" w:cs="Times New Roman"/>
                <w:sz w:val="20"/>
                <w:szCs w:val="20"/>
                <w:vertAlign w:val="superscript"/>
                <w:lang w:eastAsia="x-none"/>
              </w:rPr>
              <w:t>th</w:t>
            </w:r>
            <w:r w:rsidRPr="007F7680">
              <w:rPr>
                <w:rFonts w:ascii="Times New Roman" w:eastAsia="Batang" w:hAnsi="Times New Roman" w:cs="Times New Roman"/>
                <w:sz w:val="20"/>
                <w:szCs w:val="20"/>
                <w:lang w:eastAsia="x-none"/>
              </w:rPr>
              <w:t>,</w:t>
            </w:r>
          </w:p>
          <w:p w14:paraId="50680810" w14:textId="77777777" w:rsidR="00701C85" w:rsidRPr="003D645A" w:rsidRDefault="00701C85" w:rsidP="00701C85">
            <w:pPr>
              <w:overflowPunct/>
              <w:autoSpaceDE/>
              <w:autoSpaceDN/>
              <w:adjustRightInd/>
              <w:spacing w:after="0"/>
              <w:textAlignment w:val="auto"/>
              <w:rPr>
                <w:rFonts w:ascii="Times New Roman" w:eastAsia="Batang" w:hAnsi="Times New Roman" w:cs="Times New Roman"/>
                <w:b/>
                <w:bCs/>
                <w:sz w:val="20"/>
                <w:szCs w:val="20"/>
                <w:lang w:eastAsia="x-none"/>
              </w:rPr>
            </w:pPr>
            <w:r w:rsidRPr="003D645A">
              <w:rPr>
                <w:rFonts w:ascii="Times New Roman" w:eastAsia="Batang" w:hAnsi="Times New Roman" w:cs="Times New Roman"/>
                <w:b/>
                <w:bCs/>
                <w:sz w:val="20"/>
                <w:szCs w:val="20"/>
                <w:highlight w:val="green"/>
                <w:lang w:eastAsia="x-none"/>
              </w:rPr>
              <w:t>Agreement</w:t>
            </w:r>
          </w:p>
          <w:p w14:paraId="420A3D15" w14:textId="77777777" w:rsidR="00701C85" w:rsidRPr="007F7680" w:rsidRDefault="00701C85" w:rsidP="00701C85">
            <w:pPr>
              <w:numPr>
                <w:ilvl w:val="0"/>
                <w:numId w:val="32"/>
              </w:numPr>
              <w:overflowPunct/>
              <w:autoSpaceDE/>
              <w:autoSpaceDN/>
              <w:adjustRightInd/>
              <w:spacing w:after="0"/>
              <w:contextualSpacing/>
              <w:textAlignment w:val="auto"/>
              <w:rPr>
                <w:rFonts w:ascii="Times New Roman" w:eastAsia="SimSun" w:hAnsi="Times New Roman" w:cs="Times New Roman"/>
                <w:sz w:val="20"/>
                <w:szCs w:val="20"/>
                <w:lang w:eastAsia="x-none"/>
              </w:rPr>
            </w:pPr>
            <w:r w:rsidRPr="007F7680">
              <w:rPr>
                <w:rFonts w:ascii="Times New Roman" w:eastAsia="SimSun" w:hAnsi="Times New Roman" w:cs="Times New Roman"/>
                <w:sz w:val="20"/>
                <w:szCs w:val="20"/>
                <w:lang w:eastAsia="x-none"/>
              </w:rPr>
              <w:t>Distributed MPDCCH transmission is used for UE-specific search space configured by PUR C-RNTI</w:t>
            </w:r>
          </w:p>
          <w:p w14:paraId="1DD61E5B" w14:textId="77777777" w:rsidR="00701C85" w:rsidRPr="007F7680" w:rsidRDefault="00701C85" w:rsidP="00701C85">
            <w:pPr>
              <w:overflowPunct/>
              <w:autoSpaceDE/>
              <w:autoSpaceDN/>
              <w:adjustRightInd/>
              <w:spacing w:after="0"/>
              <w:textAlignment w:val="auto"/>
              <w:rPr>
                <w:rFonts w:ascii="Times New Roman" w:eastAsia="Batang" w:hAnsi="Times New Roman" w:cs="Times New Roman"/>
                <w:sz w:val="20"/>
                <w:szCs w:val="20"/>
                <w:lang w:eastAsia="x-none"/>
              </w:rPr>
            </w:pPr>
          </w:p>
          <w:p w14:paraId="3A5746BA" w14:textId="77777777" w:rsidR="00701C85" w:rsidRPr="007F7680" w:rsidRDefault="00701C85" w:rsidP="00701C85">
            <w:p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Conclusion: As per email decision posted on Apr.29</w:t>
            </w:r>
            <w:r w:rsidRPr="007F7680">
              <w:rPr>
                <w:rFonts w:ascii="Times New Roman" w:eastAsia="Batang" w:hAnsi="Times New Roman" w:cs="Times New Roman"/>
                <w:sz w:val="20"/>
                <w:szCs w:val="20"/>
                <w:vertAlign w:val="superscript"/>
                <w:lang w:eastAsia="x-none"/>
              </w:rPr>
              <w:t>th</w:t>
            </w:r>
            <w:r w:rsidRPr="007F7680">
              <w:rPr>
                <w:rFonts w:ascii="Times New Roman" w:eastAsia="Batang" w:hAnsi="Times New Roman" w:cs="Times New Roman"/>
                <w:sz w:val="20"/>
                <w:szCs w:val="20"/>
                <w:lang w:eastAsia="x-none"/>
              </w:rPr>
              <w:t>, on whether “Use of LTE control channel region” can be combined with PUR</w:t>
            </w:r>
          </w:p>
          <w:p w14:paraId="414113DA" w14:textId="77777777" w:rsidR="00701C85" w:rsidRPr="007F7680" w:rsidRDefault="00701C85" w:rsidP="00701C85">
            <w:pPr>
              <w:numPr>
                <w:ilvl w:val="0"/>
                <w:numId w:val="35"/>
              </w:numPr>
              <w:overflowPunct/>
              <w:autoSpaceDE/>
              <w:autoSpaceDN/>
              <w:adjustRightInd/>
              <w:spacing w:after="0"/>
              <w:ind w:left="709" w:hanging="309"/>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 xml:space="preserve">Use of LTE control region for PUR is enabled by parameter </w:t>
            </w:r>
            <w:r w:rsidRPr="0038413C">
              <w:rPr>
                <w:rFonts w:ascii="Times New Roman" w:eastAsia="Batang" w:hAnsi="Times New Roman" w:cs="Times New Roman"/>
                <w:i/>
                <w:iCs/>
                <w:sz w:val="20"/>
                <w:szCs w:val="20"/>
                <w:lang w:eastAsia="x-none"/>
              </w:rPr>
              <w:t>ce-dl-lte-control-region-config</w:t>
            </w:r>
            <w:r w:rsidRPr="007F7680">
              <w:rPr>
                <w:rFonts w:ascii="Times New Roman" w:eastAsia="Batang" w:hAnsi="Times New Roman" w:cs="Times New Roman"/>
                <w:sz w:val="20"/>
                <w:szCs w:val="20"/>
                <w:lang w:eastAsia="x-none"/>
              </w:rPr>
              <w:t xml:space="preserve"> in SIB. No specification change is needed.</w:t>
            </w:r>
          </w:p>
          <w:p w14:paraId="78A37A91" w14:textId="77777777" w:rsidR="00701C85" w:rsidRPr="007F7680" w:rsidRDefault="00701C85" w:rsidP="00701C85">
            <w:pPr>
              <w:overflowPunct/>
              <w:autoSpaceDE/>
              <w:autoSpaceDN/>
              <w:adjustRightInd/>
              <w:spacing w:after="0"/>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On whether “MPDCCH improvement” can be combined with PUR</w:t>
            </w:r>
          </w:p>
          <w:p w14:paraId="32A20DDA" w14:textId="77777777" w:rsidR="00701C85" w:rsidRPr="007F7680" w:rsidRDefault="00701C85" w:rsidP="00701C85">
            <w:pPr>
              <w:numPr>
                <w:ilvl w:val="0"/>
                <w:numId w:val="35"/>
              </w:numPr>
              <w:overflowPunct/>
              <w:autoSpaceDE/>
              <w:autoSpaceDN/>
              <w:adjustRightInd/>
              <w:spacing w:after="0"/>
              <w:ind w:left="709" w:hanging="309"/>
              <w:textAlignment w:val="auto"/>
              <w:rPr>
                <w:rFonts w:ascii="Times New Roman" w:eastAsia="Batang" w:hAnsi="Times New Roman" w:cs="Times New Roman"/>
                <w:sz w:val="20"/>
                <w:szCs w:val="20"/>
                <w:lang w:eastAsia="x-none"/>
              </w:rPr>
            </w:pPr>
            <w:r w:rsidRPr="007F7680">
              <w:rPr>
                <w:rFonts w:ascii="Times New Roman" w:eastAsia="Batang" w:hAnsi="Times New Roman" w:cs="Times New Roman"/>
                <w:sz w:val="20"/>
                <w:szCs w:val="20"/>
                <w:lang w:eastAsia="x-none"/>
              </w:rPr>
              <w:t xml:space="preserve">MPDCCH improvement for PUR is enabled by parameter </w:t>
            </w:r>
            <w:r w:rsidRPr="0038413C">
              <w:rPr>
                <w:rFonts w:ascii="Times New Roman" w:eastAsia="Batang" w:hAnsi="Times New Roman" w:cs="Times New Roman"/>
                <w:i/>
                <w:iCs/>
                <w:sz w:val="20"/>
                <w:szCs w:val="20"/>
                <w:lang w:eastAsia="x-none"/>
              </w:rPr>
              <w:t>mpdcch-crs-idle-config</w:t>
            </w:r>
            <w:r w:rsidRPr="007F7680">
              <w:rPr>
                <w:rFonts w:ascii="Times New Roman" w:eastAsia="Batang" w:hAnsi="Times New Roman" w:cs="Times New Roman"/>
                <w:sz w:val="20"/>
                <w:szCs w:val="20"/>
                <w:lang w:eastAsia="x-none"/>
              </w:rPr>
              <w:t xml:space="preserve"> in SIB. No specification change is needed.</w:t>
            </w:r>
          </w:p>
          <w:p w14:paraId="0DFA43BB" w14:textId="77777777" w:rsidR="00701C85" w:rsidRPr="007F7680" w:rsidRDefault="00701C85" w:rsidP="00701C85">
            <w:pPr>
              <w:wordWrap w:val="0"/>
              <w:overflowPunct/>
              <w:autoSpaceDE/>
              <w:autoSpaceDN/>
              <w:adjustRightInd/>
              <w:spacing w:after="0"/>
              <w:textAlignment w:val="auto"/>
              <w:rPr>
                <w:rFonts w:ascii="Times New Roman" w:eastAsia="Batang" w:hAnsi="Times New Roman" w:cs="Times New Roman"/>
                <w:sz w:val="20"/>
                <w:szCs w:val="20"/>
                <w:lang w:eastAsia="en-US"/>
              </w:rPr>
            </w:pPr>
          </w:p>
          <w:p w14:paraId="5505271D" w14:textId="19A02067" w:rsidR="00701C85" w:rsidRPr="007F7680" w:rsidRDefault="009F2ECC" w:rsidP="00701C85">
            <w:pPr>
              <w:overflowPunct/>
              <w:autoSpaceDE/>
              <w:autoSpaceDN/>
              <w:adjustRightInd/>
              <w:spacing w:after="0"/>
              <w:textAlignment w:val="auto"/>
              <w:rPr>
                <w:rFonts w:ascii="Times New Roman" w:eastAsia="Batang" w:hAnsi="Times New Roman" w:cs="Times New Roman"/>
                <w:sz w:val="20"/>
                <w:szCs w:val="20"/>
                <w:lang w:eastAsia="x-none"/>
              </w:rPr>
            </w:pPr>
            <w:hyperlink r:id="rId71" w:history="1">
              <w:r w:rsidR="00701C85" w:rsidRPr="007F7680">
                <w:rPr>
                  <w:rFonts w:ascii="Times New Roman" w:eastAsia="Batang" w:hAnsi="Times New Roman" w:cs="Times New Roman"/>
                  <w:color w:val="0000FF"/>
                  <w:sz w:val="20"/>
                  <w:szCs w:val="20"/>
                  <w:u w:val="single"/>
                  <w:lang w:eastAsia="x-none"/>
                </w:rPr>
                <w:t>R1-2002994</w:t>
              </w:r>
            </w:hyperlink>
            <w:r w:rsidR="00701C85" w:rsidRPr="007F7680">
              <w:rPr>
                <w:rFonts w:ascii="Times New Roman" w:eastAsia="Batang" w:hAnsi="Times New Roman" w:cs="Times New Roman"/>
                <w:sz w:val="20"/>
                <w:szCs w:val="20"/>
                <w:lang w:eastAsia="x-none"/>
              </w:rPr>
              <w:tab/>
              <w:t>Text Proposals for [100b-e-LTE-eMTC5-Use-of-LTE-control-channel-region-01]</w:t>
            </w:r>
            <w:r w:rsidR="00701C85" w:rsidRPr="007F7680">
              <w:rPr>
                <w:rFonts w:ascii="Times New Roman" w:eastAsia="Batang" w:hAnsi="Times New Roman" w:cs="Times New Roman"/>
                <w:sz w:val="20"/>
                <w:szCs w:val="20"/>
                <w:lang w:eastAsia="x-none"/>
              </w:rPr>
              <w:tab/>
              <w:t>Moderator (Nokia)</w:t>
            </w:r>
          </w:p>
          <w:p w14:paraId="41BA56A1" w14:textId="77777777" w:rsidR="00701C85" w:rsidRPr="003D645A" w:rsidRDefault="00701C85" w:rsidP="00701C85">
            <w:pPr>
              <w:overflowPunct/>
              <w:autoSpaceDE/>
              <w:autoSpaceDN/>
              <w:adjustRightInd/>
              <w:spacing w:after="0"/>
              <w:textAlignment w:val="auto"/>
              <w:rPr>
                <w:rFonts w:ascii="Times New Roman" w:eastAsia="Batang" w:hAnsi="Times New Roman" w:cs="Times New Roman"/>
                <w:b/>
                <w:bCs/>
                <w:sz w:val="20"/>
                <w:szCs w:val="20"/>
                <w:lang w:eastAsia="en-US"/>
              </w:rPr>
            </w:pPr>
            <w:r w:rsidRPr="003D645A">
              <w:rPr>
                <w:rFonts w:ascii="Times New Roman" w:eastAsia="Batang" w:hAnsi="Times New Roman" w:cs="Times New Roman"/>
                <w:b/>
                <w:bCs/>
                <w:sz w:val="20"/>
                <w:szCs w:val="20"/>
                <w:highlight w:val="green"/>
                <w:lang w:eastAsia="x-none"/>
              </w:rPr>
              <w:t>Agreement</w:t>
            </w:r>
          </w:p>
          <w:p w14:paraId="1534B3F5" w14:textId="2FED4605" w:rsidR="004B6370" w:rsidRPr="007F7680" w:rsidRDefault="00701C85" w:rsidP="00701C85">
            <w:pPr>
              <w:numPr>
                <w:ilvl w:val="0"/>
                <w:numId w:val="32"/>
              </w:numPr>
              <w:overflowPunct/>
              <w:autoSpaceDE/>
              <w:autoSpaceDN/>
              <w:adjustRightInd/>
              <w:spacing w:after="0"/>
              <w:contextualSpacing/>
              <w:textAlignment w:val="auto"/>
              <w:rPr>
                <w:rFonts w:ascii="Times New Roman" w:eastAsia="SimSun" w:hAnsi="Times New Roman" w:cs="Times New Roman"/>
                <w:sz w:val="20"/>
                <w:szCs w:val="20"/>
                <w:lang w:eastAsia="x-none"/>
              </w:rPr>
            </w:pPr>
            <w:r w:rsidRPr="007F7680">
              <w:rPr>
                <w:rFonts w:ascii="Times New Roman" w:eastAsia="SimSun" w:hAnsi="Times New Roman" w:cs="Times New Roman"/>
                <w:sz w:val="20"/>
                <w:szCs w:val="20"/>
                <w:lang w:eastAsia="x-none"/>
              </w:rPr>
              <w:t xml:space="preserve">The text proposals in </w:t>
            </w:r>
            <w:hyperlink r:id="rId72" w:history="1">
              <w:r w:rsidRPr="007F7680">
                <w:rPr>
                  <w:rFonts w:ascii="Times New Roman" w:eastAsia="SimSun" w:hAnsi="Times New Roman" w:cs="Times New Roman"/>
                  <w:color w:val="0000FF"/>
                  <w:sz w:val="20"/>
                  <w:szCs w:val="20"/>
                  <w:u w:val="single"/>
                  <w:lang w:eastAsia="x-none"/>
                </w:rPr>
                <w:t>R1-2002994</w:t>
              </w:r>
            </w:hyperlink>
            <w:r w:rsidRPr="007F7680">
              <w:rPr>
                <w:rFonts w:ascii="Times New Roman" w:eastAsia="SimSun" w:hAnsi="Times New Roman" w:cs="Times New Roman"/>
                <w:sz w:val="20"/>
                <w:szCs w:val="20"/>
                <w:lang w:eastAsia="x-none"/>
              </w:rPr>
              <w:t xml:space="preserve"> are endorsed for the editor’s CR on TS36.211 and TS36.213.</w:t>
            </w:r>
          </w:p>
        </w:tc>
      </w:tr>
    </w:tbl>
    <w:p w14:paraId="5136C6BB" w14:textId="44110844" w:rsidR="005E2D47" w:rsidRDefault="005E2D47" w:rsidP="005E2D47">
      <w:pPr>
        <w:rPr>
          <w:rFonts w:ascii="Arial" w:hAnsi="Arial" w:cs="Arial"/>
          <w:iCs/>
        </w:rPr>
      </w:pPr>
    </w:p>
    <w:p w14:paraId="55C14A63" w14:textId="77777777" w:rsidR="001B4F82" w:rsidRDefault="001B4F82" w:rsidP="001B4F82">
      <w:pPr>
        <w:rPr>
          <w:rFonts w:ascii="Arial" w:hAnsi="Arial" w:cs="Arial"/>
          <w:iCs/>
        </w:rPr>
      </w:pPr>
      <w:r>
        <w:rPr>
          <w:rFonts w:ascii="Arial" w:hAnsi="Arial" w:cs="Arial"/>
          <w:iCs/>
        </w:rPr>
        <w:t>RAN1 endorsed the following CRs:</w:t>
      </w:r>
    </w:p>
    <w:p w14:paraId="734F8956" w14:textId="65D48F91" w:rsidR="001B4F82" w:rsidRPr="007227A1" w:rsidRDefault="001B4F82" w:rsidP="001B4F82">
      <w:pPr>
        <w:numPr>
          <w:ilvl w:val="1"/>
          <w:numId w:val="42"/>
        </w:numPr>
        <w:overflowPunct/>
        <w:autoSpaceDE/>
        <w:autoSpaceDN/>
        <w:adjustRightInd/>
        <w:spacing w:after="0"/>
        <w:textAlignment w:val="auto"/>
        <w:rPr>
          <w:rFonts w:eastAsia="SimSun"/>
          <w:lang w:val="en-US" w:eastAsia="zh-CN"/>
        </w:rPr>
      </w:pPr>
      <w:r w:rsidRPr="007227A1">
        <w:rPr>
          <w:rFonts w:eastAsia="SimSun"/>
          <w:lang w:val="en-US" w:eastAsia="zh-CN"/>
        </w:rPr>
        <w:t xml:space="preserve">36.211: </w:t>
      </w:r>
      <w:hyperlink r:id="rId73" w:history="1">
        <w:r w:rsidR="00367242" w:rsidRPr="00CD6F9B">
          <w:rPr>
            <w:rStyle w:val="Hyperlink"/>
            <w:rFonts w:eastAsia="SimSun"/>
            <w:highlight w:val="green"/>
            <w:lang w:val="en-US" w:eastAsia="zh-CN"/>
          </w:rPr>
          <w:t>R1-2003152</w:t>
        </w:r>
      </w:hyperlink>
    </w:p>
    <w:p w14:paraId="3F90600C" w14:textId="53BE5AD1" w:rsidR="001B4F82" w:rsidRPr="007227A1" w:rsidRDefault="001B4F82" w:rsidP="001B4F82">
      <w:pPr>
        <w:numPr>
          <w:ilvl w:val="1"/>
          <w:numId w:val="42"/>
        </w:numPr>
        <w:overflowPunct/>
        <w:autoSpaceDE/>
        <w:autoSpaceDN/>
        <w:adjustRightInd/>
        <w:spacing w:after="0"/>
        <w:textAlignment w:val="auto"/>
        <w:rPr>
          <w:rFonts w:eastAsia="SimSun"/>
          <w:lang w:val="en-US" w:eastAsia="zh-CN"/>
        </w:rPr>
      </w:pPr>
      <w:r w:rsidRPr="007227A1">
        <w:rPr>
          <w:rFonts w:eastAsia="SimSun"/>
          <w:lang w:val="en-US" w:eastAsia="zh-CN"/>
        </w:rPr>
        <w:t xml:space="preserve">36.213: </w:t>
      </w:r>
      <w:hyperlink r:id="rId74" w:history="1">
        <w:r w:rsidR="00367242" w:rsidRPr="00CD6F9B">
          <w:rPr>
            <w:rStyle w:val="Hyperlink"/>
            <w:rFonts w:eastAsia="SimSun"/>
            <w:highlight w:val="green"/>
            <w:lang w:val="en-US" w:eastAsia="zh-CN"/>
          </w:rPr>
          <w:t>R1-2003157</w:t>
        </w:r>
      </w:hyperlink>
    </w:p>
    <w:p w14:paraId="288205DF" w14:textId="33636F77" w:rsidR="001B4F82" w:rsidRDefault="001B4F82" w:rsidP="005E2D47">
      <w:pPr>
        <w:rPr>
          <w:rFonts w:ascii="Arial" w:hAnsi="Arial" w:cs="Arial"/>
          <w:iCs/>
        </w:rPr>
      </w:pPr>
    </w:p>
    <w:p w14:paraId="45778565" w14:textId="36030DC9" w:rsidR="00BE4EDB" w:rsidRDefault="0073294F" w:rsidP="005E2D47">
      <w:pPr>
        <w:rPr>
          <w:rFonts w:ascii="Arial" w:hAnsi="Arial" w:cs="Arial"/>
          <w:iCs/>
        </w:rPr>
      </w:pPr>
      <w:r>
        <w:rPr>
          <w:rFonts w:ascii="Arial" w:hAnsi="Arial" w:cs="Arial"/>
          <w:iCs/>
        </w:rPr>
        <w:t>There were no RAN1 agreements with RRC</w:t>
      </w:r>
      <w:r w:rsidR="00782C59">
        <w:rPr>
          <w:rFonts w:ascii="Arial" w:hAnsi="Arial" w:cs="Arial"/>
          <w:iCs/>
        </w:rPr>
        <w:t xml:space="preserve"> </w:t>
      </w:r>
      <w:r w:rsidR="007A30EF">
        <w:rPr>
          <w:rFonts w:ascii="Arial" w:hAnsi="Arial" w:cs="Arial"/>
          <w:iCs/>
        </w:rPr>
        <w:t>impact</w:t>
      </w:r>
      <w:r>
        <w:rPr>
          <w:rFonts w:ascii="Arial" w:hAnsi="Arial" w:cs="Arial"/>
          <w:iCs/>
        </w:rPr>
        <w:t xml:space="preserve">, </w:t>
      </w:r>
      <w:r w:rsidR="00033B87">
        <w:rPr>
          <w:rFonts w:ascii="Arial" w:hAnsi="Arial" w:cs="Arial"/>
          <w:iCs/>
        </w:rPr>
        <w:t>but</w:t>
      </w:r>
      <w:r>
        <w:rPr>
          <w:rFonts w:ascii="Arial" w:hAnsi="Arial" w:cs="Arial"/>
          <w:iCs/>
        </w:rPr>
        <w:t xml:space="preserve"> RAN1 provided a cleaned-up version</w:t>
      </w:r>
      <w:r w:rsidR="00EE72FF">
        <w:rPr>
          <w:rFonts w:ascii="Arial" w:hAnsi="Arial" w:cs="Arial"/>
          <w:iCs/>
        </w:rPr>
        <w:t xml:space="preserve"> in </w:t>
      </w:r>
      <w:hyperlink r:id="rId75" w:history="1">
        <w:r w:rsidR="00EE72FF" w:rsidRPr="0073294F">
          <w:rPr>
            <w:rStyle w:val="Hyperlink"/>
            <w:rFonts w:ascii="Arial" w:hAnsi="Arial" w:cs="Arial"/>
            <w:iCs/>
          </w:rPr>
          <w:t>R1-2003189</w:t>
        </w:r>
      </w:hyperlink>
      <w:r>
        <w:rPr>
          <w:rFonts w:ascii="Arial" w:hAnsi="Arial" w:cs="Arial"/>
          <w:iCs/>
        </w:rPr>
        <w:t xml:space="preserve"> of the RRC parameter list</w:t>
      </w:r>
      <w:r w:rsidR="00EE72FF">
        <w:rPr>
          <w:rFonts w:ascii="Arial" w:hAnsi="Arial" w:cs="Arial"/>
          <w:iCs/>
        </w:rPr>
        <w:t xml:space="preserve"> provided earlier in </w:t>
      </w:r>
      <w:hyperlink r:id="rId76" w:history="1">
        <w:r w:rsidR="00EE72FF" w:rsidRPr="00EC621A">
          <w:rPr>
            <w:rStyle w:val="Hyperlink"/>
            <w:rFonts w:ascii="Arial" w:hAnsi="Arial" w:cs="Arial"/>
            <w:iCs/>
          </w:rPr>
          <w:t>R1-2001477</w:t>
        </w:r>
      </w:hyperlink>
      <w:r w:rsidR="00EE72FF">
        <w:rPr>
          <w:rFonts w:ascii="Arial" w:hAnsi="Arial" w:cs="Arial"/>
          <w:iCs/>
        </w:rPr>
        <w:t>.</w:t>
      </w:r>
      <w:r w:rsidR="00BE4EDB">
        <w:rPr>
          <w:rFonts w:ascii="Arial" w:hAnsi="Arial" w:cs="Arial"/>
          <w:iCs/>
        </w:rPr>
        <w:t xml:space="preserve"> An updated RAN1 UE feature list was provided in </w:t>
      </w:r>
      <w:hyperlink r:id="rId77" w:history="1">
        <w:r w:rsidR="00BE4EDB" w:rsidRPr="00BE4EDB">
          <w:rPr>
            <w:rStyle w:val="Hyperlink"/>
            <w:rFonts w:ascii="Arial" w:hAnsi="Arial" w:cs="Arial"/>
            <w:iCs/>
          </w:rPr>
          <w:t>R1-2003196</w:t>
        </w:r>
      </w:hyperlink>
      <w:r w:rsidR="00BE4EDB">
        <w:rPr>
          <w:rFonts w:ascii="Arial" w:hAnsi="Arial" w:cs="Arial"/>
          <w:iCs/>
        </w:rPr>
        <w:t>.</w:t>
      </w:r>
    </w:p>
    <w:p w14:paraId="37ACDB0E" w14:textId="77777777" w:rsidR="0073294F" w:rsidRPr="00784878" w:rsidRDefault="0073294F" w:rsidP="005E2D47">
      <w:pPr>
        <w:rPr>
          <w:rFonts w:ascii="Arial" w:hAnsi="Arial" w:cs="Arial"/>
          <w:iCs/>
        </w:rPr>
      </w:pPr>
    </w:p>
    <w:p w14:paraId="785123AA" w14:textId="77777777" w:rsidR="00DC47C6" w:rsidRDefault="00DC47C6" w:rsidP="00DC47C6">
      <w:pPr>
        <w:tabs>
          <w:tab w:val="left" w:pos="567"/>
        </w:tabs>
        <w:overflowPunct/>
        <w:autoSpaceDE/>
        <w:autoSpaceDN/>
        <w:snapToGrid w:val="0"/>
        <w:spacing w:after="0"/>
        <w:textAlignment w:val="auto"/>
        <w:rPr>
          <w:rFonts w:ascii="Arial" w:hAnsi="Arial" w:cs="Arial"/>
          <w:b/>
          <w:u w:val="single"/>
        </w:rPr>
      </w:pPr>
      <w:r w:rsidRPr="006463F5">
        <w:rPr>
          <w:rFonts w:ascii="Arial" w:hAnsi="Arial" w:cs="Arial"/>
          <w:b/>
          <w:u w:val="single"/>
        </w:rPr>
        <w:t>RAN</w:t>
      </w:r>
      <w:r>
        <w:rPr>
          <w:rFonts w:ascii="Arial" w:hAnsi="Arial" w:cs="Arial"/>
          <w:b/>
          <w:u w:val="single"/>
        </w:rPr>
        <w:t>1</w:t>
      </w:r>
      <w:r w:rsidRPr="006463F5">
        <w:rPr>
          <w:rFonts w:ascii="Arial" w:hAnsi="Arial" w:cs="Arial"/>
          <w:b/>
          <w:u w:val="single"/>
        </w:rPr>
        <w:t>#</w:t>
      </w:r>
      <w:r>
        <w:rPr>
          <w:rFonts w:ascii="Arial" w:hAnsi="Arial" w:cs="Arial"/>
          <w:b/>
          <w:u w:val="single"/>
        </w:rPr>
        <w:t>101-e</w:t>
      </w:r>
    </w:p>
    <w:p w14:paraId="5BD2177C" w14:textId="77777777" w:rsidR="00DC47C6" w:rsidRPr="000C36DE" w:rsidRDefault="00DC47C6" w:rsidP="00DC47C6">
      <w:pPr>
        <w:tabs>
          <w:tab w:val="left" w:pos="567"/>
        </w:tabs>
        <w:overflowPunct/>
        <w:autoSpaceDE/>
        <w:autoSpaceDN/>
        <w:snapToGrid w:val="0"/>
        <w:spacing w:after="0"/>
        <w:textAlignment w:val="auto"/>
        <w:rPr>
          <w:rFonts w:ascii="Arial" w:hAnsi="Arial" w:cs="Arial"/>
        </w:rPr>
      </w:pPr>
      <w:r>
        <w:rPr>
          <w:rFonts w:ascii="Arial" w:hAnsi="Arial" w:cs="Arial"/>
        </w:rPr>
        <w:t xml:space="preserve">36 maintenance </w:t>
      </w:r>
      <w:r w:rsidRPr="006463F5">
        <w:rPr>
          <w:rFonts w:ascii="Arial" w:hAnsi="Arial" w:cs="Arial"/>
        </w:rPr>
        <w:t>contributions</w:t>
      </w:r>
      <w:r>
        <w:rPr>
          <w:rFonts w:ascii="Arial" w:hAnsi="Arial" w:cs="Arial"/>
        </w:rPr>
        <w:t xml:space="preserve"> were submitted</w:t>
      </w:r>
      <w:r w:rsidRPr="006463F5">
        <w:rPr>
          <w:rFonts w:ascii="Arial" w:hAnsi="Arial" w:cs="Arial"/>
        </w:rPr>
        <w:t xml:space="preserve"> (for details see agenda item 6.</w:t>
      </w:r>
      <w:r>
        <w:rPr>
          <w:rFonts w:ascii="Arial" w:hAnsi="Arial" w:cs="Arial"/>
        </w:rPr>
        <w:t>2.1</w:t>
      </w:r>
      <w:r w:rsidRPr="006463F5">
        <w:rPr>
          <w:rFonts w:ascii="Arial" w:hAnsi="Arial" w:cs="Arial"/>
        </w:rPr>
        <w:t xml:space="preserve"> </w:t>
      </w:r>
      <w:r>
        <w:rPr>
          <w:rFonts w:ascii="Arial" w:hAnsi="Arial" w:cs="Arial"/>
        </w:rPr>
        <w:t xml:space="preserve">in </w:t>
      </w:r>
      <w:hyperlink r:id="rId78" w:history="1">
        <w:r w:rsidRPr="006463F5">
          <w:rPr>
            <w:rStyle w:val="Hyperlink"/>
            <w:rFonts w:ascii="Arial" w:hAnsi="Arial" w:cs="Arial"/>
          </w:rPr>
          <w:t>Tdoc list</w:t>
        </w:r>
      </w:hyperlink>
      <w:r w:rsidRPr="006463F5">
        <w:rPr>
          <w:rFonts w:ascii="Arial" w:hAnsi="Arial" w:cs="Arial"/>
        </w:rPr>
        <w:t>)</w:t>
      </w:r>
      <w:r>
        <w:rPr>
          <w:rFonts w:ascii="Arial" w:hAnsi="Arial" w:cs="Arial"/>
        </w:rPr>
        <w:t>.</w:t>
      </w:r>
    </w:p>
    <w:p w14:paraId="25DBCB16" w14:textId="77777777" w:rsidR="00DC47C6" w:rsidRDefault="00DC47C6" w:rsidP="00DC47C6">
      <w:pPr>
        <w:tabs>
          <w:tab w:val="left" w:pos="567"/>
        </w:tabs>
        <w:overflowPunct/>
        <w:autoSpaceDE/>
        <w:autoSpaceDN/>
        <w:snapToGrid w:val="0"/>
        <w:spacing w:after="0"/>
        <w:textAlignment w:val="auto"/>
        <w:rPr>
          <w:rFonts w:ascii="Arial" w:hAnsi="Arial" w:cs="Arial"/>
        </w:rPr>
      </w:pPr>
    </w:p>
    <w:p w14:paraId="3E26C209" w14:textId="77777777" w:rsidR="000F56EE" w:rsidRPr="008431BE" w:rsidRDefault="000F56EE" w:rsidP="000F56EE">
      <w:pPr>
        <w:rPr>
          <w:rFonts w:ascii="Arial" w:hAnsi="Arial" w:cs="Arial"/>
        </w:rPr>
      </w:pPr>
      <w:r w:rsidRPr="005A35D9">
        <w:rPr>
          <w:rFonts w:ascii="Arial" w:hAnsi="Arial" w:cs="Arial"/>
        </w:rPr>
        <w:t xml:space="preserve">RAN1 discussed </w:t>
      </w:r>
      <w:r w:rsidRPr="005A35D9">
        <w:rPr>
          <w:rFonts w:ascii="Arial" w:hAnsi="Arial" w:cs="Arial"/>
          <w:b/>
        </w:rPr>
        <w:t>UE-group wake-up signal</w:t>
      </w:r>
      <w:r w:rsidRPr="005A35D9">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0F56EE" w:rsidRPr="00AC603E" w14:paraId="31AD85C5" w14:textId="77777777" w:rsidTr="0073294F">
        <w:tc>
          <w:tcPr>
            <w:tcW w:w="10206" w:type="dxa"/>
          </w:tcPr>
          <w:p w14:paraId="05C85B47" w14:textId="2FB1F4B5" w:rsidR="00607667" w:rsidRPr="00607667" w:rsidRDefault="009F2ECC" w:rsidP="00607667">
            <w:pPr>
              <w:overflowPunct/>
              <w:autoSpaceDE/>
              <w:autoSpaceDN/>
              <w:adjustRightInd/>
              <w:spacing w:after="0"/>
              <w:textAlignment w:val="auto"/>
              <w:rPr>
                <w:rFonts w:ascii="Times New Roman" w:eastAsia="SimSun" w:hAnsi="Times New Roman" w:cs="Times New Roman"/>
                <w:sz w:val="20"/>
                <w:szCs w:val="20"/>
                <w:lang w:val="en-US" w:eastAsia="zh-CN"/>
              </w:rPr>
            </w:pPr>
            <w:hyperlink r:id="rId79" w:history="1">
              <w:r w:rsidR="00607667" w:rsidRPr="001365C8">
                <w:rPr>
                  <w:rStyle w:val="Hyperlink"/>
                  <w:rFonts w:ascii="Times New Roman" w:eastAsia="SimSun" w:hAnsi="Times New Roman" w:cs="Times New Roman"/>
                  <w:sz w:val="20"/>
                  <w:szCs w:val="20"/>
                  <w:lang w:val="en-US" w:eastAsia="zh-CN"/>
                </w:rPr>
                <w:t>R1-2004684</w:t>
              </w:r>
            </w:hyperlink>
            <w:r w:rsidR="00607667" w:rsidRPr="00607667">
              <w:rPr>
                <w:rFonts w:ascii="Times New Roman" w:eastAsia="SimSun" w:hAnsi="Times New Roman" w:cs="Times New Roman"/>
                <w:sz w:val="20"/>
                <w:szCs w:val="20"/>
                <w:lang w:val="en-US" w:eastAsia="zh-CN"/>
              </w:rPr>
              <w:tab/>
              <w:t>Feature Lead Summary of Maintenance for group MWUS</w:t>
            </w:r>
            <w:r w:rsidR="00607667" w:rsidRPr="00607667">
              <w:rPr>
                <w:rFonts w:ascii="Times New Roman" w:eastAsia="SimSun" w:hAnsi="Times New Roman" w:cs="Times New Roman"/>
                <w:sz w:val="20"/>
                <w:szCs w:val="20"/>
                <w:lang w:val="en-US" w:eastAsia="zh-CN"/>
              </w:rPr>
              <w:tab/>
              <w:t>Moderator (Qualcomm Incorporated)</w:t>
            </w:r>
          </w:p>
          <w:p w14:paraId="72625D80" w14:textId="6E94F041" w:rsidR="00607667" w:rsidRPr="00607667" w:rsidRDefault="009F2ECC" w:rsidP="00607667">
            <w:pPr>
              <w:overflowPunct/>
              <w:autoSpaceDE/>
              <w:autoSpaceDN/>
              <w:adjustRightInd/>
              <w:spacing w:after="0"/>
              <w:textAlignment w:val="auto"/>
              <w:rPr>
                <w:rFonts w:ascii="Times New Roman" w:eastAsia="SimSun" w:hAnsi="Times New Roman" w:cs="Times New Roman"/>
                <w:sz w:val="20"/>
                <w:szCs w:val="20"/>
                <w:lang w:val="en-US" w:eastAsia="zh-CN"/>
              </w:rPr>
            </w:pPr>
            <w:hyperlink r:id="rId80" w:history="1">
              <w:r w:rsidR="00607667" w:rsidRPr="00607667">
                <w:rPr>
                  <w:rFonts w:ascii="Times New Roman" w:eastAsia="SimSun" w:hAnsi="Times New Roman" w:cs="Times New Roman"/>
                  <w:color w:val="0000FF"/>
                  <w:sz w:val="20"/>
                  <w:szCs w:val="20"/>
                  <w:u w:val="single"/>
                  <w:lang w:val="en-US" w:eastAsia="zh-CN"/>
                </w:rPr>
                <w:t>R1-2004888</w:t>
              </w:r>
            </w:hyperlink>
            <w:r w:rsidR="006966FB" w:rsidRPr="00607667">
              <w:rPr>
                <w:rFonts w:ascii="Times New Roman" w:eastAsia="SimSun" w:hAnsi="Times New Roman" w:cs="Times New Roman"/>
                <w:sz w:val="20"/>
                <w:szCs w:val="20"/>
                <w:lang w:val="en-US" w:eastAsia="zh-CN"/>
              </w:rPr>
              <w:tab/>
            </w:r>
            <w:r w:rsidR="00607667" w:rsidRPr="00607667">
              <w:rPr>
                <w:rFonts w:ascii="Times New Roman" w:eastAsia="SimSun" w:hAnsi="Times New Roman" w:cs="Times New Roman"/>
                <w:sz w:val="20"/>
                <w:szCs w:val="20"/>
                <w:lang w:val="en-US" w:eastAsia="zh-CN"/>
              </w:rPr>
              <w:t>FL summary of email discussion [101-e-LTE-eMTC5-WUS-01]       Moderator (Qualcomm Incorporated)</w:t>
            </w:r>
          </w:p>
          <w:p w14:paraId="42A9E5DF" w14:textId="77777777" w:rsidR="00607667" w:rsidRPr="00607667" w:rsidRDefault="00607667" w:rsidP="00607667">
            <w:pPr>
              <w:overflowPunct/>
              <w:autoSpaceDE/>
              <w:autoSpaceDN/>
              <w:adjustRightInd/>
              <w:spacing w:after="0"/>
              <w:textAlignment w:val="auto"/>
              <w:rPr>
                <w:rFonts w:ascii="Times New Roman" w:eastAsia="SimSun" w:hAnsi="Times New Roman" w:cs="Times New Roman"/>
                <w:sz w:val="20"/>
                <w:szCs w:val="20"/>
                <w:lang w:eastAsia="en-US"/>
              </w:rPr>
            </w:pPr>
          </w:p>
          <w:p w14:paraId="0AE464EC" w14:textId="77777777" w:rsidR="00607667" w:rsidRPr="00607667" w:rsidRDefault="00607667" w:rsidP="00607667">
            <w:pPr>
              <w:overflowPunct/>
              <w:autoSpaceDE/>
              <w:autoSpaceDN/>
              <w:adjustRightInd/>
              <w:spacing w:after="0"/>
              <w:textAlignment w:val="auto"/>
              <w:rPr>
                <w:rFonts w:ascii="Times New Roman" w:eastAsia="SimSun" w:hAnsi="Times New Roman" w:cs="Times New Roman"/>
                <w:sz w:val="20"/>
                <w:szCs w:val="20"/>
                <w:highlight w:val="cyan"/>
                <w:lang w:val="en-US" w:eastAsia="x-none"/>
              </w:rPr>
            </w:pPr>
            <w:r w:rsidRPr="00607667">
              <w:rPr>
                <w:rFonts w:ascii="Times New Roman" w:eastAsia="SimSun" w:hAnsi="Times New Roman" w:cs="Times New Roman"/>
                <w:sz w:val="20"/>
                <w:szCs w:val="20"/>
                <w:highlight w:val="cyan"/>
                <w:lang w:val="en-US" w:eastAsia="x-none"/>
              </w:rPr>
              <w:t xml:space="preserve">[101-e-LTE-eMTC5-WUS-01] Email discussion on the alignment of WUS resource locations between RAN1 agreement and RAN2 specification by 5/29 – Le (Qualcomm) </w:t>
            </w:r>
          </w:p>
          <w:p w14:paraId="77005B17" w14:textId="2630A066" w:rsidR="00607667" w:rsidRPr="00607667" w:rsidRDefault="00607667" w:rsidP="00607667">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607667">
              <w:rPr>
                <w:rFonts w:ascii="Times New Roman" w:eastAsia="MS Gothic" w:hAnsi="Times New Roman" w:cs="Times New Roman"/>
                <w:kern w:val="2"/>
                <w:sz w:val="20"/>
                <w:szCs w:val="20"/>
                <w:highlight w:val="cyan"/>
                <w:lang w:val="en-CA" w:eastAsia="zh-CN"/>
              </w:rPr>
              <w:t xml:space="preserve">Discus whether to send LS to RAN2, clarifying the intention behind the agreement for frequency allocation below and above center frequency and asking RAN2 to implement the intended functionality as suggested in TP2.2 in </w:t>
            </w:r>
            <w:hyperlink r:id="rId81" w:history="1">
              <w:r w:rsidRPr="001365C8">
                <w:rPr>
                  <w:rStyle w:val="Hyperlink"/>
                  <w:rFonts w:ascii="Times New Roman" w:eastAsia="MS Gothic" w:hAnsi="Times New Roman" w:cs="Times New Roman"/>
                  <w:kern w:val="2"/>
                  <w:sz w:val="20"/>
                  <w:szCs w:val="20"/>
                  <w:highlight w:val="cyan"/>
                  <w:lang w:val="en-CA" w:eastAsia="zh-CN"/>
                </w:rPr>
                <w:t>R1-2004684</w:t>
              </w:r>
            </w:hyperlink>
            <w:r w:rsidRPr="00607667">
              <w:rPr>
                <w:rFonts w:ascii="Times New Roman" w:eastAsia="MS Gothic" w:hAnsi="Times New Roman" w:cs="Times New Roman"/>
                <w:kern w:val="2"/>
                <w:sz w:val="20"/>
                <w:szCs w:val="20"/>
                <w:highlight w:val="cyan"/>
                <w:lang w:val="en-CA" w:eastAsia="zh-CN"/>
              </w:rPr>
              <w:t>.</w:t>
            </w:r>
          </w:p>
          <w:p w14:paraId="63B38BBF" w14:textId="77777777" w:rsidR="00607667" w:rsidRPr="00607667" w:rsidRDefault="00607667" w:rsidP="00607667">
            <w:pPr>
              <w:overflowPunct/>
              <w:autoSpaceDE/>
              <w:autoSpaceDN/>
              <w:adjustRightInd/>
              <w:spacing w:after="0"/>
              <w:textAlignment w:val="auto"/>
              <w:rPr>
                <w:rFonts w:ascii="Times New Roman" w:eastAsia="SimSun" w:hAnsi="Times New Roman" w:cs="Times New Roman"/>
                <w:b/>
                <w:bCs/>
                <w:sz w:val="20"/>
                <w:szCs w:val="20"/>
                <w:lang w:val="en-US" w:eastAsia="en-US"/>
              </w:rPr>
            </w:pPr>
            <w:r w:rsidRPr="00607667">
              <w:rPr>
                <w:rFonts w:ascii="Times New Roman" w:eastAsia="SimSun" w:hAnsi="Times New Roman" w:cs="Times New Roman"/>
                <w:b/>
                <w:bCs/>
                <w:sz w:val="20"/>
                <w:szCs w:val="20"/>
                <w:highlight w:val="green"/>
                <w:lang w:val="en-US" w:eastAsia="zh-CN"/>
              </w:rPr>
              <w:t>Agreement</w:t>
            </w:r>
          </w:p>
          <w:p w14:paraId="7A050B1B" w14:textId="77777777" w:rsidR="00607667" w:rsidRPr="00607667" w:rsidRDefault="00607667" w:rsidP="00607667">
            <w:pPr>
              <w:overflowPunct/>
              <w:autoSpaceDE/>
              <w:autoSpaceDN/>
              <w:adjustRightInd/>
              <w:spacing w:after="0"/>
              <w:textAlignment w:val="auto"/>
              <w:rPr>
                <w:rFonts w:ascii="Times New Roman" w:eastAsia="SimSun" w:hAnsi="Times New Roman" w:cs="Times New Roman"/>
                <w:color w:val="FF0000"/>
                <w:sz w:val="20"/>
                <w:szCs w:val="20"/>
                <w:lang w:eastAsia="zh-CN"/>
              </w:rPr>
            </w:pPr>
            <w:r w:rsidRPr="00607667">
              <w:rPr>
                <w:rFonts w:ascii="Times New Roman" w:eastAsia="SimSun" w:hAnsi="Times New Roman" w:cs="Times New Roman"/>
                <w:sz w:val="20"/>
                <w:szCs w:val="20"/>
                <w:lang w:val="en-US" w:eastAsia="zh-CN"/>
              </w:rPr>
              <w:t xml:space="preserve">Send </w:t>
            </w:r>
            <w:proofErr w:type="gramStart"/>
            <w:r w:rsidRPr="00607667">
              <w:rPr>
                <w:rFonts w:ascii="Times New Roman" w:eastAsia="SimSun" w:hAnsi="Times New Roman" w:cs="Times New Roman"/>
                <w:sz w:val="20"/>
                <w:szCs w:val="20"/>
                <w:lang w:val="en-US" w:eastAsia="zh-CN"/>
              </w:rPr>
              <w:t>an</w:t>
            </w:r>
            <w:proofErr w:type="gramEnd"/>
            <w:r w:rsidRPr="00607667">
              <w:rPr>
                <w:rFonts w:ascii="Times New Roman" w:eastAsia="SimSun" w:hAnsi="Times New Roman" w:cs="Times New Roman"/>
                <w:sz w:val="20"/>
                <w:szCs w:val="20"/>
                <w:lang w:val="en-US" w:eastAsia="zh-CN"/>
              </w:rPr>
              <w:t xml:space="preserve"> LS to RAN2, clarifying the intention behind the agreement for frequency allocation below and above center frequency. Ask RAN2 to implement the intended functionality as suggested in the following TP.</w:t>
            </w:r>
            <w:r w:rsidRPr="00607667">
              <w:rPr>
                <w:rFonts w:ascii="Times New Roman" w:eastAsia="SimSun" w:hAnsi="Times New Roman" w:cs="Times New Roman"/>
                <w:color w:val="FF0000"/>
                <w:sz w:val="20"/>
                <w:szCs w:val="20"/>
                <w:lang w:val="en-US" w:eastAsia="zh-CN"/>
              </w:rPr>
              <w:t xml:space="preserve"> </w:t>
            </w:r>
          </w:p>
          <w:p w14:paraId="2E87FA27" w14:textId="73440E47" w:rsidR="00607667" w:rsidRPr="00607667" w:rsidRDefault="00607667" w:rsidP="00607667">
            <w:pPr>
              <w:numPr>
                <w:ilvl w:val="0"/>
                <w:numId w:val="38"/>
              </w:numPr>
              <w:overflowPunct/>
              <w:autoSpaceDE/>
              <w:autoSpaceDN/>
              <w:adjustRightInd/>
              <w:spacing w:after="0"/>
              <w:textAlignment w:val="auto"/>
              <w:rPr>
                <w:rFonts w:ascii="Times New Roman" w:eastAsia="SimSun" w:hAnsi="Times New Roman" w:cs="Times New Roman"/>
                <w:sz w:val="20"/>
                <w:szCs w:val="20"/>
                <w:lang w:val="en-US" w:eastAsia="zh-CN"/>
              </w:rPr>
            </w:pPr>
            <w:r w:rsidRPr="00607667">
              <w:rPr>
                <w:rFonts w:ascii="Times New Roman" w:eastAsia="SimSun" w:hAnsi="Times New Roman" w:cs="Times New Roman"/>
                <w:sz w:val="20"/>
                <w:szCs w:val="20"/>
                <w:lang w:val="en-US" w:eastAsia="zh-CN"/>
              </w:rPr>
              <w:t xml:space="preserve">LS is endorsed in </w:t>
            </w:r>
            <w:hyperlink r:id="rId82" w:history="1">
              <w:r w:rsidRPr="001365C8">
                <w:rPr>
                  <w:rStyle w:val="Hyperlink"/>
                  <w:rFonts w:ascii="Times New Roman" w:eastAsia="SimSun" w:hAnsi="Times New Roman" w:cs="Times New Roman"/>
                  <w:sz w:val="20"/>
                  <w:szCs w:val="20"/>
                  <w:lang w:val="en-US" w:eastAsia="zh-CN"/>
                </w:rPr>
                <w:t>R1-2004952</w:t>
              </w:r>
            </w:hyperlink>
            <w:r w:rsidRPr="00607667">
              <w:rPr>
                <w:rFonts w:ascii="Times New Roman" w:eastAsia="SimSun" w:hAnsi="Times New Roman" w:cs="Times New Roman"/>
                <w:sz w:val="20"/>
                <w:szCs w:val="20"/>
                <w:lang w:val="en-US" w:eastAsia="zh-CN"/>
              </w:rPr>
              <w:t>.</w:t>
            </w:r>
          </w:p>
          <w:p w14:paraId="31948103" w14:textId="77777777" w:rsidR="00607667" w:rsidRPr="00607667" w:rsidRDefault="00607667" w:rsidP="00607667">
            <w:pPr>
              <w:overflowPunct/>
              <w:autoSpaceDE/>
              <w:autoSpaceDN/>
              <w:adjustRightInd/>
              <w:spacing w:after="0"/>
              <w:jc w:val="center"/>
              <w:textAlignment w:val="auto"/>
              <w:rPr>
                <w:rFonts w:ascii="Times New Roman" w:eastAsia="SimSun" w:hAnsi="Times New Roman" w:cs="Times New Roman"/>
                <w:b/>
                <w:bCs/>
                <w:sz w:val="20"/>
                <w:szCs w:val="20"/>
                <w:lang w:val="en-US" w:eastAsia="zh-CN"/>
              </w:rPr>
            </w:pPr>
            <w:r w:rsidRPr="00607667">
              <w:rPr>
                <w:rFonts w:ascii="Times New Roman" w:eastAsia="SimSun" w:hAnsi="Times New Roman" w:cs="Times New Roman"/>
                <w:color w:val="FF0000"/>
                <w:sz w:val="20"/>
                <w:szCs w:val="20"/>
                <w:lang w:val="en-US" w:eastAsia="zh-CN"/>
              </w:rPr>
              <w:t>&lt;BEGIN TP for Table 7.5.x-1 of TS 36.304&gt;</w:t>
            </w:r>
          </w:p>
          <w:p w14:paraId="29261793" w14:textId="77777777" w:rsidR="00607667" w:rsidRPr="00607667" w:rsidRDefault="00607667" w:rsidP="00607667">
            <w:pPr>
              <w:keepNext/>
              <w:tabs>
                <w:tab w:val="left" w:pos="1304"/>
                <w:tab w:val="left" w:pos="1701"/>
              </w:tabs>
              <w:spacing w:after="0"/>
              <w:ind w:left="1701" w:hanging="1701"/>
              <w:jc w:val="center"/>
              <w:rPr>
                <w:rFonts w:ascii="Times New Roman" w:eastAsia="Gulim" w:hAnsi="Times New Roman" w:cs="Times New Roman"/>
                <w:b/>
                <w:bCs/>
                <w:sz w:val="20"/>
                <w:szCs w:val="20"/>
                <w:lang w:eastAsia="ko-KR"/>
              </w:rPr>
            </w:pPr>
            <w:r w:rsidRPr="00607667">
              <w:rPr>
                <w:rFonts w:ascii="Times New Roman" w:eastAsia="Gulim" w:hAnsi="Times New Roman" w:cs="Times New Roman"/>
                <w:b/>
                <w:bCs/>
                <w:sz w:val="20"/>
                <w:szCs w:val="20"/>
                <w:lang w:val="en-US" w:eastAsia="ko-KR"/>
              </w:rPr>
              <w:t>Table 7.5.x-1: WUS Resource frequency location</w:t>
            </w:r>
          </w:p>
          <w:tbl>
            <w:tblPr>
              <w:tblW w:w="7697" w:type="dxa"/>
              <w:jc w:val="center"/>
              <w:tblCellMar>
                <w:left w:w="0" w:type="dxa"/>
                <w:right w:w="0" w:type="dxa"/>
              </w:tblCellMar>
              <w:tblLook w:val="04A0" w:firstRow="1" w:lastRow="0" w:firstColumn="1" w:lastColumn="0" w:noHBand="0" w:noVBand="1"/>
            </w:tblPr>
            <w:tblGrid>
              <w:gridCol w:w="1642"/>
              <w:gridCol w:w="774"/>
              <w:gridCol w:w="1744"/>
              <w:gridCol w:w="1760"/>
              <w:gridCol w:w="1777"/>
            </w:tblGrid>
            <w:tr w:rsidR="00607667" w:rsidRPr="00607667" w14:paraId="402D2E99" w14:textId="77777777" w:rsidTr="0073294F">
              <w:trPr>
                <w:trHeight w:val="237"/>
                <w:jc w:val="center"/>
              </w:trPr>
              <w:tc>
                <w:tcPr>
                  <w:tcW w:w="159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6320D2" w14:textId="77777777" w:rsidR="00607667" w:rsidRPr="00607667" w:rsidRDefault="00607667" w:rsidP="00607667">
                  <w:pPr>
                    <w:keepNext/>
                    <w:overflowPunct/>
                    <w:autoSpaceDE/>
                    <w:autoSpaceDN/>
                    <w:adjustRightInd/>
                    <w:spacing w:after="0"/>
                    <w:jc w:val="both"/>
                    <w:textAlignment w:val="auto"/>
                    <w:rPr>
                      <w:rFonts w:eastAsia="Malgun Gothic"/>
                      <w:b/>
                      <w:bCs/>
                      <w:i/>
                      <w:iCs/>
                      <w:lang w:val="en-US"/>
                    </w:rPr>
                  </w:pPr>
                  <w:r w:rsidRPr="00607667">
                    <w:rPr>
                      <w:rFonts w:eastAsia="SimSun"/>
                      <w:b/>
                      <w:bCs/>
                      <w:i/>
                      <w:iCs/>
                      <w:lang w:val="en-US"/>
                    </w:rPr>
                    <w:t>WUS Resource</w:t>
                  </w:r>
                </w:p>
                <w:p w14:paraId="36EED788" w14:textId="77777777" w:rsidR="00607667" w:rsidRPr="00607667" w:rsidRDefault="00607667" w:rsidP="00607667">
                  <w:pPr>
                    <w:keepNext/>
                    <w:overflowPunct/>
                    <w:autoSpaceDE/>
                    <w:autoSpaceDN/>
                    <w:adjustRightInd/>
                    <w:spacing w:after="0"/>
                    <w:jc w:val="both"/>
                    <w:textAlignment w:val="auto"/>
                    <w:rPr>
                      <w:rFonts w:eastAsia="Batang"/>
                      <w:b/>
                      <w:bCs/>
                      <w:i/>
                      <w:iCs/>
                      <w:lang w:val="en-US"/>
                    </w:rPr>
                  </w:pPr>
                  <w:r w:rsidRPr="00607667">
                    <w:rPr>
                      <w:rFonts w:eastAsia="SimSun"/>
                      <w:b/>
                      <w:bCs/>
                      <w:i/>
                      <w:iCs/>
                      <w:lang w:val="en-US"/>
                    </w:rPr>
                    <w:t>(N_ID^resource</w:t>
                  </w:r>
                  <w:r w:rsidRPr="00607667">
                    <w:rPr>
                      <w:rFonts w:eastAsia="SimSun"/>
                      <w:b/>
                      <w:bCs/>
                      <w:iCs/>
                      <w:lang w:val="en-US"/>
                    </w:rPr>
                    <w:fldChar w:fldCharType="begin"/>
                  </w:r>
                  <w:r w:rsidRPr="00607667">
                    <w:rPr>
                      <w:rFonts w:eastAsia="SimSun"/>
                      <w:b/>
                      <w:bCs/>
                      <w:iCs/>
                      <w:lang w:val="en-US"/>
                    </w:rPr>
                    <w:instrText xml:space="preserve"> QUOTE </w:instrText>
                  </w:r>
                  <w:r w:rsidR="009F2ECC">
                    <w:rPr>
                      <w:rFonts w:eastAsia="SimSun"/>
                      <w:position w:val="-5"/>
                      <w:lang w:val="en-US" w:eastAsia="zh-CN"/>
                    </w:rPr>
                    <w:pict w14:anchorId="4BA595C3">
                      <v:shape id="_x0000_i1027" type="#_x0000_t75" style="width:33.75pt;height:12.75pt" equationxml="&lt;">
                        <v:imagedata r:id="rId83" o:title="" chromakey="white"/>
                      </v:shape>
                    </w:pict>
                  </w:r>
                  <w:r w:rsidRPr="00607667">
                    <w:rPr>
                      <w:rFonts w:eastAsia="SimSun"/>
                      <w:b/>
                      <w:bCs/>
                      <w:iCs/>
                      <w:lang w:val="en-US"/>
                    </w:rPr>
                    <w:instrText xml:space="preserve"> </w:instrText>
                  </w:r>
                  <w:r w:rsidRPr="00607667">
                    <w:rPr>
                      <w:rFonts w:eastAsia="SimSun"/>
                      <w:b/>
                      <w:bCs/>
                      <w:iCs/>
                      <w:lang w:val="en-US"/>
                    </w:rPr>
                    <w:fldChar w:fldCharType="end"/>
                  </w:r>
                  <w:r w:rsidRPr="00607667">
                    <w:rPr>
                      <w:rFonts w:eastAsia="SimSun"/>
                      <w:b/>
                      <w:bCs/>
                      <w:i/>
                      <w:iCs/>
                      <w:lang w:val="en-US"/>
                    </w:rPr>
                    <w:t>)</w:t>
                  </w:r>
                </w:p>
              </w:tc>
              <w:tc>
                <w:tcPr>
                  <w:tcW w:w="610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F3B93" w14:textId="77777777" w:rsidR="00607667" w:rsidRPr="00607667" w:rsidRDefault="00607667" w:rsidP="00607667">
                  <w:pPr>
                    <w:keepNext/>
                    <w:overflowPunct/>
                    <w:autoSpaceDE/>
                    <w:autoSpaceDN/>
                    <w:adjustRightInd/>
                    <w:spacing w:after="0"/>
                    <w:textAlignment w:val="auto"/>
                    <w:rPr>
                      <w:rFonts w:eastAsia="SimSun"/>
                      <w:b/>
                      <w:bCs/>
                      <w:i/>
                      <w:iCs/>
                      <w:lang w:val="en-US"/>
                    </w:rPr>
                  </w:pPr>
                  <w:r w:rsidRPr="00607667">
                    <w:rPr>
                      <w:rFonts w:eastAsia="SimSun"/>
                      <w:b/>
                      <w:bCs/>
                      <w:i/>
                      <w:iCs/>
                      <w:lang w:val="en-US"/>
                    </w:rPr>
                    <w:t>Frequency location of WUS Resource ID 0</w:t>
                  </w:r>
                </w:p>
              </w:tc>
            </w:tr>
            <w:tr w:rsidR="00607667" w:rsidRPr="00607667" w14:paraId="7A4338F2" w14:textId="77777777" w:rsidTr="0073294F">
              <w:trPr>
                <w:trHeight w:val="41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0618644" w14:textId="77777777" w:rsidR="00607667" w:rsidRPr="00607667" w:rsidRDefault="00607667" w:rsidP="00607667">
                  <w:pPr>
                    <w:overflowPunct/>
                    <w:autoSpaceDE/>
                    <w:autoSpaceDN/>
                    <w:adjustRightInd/>
                    <w:spacing w:after="0"/>
                    <w:textAlignment w:val="auto"/>
                    <w:rPr>
                      <w:rFonts w:eastAsia="SimSun"/>
                      <w:b/>
                      <w:bCs/>
                      <w:i/>
                      <w:iCs/>
                    </w:rPr>
                  </w:pPr>
                </w:p>
              </w:tc>
              <w:tc>
                <w:tcPr>
                  <w:tcW w:w="7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8689AA5" w14:textId="77777777" w:rsidR="00607667" w:rsidRPr="00607667" w:rsidRDefault="00607667" w:rsidP="00607667">
                  <w:pPr>
                    <w:keepNext/>
                    <w:overflowPunct/>
                    <w:autoSpaceDE/>
                    <w:autoSpaceDN/>
                    <w:adjustRightInd/>
                    <w:spacing w:after="0"/>
                    <w:jc w:val="center"/>
                    <w:textAlignment w:val="auto"/>
                    <w:rPr>
                      <w:rFonts w:eastAsia="SimSun"/>
                      <w:i/>
                      <w:iCs/>
                      <w:lang w:val="en-US"/>
                    </w:rPr>
                  </w:pPr>
                  <w:r w:rsidRPr="00607667">
                    <w:rPr>
                      <w:rFonts w:eastAsia="SimSun"/>
                      <w:b/>
                      <w:bCs/>
                      <w:i/>
                      <w:iCs/>
                      <w:lang w:val="en-US"/>
                    </w:rPr>
                    <w:t>n0</w:t>
                  </w:r>
                </w:p>
              </w:tc>
              <w:tc>
                <w:tcPr>
                  <w:tcW w:w="352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00191C5" w14:textId="77777777" w:rsidR="00607667" w:rsidRPr="00607667" w:rsidRDefault="00607667" w:rsidP="00607667">
                  <w:pPr>
                    <w:keepNext/>
                    <w:overflowPunct/>
                    <w:autoSpaceDE/>
                    <w:autoSpaceDN/>
                    <w:adjustRightInd/>
                    <w:spacing w:after="0"/>
                    <w:jc w:val="center"/>
                    <w:textAlignment w:val="auto"/>
                    <w:rPr>
                      <w:rFonts w:eastAsia="SimSun"/>
                      <w:b/>
                      <w:bCs/>
                      <w:i/>
                      <w:iCs/>
                      <w:lang w:val="en-US"/>
                    </w:rPr>
                  </w:pPr>
                  <w:r w:rsidRPr="00607667">
                    <w:rPr>
                      <w:rFonts w:eastAsia="SimSun"/>
                      <w:b/>
                      <w:bCs/>
                      <w:i/>
                      <w:iCs/>
                      <w:lang w:val="en-US"/>
                    </w:rPr>
                    <w:t>n2 (Note 3)</w:t>
                  </w:r>
                </w:p>
              </w:tc>
              <w:tc>
                <w:tcPr>
                  <w:tcW w:w="1795" w:type="dxa"/>
                  <w:vMerge w:val="restart"/>
                  <w:tcBorders>
                    <w:top w:val="nil"/>
                    <w:left w:val="nil"/>
                    <w:bottom w:val="single" w:sz="8" w:space="0" w:color="auto"/>
                    <w:right w:val="single" w:sz="8" w:space="0" w:color="auto"/>
                  </w:tcBorders>
                  <w:tcMar>
                    <w:top w:w="0" w:type="dxa"/>
                    <w:left w:w="108" w:type="dxa"/>
                    <w:bottom w:w="0" w:type="dxa"/>
                    <w:right w:w="108" w:type="dxa"/>
                  </w:tcMar>
                </w:tcPr>
                <w:p w14:paraId="174206A4" w14:textId="77777777" w:rsidR="00607667" w:rsidRPr="00607667" w:rsidRDefault="00607667" w:rsidP="00607667">
                  <w:pPr>
                    <w:keepNext/>
                    <w:overflowPunct/>
                    <w:autoSpaceDE/>
                    <w:autoSpaceDN/>
                    <w:adjustRightInd/>
                    <w:spacing w:after="0"/>
                    <w:jc w:val="center"/>
                    <w:textAlignment w:val="auto"/>
                    <w:rPr>
                      <w:rFonts w:eastAsia="SimSun"/>
                      <w:b/>
                      <w:bCs/>
                      <w:i/>
                      <w:iCs/>
                      <w:lang w:val="en-US"/>
                    </w:rPr>
                  </w:pPr>
                  <w:r w:rsidRPr="00607667">
                    <w:rPr>
                      <w:rFonts w:eastAsia="SimSun"/>
                      <w:b/>
                      <w:bCs/>
                      <w:i/>
                      <w:iCs/>
                      <w:lang w:val="en-US"/>
                    </w:rPr>
                    <w:t>n4 (Note 1)</w:t>
                  </w:r>
                </w:p>
                <w:p w14:paraId="5B056D69" w14:textId="77777777" w:rsidR="00607667" w:rsidRPr="00607667" w:rsidRDefault="00607667" w:rsidP="00607667">
                  <w:pPr>
                    <w:keepNext/>
                    <w:overflowPunct/>
                    <w:autoSpaceDE/>
                    <w:autoSpaceDN/>
                    <w:adjustRightInd/>
                    <w:spacing w:after="0"/>
                    <w:jc w:val="center"/>
                    <w:textAlignment w:val="auto"/>
                    <w:rPr>
                      <w:rFonts w:eastAsia="SimSun"/>
                      <w:b/>
                      <w:bCs/>
                      <w:i/>
                      <w:iCs/>
                      <w:lang w:val="en-US"/>
                    </w:rPr>
                  </w:pPr>
                </w:p>
              </w:tc>
            </w:tr>
            <w:tr w:rsidR="00607667" w:rsidRPr="00607667" w14:paraId="67361AB5" w14:textId="77777777" w:rsidTr="0073294F">
              <w:trPr>
                <w:trHeight w:val="41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FEC9A04" w14:textId="77777777" w:rsidR="00607667" w:rsidRPr="00607667" w:rsidRDefault="00607667" w:rsidP="00607667">
                  <w:pPr>
                    <w:overflowPunct/>
                    <w:autoSpaceDE/>
                    <w:autoSpaceDN/>
                    <w:adjustRightInd/>
                    <w:spacing w:after="0"/>
                    <w:textAlignment w:val="auto"/>
                    <w:rPr>
                      <w:rFonts w:eastAsia="SimSun"/>
                      <w:b/>
                      <w:bCs/>
                      <w:i/>
                      <w:iCs/>
                    </w:rPr>
                  </w:pPr>
                </w:p>
              </w:tc>
              <w:tc>
                <w:tcPr>
                  <w:tcW w:w="0" w:type="auto"/>
                  <w:vMerge/>
                  <w:tcBorders>
                    <w:top w:val="nil"/>
                    <w:left w:val="nil"/>
                    <w:bottom w:val="single" w:sz="8" w:space="0" w:color="auto"/>
                    <w:right w:val="single" w:sz="8" w:space="0" w:color="auto"/>
                  </w:tcBorders>
                  <w:vAlign w:val="center"/>
                  <w:hideMark/>
                </w:tcPr>
                <w:p w14:paraId="32DD8044" w14:textId="77777777" w:rsidR="00607667" w:rsidRPr="00607667" w:rsidRDefault="00607667" w:rsidP="00607667">
                  <w:pPr>
                    <w:overflowPunct/>
                    <w:autoSpaceDE/>
                    <w:autoSpaceDN/>
                    <w:adjustRightInd/>
                    <w:spacing w:after="0"/>
                    <w:textAlignment w:val="auto"/>
                    <w:rPr>
                      <w:rFonts w:eastAsia="SimSun"/>
                      <w:i/>
                      <w:iCs/>
                    </w:rPr>
                  </w:pP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14:paraId="768E916F" w14:textId="77777777" w:rsidR="00607667" w:rsidRPr="00607667" w:rsidRDefault="00607667" w:rsidP="00607667">
                  <w:pPr>
                    <w:keepNext/>
                    <w:overflowPunct/>
                    <w:autoSpaceDE/>
                    <w:autoSpaceDN/>
                    <w:adjustRightInd/>
                    <w:spacing w:after="0"/>
                    <w:jc w:val="center"/>
                    <w:textAlignment w:val="auto"/>
                    <w:rPr>
                      <w:rFonts w:eastAsia="SimSun"/>
                      <w:b/>
                      <w:bCs/>
                      <w:i/>
                      <w:iCs/>
                      <w:lang w:val="en-US"/>
                    </w:rPr>
                  </w:pPr>
                  <w:r w:rsidRPr="00607667">
                    <w:rPr>
                      <w:rFonts w:eastAsia="SimSun"/>
                      <w:b/>
                      <w:bCs/>
                      <w:i/>
                      <w:iCs/>
                      <w:lang w:val="en-US"/>
                    </w:rPr>
                    <w:t>NB below centre frequency</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566E3C45" w14:textId="77777777" w:rsidR="00607667" w:rsidRPr="00607667" w:rsidRDefault="00607667" w:rsidP="00607667">
                  <w:pPr>
                    <w:keepNext/>
                    <w:overflowPunct/>
                    <w:autoSpaceDE/>
                    <w:autoSpaceDN/>
                    <w:adjustRightInd/>
                    <w:spacing w:after="0"/>
                    <w:jc w:val="center"/>
                    <w:textAlignment w:val="auto"/>
                    <w:rPr>
                      <w:rFonts w:eastAsia="SimSun"/>
                      <w:b/>
                      <w:bCs/>
                      <w:i/>
                      <w:iCs/>
                      <w:lang w:val="en-US"/>
                    </w:rPr>
                  </w:pPr>
                  <w:r w:rsidRPr="00607667">
                    <w:rPr>
                      <w:rFonts w:eastAsia="SimSun"/>
                      <w:b/>
                      <w:bCs/>
                      <w:i/>
                      <w:iCs/>
                      <w:lang w:val="en-US"/>
                    </w:rPr>
                    <w:t>NB above centre frequency</w:t>
                  </w:r>
                </w:p>
              </w:tc>
              <w:tc>
                <w:tcPr>
                  <w:tcW w:w="0" w:type="auto"/>
                  <w:vMerge/>
                  <w:tcBorders>
                    <w:top w:val="nil"/>
                    <w:left w:val="nil"/>
                    <w:bottom w:val="single" w:sz="8" w:space="0" w:color="auto"/>
                    <w:right w:val="single" w:sz="8" w:space="0" w:color="auto"/>
                  </w:tcBorders>
                  <w:vAlign w:val="center"/>
                  <w:hideMark/>
                </w:tcPr>
                <w:p w14:paraId="5E0B011A" w14:textId="77777777" w:rsidR="00607667" w:rsidRPr="00607667" w:rsidRDefault="00607667" w:rsidP="00607667">
                  <w:pPr>
                    <w:overflowPunct/>
                    <w:autoSpaceDE/>
                    <w:autoSpaceDN/>
                    <w:adjustRightInd/>
                    <w:spacing w:after="0"/>
                    <w:textAlignment w:val="auto"/>
                    <w:rPr>
                      <w:rFonts w:eastAsia="SimSun"/>
                      <w:b/>
                      <w:bCs/>
                      <w:i/>
                      <w:iCs/>
                    </w:rPr>
                  </w:pPr>
                </w:p>
              </w:tc>
            </w:tr>
            <w:tr w:rsidR="00607667" w:rsidRPr="00607667" w14:paraId="7C505821" w14:textId="77777777" w:rsidTr="0073294F">
              <w:trPr>
                <w:trHeight w:val="209"/>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90E9" w14:textId="77777777" w:rsidR="00607667" w:rsidRPr="00607667" w:rsidRDefault="00607667" w:rsidP="00607667">
                  <w:pPr>
                    <w:keepNext/>
                    <w:overflowPunct/>
                    <w:autoSpaceDE/>
                    <w:autoSpaceDN/>
                    <w:adjustRightInd/>
                    <w:spacing w:after="0"/>
                    <w:textAlignment w:val="auto"/>
                    <w:rPr>
                      <w:rFonts w:eastAsia="SimSun"/>
                      <w:lang w:val="en-US"/>
                    </w:rPr>
                  </w:pPr>
                  <w:r w:rsidRPr="00607667">
                    <w:rPr>
                      <w:rFonts w:eastAsia="SimSun"/>
                      <w:lang w:val="en-US"/>
                    </w:rPr>
                    <w:t>WUS Resource 1</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DE2F77C"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n2</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14:paraId="173D3CC5"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n4</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23511A8C"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n0</w:t>
                  </w:r>
                </w:p>
              </w:tc>
              <w:tc>
                <w:tcPr>
                  <w:tcW w:w="1795" w:type="dxa"/>
                  <w:tcBorders>
                    <w:top w:val="nil"/>
                    <w:left w:val="nil"/>
                    <w:bottom w:val="single" w:sz="8" w:space="0" w:color="auto"/>
                    <w:right w:val="single" w:sz="8" w:space="0" w:color="auto"/>
                  </w:tcBorders>
                  <w:tcMar>
                    <w:top w:w="0" w:type="dxa"/>
                    <w:left w:w="108" w:type="dxa"/>
                    <w:bottom w:w="0" w:type="dxa"/>
                    <w:right w:w="108" w:type="dxa"/>
                  </w:tcMar>
                  <w:hideMark/>
                </w:tcPr>
                <w:p w14:paraId="7974438C"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n2</w:t>
                  </w:r>
                </w:p>
              </w:tc>
            </w:tr>
            <w:tr w:rsidR="00607667" w:rsidRPr="00607667" w14:paraId="6CDC8F8E" w14:textId="77777777" w:rsidTr="0073294F">
              <w:trPr>
                <w:trHeight w:val="209"/>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1D703" w14:textId="77777777" w:rsidR="00607667" w:rsidRPr="00607667" w:rsidRDefault="00607667" w:rsidP="00607667">
                  <w:pPr>
                    <w:keepNext/>
                    <w:overflowPunct/>
                    <w:autoSpaceDE/>
                    <w:autoSpaceDN/>
                    <w:adjustRightInd/>
                    <w:spacing w:after="0"/>
                    <w:textAlignment w:val="auto"/>
                    <w:rPr>
                      <w:rFonts w:eastAsia="SimSun"/>
                      <w:lang w:val="en-US"/>
                    </w:rPr>
                  </w:pPr>
                  <w:r w:rsidRPr="00607667">
                    <w:rPr>
                      <w:rFonts w:eastAsia="SimSun"/>
                      <w:lang w:val="en-US"/>
                    </w:rPr>
                    <w:t>WUS Resource 2</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BB24CA8"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n0</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14:paraId="72339634"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n2</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40164C8A"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n2</w:t>
                  </w:r>
                </w:p>
              </w:tc>
              <w:tc>
                <w:tcPr>
                  <w:tcW w:w="1795" w:type="dxa"/>
                  <w:tcBorders>
                    <w:top w:val="nil"/>
                    <w:left w:val="nil"/>
                    <w:bottom w:val="single" w:sz="8" w:space="0" w:color="auto"/>
                    <w:right w:val="single" w:sz="8" w:space="0" w:color="auto"/>
                  </w:tcBorders>
                  <w:tcMar>
                    <w:top w:w="0" w:type="dxa"/>
                    <w:left w:w="108" w:type="dxa"/>
                    <w:bottom w:w="0" w:type="dxa"/>
                    <w:right w:w="108" w:type="dxa"/>
                  </w:tcMar>
                  <w:hideMark/>
                </w:tcPr>
                <w:p w14:paraId="32832985"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n4</w:t>
                  </w:r>
                </w:p>
              </w:tc>
            </w:tr>
            <w:tr w:rsidR="00607667" w:rsidRPr="00607667" w14:paraId="54B02BF7" w14:textId="77777777" w:rsidTr="0073294F">
              <w:trPr>
                <w:trHeight w:val="417"/>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C3C49" w14:textId="77777777" w:rsidR="00607667" w:rsidRPr="00607667" w:rsidRDefault="00607667" w:rsidP="00607667">
                  <w:pPr>
                    <w:keepNext/>
                    <w:overflowPunct/>
                    <w:autoSpaceDE/>
                    <w:autoSpaceDN/>
                    <w:adjustRightInd/>
                    <w:spacing w:after="0"/>
                    <w:textAlignment w:val="auto"/>
                    <w:rPr>
                      <w:rFonts w:eastAsia="SimSun"/>
                      <w:lang w:val="en-US"/>
                    </w:rPr>
                  </w:pPr>
                  <w:r w:rsidRPr="00607667">
                    <w:rPr>
                      <w:rFonts w:eastAsia="SimSun"/>
                      <w:lang w:val="en-US"/>
                    </w:rPr>
                    <w:t>WUS Resource 2</w:t>
                  </w:r>
                </w:p>
                <w:p w14:paraId="0D21A68C" w14:textId="77777777" w:rsidR="00607667" w:rsidRPr="00607667" w:rsidRDefault="00607667" w:rsidP="00607667">
                  <w:pPr>
                    <w:keepNext/>
                    <w:overflowPunct/>
                    <w:autoSpaceDE/>
                    <w:autoSpaceDN/>
                    <w:adjustRightInd/>
                    <w:spacing w:after="0"/>
                    <w:textAlignment w:val="auto"/>
                    <w:rPr>
                      <w:rFonts w:eastAsia="SimSun"/>
                      <w:lang w:val="en-US"/>
                    </w:rPr>
                  </w:pPr>
                  <w:r w:rsidRPr="00607667">
                    <w:rPr>
                      <w:rFonts w:eastAsia="SimSun"/>
                      <w:lang w:val="en-US"/>
                    </w:rPr>
                    <w:t>(Note 2)</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EFEFD28"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n4</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14:paraId="7742DF7D"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n0</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5B84B731"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n4</w:t>
                  </w:r>
                </w:p>
              </w:tc>
              <w:tc>
                <w:tcPr>
                  <w:tcW w:w="1795" w:type="dxa"/>
                  <w:tcBorders>
                    <w:top w:val="nil"/>
                    <w:left w:val="nil"/>
                    <w:bottom w:val="single" w:sz="8" w:space="0" w:color="auto"/>
                    <w:right w:val="single" w:sz="8" w:space="0" w:color="auto"/>
                  </w:tcBorders>
                  <w:tcMar>
                    <w:top w:w="0" w:type="dxa"/>
                    <w:left w:w="108" w:type="dxa"/>
                    <w:bottom w:w="0" w:type="dxa"/>
                    <w:right w:w="108" w:type="dxa"/>
                  </w:tcMar>
                  <w:hideMark/>
                </w:tcPr>
                <w:p w14:paraId="0D74CB83"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n0</w:t>
                  </w:r>
                </w:p>
              </w:tc>
            </w:tr>
            <w:tr w:rsidR="00607667" w:rsidRPr="00607667" w14:paraId="5908FEEB" w14:textId="77777777" w:rsidTr="0073294F">
              <w:trPr>
                <w:trHeight w:val="218"/>
                <w:jc w:val="center"/>
              </w:trPr>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39899" w14:textId="77777777" w:rsidR="00607667" w:rsidRPr="00607667" w:rsidRDefault="00607667" w:rsidP="00607667">
                  <w:pPr>
                    <w:keepNext/>
                    <w:overflowPunct/>
                    <w:autoSpaceDE/>
                    <w:autoSpaceDN/>
                    <w:adjustRightInd/>
                    <w:spacing w:after="0"/>
                    <w:textAlignment w:val="auto"/>
                    <w:rPr>
                      <w:rFonts w:eastAsia="SimSun"/>
                      <w:lang w:val="en-US"/>
                    </w:rPr>
                  </w:pPr>
                  <w:r w:rsidRPr="00607667">
                    <w:rPr>
                      <w:rFonts w:eastAsia="SimSun"/>
                      <w:lang w:val="en-US"/>
                    </w:rPr>
                    <w:t>WUS Resource 3</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A51CE59"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n2</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14:paraId="7F65D89C"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n4</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0133E64A"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n0</w:t>
                  </w:r>
                </w:p>
              </w:tc>
              <w:tc>
                <w:tcPr>
                  <w:tcW w:w="1795" w:type="dxa"/>
                  <w:tcBorders>
                    <w:top w:val="nil"/>
                    <w:left w:val="nil"/>
                    <w:bottom w:val="single" w:sz="8" w:space="0" w:color="auto"/>
                    <w:right w:val="single" w:sz="8" w:space="0" w:color="auto"/>
                  </w:tcBorders>
                  <w:tcMar>
                    <w:top w:w="0" w:type="dxa"/>
                    <w:left w:w="108" w:type="dxa"/>
                    <w:bottom w:w="0" w:type="dxa"/>
                    <w:right w:w="108" w:type="dxa"/>
                  </w:tcMar>
                  <w:hideMark/>
                </w:tcPr>
                <w:p w14:paraId="3F16640C" w14:textId="77777777" w:rsidR="00607667" w:rsidRPr="00607667" w:rsidRDefault="00607667" w:rsidP="00607667">
                  <w:pPr>
                    <w:keepNext/>
                    <w:overflowPunct/>
                    <w:autoSpaceDE/>
                    <w:autoSpaceDN/>
                    <w:adjustRightInd/>
                    <w:spacing w:after="0"/>
                    <w:jc w:val="center"/>
                    <w:textAlignment w:val="auto"/>
                    <w:rPr>
                      <w:rFonts w:eastAsia="SimSun"/>
                      <w:lang w:val="en-US"/>
                    </w:rPr>
                  </w:pPr>
                  <w:r w:rsidRPr="00607667">
                    <w:rPr>
                      <w:rFonts w:eastAsia="SimSun"/>
                      <w:lang w:val="en-US"/>
                    </w:rPr>
                    <w:t>n2</w:t>
                  </w:r>
                </w:p>
              </w:tc>
            </w:tr>
            <w:tr w:rsidR="00607667" w:rsidRPr="00607667" w14:paraId="2B5E38C8" w14:textId="77777777" w:rsidTr="0073294F">
              <w:trPr>
                <w:trHeight w:val="1197"/>
                <w:jc w:val="center"/>
              </w:trPr>
              <w:tc>
                <w:tcPr>
                  <w:tcW w:w="769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86B84" w14:textId="77777777" w:rsidR="00607667" w:rsidRPr="00607667" w:rsidRDefault="00607667" w:rsidP="00607667">
                  <w:pPr>
                    <w:keepNext/>
                    <w:overflowPunct/>
                    <w:autoSpaceDE/>
                    <w:autoSpaceDN/>
                    <w:adjustRightInd/>
                    <w:textAlignment w:val="auto"/>
                    <w:rPr>
                      <w:rFonts w:eastAsia="SimSun"/>
                      <w:lang w:val="en-US"/>
                    </w:rPr>
                  </w:pPr>
                  <w:r w:rsidRPr="00607667">
                    <w:rPr>
                      <w:rFonts w:eastAsia="SimSun"/>
                      <w:lang w:val="en-US"/>
                    </w:rPr>
                    <w:t>Note 1: This column is applicable if wus-Config is present.</w:t>
                  </w:r>
                </w:p>
                <w:p w14:paraId="2EB1813E" w14:textId="77777777" w:rsidR="00607667" w:rsidRPr="00607667" w:rsidRDefault="00607667" w:rsidP="00607667">
                  <w:pPr>
                    <w:keepNext/>
                    <w:overflowPunct/>
                    <w:autoSpaceDE/>
                    <w:autoSpaceDN/>
                    <w:adjustRightInd/>
                    <w:textAlignment w:val="auto"/>
                    <w:rPr>
                      <w:rFonts w:eastAsia="SimSun"/>
                      <w:lang w:val="en-US"/>
                    </w:rPr>
                  </w:pPr>
                  <w:r w:rsidRPr="00607667">
                    <w:rPr>
                      <w:rFonts w:eastAsia="SimSun"/>
                      <w:lang w:val="en-US"/>
                    </w:rPr>
                    <w:t>Note 2: This row is applicable for the resource pattern ID 7</w:t>
                  </w:r>
                </w:p>
                <w:p w14:paraId="6AB7FCA4" w14:textId="77777777" w:rsidR="00607667" w:rsidRPr="00607667" w:rsidRDefault="00607667" w:rsidP="00607667">
                  <w:pPr>
                    <w:keepNext/>
                    <w:overflowPunct/>
                    <w:autoSpaceDE/>
                    <w:autoSpaceDN/>
                    <w:adjustRightInd/>
                    <w:textAlignment w:val="auto"/>
                    <w:rPr>
                      <w:rFonts w:eastAsia="SimSun"/>
                      <w:lang w:val="en-US"/>
                    </w:rPr>
                  </w:pPr>
                  <w:r w:rsidRPr="00607667">
                    <w:rPr>
                      <w:rFonts w:eastAsia="SimSun"/>
                      <w:lang w:val="en-US"/>
                    </w:rPr>
                    <w:t xml:space="preserve">Note 3: ‘NB below centre frequency’ implies that NB </w:t>
                  </w:r>
                  <w:proofErr w:type="gramStart"/>
                  <w:r w:rsidRPr="00607667">
                    <w:rPr>
                      <w:rFonts w:eastAsia="SimSun"/>
                      <w:lang w:val="en-US"/>
                    </w:rPr>
                    <w:t>is located in</w:t>
                  </w:r>
                  <w:proofErr w:type="gramEnd"/>
                  <w:r w:rsidRPr="00607667">
                    <w:rPr>
                      <w:rFonts w:eastAsia="SimSun"/>
                      <w:lang w:val="en-US"/>
                    </w:rPr>
                    <w:t xml:space="preserve"> lower frequency relative to the centre frequency and vice versa. The rationale for this differentiation is to avoid allocating WUS resources on the outermost PRBs in a carrier. The frequency relation of resources is n4&gt;n2&gt;n0.</w:t>
                  </w:r>
                </w:p>
                <w:p w14:paraId="2F64069B" w14:textId="77777777" w:rsidR="00607667" w:rsidRPr="00607667" w:rsidRDefault="00607667" w:rsidP="00607667">
                  <w:pPr>
                    <w:keepNext/>
                    <w:overflowPunct/>
                    <w:autoSpaceDE/>
                    <w:autoSpaceDN/>
                    <w:adjustRightInd/>
                    <w:textAlignment w:val="auto"/>
                    <w:rPr>
                      <w:rFonts w:eastAsia="SimSun"/>
                      <w:lang w:val="en-US"/>
                    </w:rPr>
                  </w:pPr>
                  <w:r w:rsidRPr="00607667">
                    <w:rPr>
                      <w:rFonts w:eastAsia="SimSun"/>
                      <w:lang w:val="en-US"/>
                    </w:rPr>
                    <w:t xml:space="preserve">Editor </w:t>
                  </w:r>
                  <w:proofErr w:type="gramStart"/>
                  <w:r w:rsidRPr="00607667">
                    <w:rPr>
                      <w:rFonts w:eastAsia="SimSun"/>
                      <w:lang w:val="en-US"/>
                    </w:rPr>
                    <w:t>Note :</w:t>
                  </w:r>
                  <w:proofErr w:type="gramEnd"/>
                  <w:r w:rsidRPr="00607667">
                    <w:rPr>
                      <w:rFonts w:eastAsia="SimSun"/>
                      <w:lang w:val="en-US"/>
                    </w:rPr>
                    <w:t xml:space="preserve"> It is FFS whether further updates needed for WUS Resource ID 0 =n2.</w:t>
                  </w:r>
                </w:p>
              </w:tc>
            </w:tr>
          </w:tbl>
          <w:p w14:paraId="39CFEF1B" w14:textId="77777777" w:rsidR="000F56EE" w:rsidRDefault="00607667" w:rsidP="00607667">
            <w:pPr>
              <w:tabs>
                <w:tab w:val="center" w:pos="4536"/>
                <w:tab w:val="right" w:pos="9072"/>
              </w:tabs>
              <w:overflowPunct/>
              <w:autoSpaceDE/>
              <w:autoSpaceDN/>
              <w:adjustRightInd/>
              <w:spacing w:after="120"/>
              <w:jc w:val="center"/>
              <w:textAlignment w:val="auto"/>
              <w:rPr>
                <w:rFonts w:ascii="Times New Roman" w:eastAsia="SimSun" w:hAnsi="Times New Roman" w:cs="Times New Roman"/>
                <w:color w:val="FF0000"/>
                <w:sz w:val="20"/>
                <w:szCs w:val="20"/>
                <w:lang w:val="en-US" w:eastAsia="zh-CN"/>
              </w:rPr>
            </w:pPr>
            <w:r w:rsidRPr="00607667">
              <w:rPr>
                <w:rFonts w:ascii="Times New Roman" w:eastAsia="SimSun" w:hAnsi="Times New Roman" w:cs="Times New Roman"/>
                <w:color w:val="FF0000"/>
                <w:sz w:val="20"/>
                <w:szCs w:val="20"/>
                <w:lang w:val="en-US" w:eastAsia="zh-CN"/>
              </w:rPr>
              <w:t>&lt;END TP for Table 7.5.x-1 of TS 36.304&gt;</w:t>
            </w:r>
          </w:p>
          <w:p w14:paraId="221933A3" w14:textId="77777777" w:rsidR="00FC4722" w:rsidRPr="00FC4722" w:rsidRDefault="00FC4722" w:rsidP="00691D94">
            <w:pPr>
              <w:overflowPunct/>
              <w:autoSpaceDE/>
              <w:autoSpaceDN/>
              <w:adjustRightInd/>
              <w:spacing w:after="0"/>
              <w:textAlignment w:val="auto"/>
              <w:rPr>
                <w:rFonts w:ascii="Times New Roman" w:eastAsia="SimSun" w:hAnsi="Times New Roman" w:cs="Times New Roman"/>
                <w:color w:val="FF0000"/>
                <w:sz w:val="20"/>
                <w:szCs w:val="20"/>
                <w:lang w:val="en-US" w:eastAsia="zh-CN"/>
              </w:rPr>
            </w:pPr>
          </w:p>
          <w:p w14:paraId="37DD3788" w14:textId="7BB6BE64" w:rsidR="00FC4722" w:rsidRPr="00FC4722" w:rsidRDefault="009F2ECC" w:rsidP="00FC4722">
            <w:pPr>
              <w:overflowPunct/>
              <w:autoSpaceDE/>
              <w:autoSpaceDN/>
              <w:adjustRightInd/>
              <w:spacing w:after="0"/>
              <w:textAlignment w:val="auto"/>
              <w:rPr>
                <w:rFonts w:ascii="Times New Roman" w:eastAsia="SimSun" w:hAnsi="Times New Roman" w:cs="Times New Roman"/>
                <w:sz w:val="20"/>
                <w:szCs w:val="20"/>
                <w:lang w:val="en-US" w:eastAsia="x-none"/>
              </w:rPr>
            </w:pPr>
            <w:hyperlink r:id="rId84" w:history="1">
              <w:r w:rsidR="00FC4722" w:rsidRPr="001365C8">
                <w:rPr>
                  <w:rStyle w:val="Hyperlink"/>
                  <w:rFonts w:ascii="Times New Roman" w:eastAsia="SimSun" w:hAnsi="Times New Roman" w:cs="Times New Roman"/>
                  <w:sz w:val="20"/>
                  <w:szCs w:val="20"/>
                  <w:lang w:val="en-US" w:eastAsia="x-none"/>
                </w:rPr>
                <w:t>R1-2004694</w:t>
              </w:r>
            </w:hyperlink>
            <w:r w:rsidR="00FC4722" w:rsidRPr="00FC4722">
              <w:rPr>
                <w:rFonts w:ascii="Times New Roman" w:eastAsia="SimSun" w:hAnsi="Times New Roman" w:cs="Times New Roman"/>
                <w:sz w:val="20"/>
                <w:szCs w:val="20"/>
                <w:lang w:val="en-US" w:eastAsia="x-none"/>
              </w:rPr>
              <w:tab/>
              <w:t>Feature lead summary #1 of Group WUS for NB-IoT</w:t>
            </w:r>
            <w:r w:rsidR="00FC4722" w:rsidRPr="00FC4722">
              <w:rPr>
                <w:rFonts w:ascii="Times New Roman" w:eastAsia="SimSun" w:hAnsi="Times New Roman" w:cs="Times New Roman"/>
                <w:sz w:val="20"/>
                <w:szCs w:val="20"/>
                <w:lang w:val="en-US" w:eastAsia="x-none"/>
              </w:rPr>
              <w:tab/>
              <w:t>Moderator (Ericsson)</w:t>
            </w:r>
          </w:p>
          <w:p w14:paraId="1A9AD30E" w14:textId="775C8E67" w:rsidR="00FC4722" w:rsidRPr="00FC4722" w:rsidRDefault="009F2ECC" w:rsidP="00FC4722">
            <w:pPr>
              <w:overflowPunct/>
              <w:autoSpaceDE/>
              <w:autoSpaceDN/>
              <w:adjustRightInd/>
              <w:spacing w:after="0"/>
              <w:textAlignment w:val="auto"/>
              <w:rPr>
                <w:rFonts w:ascii="Times New Roman" w:eastAsia="SimSun" w:hAnsi="Times New Roman" w:cs="Times New Roman"/>
                <w:sz w:val="20"/>
                <w:szCs w:val="20"/>
                <w:lang w:val="en-US" w:eastAsia="en-US"/>
              </w:rPr>
            </w:pPr>
            <w:hyperlink r:id="rId85" w:history="1">
              <w:r w:rsidR="00FC4722" w:rsidRPr="00FC4722">
                <w:rPr>
                  <w:rFonts w:ascii="Times New Roman" w:eastAsia="SimSun" w:hAnsi="Times New Roman" w:cs="Times New Roman"/>
                  <w:color w:val="0000FF"/>
                  <w:sz w:val="20"/>
                  <w:szCs w:val="20"/>
                  <w:u w:val="single"/>
                  <w:lang w:val="en-US" w:eastAsia="zh-CN"/>
                </w:rPr>
                <w:t>R1-2004832</w:t>
              </w:r>
            </w:hyperlink>
            <w:r w:rsidR="00FC4722" w:rsidRPr="00FC4722">
              <w:rPr>
                <w:rFonts w:ascii="Times New Roman" w:eastAsia="SimSun" w:hAnsi="Times New Roman" w:cs="Times New Roman"/>
                <w:sz w:val="20"/>
                <w:szCs w:val="20"/>
                <w:lang w:val="sv-SE" w:eastAsia="zh-CN"/>
              </w:rPr>
              <w:tab/>
            </w:r>
            <w:r w:rsidR="00FC4722" w:rsidRPr="00FC4722">
              <w:rPr>
                <w:rFonts w:ascii="Times New Roman" w:eastAsia="SimSun" w:hAnsi="Times New Roman" w:cs="Times New Roman"/>
                <w:sz w:val="20"/>
                <w:szCs w:val="20"/>
                <w:lang w:val="en-US" w:eastAsia="zh-CN"/>
              </w:rPr>
              <w:t>Feature lead summary #2 of Group WUS for NB-IoT</w:t>
            </w:r>
            <w:r w:rsidR="00FC4722" w:rsidRPr="00FC4722">
              <w:rPr>
                <w:rFonts w:ascii="Times New Roman" w:eastAsia="SimSun" w:hAnsi="Times New Roman" w:cs="Times New Roman"/>
                <w:sz w:val="20"/>
                <w:szCs w:val="20"/>
                <w:lang w:val="en-US" w:eastAsia="zh-CN"/>
              </w:rPr>
              <w:tab/>
              <w:t>Moderator (Ericsson)</w:t>
            </w:r>
          </w:p>
          <w:p w14:paraId="409F80F9" w14:textId="77777777" w:rsidR="00FC4722" w:rsidRPr="00FC4722" w:rsidRDefault="00FC4722" w:rsidP="00FC4722">
            <w:pPr>
              <w:overflowPunct/>
              <w:autoSpaceDE/>
              <w:autoSpaceDN/>
              <w:adjustRightInd/>
              <w:spacing w:after="0"/>
              <w:textAlignment w:val="auto"/>
              <w:rPr>
                <w:rFonts w:ascii="Times New Roman" w:eastAsia="SimSun" w:hAnsi="Times New Roman" w:cs="Times New Roman"/>
                <w:sz w:val="20"/>
                <w:szCs w:val="20"/>
                <w:highlight w:val="cyan"/>
                <w:lang w:val="en-US" w:eastAsia="x-none"/>
              </w:rPr>
            </w:pPr>
            <w:r w:rsidRPr="00FC4722">
              <w:rPr>
                <w:rFonts w:ascii="Times New Roman" w:eastAsia="SimSun" w:hAnsi="Times New Roman" w:cs="Times New Roman"/>
                <w:sz w:val="20"/>
                <w:szCs w:val="20"/>
                <w:highlight w:val="cyan"/>
                <w:lang w:val="en-US" w:eastAsia="x-none"/>
              </w:rPr>
              <w:t>[101-e-LTE-NB_IoTenh3-WUS-01] Alignment of non-group WUS between RAN1 and RAN2 specifications for both NB-IoT and LTE-MTC by 5/29 – Magnus (Ericsson)</w:t>
            </w:r>
          </w:p>
          <w:p w14:paraId="4223B5D6" w14:textId="77777777" w:rsidR="00FC4722" w:rsidRPr="00FC4722" w:rsidRDefault="00FC4722" w:rsidP="00FC4722">
            <w:pPr>
              <w:numPr>
                <w:ilvl w:val="0"/>
                <w:numId w:val="41"/>
              </w:numPr>
              <w:overflowPunct/>
              <w:autoSpaceDE/>
              <w:autoSpaceDN/>
              <w:adjustRightInd/>
              <w:spacing w:after="0"/>
              <w:textAlignment w:val="auto"/>
              <w:rPr>
                <w:rFonts w:ascii="Times New Roman" w:eastAsia="SimSun" w:hAnsi="Times New Roman" w:cs="Times New Roman"/>
                <w:sz w:val="20"/>
                <w:szCs w:val="20"/>
                <w:highlight w:val="cyan"/>
                <w:lang w:val="en-US" w:eastAsia="x-none"/>
              </w:rPr>
            </w:pPr>
            <w:r w:rsidRPr="00FC4722">
              <w:rPr>
                <w:rFonts w:ascii="Times New Roman" w:eastAsia="SimSun" w:hAnsi="Times New Roman" w:cs="Times New Roman"/>
                <w:sz w:val="20"/>
                <w:szCs w:val="20"/>
                <w:highlight w:val="cyan"/>
                <w:lang w:val="en-US" w:eastAsia="x-none"/>
              </w:rPr>
              <w:t>Alt 1: Endorse presented TP for Sect. 10.2.6B.1 (6.11B.1 for LTE-MTC) of TS 36.211.</w:t>
            </w:r>
          </w:p>
          <w:p w14:paraId="799F11B4" w14:textId="23532BB1" w:rsidR="00FC4722" w:rsidRPr="00FC4722" w:rsidRDefault="00FC4722" w:rsidP="00FC4722">
            <w:pPr>
              <w:numPr>
                <w:ilvl w:val="0"/>
                <w:numId w:val="41"/>
              </w:numPr>
              <w:overflowPunct/>
              <w:autoSpaceDE/>
              <w:autoSpaceDN/>
              <w:adjustRightInd/>
              <w:spacing w:after="0"/>
              <w:textAlignment w:val="auto"/>
              <w:rPr>
                <w:rFonts w:ascii="Times New Roman" w:eastAsia="SimSun" w:hAnsi="Times New Roman" w:cs="Times New Roman"/>
                <w:sz w:val="20"/>
                <w:szCs w:val="20"/>
                <w:highlight w:val="cyan"/>
                <w:lang w:val="en-US" w:eastAsia="x-none"/>
              </w:rPr>
            </w:pPr>
            <w:r w:rsidRPr="00FC4722">
              <w:rPr>
                <w:rFonts w:ascii="Times New Roman" w:eastAsia="SimSun" w:hAnsi="Times New Roman" w:cs="Times New Roman"/>
                <w:sz w:val="20"/>
                <w:szCs w:val="20"/>
                <w:highlight w:val="cyan"/>
                <w:lang w:val="en-US" w:eastAsia="x-none"/>
              </w:rPr>
              <w:t>Alt 2: Maintain current spec in Sect. 10.2.6B.1 (6.11B.1 for LTE-MTC) of TS 36.211.</w:t>
            </w:r>
          </w:p>
          <w:p w14:paraId="66772E62" w14:textId="77777777" w:rsidR="00FC4722" w:rsidRPr="00FC4722" w:rsidRDefault="00FC4722" w:rsidP="00FC4722">
            <w:pPr>
              <w:wordWrap w:val="0"/>
              <w:overflowPunct/>
              <w:autoSpaceDE/>
              <w:autoSpaceDN/>
              <w:adjustRightInd/>
              <w:spacing w:after="0"/>
              <w:textAlignment w:val="auto"/>
              <w:rPr>
                <w:rFonts w:ascii="Times New Roman" w:eastAsia="SimSun" w:hAnsi="Times New Roman" w:cs="Times New Roman"/>
                <w:b/>
                <w:sz w:val="20"/>
                <w:szCs w:val="20"/>
                <w:lang w:val="en-US" w:eastAsia="ko-KR"/>
              </w:rPr>
            </w:pPr>
            <w:r w:rsidRPr="00FC4722">
              <w:rPr>
                <w:rFonts w:ascii="Times New Roman" w:eastAsia="SimSun" w:hAnsi="Times New Roman" w:cs="Times New Roman"/>
                <w:b/>
                <w:sz w:val="20"/>
                <w:szCs w:val="20"/>
                <w:highlight w:val="green"/>
                <w:lang w:val="en-US" w:eastAsia="zh-CN"/>
              </w:rPr>
              <w:t>Agreement</w:t>
            </w:r>
          </w:p>
          <w:p w14:paraId="6FEEA7F0" w14:textId="19CEF9FD" w:rsidR="00FC4722" w:rsidRPr="00FC4722" w:rsidRDefault="00FC4722" w:rsidP="00FC4722">
            <w:pPr>
              <w:wordWrap w:val="0"/>
              <w:overflowPunct/>
              <w:autoSpaceDE/>
              <w:autoSpaceDN/>
              <w:adjustRightInd/>
              <w:spacing w:after="0"/>
              <w:textAlignment w:val="auto"/>
              <w:rPr>
                <w:rFonts w:eastAsia="SimSun"/>
                <w:lang w:val="sv-SE" w:eastAsia="en-US"/>
              </w:rPr>
            </w:pPr>
            <w:r w:rsidRPr="00FC4722">
              <w:rPr>
                <w:rFonts w:ascii="Times New Roman" w:eastAsia="SimSun" w:hAnsi="Times New Roman" w:cs="Times New Roman"/>
                <w:sz w:val="20"/>
                <w:szCs w:val="20"/>
                <w:lang w:val="en-US" w:eastAsia="zh-CN"/>
              </w:rPr>
              <w:t xml:space="preserve">The text proposal in </w:t>
            </w:r>
            <w:hyperlink r:id="rId86" w:history="1">
              <w:r w:rsidRPr="001365C8">
                <w:rPr>
                  <w:rStyle w:val="Hyperlink"/>
                  <w:rFonts w:ascii="Times New Roman" w:eastAsia="SimSun" w:hAnsi="Times New Roman" w:cs="Times New Roman"/>
                  <w:sz w:val="20"/>
                  <w:szCs w:val="20"/>
                  <w:lang w:val="en-US" w:eastAsia="zh-CN"/>
                </w:rPr>
                <w:t>R1-2004902</w:t>
              </w:r>
            </w:hyperlink>
            <w:r w:rsidRPr="00FC4722">
              <w:rPr>
                <w:rFonts w:ascii="Times New Roman" w:eastAsia="SimSun" w:hAnsi="Times New Roman" w:cs="Times New Roman"/>
                <w:sz w:val="20"/>
                <w:szCs w:val="20"/>
                <w:lang w:val="sv-SE" w:eastAsia="zh-CN"/>
              </w:rPr>
              <w:t xml:space="preserve"> is endorsed for the editor’s CR on TS36.211.</w:t>
            </w:r>
          </w:p>
        </w:tc>
      </w:tr>
    </w:tbl>
    <w:p w14:paraId="68F1997A" w14:textId="77777777" w:rsidR="000F56EE" w:rsidRDefault="000F56EE" w:rsidP="000F56EE">
      <w:pPr>
        <w:tabs>
          <w:tab w:val="left" w:pos="567"/>
        </w:tabs>
        <w:overflowPunct/>
        <w:autoSpaceDE/>
        <w:autoSpaceDN/>
        <w:snapToGrid w:val="0"/>
        <w:spacing w:after="0"/>
        <w:textAlignment w:val="auto"/>
        <w:rPr>
          <w:rFonts w:ascii="Arial" w:hAnsi="Arial" w:cs="Arial"/>
          <w:iCs/>
        </w:rPr>
      </w:pPr>
    </w:p>
    <w:p w14:paraId="1799BF08" w14:textId="77777777" w:rsidR="000F56EE" w:rsidRPr="008F6746" w:rsidRDefault="000F56EE" w:rsidP="000F56EE">
      <w:pPr>
        <w:rPr>
          <w:rFonts w:ascii="Times" w:eastAsia="Batang" w:hAnsi="Times"/>
          <w:szCs w:val="24"/>
          <w:lang w:eastAsia="x-none"/>
        </w:rPr>
      </w:pPr>
      <w:r w:rsidRPr="005A35D9">
        <w:rPr>
          <w:rFonts w:ascii="Arial" w:hAnsi="Arial" w:cs="Arial"/>
        </w:rPr>
        <w:t xml:space="preserve">RAN1 discussed </w:t>
      </w:r>
      <w:r w:rsidRPr="005A35D9">
        <w:rPr>
          <w:rFonts w:ascii="Arial" w:hAnsi="Arial" w:cs="Arial"/>
          <w:b/>
        </w:rPr>
        <w:t>transmission in preconfigured UL resources</w:t>
      </w:r>
      <w:r w:rsidRPr="005A35D9">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0F56EE" w:rsidRPr="00AC603E" w14:paraId="09370F97" w14:textId="77777777" w:rsidTr="0073294F">
        <w:tc>
          <w:tcPr>
            <w:tcW w:w="10206" w:type="dxa"/>
          </w:tcPr>
          <w:p w14:paraId="462BB59A" w14:textId="2F08AE62" w:rsidR="00607667" w:rsidRPr="00607667" w:rsidRDefault="009F2ECC" w:rsidP="00607667">
            <w:pPr>
              <w:overflowPunct/>
              <w:autoSpaceDE/>
              <w:autoSpaceDN/>
              <w:adjustRightInd/>
              <w:spacing w:after="0"/>
              <w:textAlignment w:val="auto"/>
              <w:rPr>
                <w:rFonts w:ascii="Times New Roman" w:eastAsia="SimSun" w:hAnsi="Times New Roman" w:cs="Times New Roman"/>
                <w:sz w:val="20"/>
                <w:szCs w:val="20"/>
                <w:lang w:val="en-US" w:eastAsia="x-none"/>
              </w:rPr>
            </w:pPr>
            <w:hyperlink r:id="rId87" w:history="1">
              <w:r w:rsidR="00607667" w:rsidRPr="001365C8">
                <w:rPr>
                  <w:rStyle w:val="Hyperlink"/>
                  <w:rFonts w:ascii="Times New Roman" w:eastAsia="SimSun" w:hAnsi="Times New Roman" w:cs="Times New Roman"/>
                  <w:sz w:val="20"/>
                  <w:szCs w:val="20"/>
                  <w:lang w:val="en-US" w:eastAsia="x-none"/>
                </w:rPr>
                <w:t>R1-2004690</w:t>
              </w:r>
            </w:hyperlink>
            <w:r w:rsidR="00607667" w:rsidRPr="00607667">
              <w:rPr>
                <w:rFonts w:ascii="Times New Roman" w:eastAsia="SimSun" w:hAnsi="Times New Roman" w:cs="Times New Roman"/>
                <w:sz w:val="20"/>
                <w:szCs w:val="20"/>
                <w:lang w:val="en-US" w:eastAsia="x-none"/>
              </w:rPr>
              <w:tab/>
              <w:t>LTE-M Preconfigured UL resources feature lead summary #1 RAN1 #101-e</w:t>
            </w:r>
            <w:r w:rsidR="00607667" w:rsidRPr="00607667">
              <w:rPr>
                <w:rFonts w:ascii="Times New Roman" w:eastAsia="SimSun" w:hAnsi="Times New Roman" w:cs="Times New Roman"/>
                <w:sz w:val="20"/>
                <w:szCs w:val="20"/>
                <w:lang w:val="en-US" w:eastAsia="x-none"/>
              </w:rPr>
              <w:tab/>
              <w:t>Moderator (Sierra Wireless)</w:t>
            </w:r>
          </w:p>
          <w:p w14:paraId="15E2AB6A" w14:textId="7169DCCF" w:rsidR="00607667" w:rsidRPr="00607667" w:rsidRDefault="009F2ECC" w:rsidP="00607667">
            <w:pPr>
              <w:overflowPunct/>
              <w:autoSpaceDE/>
              <w:autoSpaceDN/>
              <w:adjustRightInd/>
              <w:spacing w:after="0"/>
              <w:textAlignment w:val="auto"/>
              <w:rPr>
                <w:rFonts w:ascii="Times New Roman" w:eastAsia="SimSun" w:hAnsi="Times New Roman" w:cs="Times New Roman"/>
                <w:sz w:val="20"/>
                <w:szCs w:val="20"/>
                <w:lang w:val="en-US" w:eastAsia="x-none"/>
              </w:rPr>
            </w:pPr>
            <w:hyperlink r:id="rId88" w:history="1">
              <w:r w:rsidR="00607667" w:rsidRPr="001365C8">
                <w:rPr>
                  <w:rStyle w:val="Hyperlink"/>
                  <w:rFonts w:ascii="Times New Roman" w:eastAsia="SimSun" w:hAnsi="Times New Roman" w:cs="Times New Roman"/>
                  <w:sz w:val="20"/>
                  <w:szCs w:val="20"/>
                  <w:lang w:val="en-US" w:eastAsia="x-none"/>
                </w:rPr>
                <w:t>R1-2004691</w:t>
              </w:r>
            </w:hyperlink>
            <w:r w:rsidR="00607667" w:rsidRPr="00607667">
              <w:rPr>
                <w:rFonts w:ascii="Times New Roman" w:eastAsia="SimSun" w:hAnsi="Times New Roman" w:cs="Times New Roman"/>
                <w:sz w:val="20"/>
                <w:szCs w:val="20"/>
                <w:lang w:val="en-US" w:eastAsia="x-none"/>
              </w:rPr>
              <w:tab/>
              <w:t>LTE-M Preconfigured UL resources feature lead summary #2 RAN1 #101-e</w:t>
            </w:r>
            <w:r w:rsidR="00607667" w:rsidRPr="00607667">
              <w:rPr>
                <w:rFonts w:ascii="Times New Roman" w:eastAsia="SimSun" w:hAnsi="Times New Roman" w:cs="Times New Roman"/>
                <w:sz w:val="20"/>
                <w:szCs w:val="20"/>
                <w:lang w:val="en-US" w:eastAsia="x-none"/>
              </w:rPr>
              <w:tab/>
              <w:t>Moderator (Sierra Wireless)</w:t>
            </w:r>
          </w:p>
          <w:p w14:paraId="33D6CC83" w14:textId="77777777" w:rsidR="00607667" w:rsidRPr="00607667" w:rsidRDefault="00607667" w:rsidP="00607667">
            <w:pPr>
              <w:overflowPunct/>
              <w:autoSpaceDE/>
              <w:autoSpaceDN/>
              <w:adjustRightInd/>
              <w:spacing w:after="0"/>
              <w:textAlignment w:val="auto"/>
              <w:rPr>
                <w:rFonts w:ascii="Times New Roman" w:eastAsia="SimSun" w:hAnsi="Times New Roman" w:cs="Times New Roman"/>
                <w:sz w:val="20"/>
                <w:szCs w:val="20"/>
                <w:lang w:val="en-US" w:eastAsia="x-none"/>
              </w:rPr>
            </w:pPr>
          </w:p>
          <w:p w14:paraId="5270909C" w14:textId="1BDA9402" w:rsidR="00607667" w:rsidRPr="00607667" w:rsidRDefault="00607667" w:rsidP="00607667">
            <w:pPr>
              <w:overflowPunct/>
              <w:autoSpaceDE/>
              <w:autoSpaceDN/>
              <w:adjustRightInd/>
              <w:spacing w:after="0"/>
              <w:textAlignment w:val="auto"/>
              <w:rPr>
                <w:rFonts w:ascii="Times New Roman" w:eastAsia="SimSun" w:hAnsi="Times New Roman" w:cs="Times New Roman"/>
                <w:sz w:val="20"/>
                <w:szCs w:val="20"/>
                <w:lang w:val="en-CA" w:eastAsia="zh-CN"/>
              </w:rPr>
            </w:pPr>
            <w:r w:rsidRPr="00607667">
              <w:rPr>
                <w:rFonts w:ascii="Times New Roman" w:eastAsia="SimSun" w:hAnsi="Times New Roman" w:cs="Times New Roman"/>
                <w:sz w:val="20"/>
                <w:szCs w:val="20"/>
                <w:highlight w:val="cyan"/>
                <w:lang w:val="en-US" w:eastAsia="x-none"/>
              </w:rPr>
              <w:t xml:space="preserve">[101-e-LTE-eMTC5-PUR-01] </w:t>
            </w:r>
            <w:r w:rsidRPr="00607667">
              <w:rPr>
                <w:rFonts w:ascii="Times New Roman" w:eastAsia="SimSun" w:hAnsi="Times New Roman" w:cs="Times New Roman"/>
                <w:sz w:val="20"/>
                <w:szCs w:val="20"/>
                <w:highlight w:val="cyan"/>
                <w:lang w:val="en-CA" w:eastAsia="zh-CN"/>
              </w:rPr>
              <w:t>Issue#1</w:t>
            </w:r>
            <w:r w:rsidRPr="00607667">
              <w:rPr>
                <w:rFonts w:ascii="Times New Roman" w:eastAsia="SimSun" w:hAnsi="Times New Roman" w:cs="Times New Roman"/>
                <w:b/>
                <w:bCs/>
                <w:sz w:val="20"/>
                <w:szCs w:val="20"/>
                <w:highlight w:val="cyan"/>
                <w:lang w:val="en-CA" w:eastAsia="zh-CN"/>
              </w:rPr>
              <w:t xml:space="preserve"> </w:t>
            </w:r>
            <w:r w:rsidRPr="00607667">
              <w:rPr>
                <w:rFonts w:ascii="Times New Roman" w:eastAsia="SimSun" w:hAnsi="Times New Roman" w:cs="Times New Roman"/>
                <w:sz w:val="20"/>
                <w:szCs w:val="20"/>
                <w:highlight w:val="cyan"/>
                <w:lang w:val="en-CA" w:eastAsia="zh-CN"/>
              </w:rPr>
              <w:t xml:space="preserve">in </w:t>
            </w:r>
            <w:hyperlink r:id="rId89" w:history="1">
              <w:r w:rsidRPr="001365C8">
                <w:rPr>
                  <w:rStyle w:val="Hyperlink"/>
                  <w:rFonts w:ascii="Times New Roman" w:eastAsia="SimSun" w:hAnsi="Times New Roman" w:cs="Times New Roman"/>
                  <w:sz w:val="20"/>
                  <w:szCs w:val="20"/>
                  <w:highlight w:val="cyan"/>
                  <w:lang w:val="en-CA" w:eastAsia="zh-CN"/>
                </w:rPr>
                <w:t>R1-2004691</w:t>
              </w:r>
            </w:hyperlink>
            <w:r w:rsidRPr="00607667">
              <w:rPr>
                <w:rFonts w:ascii="Times New Roman" w:eastAsia="SimSun" w:hAnsi="Times New Roman" w:cs="Times New Roman"/>
                <w:sz w:val="20"/>
                <w:szCs w:val="20"/>
                <w:highlight w:val="cyan"/>
                <w:lang w:val="en-CA" w:eastAsia="zh-CN"/>
              </w:rPr>
              <w:t xml:space="preserve"> (Sub-PUR allocation for retransmissions) by 5/29 – Gus (Sierra Wireless)</w:t>
            </w:r>
          </w:p>
          <w:p w14:paraId="43689467" w14:textId="77777777" w:rsidR="00607667" w:rsidRPr="00607667" w:rsidRDefault="00607667" w:rsidP="00607667">
            <w:pPr>
              <w:overflowPunct/>
              <w:autoSpaceDE/>
              <w:autoSpaceDN/>
              <w:adjustRightInd/>
              <w:spacing w:after="0"/>
              <w:textAlignment w:val="auto"/>
              <w:rPr>
                <w:rFonts w:ascii="Times New Roman" w:eastAsia="DengXian" w:hAnsi="Times New Roman" w:cs="Times New Roman"/>
                <w:b/>
                <w:sz w:val="20"/>
                <w:szCs w:val="20"/>
                <w:highlight w:val="green"/>
                <w:lang w:eastAsia="zh-CN"/>
              </w:rPr>
            </w:pPr>
            <w:r w:rsidRPr="00607667">
              <w:rPr>
                <w:rFonts w:ascii="Times New Roman" w:eastAsia="DengXian" w:hAnsi="Times New Roman" w:cs="Times New Roman"/>
                <w:b/>
                <w:sz w:val="20"/>
                <w:szCs w:val="20"/>
                <w:highlight w:val="green"/>
                <w:lang w:val="en-US" w:eastAsia="zh-CN"/>
              </w:rPr>
              <w:t>Agreement</w:t>
            </w:r>
          </w:p>
          <w:p w14:paraId="1E120431" w14:textId="508666C3" w:rsidR="00607667" w:rsidRPr="00607667" w:rsidRDefault="00607667" w:rsidP="00607667">
            <w:pPr>
              <w:overflowPunct/>
              <w:autoSpaceDE/>
              <w:autoSpaceDN/>
              <w:adjustRightInd/>
              <w:spacing w:after="0"/>
              <w:textAlignment w:val="auto"/>
              <w:rPr>
                <w:rFonts w:ascii="Times New Roman" w:eastAsia="DengXian" w:hAnsi="Times New Roman" w:cs="Times New Roman"/>
                <w:sz w:val="20"/>
                <w:szCs w:val="20"/>
                <w:lang w:val="en-US" w:eastAsia="zh-CN"/>
              </w:rPr>
            </w:pPr>
            <w:r w:rsidRPr="00607667">
              <w:rPr>
                <w:rFonts w:ascii="Times New Roman" w:eastAsia="DengXian" w:hAnsi="Times New Roman" w:cs="Times New Roman"/>
                <w:sz w:val="20"/>
                <w:szCs w:val="20"/>
                <w:lang w:val="en-US" w:eastAsia="zh-CN"/>
              </w:rPr>
              <w:t xml:space="preserve">The text proposal #2 in section 2.2.2 in </w:t>
            </w:r>
            <w:hyperlink r:id="rId90" w:history="1">
              <w:r w:rsidRPr="001365C8">
                <w:rPr>
                  <w:rStyle w:val="Hyperlink"/>
                  <w:rFonts w:ascii="Times New Roman" w:eastAsia="DengXian" w:hAnsi="Times New Roman" w:cs="Times New Roman"/>
                  <w:sz w:val="20"/>
                  <w:szCs w:val="20"/>
                  <w:lang w:val="en-US" w:eastAsia="zh-CN"/>
                </w:rPr>
                <w:t>R1-2004800</w:t>
              </w:r>
            </w:hyperlink>
            <w:r w:rsidRPr="00607667">
              <w:rPr>
                <w:rFonts w:ascii="Times New Roman" w:eastAsia="DengXian" w:hAnsi="Times New Roman" w:cs="Times New Roman"/>
                <w:sz w:val="20"/>
                <w:szCs w:val="20"/>
                <w:lang w:val="en-US" w:eastAsia="zh-CN"/>
              </w:rPr>
              <w:t xml:space="preserve"> is endorsed for editor’s CR on TS36.212.</w:t>
            </w:r>
          </w:p>
          <w:p w14:paraId="34379E4C" w14:textId="77777777" w:rsidR="00607667" w:rsidRPr="00607667" w:rsidRDefault="00607667" w:rsidP="00607667">
            <w:pPr>
              <w:overflowPunct/>
              <w:autoSpaceDE/>
              <w:autoSpaceDN/>
              <w:adjustRightInd/>
              <w:spacing w:after="0"/>
              <w:textAlignment w:val="auto"/>
              <w:rPr>
                <w:rFonts w:ascii="Times New Roman" w:eastAsia="DengXian" w:hAnsi="Times New Roman" w:cs="Times New Roman"/>
                <w:sz w:val="20"/>
                <w:szCs w:val="20"/>
                <w:lang w:val="en-CA" w:eastAsia="zh-CN"/>
              </w:rPr>
            </w:pPr>
          </w:p>
          <w:p w14:paraId="54C0A2EC" w14:textId="77777777" w:rsidR="00607667" w:rsidRPr="00607667" w:rsidRDefault="00607667" w:rsidP="00607667">
            <w:pPr>
              <w:overflowPunct/>
              <w:autoSpaceDE/>
              <w:autoSpaceDN/>
              <w:adjustRightInd/>
              <w:spacing w:after="0"/>
              <w:textAlignment w:val="auto"/>
              <w:rPr>
                <w:rFonts w:ascii="Times New Roman" w:eastAsia="Batang" w:hAnsi="Times New Roman" w:cs="Times New Roman"/>
                <w:sz w:val="20"/>
                <w:szCs w:val="20"/>
                <w:lang w:val="en-CA" w:eastAsia="zh-CN"/>
              </w:rPr>
            </w:pPr>
            <w:r w:rsidRPr="00607667">
              <w:rPr>
                <w:rFonts w:ascii="Times New Roman" w:eastAsia="SimSun" w:hAnsi="Times New Roman" w:cs="Times New Roman"/>
                <w:sz w:val="20"/>
                <w:szCs w:val="20"/>
                <w:highlight w:val="cyan"/>
                <w:lang w:val="en-US" w:eastAsia="x-none"/>
              </w:rPr>
              <w:t xml:space="preserve">[101-e-LTE-eMTC5-PUR-02] PUR power control issues </w:t>
            </w:r>
            <w:r w:rsidRPr="00607667">
              <w:rPr>
                <w:rFonts w:ascii="Times New Roman" w:eastAsia="SimSun" w:hAnsi="Times New Roman" w:cs="Times New Roman"/>
                <w:sz w:val="20"/>
                <w:szCs w:val="20"/>
                <w:highlight w:val="cyan"/>
                <w:lang w:val="en-CA" w:eastAsia="zh-CN"/>
              </w:rPr>
              <w:t>by 5/29 – Gus (Sierra Wireless)</w:t>
            </w:r>
          </w:p>
          <w:p w14:paraId="7D37255A" w14:textId="09343110" w:rsidR="00607667" w:rsidRPr="00607667" w:rsidRDefault="00607667" w:rsidP="00607667">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607667">
              <w:rPr>
                <w:rFonts w:ascii="Times New Roman" w:eastAsia="MS Gothic" w:hAnsi="Times New Roman" w:cs="Times New Roman"/>
                <w:kern w:val="2"/>
                <w:sz w:val="20"/>
                <w:szCs w:val="20"/>
                <w:highlight w:val="cyan"/>
                <w:lang w:val="en-CA" w:eastAsia="zh-CN"/>
              </w:rPr>
              <w:t xml:space="preserve">Issue #2 in </w:t>
            </w:r>
            <w:hyperlink r:id="rId91" w:history="1">
              <w:r w:rsidRPr="001365C8">
                <w:rPr>
                  <w:rStyle w:val="Hyperlink"/>
                  <w:rFonts w:ascii="Times New Roman" w:eastAsia="MS Gothic" w:hAnsi="Times New Roman" w:cs="Times New Roman"/>
                  <w:kern w:val="2"/>
                  <w:sz w:val="20"/>
                  <w:szCs w:val="20"/>
                  <w:highlight w:val="cyan"/>
                  <w:lang w:val="en-CA" w:eastAsia="zh-CN"/>
                </w:rPr>
                <w:t>R1-2004691</w:t>
              </w:r>
            </w:hyperlink>
            <w:r w:rsidRPr="00607667">
              <w:rPr>
                <w:rFonts w:ascii="Times New Roman" w:eastAsia="MS Gothic" w:hAnsi="Times New Roman" w:cs="Times New Roman"/>
                <w:kern w:val="2"/>
                <w:sz w:val="20"/>
                <w:szCs w:val="20"/>
                <w:highlight w:val="cyan"/>
                <w:lang w:val="en-CA" w:eastAsia="zh-CN"/>
              </w:rPr>
              <w:t xml:space="preserve">: PUCCH power control </w:t>
            </w:r>
          </w:p>
          <w:p w14:paraId="47A0E3EF" w14:textId="0D0E1049" w:rsidR="00607667" w:rsidRPr="00607667" w:rsidRDefault="00607667" w:rsidP="00607667">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607667">
              <w:rPr>
                <w:rFonts w:ascii="Times New Roman" w:eastAsia="MS Gothic" w:hAnsi="Times New Roman" w:cs="Times New Roman"/>
                <w:kern w:val="2"/>
                <w:sz w:val="20"/>
                <w:szCs w:val="20"/>
                <w:highlight w:val="cyan"/>
                <w:lang w:val="en-CA" w:eastAsia="zh-CN"/>
              </w:rPr>
              <w:t xml:space="preserve">Issue #3 in </w:t>
            </w:r>
            <w:hyperlink r:id="rId92" w:history="1">
              <w:r w:rsidRPr="001365C8">
                <w:rPr>
                  <w:rStyle w:val="Hyperlink"/>
                  <w:rFonts w:ascii="Times New Roman" w:eastAsia="MS Gothic" w:hAnsi="Times New Roman" w:cs="Times New Roman"/>
                  <w:kern w:val="2"/>
                  <w:sz w:val="20"/>
                  <w:szCs w:val="20"/>
                  <w:highlight w:val="cyan"/>
                  <w:lang w:val="en-CA" w:eastAsia="zh-CN"/>
                </w:rPr>
                <w:t>R1-2004691</w:t>
              </w:r>
            </w:hyperlink>
            <w:r w:rsidRPr="00607667">
              <w:rPr>
                <w:rFonts w:ascii="Times New Roman" w:eastAsia="MS Gothic" w:hAnsi="Times New Roman" w:cs="Times New Roman"/>
                <w:kern w:val="2"/>
                <w:sz w:val="20"/>
                <w:szCs w:val="20"/>
                <w:highlight w:val="cyan"/>
                <w:lang w:val="en-CA" w:eastAsia="zh-CN"/>
              </w:rPr>
              <w:t>: Power control Accumulation mechanism)</w:t>
            </w:r>
          </w:p>
          <w:p w14:paraId="02551395" w14:textId="77777777" w:rsidR="00607667" w:rsidRPr="00607667" w:rsidRDefault="00607667" w:rsidP="00607667">
            <w:pPr>
              <w:widowControl w:val="0"/>
              <w:tabs>
                <w:tab w:val="left" w:pos="720"/>
              </w:tabs>
              <w:overflowPunct/>
              <w:autoSpaceDE/>
              <w:autoSpaceDN/>
              <w:adjustRightInd/>
              <w:spacing w:after="0"/>
              <w:jc w:val="both"/>
              <w:textAlignment w:val="auto"/>
              <w:rPr>
                <w:rFonts w:ascii="Times New Roman" w:eastAsia="DengXian" w:hAnsi="Times New Roman" w:cs="Times New Roman"/>
                <w:b/>
                <w:kern w:val="2"/>
                <w:sz w:val="20"/>
                <w:szCs w:val="20"/>
                <w:highlight w:val="green"/>
                <w:lang w:eastAsia="zh-CN"/>
              </w:rPr>
            </w:pPr>
            <w:r w:rsidRPr="00607667">
              <w:rPr>
                <w:rFonts w:ascii="Times New Roman" w:eastAsia="DengXian" w:hAnsi="Times New Roman" w:cs="Times New Roman"/>
                <w:b/>
                <w:kern w:val="2"/>
                <w:sz w:val="20"/>
                <w:szCs w:val="20"/>
                <w:highlight w:val="green"/>
                <w:lang w:eastAsia="zh-CN"/>
              </w:rPr>
              <w:t>Agreement</w:t>
            </w:r>
          </w:p>
          <w:p w14:paraId="14DCE0BF" w14:textId="0AF62DA7" w:rsidR="00607667" w:rsidRPr="00607667" w:rsidRDefault="00607667" w:rsidP="00607667">
            <w:pPr>
              <w:widowControl w:val="0"/>
              <w:tabs>
                <w:tab w:val="left" w:pos="720"/>
              </w:tabs>
              <w:overflowPunct/>
              <w:autoSpaceDE/>
              <w:autoSpaceDN/>
              <w:adjustRightInd/>
              <w:spacing w:after="0"/>
              <w:jc w:val="both"/>
              <w:textAlignment w:val="auto"/>
              <w:rPr>
                <w:rFonts w:ascii="Times New Roman" w:eastAsia="DengXian" w:hAnsi="Times New Roman" w:cs="Times New Roman"/>
                <w:kern w:val="2"/>
                <w:sz w:val="20"/>
                <w:szCs w:val="20"/>
                <w:lang w:eastAsia="zh-CN"/>
              </w:rPr>
            </w:pPr>
            <w:r w:rsidRPr="00607667">
              <w:rPr>
                <w:rFonts w:ascii="Times New Roman" w:eastAsia="DengXian" w:hAnsi="Times New Roman" w:cs="Times New Roman"/>
                <w:kern w:val="2"/>
                <w:sz w:val="20"/>
                <w:szCs w:val="20"/>
                <w:lang w:eastAsia="zh-CN"/>
              </w:rPr>
              <w:t xml:space="preserve">The following text proposals in </w:t>
            </w:r>
            <w:hyperlink r:id="rId93" w:history="1">
              <w:r w:rsidRPr="001365C8">
                <w:rPr>
                  <w:rStyle w:val="Hyperlink"/>
                  <w:rFonts w:ascii="Times New Roman" w:eastAsia="DengXian" w:hAnsi="Times New Roman" w:cs="Times New Roman"/>
                  <w:kern w:val="2"/>
                  <w:sz w:val="20"/>
                  <w:szCs w:val="20"/>
                  <w:lang w:eastAsia="zh-CN"/>
                </w:rPr>
                <w:t>R1-2004801</w:t>
              </w:r>
            </w:hyperlink>
            <w:r w:rsidRPr="00607667">
              <w:rPr>
                <w:rFonts w:ascii="Times New Roman" w:eastAsia="DengXian" w:hAnsi="Times New Roman" w:cs="Times New Roman"/>
                <w:kern w:val="2"/>
                <w:sz w:val="20"/>
                <w:szCs w:val="20"/>
                <w:lang w:eastAsia="zh-CN"/>
              </w:rPr>
              <w:t xml:space="preserve"> are endorsed for the editor’s CR on TS36.213</w:t>
            </w:r>
          </w:p>
          <w:p w14:paraId="78A6B9E8" w14:textId="77777777" w:rsidR="00607667" w:rsidRPr="00607667" w:rsidRDefault="00607667" w:rsidP="00607667">
            <w:pPr>
              <w:widowControl w:val="0"/>
              <w:numPr>
                <w:ilvl w:val="0"/>
                <w:numId w:val="39"/>
              </w:numPr>
              <w:tabs>
                <w:tab w:val="left" w:pos="720"/>
              </w:tabs>
              <w:overflowPunct/>
              <w:autoSpaceDE/>
              <w:autoSpaceDN/>
              <w:adjustRightInd/>
              <w:spacing w:after="0"/>
              <w:contextualSpacing/>
              <w:jc w:val="both"/>
              <w:textAlignment w:val="auto"/>
              <w:rPr>
                <w:rFonts w:ascii="Times New Roman" w:eastAsia="DengXian" w:hAnsi="Times New Roman" w:cs="Times New Roman"/>
                <w:kern w:val="2"/>
                <w:sz w:val="20"/>
                <w:szCs w:val="20"/>
                <w:lang w:eastAsia="zh-CN"/>
              </w:rPr>
            </w:pPr>
            <w:r w:rsidRPr="00607667">
              <w:rPr>
                <w:rFonts w:ascii="Times New Roman" w:eastAsia="DengXian" w:hAnsi="Times New Roman" w:cs="Times New Roman"/>
                <w:kern w:val="2"/>
                <w:sz w:val="20"/>
                <w:szCs w:val="20"/>
                <w:lang w:eastAsia="zh-CN"/>
              </w:rPr>
              <w:t>TP#2 in section 2.3.2</w:t>
            </w:r>
          </w:p>
          <w:p w14:paraId="2F36E4CE" w14:textId="77777777" w:rsidR="00607667" w:rsidRPr="00607667" w:rsidRDefault="00607667" w:rsidP="00607667">
            <w:pPr>
              <w:widowControl w:val="0"/>
              <w:numPr>
                <w:ilvl w:val="0"/>
                <w:numId w:val="39"/>
              </w:numPr>
              <w:tabs>
                <w:tab w:val="left" w:pos="720"/>
              </w:tabs>
              <w:overflowPunct/>
              <w:autoSpaceDE/>
              <w:autoSpaceDN/>
              <w:adjustRightInd/>
              <w:spacing w:after="0"/>
              <w:contextualSpacing/>
              <w:jc w:val="both"/>
              <w:textAlignment w:val="auto"/>
              <w:rPr>
                <w:rFonts w:ascii="Times New Roman" w:eastAsia="DengXian" w:hAnsi="Times New Roman" w:cs="Times New Roman"/>
                <w:kern w:val="2"/>
                <w:sz w:val="20"/>
                <w:szCs w:val="20"/>
                <w:lang w:eastAsia="zh-CN"/>
              </w:rPr>
            </w:pPr>
            <w:r w:rsidRPr="00607667">
              <w:rPr>
                <w:rFonts w:ascii="Times New Roman" w:eastAsia="DengXian" w:hAnsi="Times New Roman" w:cs="Times New Roman"/>
                <w:kern w:val="2"/>
                <w:sz w:val="20"/>
                <w:szCs w:val="20"/>
                <w:lang w:eastAsia="zh-CN"/>
              </w:rPr>
              <w:t>TP#2 in section 3.2.2</w:t>
            </w:r>
          </w:p>
          <w:p w14:paraId="67F47F7C" w14:textId="77777777" w:rsidR="00607667" w:rsidRPr="00607667" w:rsidRDefault="00607667" w:rsidP="00607667">
            <w:pPr>
              <w:widowControl w:val="0"/>
              <w:numPr>
                <w:ilvl w:val="0"/>
                <w:numId w:val="39"/>
              </w:numPr>
              <w:tabs>
                <w:tab w:val="left" w:pos="720"/>
              </w:tabs>
              <w:overflowPunct/>
              <w:autoSpaceDE/>
              <w:autoSpaceDN/>
              <w:adjustRightInd/>
              <w:spacing w:after="0"/>
              <w:contextualSpacing/>
              <w:jc w:val="both"/>
              <w:textAlignment w:val="auto"/>
              <w:rPr>
                <w:rFonts w:ascii="Times New Roman" w:eastAsia="DengXian" w:hAnsi="Times New Roman" w:cs="Times New Roman"/>
                <w:kern w:val="2"/>
                <w:sz w:val="20"/>
                <w:szCs w:val="20"/>
                <w:lang w:eastAsia="zh-CN"/>
              </w:rPr>
            </w:pPr>
            <w:r w:rsidRPr="00607667">
              <w:rPr>
                <w:rFonts w:ascii="Times New Roman" w:eastAsia="DengXian" w:hAnsi="Times New Roman" w:cs="Times New Roman"/>
                <w:kern w:val="2"/>
                <w:sz w:val="20"/>
                <w:szCs w:val="20"/>
                <w:lang w:eastAsia="zh-CN"/>
              </w:rPr>
              <w:t>TP#2 in section 4.3.2</w:t>
            </w:r>
          </w:p>
          <w:p w14:paraId="29CBB148" w14:textId="77777777" w:rsidR="00607667" w:rsidRPr="00607667" w:rsidRDefault="00607667" w:rsidP="00607667">
            <w:pPr>
              <w:widowControl w:val="0"/>
              <w:tabs>
                <w:tab w:val="left" w:pos="720"/>
              </w:tabs>
              <w:overflowPunct/>
              <w:autoSpaceDE/>
              <w:autoSpaceDN/>
              <w:adjustRightInd/>
              <w:spacing w:after="0"/>
              <w:jc w:val="both"/>
              <w:textAlignment w:val="auto"/>
              <w:rPr>
                <w:rFonts w:ascii="Times New Roman" w:eastAsia="DengXian" w:hAnsi="Times New Roman" w:cs="Times New Roman"/>
                <w:kern w:val="2"/>
                <w:sz w:val="20"/>
                <w:szCs w:val="20"/>
                <w:lang w:val="en-CA" w:eastAsia="zh-CN"/>
              </w:rPr>
            </w:pPr>
          </w:p>
          <w:p w14:paraId="065CECF4" w14:textId="77777777" w:rsidR="00607667" w:rsidRPr="00607667" w:rsidRDefault="00607667" w:rsidP="00607667">
            <w:pPr>
              <w:overflowPunct/>
              <w:autoSpaceDE/>
              <w:autoSpaceDN/>
              <w:adjustRightInd/>
              <w:spacing w:after="0"/>
              <w:textAlignment w:val="auto"/>
              <w:rPr>
                <w:rFonts w:ascii="Times New Roman" w:eastAsia="Batang" w:hAnsi="Times New Roman" w:cs="Times New Roman"/>
                <w:sz w:val="20"/>
                <w:szCs w:val="20"/>
                <w:highlight w:val="cyan"/>
                <w:lang w:val="en-US" w:eastAsia="x-none"/>
              </w:rPr>
            </w:pPr>
            <w:r w:rsidRPr="00607667">
              <w:rPr>
                <w:rFonts w:ascii="Times New Roman" w:eastAsia="SimSun" w:hAnsi="Times New Roman" w:cs="Times New Roman"/>
                <w:sz w:val="20"/>
                <w:szCs w:val="20"/>
                <w:highlight w:val="cyan"/>
                <w:lang w:val="en-US" w:eastAsia="x-none"/>
              </w:rPr>
              <w:lastRenderedPageBreak/>
              <w:t>[101-e-LTE-eMTC5-PUR-03] Editorial changes needing some discussion</w:t>
            </w:r>
            <w:r w:rsidRPr="00607667">
              <w:rPr>
                <w:rFonts w:ascii="Times New Roman" w:eastAsia="SimSun" w:hAnsi="Times New Roman" w:cs="Times New Roman"/>
                <w:sz w:val="20"/>
                <w:szCs w:val="20"/>
                <w:highlight w:val="cyan"/>
                <w:lang w:val="en-CA" w:eastAsia="zh-CN"/>
              </w:rPr>
              <w:t xml:space="preserve"> by 5/29 – Gus (Sierra Wireless)</w:t>
            </w:r>
          </w:p>
          <w:p w14:paraId="35FAFF4B" w14:textId="355773D8" w:rsidR="00607667" w:rsidRPr="00607667" w:rsidRDefault="00607667" w:rsidP="00607667">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607667">
              <w:rPr>
                <w:rFonts w:ascii="Times New Roman" w:eastAsia="MS Gothic" w:hAnsi="Times New Roman" w:cs="Times New Roman"/>
                <w:kern w:val="2"/>
                <w:sz w:val="20"/>
                <w:szCs w:val="20"/>
                <w:highlight w:val="cyan"/>
                <w:lang w:val="en-CA" w:eastAsia="zh-CN"/>
              </w:rPr>
              <w:t xml:space="preserve">Issue #4 in </w:t>
            </w:r>
            <w:hyperlink r:id="rId94" w:history="1">
              <w:r w:rsidRPr="001365C8">
                <w:rPr>
                  <w:rStyle w:val="Hyperlink"/>
                  <w:rFonts w:ascii="Times New Roman" w:eastAsia="MS Gothic" w:hAnsi="Times New Roman" w:cs="Times New Roman"/>
                  <w:kern w:val="2"/>
                  <w:sz w:val="20"/>
                  <w:szCs w:val="20"/>
                  <w:highlight w:val="cyan"/>
                  <w:lang w:val="en-CA" w:eastAsia="zh-CN"/>
                </w:rPr>
                <w:t>R1-2004691</w:t>
              </w:r>
            </w:hyperlink>
            <w:r w:rsidRPr="00607667">
              <w:rPr>
                <w:rFonts w:ascii="Times New Roman" w:eastAsia="MS Gothic" w:hAnsi="Times New Roman" w:cs="Times New Roman"/>
                <w:kern w:val="2"/>
                <w:sz w:val="20"/>
                <w:szCs w:val="20"/>
                <w:highlight w:val="cyan"/>
                <w:lang w:val="en-CA" w:eastAsia="zh-CN"/>
              </w:rPr>
              <w:t>: Timing advance adjustment via DCI</w:t>
            </w:r>
          </w:p>
          <w:p w14:paraId="7920B1FD" w14:textId="7E29FD11" w:rsidR="00607667" w:rsidRPr="00607667" w:rsidRDefault="00607667" w:rsidP="00607667">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607667">
              <w:rPr>
                <w:rFonts w:ascii="Times New Roman" w:eastAsia="MS Gothic" w:hAnsi="Times New Roman" w:cs="Times New Roman"/>
                <w:kern w:val="2"/>
                <w:sz w:val="20"/>
                <w:szCs w:val="20"/>
                <w:highlight w:val="cyan"/>
                <w:lang w:val="en-CA" w:eastAsia="zh-CN"/>
              </w:rPr>
              <w:t xml:space="preserve">Issue #7 in </w:t>
            </w:r>
            <w:hyperlink r:id="rId95" w:history="1">
              <w:r w:rsidRPr="001365C8">
                <w:rPr>
                  <w:rStyle w:val="Hyperlink"/>
                  <w:rFonts w:ascii="Times New Roman" w:eastAsia="MS Gothic" w:hAnsi="Times New Roman" w:cs="Times New Roman"/>
                  <w:kern w:val="2"/>
                  <w:sz w:val="20"/>
                  <w:szCs w:val="20"/>
                  <w:highlight w:val="cyan"/>
                  <w:lang w:val="en-CA" w:eastAsia="zh-CN"/>
                </w:rPr>
                <w:t>R1-2004691</w:t>
              </w:r>
            </w:hyperlink>
            <w:r w:rsidRPr="00607667">
              <w:rPr>
                <w:rFonts w:ascii="Times New Roman" w:eastAsia="MS Gothic" w:hAnsi="Times New Roman" w:cs="Times New Roman"/>
                <w:kern w:val="2"/>
                <w:sz w:val="20"/>
                <w:szCs w:val="20"/>
                <w:highlight w:val="cyan"/>
                <w:lang w:val="en-CA" w:eastAsia="zh-CN"/>
              </w:rPr>
              <w:t>: Clarification for “UE-specific search space configured by PUR C-RNTI”</w:t>
            </w:r>
          </w:p>
          <w:p w14:paraId="76593DA1" w14:textId="77777777" w:rsidR="00607667" w:rsidRPr="00607667" w:rsidRDefault="00607667" w:rsidP="00607667">
            <w:pPr>
              <w:overflowPunct/>
              <w:autoSpaceDE/>
              <w:autoSpaceDN/>
              <w:adjustRightInd/>
              <w:spacing w:after="0"/>
              <w:textAlignment w:val="auto"/>
              <w:rPr>
                <w:rFonts w:ascii="Times New Roman" w:eastAsia="SimSun" w:hAnsi="Times New Roman" w:cs="Times New Roman"/>
                <w:b/>
                <w:sz w:val="20"/>
                <w:szCs w:val="20"/>
                <w:highlight w:val="green"/>
                <w:lang w:eastAsia="x-none"/>
              </w:rPr>
            </w:pPr>
            <w:r w:rsidRPr="00607667">
              <w:rPr>
                <w:rFonts w:ascii="Times New Roman" w:eastAsia="SimSun" w:hAnsi="Times New Roman" w:cs="Times New Roman"/>
                <w:b/>
                <w:sz w:val="20"/>
                <w:szCs w:val="20"/>
                <w:highlight w:val="green"/>
                <w:lang w:val="en-US" w:eastAsia="x-none"/>
              </w:rPr>
              <w:t>Agreement</w:t>
            </w:r>
          </w:p>
          <w:p w14:paraId="589E3A1B" w14:textId="2F2F54A4" w:rsidR="00607667" w:rsidRPr="00607667" w:rsidRDefault="00607667" w:rsidP="00607667">
            <w:pPr>
              <w:overflowPunct/>
              <w:autoSpaceDE/>
              <w:autoSpaceDN/>
              <w:adjustRightInd/>
              <w:spacing w:after="0"/>
              <w:textAlignment w:val="auto"/>
              <w:rPr>
                <w:rFonts w:ascii="Times New Roman" w:eastAsia="SimSun" w:hAnsi="Times New Roman" w:cs="Times New Roman"/>
                <w:sz w:val="20"/>
                <w:szCs w:val="20"/>
                <w:lang w:val="en-US" w:eastAsia="x-none"/>
              </w:rPr>
            </w:pPr>
            <w:r w:rsidRPr="00607667">
              <w:rPr>
                <w:rFonts w:ascii="Times New Roman" w:eastAsia="SimSun" w:hAnsi="Times New Roman" w:cs="Times New Roman"/>
                <w:sz w:val="20"/>
                <w:szCs w:val="20"/>
                <w:lang w:val="en-US" w:eastAsia="x-none"/>
              </w:rPr>
              <w:t xml:space="preserve">The </w:t>
            </w:r>
            <w:r w:rsidRPr="00607667">
              <w:rPr>
                <w:rFonts w:ascii="Times New Roman" w:eastAsia="DengXian" w:hAnsi="Times New Roman" w:cs="Times New Roman"/>
                <w:sz w:val="20"/>
                <w:szCs w:val="20"/>
                <w:lang w:val="en-US" w:eastAsia="zh-CN"/>
              </w:rPr>
              <w:t xml:space="preserve">following text proposals </w:t>
            </w:r>
            <w:r w:rsidRPr="00607667">
              <w:rPr>
                <w:rFonts w:ascii="Times New Roman" w:eastAsia="SimSun" w:hAnsi="Times New Roman" w:cs="Times New Roman"/>
                <w:sz w:val="20"/>
                <w:szCs w:val="20"/>
                <w:lang w:val="en-US" w:eastAsia="x-none"/>
              </w:rPr>
              <w:t xml:space="preserve">in </w:t>
            </w:r>
            <w:hyperlink r:id="rId96" w:history="1">
              <w:r w:rsidRPr="001365C8">
                <w:rPr>
                  <w:rStyle w:val="Hyperlink"/>
                  <w:rFonts w:ascii="Times New Roman" w:eastAsia="SimSun" w:hAnsi="Times New Roman" w:cs="Times New Roman"/>
                  <w:sz w:val="20"/>
                  <w:szCs w:val="20"/>
                  <w:lang w:val="en-US" w:eastAsia="x-none"/>
                </w:rPr>
                <w:t>R1-2004802</w:t>
              </w:r>
            </w:hyperlink>
            <w:r w:rsidRPr="00607667">
              <w:rPr>
                <w:rFonts w:ascii="Times New Roman" w:eastAsia="SimSun" w:hAnsi="Times New Roman" w:cs="Times New Roman"/>
                <w:sz w:val="20"/>
                <w:szCs w:val="20"/>
                <w:lang w:val="en-US" w:eastAsia="x-none"/>
              </w:rPr>
              <w:t xml:space="preserve"> </w:t>
            </w:r>
            <w:r w:rsidRPr="00607667">
              <w:rPr>
                <w:rFonts w:ascii="Times New Roman" w:eastAsia="SimSun" w:hAnsi="Times New Roman" w:cs="Times New Roman"/>
                <w:sz w:val="20"/>
                <w:szCs w:val="20"/>
                <w:lang w:val="en-US" w:eastAsia="ko-KR"/>
              </w:rPr>
              <w:t xml:space="preserve">are </w:t>
            </w:r>
            <w:r w:rsidRPr="00607667">
              <w:rPr>
                <w:rFonts w:ascii="Times New Roman" w:eastAsia="SimSun" w:hAnsi="Times New Roman" w:cs="Times New Roman"/>
                <w:sz w:val="20"/>
                <w:szCs w:val="20"/>
                <w:lang w:val="en-US" w:eastAsia="x-none"/>
              </w:rPr>
              <w:t>endorsed for editor’s CR on TS36.213.</w:t>
            </w:r>
          </w:p>
          <w:p w14:paraId="4927F7F2" w14:textId="594ECABD" w:rsidR="00607667" w:rsidRPr="00607667" w:rsidRDefault="00607667" w:rsidP="00607667">
            <w:pPr>
              <w:widowControl w:val="0"/>
              <w:numPr>
                <w:ilvl w:val="0"/>
                <w:numId w:val="39"/>
              </w:numPr>
              <w:tabs>
                <w:tab w:val="left" w:pos="720"/>
              </w:tabs>
              <w:overflowPunct/>
              <w:autoSpaceDE/>
              <w:autoSpaceDN/>
              <w:adjustRightInd/>
              <w:spacing w:after="0"/>
              <w:contextualSpacing/>
              <w:jc w:val="both"/>
              <w:textAlignment w:val="auto"/>
              <w:rPr>
                <w:rFonts w:ascii="Times New Roman" w:eastAsia="DengXian" w:hAnsi="Times New Roman" w:cs="Times New Roman"/>
                <w:kern w:val="2"/>
                <w:sz w:val="20"/>
                <w:szCs w:val="20"/>
                <w:lang w:eastAsia="zh-CN"/>
              </w:rPr>
            </w:pPr>
            <w:r w:rsidRPr="00607667">
              <w:rPr>
                <w:rFonts w:ascii="Times New Roman" w:eastAsia="DengXian" w:hAnsi="Times New Roman" w:cs="Times New Roman"/>
                <w:kern w:val="2"/>
                <w:sz w:val="20"/>
                <w:szCs w:val="20"/>
                <w:lang w:eastAsia="zh-CN"/>
              </w:rPr>
              <w:t>TP#2 in section 2.2.2</w:t>
            </w:r>
          </w:p>
          <w:p w14:paraId="004243FE" w14:textId="61BE36F2" w:rsidR="000F56EE" w:rsidRPr="00AC603E" w:rsidRDefault="00607667" w:rsidP="0073294F">
            <w:pPr>
              <w:widowControl w:val="0"/>
              <w:numPr>
                <w:ilvl w:val="0"/>
                <w:numId w:val="39"/>
              </w:numPr>
              <w:tabs>
                <w:tab w:val="left" w:pos="720"/>
              </w:tabs>
              <w:overflowPunct/>
              <w:autoSpaceDE/>
              <w:autoSpaceDN/>
              <w:adjustRightInd/>
              <w:spacing w:after="0"/>
              <w:contextualSpacing/>
              <w:jc w:val="both"/>
              <w:textAlignment w:val="auto"/>
              <w:rPr>
                <w:rFonts w:ascii="Times New Roman" w:eastAsia="DengXian" w:hAnsi="Times New Roman" w:cs="Times New Roman"/>
                <w:kern w:val="2"/>
                <w:sz w:val="20"/>
                <w:szCs w:val="20"/>
                <w:lang w:eastAsia="zh-CN"/>
              </w:rPr>
            </w:pPr>
            <w:r w:rsidRPr="00607667">
              <w:rPr>
                <w:rFonts w:ascii="Times New Roman" w:eastAsia="DengXian" w:hAnsi="Times New Roman" w:cs="Times New Roman"/>
                <w:kern w:val="2"/>
                <w:sz w:val="20"/>
                <w:szCs w:val="20"/>
                <w:lang w:eastAsia="zh-CN"/>
              </w:rPr>
              <w:t>TP#2 in section 3.2.2</w:t>
            </w:r>
          </w:p>
        </w:tc>
      </w:tr>
    </w:tbl>
    <w:p w14:paraId="205DBCB2" w14:textId="77777777" w:rsidR="000F56EE" w:rsidRPr="00404293" w:rsidRDefault="000F56EE" w:rsidP="000F56EE">
      <w:pPr>
        <w:tabs>
          <w:tab w:val="left" w:pos="567"/>
        </w:tabs>
        <w:overflowPunct/>
        <w:autoSpaceDE/>
        <w:autoSpaceDN/>
        <w:snapToGrid w:val="0"/>
        <w:spacing w:after="0"/>
        <w:textAlignment w:val="auto"/>
        <w:rPr>
          <w:rFonts w:ascii="Arial" w:hAnsi="Arial" w:cs="Arial"/>
        </w:rPr>
      </w:pPr>
    </w:p>
    <w:p w14:paraId="471CBA4B" w14:textId="77777777" w:rsidR="000F56EE" w:rsidRPr="00C23D80" w:rsidRDefault="000F56EE" w:rsidP="000F56EE">
      <w:pPr>
        <w:rPr>
          <w:rFonts w:ascii="Arial" w:hAnsi="Arial" w:cs="Arial"/>
        </w:rPr>
      </w:pPr>
      <w:r w:rsidRPr="005A35D9">
        <w:rPr>
          <w:rFonts w:ascii="Arial" w:hAnsi="Arial" w:cs="Arial"/>
        </w:rPr>
        <w:t xml:space="preserve">RAN1 discussed </w:t>
      </w:r>
      <w:r w:rsidRPr="005A35D9">
        <w:rPr>
          <w:rFonts w:ascii="Arial" w:hAnsi="Arial" w:cs="Arial"/>
          <w:b/>
        </w:rPr>
        <w:t>scheduling of multiple DL/UL transport blocks</w:t>
      </w:r>
      <w:r w:rsidRPr="005A35D9">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0F56EE" w:rsidRPr="00AC603E" w14:paraId="557E052F" w14:textId="77777777" w:rsidTr="0073294F">
        <w:tc>
          <w:tcPr>
            <w:tcW w:w="10206" w:type="dxa"/>
          </w:tcPr>
          <w:p w14:paraId="77902588" w14:textId="77B529D3" w:rsidR="004B4500" w:rsidRPr="004B4500" w:rsidRDefault="009F2ECC" w:rsidP="004B4500">
            <w:pPr>
              <w:overflowPunct/>
              <w:autoSpaceDE/>
              <w:autoSpaceDN/>
              <w:adjustRightInd/>
              <w:spacing w:after="0"/>
              <w:textAlignment w:val="auto"/>
              <w:rPr>
                <w:rFonts w:ascii="Times New Roman" w:eastAsia="SimSun" w:hAnsi="Times New Roman" w:cs="Times New Roman"/>
                <w:sz w:val="20"/>
                <w:szCs w:val="20"/>
                <w:lang w:val="en-US" w:eastAsia="ko-KR"/>
              </w:rPr>
            </w:pPr>
            <w:hyperlink r:id="rId97" w:history="1">
              <w:r w:rsidR="004B4500" w:rsidRPr="001365C8">
                <w:rPr>
                  <w:rStyle w:val="Hyperlink"/>
                  <w:rFonts w:ascii="Times New Roman" w:eastAsia="SimSun" w:hAnsi="Times New Roman" w:cs="Times New Roman"/>
                  <w:sz w:val="20"/>
                  <w:szCs w:val="20"/>
                  <w:lang w:val="en-US" w:eastAsia="ko-KR"/>
                </w:rPr>
                <w:t>R1-2004696</w:t>
              </w:r>
            </w:hyperlink>
            <w:r w:rsidR="004B4500" w:rsidRPr="004B4500">
              <w:rPr>
                <w:rFonts w:ascii="Times New Roman" w:eastAsia="SimSun" w:hAnsi="Times New Roman" w:cs="Times New Roman"/>
                <w:sz w:val="20"/>
                <w:szCs w:val="20"/>
                <w:lang w:val="en-US" w:eastAsia="ko-KR"/>
              </w:rPr>
              <w:tab/>
              <w:t>Feature lead summary #1 for Multi-TB scheduling for LTE-MTC</w:t>
            </w:r>
            <w:r w:rsidR="004B4500" w:rsidRPr="004B4500">
              <w:rPr>
                <w:rFonts w:ascii="Times New Roman" w:eastAsia="SimSun" w:hAnsi="Times New Roman" w:cs="Times New Roman"/>
                <w:sz w:val="20"/>
                <w:szCs w:val="20"/>
                <w:lang w:val="en-US" w:eastAsia="ko-KR"/>
              </w:rPr>
              <w:tab/>
              <w:t>Moderator (Ericsson)</w:t>
            </w:r>
          </w:p>
          <w:p w14:paraId="6FFCC9D7" w14:textId="69154B57" w:rsidR="004B4500" w:rsidRPr="004B4500" w:rsidRDefault="009F2ECC" w:rsidP="004B4500">
            <w:pPr>
              <w:overflowPunct/>
              <w:autoSpaceDE/>
              <w:autoSpaceDN/>
              <w:adjustRightInd/>
              <w:spacing w:after="0"/>
              <w:textAlignment w:val="auto"/>
              <w:rPr>
                <w:rFonts w:ascii="Times New Roman" w:eastAsia="SimSun" w:hAnsi="Times New Roman" w:cs="Times New Roman"/>
                <w:sz w:val="20"/>
                <w:szCs w:val="20"/>
                <w:lang w:val="en-US" w:eastAsia="x-none"/>
              </w:rPr>
            </w:pPr>
            <w:hyperlink r:id="rId98" w:history="1">
              <w:r w:rsidR="004B4500" w:rsidRPr="004B4500">
                <w:rPr>
                  <w:rFonts w:ascii="Times New Roman" w:eastAsia="SimSun" w:hAnsi="Times New Roman" w:cs="Times New Roman"/>
                  <w:color w:val="0000FF"/>
                  <w:sz w:val="20"/>
                  <w:szCs w:val="20"/>
                  <w:u w:val="single"/>
                  <w:lang w:val="en-US" w:eastAsia="zh-CN"/>
                </w:rPr>
                <w:t>R1-2004729</w:t>
              </w:r>
            </w:hyperlink>
            <w:r w:rsidR="004B4500" w:rsidRPr="004B4500">
              <w:rPr>
                <w:rFonts w:ascii="Times New Roman" w:eastAsia="SimSun" w:hAnsi="Times New Roman" w:cs="Times New Roman"/>
                <w:sz w:val="20"/>
                <w:szCs w:val="20"/>
                <w:lang w:val="en-US" w:eastAsia="zh-CN"/>
              </w:rPr>
              <w:tab/>
              <w:t>Feature lead summary #2 for Multi-TB scheduling for LTE-MTC</w:t>
            </w:r>
            <w:r w:rsidR="004B4500" w:rsidRPr="004B4500">
              <w:rPr>
                <w:rFonts w:ascii="Times New Roman" w:eastAsia="SimSun" w:hAnsi="Times New Roman" w:cs="Times New Roman"/>
                <w:sz w:val="20"/>
                <w:szCs w:val="20"/>
                <w:lang w:val="en-US" w:eastAsia="zh-CN"/>
              </w:rPr>
              <w:tab/>
              <w:t>Qualcomm Inc.</w:t>
            </w:r>
          </w:p>
          <w:p w14:paraId="4FD82BA0" w14:textId="77777777" w:rsidR="004B4500" w:rsidRPr="004B4500" w:rsidRDefault="004B4500" w:rsidP="004B4500">
            <w:pPr>
              <w:overflowPunct/>
              <w:autoSpaceDE/>
              <w:autoSpaceDN/>
              <w:adjustRightInd/>
              <w:spacing w:after="0"/>
              <w:textAlignment w:val="auto"/>
              <w:rPr>
                <w:rFonts w:ascii="Times New Roman" w:eastAsia="SimSun" w:hAnsi="Times New Roman" w:cs="Times New Roman"/>
                <w:sz w:val="20"/>
                <w:szCs w:val="20"/>
                <w:lang w:val="en-US" w:eastAsia="x-none"/>
              </w:rPr>
            </w:pPr>
          </w:p>
          <w:p w14:paraId="330E6FF8" w14:textId="77777777" w:rsidR="004B4500" w:rsidRPr="004B4500" w:rsidRDefault="004B4500" w:rsidP="004B4500">
            <w:pPr>
              <w:overflowPunct/>
              <w:autoSpaceDE/>
              <w:autoSpaceDN/>
              <w:adjustRightInd/>
              <w:spacing w:after="0"/>
              <w:textAlignment w:val="auto"/>
              <w:rPr>
                <w:rFonts w:ascii="Times New Roman" w:eastAsia="SimSun" w:hAnsi="Times New Roman" w:cs="Times New Roman"/>
                <w:sz w:val="20"/>
                <w:szCs w:val="20"/>
                <w:highlight w:val="cyan"/>
                <w:lang w:val="en-US" w:eastAsia="x-none"/>
              </w:rPr>
            </w:pPr>
            <w:r w:rsidRPr="004B4500">
              <w:rPr>
                <w:rFonts w:ascii="Times New Roman" w:eastAsia="SimSun" w:hAnsi="Times New Roman" w:cs="Times New Roman"/>
                <w:sz w:val="20"/>
                <w:szCs w:val="20"/>
                <w:highlight w:val="cyan"/>
                <w:lang w:val="en-US" w:eastAsia="x-none"/>
              </w:rPr>
              <w:t>[101-e-LTE-eMTC5-Multi-TB-01] TDD HARQ-ACK bundling mechanism and possible conclusion on CSI reporting by 5/29 – Johan (Ericsson)</w:t>
            </w:r>
          </w:p>
          <w:p w14:paraId="4BEA4493" w14:textId="6A2D7C1E" w:rsidR="004B4500" w:rsidRPr="004B4500" w:rsidRDefault="004B4500" w:rsidP="004B4500">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4B4500">
              <w:rPr>
                <w:rFonts w:ascii="Times New Roman" w:eastAsia="MS Gothic" w:hAnsi="Times New Roman" w:cs="Times New Roman"/>
                <w:kern w:val="2"/>
                <w:sz w:val="20"/>
                <w:szCs w:val="20"/>
                <w:highlight w:val="cyan"/>
                <w:lang w:val="en-CA" w:eastAsia="zh-CN"/>
              </w:rPr>
              <w:t xml:space="preserve">Consider TPs in Proposal 1 (on TDD HARQ-ACK bundling) in </w:t>
            </w:r>
            <w:hyperlink r:id="rId99" w:history="1">
              <w:r w:rsidRPr="001365C8">
                <w:rPr>
                  <w:rStyle w:val="Hyperlink"/>
                  <w:rFonts w:ascii="Times New Roman" w:eastAsia="MS Gothic" w:hAnsi="Times New Roman" w:cs="Times New Roman"/>
                  <w:kern w:val="2"/>
                  <w:sz w:val="20"/>
                  <w:szCs w:val="20"/>
                  <w:highlight w:val="cyan"/>
                  <w:lang w:val="en-CA" w:eastAsia="zh-CN"/>
                </w:rPr>
                <w:t>R1-2004696</w:t>
              </w:r>
            </w:hyperlink>
          </w:p>
          <w:p w14:paraId="7555A02E" w14:textId="77777777" w:rsidR="004B4500" w:rsidRPr="004B4500" w:rsidRDefault="004B4500" w:rsidP="004B4500">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4B4500">
              <w:rPr>
                <w:rFonts w:ascii="Times New Roman" w:eastAsia="MS Gothic" w:hAnsi="Times New Roman" w:cs="Times New Roman"/>
                <w:kern w:val="2"/>
                <w:sz w:val="20"/>
                <w:szCs w:val="20"/>
                <w:highlight w:val="cyan"/>
                <w:lang w:val="en-CA" w:eastAsia="zh-CN"/>
              </w:rPr>
              <w:t>Possible RAN1 conclusion: For multi-TB PUSCH transmission with aperiodic CSI reporting, the CSI is transmitted with the first TB. No TP is needed.</w:t>
            </w:r>
          </w:p>
          <w:p w14:paraId="70EEEA50" w14:textId="77777777" w:rsidR="004B4500" w:rsidRPr="004B4500" w:rsidRDefault="004B4500" w:rsidP="004B4500">
            <w:pPr>
              <w:overflowPunct/>
              <w:autoSpaceDE/>
              <w:autoSpaceDN/>
              <w:adjustRightInd/>
              <w:spacing w:after="0"/>
              <w:textAlignment w:val="auto"/>
              <w:rPr>
                <w:rFonts w:ascii="Times New Roman" w:eastAsia="SimSun" w:hAnsi="Times New Roman" w:cs="Times New Roman"/>
                <w:b/>
                <w:bCs/>
                <w:sz w:val="20"/>
                <w:szCs w:val="20"/>
                <w:lang w:val="en-US" w:eastAsia="ko-KR"/>
              </w:rPr>
            </w:pPr>
            <w:r w:rsidRPr="004B4500">
              <w:rPr>
                <w:rFonts w:ascii="Times New Roman" w:eastAsia="SimSun" w:hAnsi="Times New Roman" w:cs="Times New Roman"/>
                <w:b/>
                <w:bCs/>
                <w:sz w:val="20"/>
                <w:szCs w:val="20"/>
                <w:highlight w:val="green"/>
                <w:lang w:val="en-US" w:eastAsia="zh-CN"/>
              </w:rPr>
              <w:t>Agreement</w:t>
            </w:r>
          </w:p>
          <w:p w14:paraId="189FE498" w14:textId="06B5AD95" w:rsidR="004B4500" w:rsidRPr="004B4500" w:rsidRDefault="004B4500" w:rsidP="004B4500">
            <w:pPr>
              <w:overflowPunct/>
              <w:autoSpaceDE/>
              <w:autoSpaceDN/>
              <w:adjustRightInd/>
              <w:spacing w:after="0"/>
              <w:textAlignment w:val="auto"/>
              <w:rPr>
                <w:rFonts w:ascii="Times New Roman" w:eastAsia="SimSun" w:hAnsi="Times New Roman" w:cs="Times New Roman"/>
                <w:sz w:val="20"/>
                <w:szCs w:val="20"/>
                <w:lang w:eastAsia="en-US"/>
              </w:rPr>
            </w:pPr>
            <w:r w:rsidRPr="004B4500">
              <w:rPr>
                <w:rFonts w:ascii="Times New Roman" w:eastAsia="SimSun" w:hAnsi="Times New Roman" w:cs="Times New Roman"/>
                <w:sz w:val="20"/>
                <w:szCs w:val="20"/>
                <w:lang w:val="en-US" w:eastAsia="zh-CN"/>
              </w:rPr>
              <w:t xml:space="preserve">The text proposals in </w:t>
            </w:r>
            <w:hyperlink r:id="rId100" w:history="1">
              <w:r w:rsidRPr="001365C8">
                <w:rPr>
                  <w:rStyle w:val="Hyperlink"/>
                  <w:rFonts w:ascii="Times New Roman" w:eastAsia="SimSun" w:hAnsi="Times New Roman" w:cs="Times New Roman"/>
                  <w:sz w:val="20"/>
                  <w:szCs w:val="20"/>
                  <w:lang w:val="en-US" w:eastAsia="zh-CN"/>
                </w:rPr>
                <w:t>R1-2004876</w:t>
              </w:r>
            </w:hyperlink>
            <w:r w:rsidRPr="004B4500">
              <w:rPr>
                <w:rFonts w:ascii="Times New Roman" w:eastAsia="SimSun" w:hAnsi="Times New Roman" w:cs="Times New Roman"/>
                <w:sz w:val="20"/>
                <w:szCs w:val="20"/>
                <w:lang w:val="en-US" w:eastAsia="zh-CN"/>
              </w:rPr>
              <w:t xml:space="preserve"> is endorsed for the editor’s CR on TS36.212 and TS36.213.</w:t>
            </w:r>
          </w:p>
          <w:p w14:paraId="4911537D" w14:textId="77777777" w:rsidR="004B4500" w:rsidRPr="004B4500" w:rsidRDefault="004B4500" w:rsidP="004B4500">
            <w:pPr>
              <w:overflowPunct/>
              <w:autoSpaceDE/>
              <w:autoSpaceDN/>
              <w:adjustRightInd/>
              <w:spacing w:after="0"/>
              <w:textAlignment w:val="auto"/>
              <w:rPr>
                <w:rFonts w:ascii="Times New Roman" w:eastAsia="SimSun" w:hAnsi="Times New Roman" w:cs="Times New Roman"/>
                <w:sz w:val="20"/>
                <w:szCs w:val="20"/>
                <w:lang w:val="en-US" w:eastAsia="zh-CN"/>
              </w:rPr>
            </w:pPr>
          </w:p>
          <w:p w14:paraId="38BCCC0F" w14:textId="77777777" w:rsidR="004B4500" w:rsidRPr="004B4500" w:rsidRDefault="004B4500" w:rsidP="004B4500">
            <w:pPr>
              <w:overflowPunct/>
              <w:autoSpaceDE/>
              <w:autoSpaceDN/>
              <w:adjustRightInd/>
              <w:spacing w:after="0"/>
              <w:textAlignment w:val="auto"/>
              <w:rPr>
                <w:rFonts w:ascii="Times New Roman" w:eastAsia="SimSun" w:hAnsi="Times New Roman" w:cs="Times New Roman"/>
                <w:b/>
                <w:sz w:val="20"/>
                <w:szCs w:val="20"/>
                <w:lang w:val="en-US" w:eastAsia="zh-CN"/>
              </w:rPr>
            </w:pPr>
            <w:r w:rsidRPr="004B4500">
              <w:rPr>
                <w:rFonts w:ascii="Times New Roman" w:eastAsia="SimSun" w:hAnsi="Times New Roman" w:cs="Times New Roman"/>
                <w:b/>
                <w:sz w:val="20"/>
                <w:szCs w:val="20"/>
                <w:lang w:val="en-US" w:eastAsia="zh-CN"/>
              </w:rPr>
              <w:t>Conclusion</w:t>
            </w:r>
          </w:p>
          <w:p w14:paraId="3DED39A2" w14:textId="77777777" w:rsidR="004B4500" w:rsidRPr="004B4500" w:rsidRDefault="004B4500" w:rsidP="004B4500">
            <w:pPr>
              <w:overflowPunct/>
              <w:autoSpaceDE/>
              <w:autoSpaceDN/>
              <w:adjustRightInd/>
              <w:spacing w:after="0"/>
              <w:textAlignment w:val="auto"/>
              <w:rPr>
                <w:rFonts w:ascii="Times New Roman" w:eastAsia="SimSun" w:hAnsi="Times New Roman" w:cs="Times New Roman"/>
                <w:sz w:val="20"/>
                <w:szCs w:val="20"/>
                <w:lang w:val="en-US" w:eastAsia="zh-CN"/>
              </w:rPr>
            </w:pPr>
            <w:r w:rsidRPr="004B4500">
              <w:rPr>
                <w:rFonts w:ascii="Times New Roman" w:eastAsia="SimSun" w:hAnsi="Times New Roman" w:cs="Times New Roman"/>
                <w:sz w:val="20"/>
                <w:szCs w:val="20"/>
                <w:lang w:val="en-US" w:eastAsia="zh-CN"/>
              </w:rPr>
              <w:t>For multi-TB PUSCH transmission with aperiodic CSI reporting, the CSI is transmitted with the first TB. No TP is needed.</w:t>
            </w:r>
          </w:p>
          <w:p w14:paraId="50C8E20E" w14:textId="77777777" w:rsidR="004B4500" w:rsidRPr="004B4500" w:rsidRDefault="004B4500" w:rsidP="004B4500">
            <w:pPr>
              <w:overflowPunct/>
              <w:autoSpaceDE/>
              <w:autoSpaceDN/>
              <w:adjustRightInd/>
              <w:spacing w:after="0"/>
              <w:textAlignment w:val="auto"/>
              <w:rPr>
                <w:rFonts w:ascii="Times New Roman" w:eastAsia="SimSun" w:hAnsi="Times New Roman" w:cs="Times New Roman"/>
                <w:sz w:val="20"/>
                <w:szCs w:val="20"/>
                <w:lang w:val="en-US" w:eastAsia="zh-CN"/>
              </w:rPr>
            </w:pPr>
          </w:p>
          <w:p w14:paraId="459503A2" w14:textId="77777777" w:rsidR="004B4500" w:rsidRPr="004B4500" w:rsidRDefault="004B4500" w:rsidP="004B4500">
            <w:pPr>
              <w:overflowPunct/>
              <w:autoSpaceDE/>
              <w:autoSpaceDN/>
              <w:adjustRightInd/>
              <w:spacing w:after="0"/>
              <w:textAlignment w:val="auto"/>
              <w:rPr>
                <w:rFonts w:ascii="Times New Roman" w:eastAsia="SimSun" w:hAnsi="Times New Roman" w:cs="Times New Roman"/>
                <w:sz w:val="20"/>
                <w:szCs w:val="20"/>
                <w:highlight w:val="cyan"/>
                <w:lang w:val="en-US" w:eastAsia="x-none"/>
              </w:rPr>
            </w:pPr>
            <w:r w:rsidRPr="004B4500">
              <w:rPr>
                <w:rFonts w:ascii="Times New Roman" w:eastAsia="SimSun" w:hAnsi="Times New Roman" w:cs="Times New Roman"/>
                <w:sz w:val="20"/>
                <w:szCs w:val="20"/>
                <w:highlight w:val="cyan"/>
                <w:lang w:val="en-US" w:eastAsia="x-none"/>
              </w:rPr>
              <w:t>[101-e-LTE-eMTC5-Multi-TB-02] Minor corrections – Johan (Ericsson)</w:t>
            </w:r>
          </w:p>
          <w:p w14:paraId="00B941CF" w14:textId="76022C19" w:rsidR="004B4500" w:rsidRPr="004B4500" w:rsidRDefault="004B4500" w:rsidP="004B4500">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4B4500">
              <w:rPr>
                <w:rFonts w:ascii="Times New Roman" w:eastAsia="MS Gothic" w:hAnsi="Times New Roman" w:cs="Times New Roman"/>
                <w:kern w:val="2"/>
                <w:sz w:val="20"/>
                <w:szCs w:val="20"/>
                <w:highlight w:val="cyan"/>
                <w:lang w:val="en-CA" w:eastAsia="zh-CN"/>
              </w:rPr>
              <w:t xml:space="preserve">Consider TP in Proposal 3 (on sub-PRB symbol counter reset) in </w:t>
            </w:r>
            <w:hyperlink r:id="rId101" w:history="1">
              <w:r w:rsidRPr="001365C8">
                <w:rPr>
                  <w:rStyle w:val="Hyperlink"/>
                  <w:rFonts w:ascii="Times New Roman" w:eastAsia="MS Gothic" w:hAnsi="Times New Roman" w:cs="Times New Roman"/>
                  <w:kern w:val="2"/>
                  <w:sz w:val="20"/>
                  <w:szCs w:val="20"/>
                  <w:highlight w:val="cyan"/>
                  <w:lang w:val="en-CA" w:eastAsia="zh-CN"/>
                </w:rPr>
                <w:t>R1-2004696</w:t>
              </w:r>
            </w:hyperlink>
          </w:p>
          <w:p w14:paraId="5E1E6183" w14:textId="35B5093F" w:rsidR="004B4500" w:rsidRPr="004B4500" w:rsidRDefault="004B4500" w:rsidP="004B4500">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4B4500">
              <w:rPr>
                <w:rFonts w:ascii="Times New Roman" w:eastAsia="MS Gothic" w:hAnsi="Times New Roman" w:cs="Times New Roman"/>
                <w:kern w:val="2"/>
                <w:sz w:val="20"/>
                <w:szCs w:val="20"/>
                <w:highlight w:val="cyan"/>
                <w:lang w:val="en-CA" w:eastAsia="zh-CN"/>
              </w:rPr>
              <w:t xml:space="preserve">Consider TP in Proposal 4 (on SPS handling) in </w:t>
            </w:r>
            <w:hyperlink r:id="rId102" w:history="1">
              <w:r w:rsidRPr="001365C8">
                <w:rPr>
                  <w:rStyle w:val="Hyperlink"/>
                  <w:rFonts w:ascii="Times New Roman" w:eastAsia="MS Gothic" w:hAnsi="Times New Roman" w:cs="Times New Roman"/>
                  <w:kern w:val="2"/>
                  <w:sz w:val="20"/>
                  <w:szCs w:val="20"/>
                  <w:highlight w:val="cyan"/>
                  <w:lang w:val="en-CA" w:eastAsia="zh-CN"/>
                </w:rPr>
                <w:t>R1-2004696</w:t>
              </w:r>
            </w:hyperlink>
          </w:p>
          <w:p w14:paraId="4E8FCB16" w14:textId="27940DA8" w:rsidR="004B4500" w:rsidRPr="004B4500" w:rsidRDefault="004B4500" w:rsidP="004B4500">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4B4500">
              <w:rPr>
                <w:rFonts w:ascii="Times New Roman" w:eastAsia="MS Gothic" w:hAnsi="Times New Roman" w:cs="Times New Roman"/>
                <w:kern w:val="2"/>
                <w:sz w:val="20"/>
                <w:szCs w:val="20"/>
                <w:highlight w:val="cyan"/>
                <w:lang w:val="en-CA" w:eastAsia="zh-CN"/>
              </w:rPr>
              <w:t xml:space="preserve">Consider TP in Proposal 5 (on removal of scheduling gap after last SC-MTCH TB) in </w:t>
            </w:r>
            <w:hyperlink r:id="rId103" w:history="1">
              <w:r w:rsidRPr="001365C8">
                <w:rPr>
                  <w:rStyle w:val="Hyperlink"/>
                  <w:rFonts w:ascii="Times New Roman" w:eastAsia="MS Gothic" w:hAnsi="Times New Roman" w:cs="Times New Roman"/>
                  <w:kern w:val="2"/>
                  <w:sz w:val="20"/>
                  <w:szCs w:val="20"/>
                  <w:highlight w:val="cyan"/>
                  <w:lang w:val="en-CA" w:eastAsia="zh-CN"/>
                </w:rPr>
                <w:t>R1-2004696</w:t>
              </w:r>
            </w:hyperlink>
          </w:p>
          <w:p w14:paraId="7D6EF0E4" w14:textId="77777777" w:rsidR="004B4500" w:rsidRPr="004B4500" w:rsidRDefault="004B4500" w:rsidP="004B4500">
            <w:pPr>
              <w:wordWrap w:val="0"/>
              <w:overflowPunct/>
              <w:autoSpaceDE/>
              <w:autoSpaceDN/>
              <w:adjustRightInd/>
              <w:spacing w:after="0"/>
              <w:textAlignment w:val="auto"/>
              <w:rPr>
                <w:rFonts w:ascii="Times New Roman" w:eastAsia="SimSun" w:hAnsi="Times New Roman" w:cs="Times New Roman"/>
                <w:b/>
                <w:sz w:val="20"/>
                <w:szCs w:val="20"/>
                <w:lang w:val="en-US" w:eastAsia="ko-KR"/>
              </w:rPr>
            </w:pPr>
            <w:r w:rsidRPr="004B4500">
              <w:rPr>
                <w:rFonts w:ascii="Times New Roman" w:eastAsia="SimSun" w:hAnsi="Times New Roman" w:cs="Times New Roman"/>
                <w:b/>
                <w:sz w:val="20"/>
                <w:szCs w:val="20"/>
                <w:highlight w:val="green"/>
                <w:lang w:val="en-US" w:eastAsia="zh-CN"/>
              </w:rPr>
              <w:t>Agreement</w:t>
            </w:r>
          </w:p>
          <w:p w14:paraId="241C5C3B" w14:textId="77777777" w:rsidR="004B4500" w:rsidRPr="004B4500" w:rsidRDefault="004B4500" w:rsidP="004B4500">
            <w:pPr>
              <w:wordWrap w:val="0"/>
              <w:overflowPunct/>
              <w:autoSpaceDE/>
              <w:autoSpaceDN/>
              <w:adjustRightInd/>
              <w:spacing w:after="0"/>
              <w:textAlignment w:val="auto"/>
              <w:rPr>
                <w:rFonts w:ascii="Times New Roman" w:eastAsia="SimSun" w:hAnsi="Times New Roman" w:cs="Times New Roman"/>
                <w:sz w:val="20"/>
                <w:szCs w:val="20"/>
                <w:lang w:eastAsia="en-US"/>
              </w:rPr>
            </w:pPr>
            <w:r w:rsidRPr="004B4500">
              <w:rPr>
                <w:rFonts w:ascii="Times New Roman" w:eastAsia="SimSun" w:hAnsi="Times New Roman" w:cs="Times New Roman"/>
                <w:sz w:val="20"/>
                <w:szCs w:val="20"/>
                <w:lang w:val="en-US" w:eastAsia="zh-CN"/>
              </w:rPr>
              <w:t>The following text proposals are endorsed for editor’s CR</w:t>
            </w:r>
          </w:p>
          <w:p w14:paraId="6F0B1195" w14:textId="6F130EAD" w:rsidR="004B4500" w:rsidRPr="004B4500" w:rsidRDefault="009F2ECC" w:rsidP="004B4500">
            <w:pPr>
              <w:numPr>
                <w:ilvl w:val="0"/>
                <w:numId w:val="40"/>
              </w:numPr>
              <w:overflowPunct/>
              <w:autoSpaceDE/>
              <w:autoSpaceDN/>
              <w:adjustRightInd/>
              <w:spacing w:after="0"/>
              <w:textAlignment w:val="auto"/>
              <w:rPr>
                <w:rFonts w:ascii="Times New Roman" w:eastAsia="SimSun" w:hAnsi="Times New Roman" w:cs="Times New Roman"/>
                <w:sz w:val="20"/>
                <w:szCs w:val="20"/>
                <w:lang w:val="en-US" w:eastAsia="zh-CN"/>
              </w:rPr>
            </w:pPr>
            <w:hyperlink r:id="rId104" w:history="1">
              <w:r w:rsidR="004B4500" w:rsidRPr="004B4500">
                <w:rPr>
                  <w:rFonts w:ascii="Times New Roman" w:eastAsia="SimSun" w:hAnsi="Times New Roman" w:cs="Times New Roman"/>
                  <w:color w:val="0000FF"/>
                  <w:sz w:val="20"/>
                  <w:szCs w:val="20"/>
                  <w:u w:val="single"/>
                  <w:lang w:val="en-US" w:eastAsia="zh-CN"/>
                </w:rPr>
                <w:t>R1-2004844</w:t>
              </w:r>
            </w:hyperlink>
            <w:r w:rsidR="004B4500" w:rsidRPr="004B4500">
              <w:rPr>
                <w:rFonts w:ascii="Times New Roman" w:eastAsia="SimSun" w:hAnsi="Times New Roman" w:cs="Times New Roman"/>
                <w:sz w:val="20"/>
                <w:szCs w:val="20"/>
                <w:lang w:val="en-US" w:eastAsia="zh-CN"/>
              </w:rPr>
              <w:t>: 36.211 text proposals on sub-PRB symbol counter reset</w:t>
            </w:r>
          </w:p>
          <w:p w14:paraId="16AE6C47" w14:textId="562659D7" w:rsidR="004B4500" w:rsidRPr="004B4500" w:rsidRDefault="009F2ECC" w:rsidP="004B4500">
            <w:pPr>
              <w:numPr>
                <w:ilvl w:val="0"/>
                <w:numId w:val="40"/>
              </w:numPr>
              <w:overflowPunct/>
              <w:autoSpaceDE/>
              <w:autoSpaceDN/>
              <w:adjustRightInd/>
              <w:spacing w:after="0"/>
              <w:textAlignment w:val="auto"/>
              <w:rPr>
                <w:rFonts w:ascii="Times New Roman" w:eastAsia="SimSun" w:hAnsi="Times New Roman" w:cs="Times New Roman"/>
                <w:sz w:val="20"/>
                <w:szCs w:val="20"/>
                <w:lang w:eastAsia="zh-CN"/>
              </w:rPr>
            </w:pPr>
            <w:hyperlink r:id="rId105" w:history="1">
              <w:r w:rsidR="004B4500" w:rsidRPr="004B4500">
                <w:rPr>
                  <w:rFonts w:ascii="Times New Roman" w:eastAsia="SimSun" w:hAnsi="Times New Roman" w:cs="Times New Roman"/>
                  <w:color w:val="0000FF"/>
                  <w:sz w:val="20"/>
                  <w:szCs w:val="20"/>
                  <w:u w:val="single"/>
                  <w:lang w:val="en-US" w:eastAsia="zh-CN"/>
                </w:rPr>
                <w:t>R1-2004877</w:t>
              </w:r>
            </w:hyperlink>
            <w:r w:rsidR="004B4500" w:rsidRPr="004B4500">
              <w:rPr>
                <w:rFonts w:ascii="Times New Roman" w:eastAsia="SimSun" w:hAnsi="Times New Roman" w:cs="Times New Roman"/>
                <w:sz w:val="20"/>
                <w:szCs w:val="20"/>
                <w:lang w:val="en-US" w:eastAsia="zh-CN"/>
              </w:rPr>
              <w:t>: 36.212 text proposals on SPS handling</w:t>
            </w:r>
          </w:p>
          <w:p w14:paraId="3C7CB00B" w14:textId="730A086A" w:rsidR="004B4500" w:rsidRPr="004B4500" w:rsidRDefault="009F2ECC" w:rsidP="004B4500">
            <w:pPr>
              <w:numPr>
                <w:ilvl w:val="0"/>
                <w:numId w:val="40"/>
              </w:numPr>
              <w:overflowPunct/>
              <w:autoSpaceDE/>
              <w:autoSpaceDN/>
              <w:adjustRightInd/>
              <w:spacing w:after="0"/>
              <w:textAlignment w:val="auto"/>
              <w:rPr>
                <w:rFonts w:ascii="Times New Roman" w:eastAsia="SimSun" w:hAnsi="Times New Roman" w:cs="Times New Roman"/>
                <w:sz w:val="20"/>
                <w:szCs w:val="20"/>
                <w:lang w:val="en-US" w:eastAsia="zh-CN"/>
              </w:rPr>
            </w:pPr>
            <w:hyperlink r:id="rId106" w:history="1">
              <w:r w:rsidR="004B4500" w:rsidRPr="004B4500">
                <w:rPr>
                  <w:rFonts w:ascii="Times New Roman" w:eastAsia="SimSun" w:hAnsi="Times New Roman" w:cs="Times New Roman"/>
                  <w:color w:val="0000FF"/>
                  <w:sz w:val="20"/>
                  <w:szCs w:val="20"/>
                  <w:u w:val="single"/>
                  <w:lang w:val="en-US" w:eastAsia="zh-CN"/>
                </w:rPr>
                <w:t>R1-2004782</w:t>
              </w:r>
            </w:hyperlink>
            <w:r w:rsidR="004B4500" w:rsidRPr="004B4500">
              <w:rPr>
                <w:rFonts w:ascii="Times New Roman" w:eastAsia="SimSun" w:hAnsi="Times New Roman" w:cs="Times New Roman"/>
                <w:sz w:val="20"/>
                <w:szCs w:val="20"/>
                <w:lang w:val="en-US" w:eastAsia="zh-CN"/>
              </w:rPr>
              <w:t>: 36.213 text proposals on removal of scheduling gap</w:t>
            </w:r>
          </w:p>
          <w:p w14:paraId="167A5E14" w14:textId="77777777" w:rsidR="004B4500" w:rsidRPr="004B4500" w:rsidRDefault="004B4500" w:rsidP="004B4500">
            <w:pPr>
              <w:overflowPunct/>
              <w:autoSpaceDE/>
              <w:autoSpaceDN/>
              <w:adjustRightInd/>
              <w:spacing w:after="0"/>
              <w:textAlignment w:val="auto"/>
              <w:rPr>
                <w:rFonts w:ascii="Times New Roman" w:eastAsia="SimSun" w:hAnsi="Times New Roman" w:cs="Times New Roman"/>
                <w:sz w:val="20"/>
                <w:szCs w:val="20"/>
                <w:lang w:val="en-US" w:eastAsia="zh-CN"/>
              </w:rPr>
            </w:pPr>
          </w:p>
          <w:p w14:paraId="6F77F510" w14:textId="77777777" w:rsidR="004B4500" w:rsidRPr="004B4500" w:rsidRDefault="004B4500" w:rsidP="004B4500">
            <w:pPr>
              <w:overflowPunct/>
              <w:autoSpaceDE/>
              <w:autoSpaceDN/>
              <w:adjustRightInd/>
              <w:spacing w:after="0"/>
              <w:textAlignment w:val="auto"/>
              <w:rPr>
                <w:rFonts w:ascii="Times New Roman" w:eastAsia="SimSun" w:hAnsi="Times New Roman" w:cs="Times New Roman"/>
                <w:sz w:val="20"/>
                <w:szCs w:val="20"/>
                <w:highlight w:val="cyan"/>
                <w:lang w:val="en-US" w:eastAsia="x-none"/>
              </w:rPr>
            </w:pPr>
            <w:r w:rsidRPr="004B4500">
              <w:rPr>
                <w:rFonts w:ascii="Times New Roman" w:eastAsia="SimSun" w:hAnsi="Times New Roman" w:cs="Times New Roman"/>
                <w:sz w:val="20"/>
                <w:szCs w:val="20"/>
                <w:highlight w:val="cyan"/>
                <w:lang w:val="en-US" w:eastAsia="x-none"/>
              </w:rPr>
              <w:t>[101-e-LTE-eMTC5-Multi-TB-03] Potential corrections on the following issues by by 5/29 and corresponding TP (if any) by 6/5 – Johan (Ericsson)</w:t>
            </w:r>
          </w:p>
          <w:p w14:paraId="680151CF" w14:textId="21E820A0" w:rsidR="004B4500" w:rsidRPr="004B4500" w:rsidRDefault="004B4500" w:rsidP="004B4500">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4B4500">
              <w:rPr>
                <w:rFonts w:ascii="Times New Roman" w:eastAsia="MS Gothic" w:hAnsi="Times New Roman" w:cs="Times New Roman"/>
                <w:kern w:val="2"/>
                <w:sz w:val="20"/>
                <w:szCs w:val="20"/>
                <w:highlight w:val="cyan"/>
                <w:lang w:val="en-CA" w:eastAsia="zh-CN"/>
              </w:rPr>
              <w:t xml:space="preserve">Discuss Proposal 6 (on DCI size alignment in TDD) in </w:t>
            </w:r>
            <w:hyperlink r:id="rId107" w:history="1">
              <w:r w:rsidRPr="001365C8">
                <w:rPr>
                  <w:rStyle w:val="Hyperlink"/>
                  <w:rFonts w:ascii="Times New Roman" w:eastAsia="MS Gothic" w:hAnsi="Times New Roman" w:cs="Times New Roman"/>
                  <w:kern w:val="2"/>
                  <w:sz w:val="20"/>
                  <w:szCs w:val="20"/>
                  <w:highlight w:val="cyan"/>
                  <w:lang w:val="en-CA" w:eastAsia="zh-CN"/>
                </w:rPr>
                <w:t>R1-2004696</w:t>
              </w:r>
            </w:hyperlink>
            <w:r w:rsidRPr="004B4500">
              <w:rPr>
                <w:rFonts w:ascii="Times New Roman" w:eastAsia="MS Gothic" w:hAnsi="Times New Roman" w:cs="Times New Roman"/>
                <w:kern w:val="2"/>
                <w:sz w:val="20"/>
                <w:szCs w:val="20"/>
                <w:highlight w:val="cyan"/>
                <w:lang w:val="en-CA" w:eastAsia="zh-CN"/>
              </w:rPr>
              <w:t xml:space="preserve"> and produce a TP if necessary</w:t>
            </w:r>
          </w:p>
          <w:p w14:paraId="34239E55" w14:textId="37B09C29" w:rsidR="000F56EE" w:rsidRPr="00AC603E" w:rsidRDefault="004B4500" w:rsidP="0073294F">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4B4500">
              <w:rPr>
                <w:rFonts w:ascii="Times New Roman" w:eastAsia="MS Gothic" w:hAnsi="Times New Roman" w:cs="Times New Roman"/>
                <w:kern w:val="2"/>
                <w:sz w:val="20"/>
                <w:szCs w:val="20"/>
                <w:highlight w:val="cyan"/>
                <w:lang w:val="en-CA" w:eastAsia="zh-CN"/>
              </w:rPr>
              <w:t xml:space="preserve">Discuss Issue #7 (on UL early termination) in </w:t>
            </w:r>
            <w:hyperlink r:id="rId108" w:history="1">
              <w:r w:rsidRPr="001365C8">
                <w:rPr>
                  <w:rStyle w:val="Hyperlink"/>
                  <w:rFonts w:ascii="Times New Roman" w:eastAsia="MS Gothic" w:hAnsi="Times New Roman" w:cs="Times New Roman"/>
                  <w:kern w:val="2"/>
                  <w:sz w:val="20"/>
                  <w:szCs w:val="20"/>
                  <w:highlight w:val="cyan"/>
                  <w:lang w:val="en-CA" w:eastAsia="zh-CN"/>
                </w:rPr>
                <w:t>R1-2004696</w:t>
              </w:r>
            </w:hyperlink>
            <w:r w:rsidRPr="004B4500">
              <w:rPr>
                <w:rFonts w:ascii="Times New Roman" w:eastAsia="MS Gothic" w:hAnsi="Times New Roman" w:cs="Times New Roman"/>
                <w:kern w:val="2"/>
                <w:sz w:val="20"/>
                <w:szCs w:val="20"/>
                <w:highlight w:val="cyan"/>
                <w:lang w:val="en-CA" w:eastAsia="zh-CN"/>
              </w:rPr>
              <w:t xml:space="preserve"> and produce a TP if necessary</w:t>
            </w:r>
          </w:p>
        </w:tc>
      </w:tr>
    </w:tbl>
    <w:p w14:paraId="5E99C1E6" w14:textId="77777777" w:rsidR="000F56EE" w:rsidRDefault="000F56EE" w:rsidP="000F56EE">
      <w:pPr>
        <w:tabs>
          <w:tab w:val="left" w:pos="567"/>
        </w:tabs>
        <w:overflowPunct/>
        <w:autoSpaceDE/>
        <w:autoSpaceDN/>
        <w:snapToGrid w:val="0"/>
        <w:spacing w:after="0"/>
        <w:textAlignment w:val="auto"/>
        <w:rPr>
          <w:rFonts w:ascii="Arial" w:hAnsi="Arial" w:cs="Arial"/>
        </w:rPr>
      </w:pPr>
    </w:p>
    <w:p w14:paraId="4BB08EFD" w14:textId="77777777" w:rsidR="000F56EE" w:rsidRPr="00C23D80" w:rsidRDefault="000F56EE" w:rsidP="000F56EE">
      <w:pPr>
        <w:rPr>
          <w:rFonts w:ascii="Arial" w:hAnsi="Arial" w:cs="Arial"/>
        </w:rPr>
      </w:pPr>
      <w:r w:rsidRPr="005A35D9">
        <w:rPr>
          <w:rFonts w:ascii="Arial" w:hAnsi="Arial" w:cs="Arial"/>
        </w:rPr>
        <w:t xml:space="preserve">RAN1 discussed </w:t>
      </w:r>
      <w:r w:rsidRPr="005A35D9">
        <w:rPr>
          <w:rFonts w:ascii="Arial" w:hAnsi="Arial" w:cs="Arial"/>
          <w:b/>
        </w:rPr>
        <w:t>coexistence of LTE-MTC with NR</w:t>
      </w:r>
      <w:r w:rsidRPr="005A35D9">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0F56EE" w:rsidRPr="00413014" w14:paraId="3CDCB99D" w14:textId="77777777" w:rsidTr="0073294F">
        <w:tc>
          <w:tcPr>
            <w:tcW w:w="10206" w:type="dxa"/>
          </w:tcPr>
          <w:p w14:paraId="0C662AF5" w14:textId="75EAFC2F" w:rsidR="00CD3ADF" w:rsidRPr="00CD3ADF" w:rsidRDefault="009F2ECC" w:rsidP="00CD3ADF">
            <w:pPr>
              <w:overflowPunct/>
              <w:autoSpaceDE/>
              <w:autoSpaceDN/>
              <w:adjustRightInd/>
              <w:spacing w:after="0"/>
              <w:textAlignment w:val="auto"/>
              <w:rPr>
                <w:rFonts w:ascii="Times New Roman" w:eastAsia="SimSun" w:hAnsi="Times New Roman" w:cs="Times New Roman"/>
                <w:sz w:val="20"/>
                <w:szCs w:val="20"/>
                <w:lang w:val="en-US" w:eastAsia="x-none"/>
              </w:rPr>
            </w:pPr>
            <w:hyperlink r:id="rId109" w:history="1">
              <w:r w:rsidR="00CD3ADF" w:rsidRPr="00A15236">
                <w:rPr>
                  <w:rStyle w:val="Hyperlink"/>
                  <w:rFonts w:ascii="Times New Roman" w:eastAsia="SimSun" w:hAnsi="Times New Roman" w:cs="Times New Roman"/>
                  <w:sz w:val="20"/>
                  <w:szCs w:val="20"/>
                  <w:lang w:val="en-US" w:eastAsia="x-none"/>
                </w:rPr>
                <w:t>R1- 2004697</w:t>
              </w:r>
            </w:hyperlink>
            <w:r w:rsidR="00CD3ADF" w:rsidRPr="00CD3ADF">
              <w:rPr>
                <w:rFonts w:ascii="Times New Roman" w:eastAsia="SimSun" w:hAnsi="Times New Roman" w:cs="Times New Roman"/>
                <w:sz w:val="20"/>
                <w:szCs w:val="20"/>
                <w:lang w:val="en-US" w:eastAsia="x-none"/>
              </w:rPr>
              <w:tab/>
              <w:t>Feature lead summary #1 for NR coexistence performance improvements for LTE-MTC</w:t>
            </w:r>
            <w:r w:rsidR="00CD3ADF" w:rsidRPr="00CD3ADF">
              <w:rPr>
                <w:rFonts w:ascii="Times New Roman" w:eastAsia="SimSun" w:hAnsi="Times New Roman" w:cs="Times New Roman"/>
                <w:sz w:val="20"/>
                <w:szCs w:val="20"/>
                <w:lang w:val="en-US" w:eastAsia="x-none"/>
              </w:rPr>
              <w:tab/>
              <w:t>Moderator (Ericsson)</w:t>
            </w:r>
          </w:p>
          <w:p w14:paraId="468AC116" w14:textId="58E669A8" w:rsidR="00CD3ADF" w:rsidRPr="00CD3ADF" w:rsidRDefault="009F2ECC" w:rsidP="00CD3ADF">
            <w:pPr>
              <w:overflowPunct/>
              <w:autoSpaceDE/>
              <w:autoSpaceDN/>
              <w:adjustRightInd/>
              <w:spacing w:after="0"/>
              <w:textAlignment w:val="auto"/>
              <w:rPr>
                <w:rFonts w:ascii="Times New Roman" w:eastAsia="SimSun" w:hAnsi="Times New Roman" w:cs="Times New Roman"/>
                <w:sz w:val="20"/>
                <w:szCs w:val="20"/>
                <w:lang w:val="en-US" w:eastAsia="en-US"/>
              </w:rPr>
            </w:pPr>
            <w:hyperlink r:id="rId110" w:history="1">
              <w:r w:rsidR="00CD3ADF" w:rsidRPr="00CD3ADF">
                <w:rPr>
                  <w:rFonts w:ascii="Times New Roman" w:eastAsia="SimSun" w:hAnsi="Times New Roman" w:cs="Times New Roman"/>
                  <w:color w:val="0000FF"/>
                  <w:sz w:val="20"/>
                  <w:szCs w:val="20"/>
                  <w:u w:val="single"/>
                  <w:lang w:val="en-US" w:eastAsia="zh-CN"/>
                </w:rPr>
                <w:t>R1-2004730</w:t>
              </w:r>
            </w:hyperlink>
            <w:r w:rsidR="00CD3ADF" w:rsidRPr="00CD3ADF">
              <w:rPr>
                <w:rFonts w:ascii="Times New Roman" w:eastAsia="SimSun" w:hAnsi="Times New Roman" w:cs="Times New Roman"/>
                <w:sz w:val="20"/>
                <w:szCs w:val="20"/>
                <w:lang w:val="en-US" w:eastAsia="zh-CN"/>
              </w:rPr>
              <w:tab/>
              <w:t>Feature lead summary #2 for NR coexistence performance improvements for LTE-MTC</w:t>
            </w:r>
            <w:r w:rsidR="00CD3ADF" w:rsidRPr="00CD3ADF">
              <w:rPr>
                <w:rFonts w:ascii="Times New Roman" w:eastAsia="SimSun" w:hAnsi="Times New Roman" w:cs="Times New Roman"/>
                <w:sz w:val="20"/>
                <w:szCs w:val="20"/>
                <w:lang w:val="en-US" w:eastAsia="zh-CN"/>
              </w:rPr>
              <w:tab/>
              <w:t>Moderator (Ericsson)</w:t>
            </w:r>
          </w:p>
          <w:p w14:paraId="541E38CA" w14:textId="77777777" w:rsidR="00CD3ADF" w:rsidRPr="00CD3ADF" w:rsidRDefault="00CD3ADF" w:rsidP="00CD3ADF">
            <w:pPr>
              <w:overflowPunct/>
              <w:autoSpaceDE/>
              <w:autoSpaceDN/>
              <w:adjustRightInd/>
              <w:spacing w:after="0"/>
              <w:textAlignment w:val="auto"/>
              <w:rPr>
                <w:rFonts w:ascii="Times New Roman" w:eastAsia="SimSun" w:hAnsi="Times New Roman" w:cs="Times New Roman"/>
                <w:sz w:val="20"/>
                <w:szCs w:val="20"/>
                <w:lang w:val="en-US" w:eastAsia="x-none"/>
              </w:rPr>
            </w:pPr>
          </w:p>
          <w:p w14:paraId="26758862" w14:textId="77777777" w:rsidR="00CD3ADF" w:rsidRPr="00CD3ADF" w:rsidRDefault="00CD3ADF" w:rsidP="00CD3ADF">
            <w:pPr>
              <w:overflowPunct/>
              <w:autoSpaceDE/>
              <w:autoSpaceDN/>
              <w:adjustRightInd/>
              <w:spacing w:after="0"/>
              <w:textAlignment w:val="auto"/>
              <w:rPr>
                <w:rFonts w:ascii="Times New Roman" w:eastAsia="SimSun" w:hAnsi="Times New Roman" w:cs="Times New Roman"/>
                <w:sz w:val="20"/>
                <w:szCs w:val="20"/>
                <w:highlight w:val="cyan"/>
                <w:lang w:val="en-US" w:eastAsia="x-none"/>
              </w:rPr>
            </w:pPr>
            <w:r w:rsidRPr="00CD3ADF">
              <w:rPr>
                <w:rFonts w:ascii="Times New Roman" w:eastAsia="SimSun" w:hAnsi="Times New Roman" w:cs="Times New Roman"/>
                <w:sz w:val="20"/>
                <w:szCs w:val="20"/>
                <w:highlight w:val="cyan"/>
                <w:lang w:val="en-US" w:eastAsia="x-none"/>
              </w:rPr>
              <w:t>[101-e-LTE-eMTC5-Coex-NR-01] Email discussion on resource reservation by 5/29 – Johan (Ericsson) including</w:t>
            </w:r>
          </w:p>
          <w:p w14:paraId="05FDD9C4" w14:textId="33710FA4" w:rsidR="00CD3ADF" w:rsidRPr="00CD3ADF" w:rsidRDefault="00CD3ADF" w:rsidP="00CD3ADF">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CD3ADF">
              <w:rPr>
                <w:rFonts w:ascii="Times New Roman" w:eastAsia="MS Gothic" w:hAnsi="Times New Roman" w:cs="Times New Roman"/>
                <w:kern w:val="2"/>
                <w:sz w:val="20"/>
                <w:szCs w:val="20"/>
                <w:highlight w:val="cyan"/>
                <w:lang w:val="en-CA" w:eastAsia="zh-CN"/>
              </w:rPr>
              <w:t xml:space="preserve">Resource reservation in special subframes: Consider the 36.213 TP in Proposal 1 for Issue #1 in </w:t>
            </w:r>
            <w:hyperlink r:id="rId111" w:history="1">
              <w:r w:rsidRPr="00A15236">
                <w:rPr>
                  <w:rStyle w:val="Hyperlink"/>
                  <w:rFonts w:ascii="Times New Roman" w:eastAsia="MS Gothic" w:hAnsi="Times New Roman" w:cs="Times New Roman"/>
                  <w:kern w:val="2"/>
                  <w:sz w:val="20"/>
                  <w:szCs w:val="20"/>
                  <w:highlight w:val="cyan"/>
                  <w:lang w:val="en-CA" w:eastAsia="zh-CN"/>
                </w:rPr>
                <w:t>R1-2004697</w:t>
              </w:r>
            </w:hyperlink>
          </w:p>
          <w:p w14:paraId="7697F696" w14:textId="6E420469" w:rsidR="00CD3ADF" w:rsidRPr="00CD3ADF" w:rsidRDefault="00CD3ADF" w:rsidP="00CD3ADF">
            <w:pPr>
              <w:widowControl w:val="0"/>
              <w:numPr>
                <w:ilvl w:val="0"/>
                <w:numId w:val="38"/>
              </w:numPr>
              <w:tabs>
                <w:tab w:val="left" w:pos="720"/>
              </w:tabs>
              <w:overflowPunct/>
              <w:autoSpaceDE/>
              <w:autoSpaceDN/>
              <w:adjustRightInd/>
              <w:spacing w:after="0"/>
              <w:contextualSpacing/>
              <w:jc w:val="both"/>
              <w:textAlignment w:val="auto"/>
              <w:rPr>
                <w:rFonts w:ascii="Times New Roman" w:eastAsia="MS Gothic" w:hAnsi="Times New Roman" w:cs="Times New Roman"/>
                <w:kern w:val="2"/>
                <w:sz w:val="20"/>
                <w:szCs w:val="20"/>
                <w:highlight w:val="cyan"/>
                <w:lang w:val="en-CA" w:eastAsia="zh-CN"/>
              </w:rPr>
            </w:pPr>
            <w:r w:rsidRPr="00CD3ADF">
              <w:rPr>
                <w:rFonts w:ascii="Times New Roman" w:eastAsia="MS Gothic" w:hAnsi="Times New Roman" w:cs="Times New Roman"/>
                <w:kern w:val="2"/>
                <w:sz w:val="20"/>
                <w:szCs w:val="20"/>
                <w:highlight w:val="cyan"/>
                <w:lang w:val="en-CA" w:eastAsia="zh-CN"/>
              </w:rPr>
              <w:t xml:space="preserve">Resource reservation for DL DMRS: Consider the 36.211 TP in Proposal 3 for Issue #3 in </w:t>
            </w:r>
            <w:hyperlink r:id="rId112" w:history="1">
              <w:r w:rsidRPr="00A15236">
                <w:rPr>
                  <w:rStyle w:val="Hyperlink"/>
                  <w:rFonts w:ascii="Times New Roman" w:eastAsia="MS Gothic" w:hAnsi="Times New Roman" w:cs="Times New Roman"/>
                  <w:kern w:val="2"/>
                  <w:sz w:val="20"/>
                  <w:szCs w:val="20"/>
                  <w:highlight w:val="cyan"/>
                  <w:lang w:val="en-CA" w:eastAsia="zh-CN"/>
                </w:rPr>
                <w:t>R1-2004697</w:t>
              </w:r>
            </w:hyperlink>
          </w:p>
          <w:p w14:paraId="3EDBD626" w14:textId="77777777" w:rsidR="00CD3ADF" w:rsidRPr="00CD3ADF" w:rsidRDefault="00CD3ADF" w:rsidP="00CD3ADF">
            <w:pPr>
              <w:overflowPunct/>
              <w:autoSpaceDE/>
              <w:autoSpaceDN/>
              <w:adjustRightInd/>
              <w:spacing w:after="0"/>
              <w:textAlignment w:val="auto"/>
              <w:rPr>
                <w:rFonts w:ascii="Times New Roman" w:eastAsia="SimSun" w:hAnsi="Times New Roman" w:cs="Times New Roman"/>
                <w:b/>
                <w:bCs/>
                <w:sz w:val="20"/>
                <w:szCs w:val="20"/>
                <w:lang w:val="en-US" w:eastAsia="ko-KR"/>
              </w:rPr>
            </w:pPr>
            <w:r w:rsidRPr="00CD3ADF">
              <w:rPr>
                <w:rFonts w:ascii="Times New Roman" w:eastAsia="SimSun" w:hAnsi="Times New Roman" w:cs="Times New Roman"/>
                <w:b/>
                <w:bCs/>
                <w:sz w:val="20"/>
                <w:szCs w:val="20"/>
                <w:highlight w:val="green"/>
                <w:lang w:val="en-US" w:eastAsia="zh-CN"/>
              </w:rPr>
              <w:t>Agreement</w:t>
            </w:r>
          </w:p>
          <w:p w14:paraId="12B33AD0" w14:textId="0006835F" w:rsidR="00CD3ADF" w:rsidRPr="00CD3ADF" w:rsidRDefault="00CD3ADF" w:rsidP="00CD3ADF">
            <w:pPr>
              <w:overflowPunct/>
              <w:autoSpaceDE/>
              <w:autoSpaceDN/>
              <w:adjustRightInd/>
              <w:spacing w:after="0"/>
              <w:textAlignment w:val="auto"/>
              <w:rPr>
                <w:rFonts w:ascii="Times New Roman" w:eastAsia="SimSun" w:hAnsi="Times New Roman" w:cs="Times New Roman"/>
                <w:sz w:val="20"/>
                <w:szCs w:val="20"/>
                <w:lang w:eastAsia="en-US"/>
              </w:rPr>
            </w:pPr>
            <w:r w:rsidRPr="00CD3ADF">
              <w:rPr>
                <w:rFonts w:ascii="Times New Roman" w:eastAsia="SimSun" w:hAnsi="Times New Roman" w:cs="Times New Roman"/>
                <w:sz w:val="20"/>
                <w:szCs w:val="20"/>
                <w:lang w:val="en-US" w:eastAsia="zh-CN"/>
              </w:rPr>
              <w:t xml:space="preserve">The text proposal in </w:t>
            </w:r>
            <w:hyperlink r:id="rId113" w:tgtFrame="_blank" w:history="1">
              <w:r w:rsidRPr="00CD3ADF">
                <w:rPr>
                  <w:rFonts w:ascii="Times New Roman" w:eastAsia="SimSun" w:hAnsi="Times New Roman" w:cs="Times New Roman"/>
                  <w:color w:val="0000FF"/>
                  <w:sz w:val="20"/>
                  <w:szCs w:val="20"/>
                  <w:u w:val="single"/>
                  <w:lang w:val="en-US" w:eastAsia="zh-CN"/>
                </w:rPr>
                <w:t>R1-2004783</w:t>
              </w:r>
            </w:hyperlink>
            <w:r w:rsidRPr="00CD3ADF">
              <w:rPr>
                <w:rFonts w:ascii="Times New Roman" w:eastAsia="SimSun" w:hAnsi="Times New Roman" w:cs="Times New Roman"/>
                <w:sz w:val="20"/>
                <w:szCs w:val="20"/>
                <w:lang w:val="sv-SE" w:eastAsia="zh-CN"/>
              </w:rPr>
              <w:t xml:space="preserve"> </w:t>
            </w:r>
            <w:r w:rsidRPr="00CD3ADF">
              <w:rPr>
                <w:rFonts w:ascii="Times New Roman" w:eastAsia="SimSun" w:hAnsi="Times New Roman" w:cs="Times New Roman"/>
                <w:sz w:val="20"/>
                <w:szCs w:val="20"/>
                <w:lang w:val="en-US" w:eastAsia="zh-CN"/>
              </w:rPr>
              <w:t>is endorsed for the editor’s CR on TS36.213.</w:t>
            </w:r>
          </w:p>
          <w:p w14:paraId="4F6A521B" w14:textId="77777777" w:rsidR="000F56EE" w:rsidRPr="00413014" w:rsidRDefault="000F56EE" w:rsidP="0073294F">
            <w:pPr>
              <w:tabs>
                <w:tab w:val="left" w:pos="0"/>
              </w:tabs>
              <w:overflowPunct/>
              <w:autoSpaceDE/>
              <w:autoSpaceDN/>
              <w:adjustRightInd/>
              <w:spacing w:after="0"/>
              <w:jc w:val="both"/>
              <w:textAlignment w:val="auto"/>
              <w:rPr>
                <w:rFonts w:ascii="Times New Roman" w:hAnsi="Times New Roman" w:cs="Times New Roman"/>
                <w:sz w:val="20"/>
                <w:szCs w:val="20"/>
                <w:lang w:eastAsia="zh-CN"/>
              </w:rPr>
            </w:pPr>
          </w:p>
        </w:tc>
      </w:tr>
    </w:tbl>
    <w:p w14:paraId="7AC993C6" w14:textId="77777777" w:rsidR="000F56EE" w:rsidRPr="00404293" w:rsidRDefault="000F56EE" w:rsidP="000F56EE">
      <w:pPr>
        <w:tabs>
          <w:tab w:val="left" w:pos="567"/>
        </w:tabs>
        <w:overflowPunct/>
        <w:autoSpaceDE/>
        <w:autoSpaceDN/>
        <w:snapToGrid w:val="0"/>
        <w:spacing w:after="0"/>
        <w:textAlignment w:val="auto"/>
        <w:rPr>
          <w:rFonts w:ascii="Arial" w:hAnsi="Arial" w:cs="Arial"/>
        </w:rPr>
      </w:pPr>
    </w:p>
    <w:p w14:paraId="6DB58467" w14:textId="47182CA9" w:rsidR="000F56EE" w:rsidRPr="00C23D80" w:rsidRDefault="000F56EE" w:rsidP="000F56EE">
      <w:pPr>
        <w:rPr>
          <w:rFonts w:ascii="Arial" w:hAnsi="Arial" w:cs="Arial"/>
        </w:rPr>
      </w:pPr>
      <w:r w:rsidRPr="005A35D9">
        <w:rPr>
          <w:rFonts w:ascii="Arial" w:hAnsi="Arial" w:cs="Arial"/>
        </w:rPr>
        <w:t xml:space="preserve">RAN1 discussed </w:t>
      </w:r>
      <w:r w:rsidR="00311FEC" w:rsidRPr="00311FEC">
        <w:rPr>
          <w:rFonts w:ascii="Arial" w:hAnsi="Arial" w:cs="Arial"/>
          <w:b/>
          <w:bCs/>
        </w:rPr>
        <w:t>CE mode improvements for</w:t>
      </w:r>
      <w:r w:rsidR="00311FEC">
        <w:rPr>
          <w:rFonts w:ascii="Arial" w:hAnsi="Arial" w:cs="Arial"/>
        </w:rPr>
        <w:t xml:space="preserve"> </w:t>
      </w:r>
      <w:r w:rsidRPr="005A35D9">
        <w:rPr>
          <w:rFonts w:ascii="Arial" w:hAnsi="Arial" w:cs="Arial"/>
          <w:b/>
        </w:rPr>
        <w:t>non-BL UEs</w:t>
      </w:r>
      <w:r w:rsidRPr="005A35D9">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0F56EE" w:rsidRPr="007F16EB" w14:paraId="4CCF34D2" w14:textId="77777777" w:rsidTr="0073294F">
        <w:tc>
          <w:tcPr>
            <w:tcW w:w="10206" w:type="dxa"/>
          </w:tcPr>
          <w:p w14:paraId="4941B1A7" w14:textId="3E290720" w:rsidR="00311FEC" w:rsidRPr="00311FEC" w:rsidRDefault="009F2ECC" w:rsidP="00311FEC">
            <w:pPr>
              <w:overflowPunct/>
              <w:autoSpaceDE/>
              <w:autoSpaceDN/>
              <w:adjustRightInd/>
              <w:spacing w:after="0"/>
              <w:textAlignment w:val="auto"/>
              <w:rPr>
                <w:rFonts w:ascii="Times New Roman" w:eastAsia="Batang" w:hAnsi="Times New Roman" w:cs="Times New Roman"/>
                <w:sz w:val="20"/>
                <w:szCs w:val="20"/>
                <w:lang w:val="en-US" w:eastAsia="x-none"/>
              </w:rPr>
            </w:pPr>
            <w:hyperlink r:id="rId114" w:history="1">
              <w:r w:rsidR="00311FEC" w:rsidRPr="00F23339">
                <w:rPr>
                  <w:rStyle w:val="Hyperlink"/>
                  <w:rFonts w:ascii="Times New Roman" w:eastAsia="SimSun" w:hAnsi="Times New Roman" w:cs="Times New Roman"/>
                  <w:sz w:val="20"/>
                  <w:szCs w:val="20"/>
                  <w:lang w:val="en-US" w:eastAsia="x-none"/>
                </w:rPr>
                <w:t>R1-2004020</w:t>
              </w:r>
            </w:hyperlink>
            <w:r w:rsidR="00311FEC" w:rsidRPr="00311FEC">
              <w:rPr>
                <w:rFonts w:ascii="Times New Roman" w:eastAsia="SimSun" w:hAnsi="Times New Roman" w:cs="Times New Roman"/>
                <w:sz w:val="20"/>
                <w:szCs w:val="20"/>
                <w:lang w:val="en-US" w:eastAsia="x-none"/>
              </w:rPr>
              <w:tab/>
              <w:t>FL summary of CE mode A and B improvements for non-BL UEs</w:t>
            </w:r>
            <w:r w:rsidR="00311FEC" w:rsidRPr="00311FEC">
              <w:rPr>
                <w:rFonts w:ascii="Times New Roman" w:eastAsia="SimSun" w:hAnsi="Times New Roman" w:cs="Times New Roman"/>
                <w:sz w:val="20"/>
                <w:szCs w:val="20"/>
                <w:lang w:val="en-US" w:eastAsia="x-none"/>
              </w:rPr>
              <w:tab/>
              <w:t>Moderator (LG Electronics)</w:t>
            </w:r>
          </w:p>
          <w:p w14:paraId="78493C1D" w14:textId="6AF920A7" w:rsidR="00311FEC" w:rsidRPr="00311FEC" w:rsidRDefault="009F2ECC" w:rsidP="00311FEC">
            <w:pPr>
              <w:overflowPunct/>
              <w:autoSpaceDE/>
              <w:autoSpaceDN/>
              <w:adjustRightInd/>
              <w:spacing w:after="0"/>
              <w:textAlignment w:val="auto"/>
              <w:rPr>
                <w:rFonts w:ascii="Times New Roman" w:eastAsia="SimSun" w:hAnsi="Times New Roman" w:cs="Times New Roman"/>
                <w:sz w:val="20"/>
                <w:szCs w:val="20"/>
                <w:lang w:val="en-US" w:eastAsia="x-none"/>
              </w:rPr>
            </w:pPr>
            <w:hyperlink r:id="rId115" w:history="1">
              <w:r w:rsidR="00311FEC" w:rsidRPr="00311FEC">
                <w:rPr>
                  <w:rFonts w:ascii="Times New Roman" w:eastAsia="SimSun" w:hAnsi="Times New Roman" w:cs="Times New Roman"/>
                  <w:color w:val="0000FF"/>
                  <w:sz w:val="20"/>
                  <w:szCs w:val="20"/>
                  <w:u w:val="single"/>
                  <w:lang w:val="en-US" w:eastAsia="zh-CN"/>
                </w:rPr>
                <w:t>R1-2003794</w:t>
              </w:r>
            </w:hyperlink>
            <w:r w:rsidR="00311FEC" w:rsidRPr="00311FEC">
              <w:rPr>
                <w:rFonts w:ascii="Times New Roman" w:eastAsia="SimSun" w:hAnsi="Times New Roman" w:cs="Times New Roman"/>
                <w:sz w:val="20"/>
                <w:szCs w:val="20"/>
                <w:lang w:val="en-US" w:eastAsia="x-none"/>
              </w:rPr>
              <w:tab/>
              <w:t>Clarification of DCI Format 6-1B for direct indication</w:t>
            </w:r>
            <w:r w:rsidR="00311FEC" w:rsidRPr="00311FEC">
              <w:rPr>
                <w:rFonts w:ascii="Times New Roman" w:eastAsia="SimSun" w:hAnsi="Times New Roman" w:cs="Times New Roman"/>
                <w:sz w:val="20"/>
                <w:szCs w:val="20"/>
                <w:lang w:val="en-US" w:eastAsia="x-none"/>
              </w:rPr>
              <w:tab/>
              <w:t>ZTE</w:t>
            </w:r>
          </w:p>
          <w:p w14:paraId="2C942CAE" w14:textId="77777777" w:rsidR="00311FEC" w:rsidRPr="00311FEC" w:rsidRDefault="00311FEC" w:rsidP="00311FEC">
            <w:pPr>
              <w:overflowPunct/>
              <w:autoSpaceDE/>
              <w:autoSpaceDN/>
              <w:adjustRightInd/>
              <w:spacing w:after="0"/>
              <w:textAlignment w:val="auto"/>
              <w:rPr>
                <w:rFonts w:ascii="Times New Roman" w:eastAsia="SimSun" w:hAnsi="Times New Roman" w:cs="Times New Roman"/>
                <w:sz w:val="20"/>
                <w:szCs w:val="20"/>
                <w:lang w:val="en-US" w:eastAsia="x-none"/>
              </w:rPr>
            </w:pPr>
          </w:p>
          <w:p w14:paraId="4B82EAB3" w14:textId="77777777" w:rsidR="00311FEC" w:rsidRPr="00311FEC" w:rsidRDefault="00311FEC" w:rsidP="00311FEC">
            <w:pPr>
              <w:overflowPunct/>
              <w:autoSpaceDE/>
              <w:autoSpaceDN/>
              <w:adjustRightInd/>
              <w:spacing w:after="0"/>
              <w:textAlignment w:val="auto"/>
              <w:rPr>
                <w:rFonts w:ascii="Times New Roman" w:eastAsia="SimSun" w:hAnsi="Times New Roman" w:cs="Times New Roman"/>
                <w:b/>
                <w:sz w:val="20"/>
                <w:szCs w:val="20"/>
                <w:lang w:val="en-US" w:eastAsia="x-none"/>
              </w:rPr>
            </w:pPr>
            <w:r w:rsidRPr="00311FEC">
              <w:rPr>
                <w:rFonts w:ascii="Times New Roman" w:eastAsia="SimSun" w:hAnsi="Times New Roman" w:cs="Times New Roman"/>
                <w:b/>
                <w:sz w:val="20"/>
                <w:szCs w:val="20"/>
                <w:lang w:val="en-US" w:eastAsia="x-none"/>
              </w:rPr>
              <w:t>For the 36.212 editor:</w:t>
            </w:r>
          </w:p>
          <w:p w14:paraId="67A55588" w14:textId="7FEA12E5" w:rsidR="000F56EE" w:rsidRPr="007F16EB" w:rsidRDefault="00311FEC" w:rsidP="00311FEC">
            <w:pPr>
              <w:overflowPunct/>
              <w:autoSpaceDE/>
              <w:autoSpaceDN/>
              <w:adjustRightInd/>
              <w:spacing w:after="0"/>
              <w:textAlignment w:val="auto"/>
              <w:rPr>
                <w:rFonts w:ascii="Times New Roman" w:eastAsia="SimSun" w:hAnsi="Times New Roman" w:cs="Times New Roman"/>
                <w:sz w:val="20"/>
                <w:szCs w:val="20"/>
                <w:lang w:val="en-US" w:eastAsia="x-none"/>
              </w:rPr>
            </w:pPr>
            <w:r w:rsidRPr="00311FEC">
              <w:rPr>
                <w:rFonts w:ascii="Times New Roman" w:eastAsia="SimSun" w:hAnsi="Times New Roman" w:cs="Times New Roman"/>
                <w:sz w:val="20"/>
                <w:szCs w:val="20"/>
                <w:lang w:val="en-US" w:eastAsia="x-none"/>
              </w:rPr>
              <w:t xml:space="preserve">There is general consensus among interested companies on the corrections in </w:t>
            </w:r>
            <w:hyperlink r:id="rId116" w:history="1">
              <w:r w:rsidRPr="00F23339">
                <w:rPr>
                  <w:rStyle w:val="Hyperlink"/>
                  <w:rFonts w:ascii="Times New Roman" w:eastAsia="SimSun" w:hAnsi="Times New Roman" w:cs="Times New Roman"/>
                  <w:sz w:val="20"/>
                  <w:szCs w:val="20"/>
                  <w:lang w:val="en-US" w:eastAsia="x-none"/>
                </w:rPr>
                <w:t>R1-2003794</w:t>
              </w:r>
            </w:hyperlink>
            <w:r w:rsidRPr="00311FEC">
              <w:rPr>
                <w:rFonts w:ascii="Times New Roman" w:eastAsia="SimSun" w:hAnsi="Times New Roman" w:cs="Times New Roman"/>
                <w:sz w:val="20"/>
                <w:szCs w:val="20"/>
                <w:lang w:val="en-US" w:eastAsia="x-none"/>
              </w:rPr>
              <w:t>. Editors are recommended to review the tdoc and make changes if deemed necessary.</w:t>
            </w:r>
          </w:p>
        </w:tc>
      </w:tr>
    </w:tbl>
    <w:p w14:paraId="442A4424" w14:textId="77777777" w:rsidR="000F56EE" w:rsidRPr="00404293" w:rsidRDefault="000F56EE" w:rsidP="000F56EE">
      <w:pPr>
        <w:tabs>
          <w:tab w:val="left" w:pos="567"/>
        </w:tabs>
        <w:overflowPunct/>
        <w:autoSpaceDE/>
        <w:autoSpaceDN/>
        <w:snapToGrid w:val="0"/>
        <w:spacing w:after="0"/>
        <w:textAlignment w:val="auto"/>
        <w:rPr>
          <w:rFonts w:ascii="Arial" w:hAnsi="Arial" w:cs="Arial"/>
        </w:rPr>
      </w:pPr>
    </w:p>
    <w:p w14:paraId="06512D10" w14:textId="47995A85" w:rsidR="000F56EE" w:rsidRPr="00C23D80" w:rsidRDefault="000F56EE" w:rsidP="000F56EE">
      <w:pPr>
        <w:rPr>
          <w:rFonts w:ascii="Arial" w:hAnsi="Arial" w:cs="Arial"/>
        </w:rPr>
      </w:pPr>
      <w:r w:rsidRPr="005A35D9">
        <w:rPr>
          <w:rFonts w:ascii="Arial" w:hAnsi="Arial" w:cs="Arial"/>
        </w:rPr>
        <w:t xml:space="preserve">RAN1 discussed </w:t>
      </w:r>
      <w:r w:rsidR="00C230AC">
        <w:rPr>
          <w:rFonts w:ascii="Arial" w:hAnsi="Arial" w:cs="Arial"/>
          <w:b/>
        </w:rPr>
        <w:t>parameter name corrections</w:t>
      </w:r>
      <w:r w:rsidRPr="005A35D9">
        <w:rPr>
          <w:rFonts w:ascii="Arial" w:hAnsi="Arial" w:cs="Arial"/>
        </w:rPr>
        <w:t>, with the following agreements:</w:t>
      </w:r>
    </w:p>
    <w:tbl>
      <w:tblPr>
        <w:tblStyle w:val="TableGrid11"/>
        <w:tblW w:w="10206" w:type="dxa"/>
        <w:tblInd w:w="-5" w:type="dxa"/>
        <w:tblLook w:val="04A0" w:firstRow="1" w:lastRow="0" w:firstColumn="1" w:lastColumn="0" w:noHBand="0" w:noVBand="1"/>
      </w:tblPr>
      <w:tblGrid>
        <w:gridCol w:w="10206"/>
      </w:tblGrid>
      <w:tr w:rsidR="000F56EE" w:rsidRPr="00621B85" w14:paraId="260E1DBC" w14:textId="77777777" w:rsidTr="0073294F">
        <w:tc>
          <w:tcPr>
            <w:tcW w:w="10206" w:type="dxa"/>
          </w:tcPr>
          <w:p w14:paraId="5A144783" w14:textId="77777777" w:rsidR="00C230AC" w:rsidRPr="00C230AC" w:rsidRDefault="00C230AC" w:rsidP="00C230AC">
            <w:pPr>
              <w:overflowPunct/>
              <w:autoSpaceDE/>
              <w:autoSpaceDN/>
              <w:adjustRightInd/>
              <w:spacing w:after="0"/>
              <w:textAlignment w:val="auto"/>
              <w:rPr>
                <w:rFonts w:ascii="Times New Roman" w:eastAsia="SimSun" w:hAnsi="Times New Roman" w:cs="Times New Roman"/>
                <w:b/>
                <w:sz w:val="20"/>
                <w:szCs w:val="20"/>
                <w:lang w:val="en-US" w:eastAsia="zh-CN"/>
              </w:rPr>
            </w:pPr>
            <w:r w:rsidRPr="00C230AC">
              <w:rPr>
                <w:rFonts w:ascii="Times New Roman" w:eastAsia="SimSun" w:hAnsi="Times New Roman" w:cs="Times New Roman"/>
                <w:b/>
                <w:sz w:val="20"/>
                <w:szCs w:val="20"/>
                <w:lang w:val="en-US" w:eastAsia="zh-CN"/>
              </w:rPr>
              <w:t>For the editors:</w:t>
            </w:r>
          </w:p>
          <w:p w14:paraId="733A7E59" w14:textId="2ECA5913" w:rsidR="000F56EE" w:rsidRPr="00621B85" w:rsidRDefault="00C230AC" w:rsidP="00C230AC">
            <w:pPr>
              <w:overflowPunct/>
              <w:autoSpaceDE/>
              <w:autoSpaceDN/>
              <w:adjustRightInd/>
              <w:spacing w:after="0"/>
              <w:textAlignment w:val="auto"/>
              <w:rPr>
                <w:rFonts w:ascii="Times New Roman" w:eastAsia="SimSun" w:hAnsi="Times New Roman" w:cs="Times New Roman"/>
                <w:sz w:val="20"/>
                <w:szCs w:val="20"/>
                <w:lang w:val="en-US" w:eastAsia="zh-CN"/>
              </w:rPr>
            </w:pPr>
            <w:r w:rsidRPr="00C230AC">
              <w:rPr>
                <w:rFonts w:ascii="Times New Roman" w:eastAsia="SimSun" w:hAnsi="Times New Roman" w:cs="Times New Roman"/>
                <w:sz w:val="20"/>
                <w:szCs w:val="20"/>
                <w:lang w:val="en-US" w:eastAsia="zh-CN"/>
              </w:rPr>
              <w:lastRenderedPageBreak/>
              <w:t xml:space="preserve">There is general consensus among interested companies on the corrections in Table 1 of </w:t>
            </w:r>
            <w:hyperlink r:id="rId117" w:history="1">
              <w:r w:rsidRPr="00F23339">
                <w:rPr>
                  <w:rStyle w:val="Hyperlink"/>
                  <w:rFonts w:ascii="Times New Roman" w:eastAsia="SimSun" w:hAnsi="Times New Roman" w:cs="Times New Roman"/>
                  <w:sz w:val="20"/>
                  <w:szCs w:val="20"/>
                  <w:lang w:val="en-US" w:eastAsia="zh-CN"/>
                </w:rPr>
                <w:t>R1-2004291</w:t>
              </w:r>
            </w:hyperlink>
            <w:r w:rsidRPr="00C230AC">
              <w:rPr>
                <w:rFonts w:ascii="Times New Roman" w:eastAsia="SimSun" w:hAnsi="Times New Roman" w:cs="Times New Roman"/>
                <w:sz w:val="20"/>
                <w:szCs w:val="20"/>
                <w:lang w:val="en-US" w:eastAsia="zh-CN"/>
              </w:rPr>
              <w:t>. Editors are recommended to review the tdoc and make changes if deemed necessary.</w:t>
            </w:r>
          </w:p>
        </w:tc>
      </w:tr>
    </w:tbl>
    <w:p w14:paraId="1A924441" w14:textId="1217ED03" w:rsidR="00DC47C6" w:rsidRDefault="00DC47C6" w:rsidP="005E2D47">
      <w:pPr>
        <w:rPr>
          <w:rFonts w:ascii="Arial" w:hAnsi="Arial" w:cs="Arial"/>
          <w:iCs/>
        </w:rPr>
      </w:pPr>
    </w:p>
    <w:p w14:paraId="3AEC51D9" w14:textId="71B9B1B0" w:rsidR="007227A1" w:rsidRDefault="007227A1" w:rsidP="005E2D47">
      <w:pPr>
        <w:rPr>
          <w:rFonts w:ascii="Arial" w:hAnsi="Arial" w:cs="Arial"/>
          <w:iCs/>
        </w:rPr>
      </w:pPr>
      <w:r>
        <w:rPr>
          <w:rFonts w:ascii="Arial" w:hAnsi="Arial" w:cs="Arial"/>
          <w:iCs/>
        </w:rPr>
        <w:t>RAN1 endorsed the following CRs:</w:t>
      </w:r>
    </w:p>
    <w:p w14:paraId="19A52F59" w14:textId="05DB98D3" w:rsidR="007227A1" w:rsidRPr="007227A1" w:rsidRDefault="007227A1" w:rsidP="007227A1">
      <w:pPr>
        <w:numPr>
          <w:ilvl w:val="1"/>
          <w:numId w:val="42"/>
        </w:numPr>
        <w:overflowPunct/>
        <w:autoSpaceDE/>
        <w:autoSpaceDN/>
        <w:adjustRightInd/>
        <w:spacing w:after="0"/>
        <w:textAlignment w:val="auto"/>
        <w:rPr>
          <w:rFonts w:eastAsia="SimSun"/>
          <w:lang w:val="en-US" w:eastAsia="zh-CN"/>
        </w:rPr>
      </w:pPr>
      <w:r w:rsidRPr="007227A1">
        <w:rPr>
          <w:rFonts w:eastAsia="SimSun"/>
          <w:lang w:val="en-US" w:eastAsia="zh-CN"/>
        </w:rPr>
        <w:t xml:space="preserve">36.211: </w:t>
      </w:r>
      <w:hyperlink r:id="rId118" w:history="1">
        <w:r w:rsidRPr="005A182E">
          <w:rPr>
            <w:rStyle w:val="Hyperlink"/>
            <w:rFonts w:eastAsia="SimSun"/>
            <w:highlight w:val="green"/>
            <w:lang w:val="en-US" w:eastAsia="zh-CN"/>
          </w:rPr>
          <w:t>R1-2005170</w:t>
        </w:r>
      </w:hyperlink>
    </w:p>
    <w:p w14:paraId="71162100" w14:textId="743DE744" w:rsidR="007227A1" w:rsidRPr="007227A1" w:rsidRDefault="007227A1" w:rsidP="007227A1">
      <w:pPr>
        <w:numPr>
          <w:ilvl w:val="1"/>
          <w:numId w:val="42"/>
        </w:numPr>
        <w:overflowPunct/>
        <w:autoSpaceDE/>
        <w:autoSpaceDN/>
        <w:adjustRightInd/>
        <w:spacing w:after="0"/>
        <w:textAlignment w:val="auto"/>
        <w:rPr>
          <w:rFonts w:eastAsia="SimSun"/>
          <w:lang w:val="en-US" w:eastAsia="zh-CN"/>
        </w:rPr>
      </w:pPr>
      <w:r w:rsidRPr="007227A1">
        <w:rPr>
          <w:rFonts w:eastAsia="SimSun"/>
          <w:lang w:val="en-US" w:eastAsia="zh-CN"/>
        </w:rPr>
        <w:t xml:space="preserve">36.212: </w:t>
      </w:r>
      <w:hyperlink r:id="rId119" w:history="1">
        <w:r w:rsidRPr="005A182E">
          <w:rPr>
            <w:rStyle w:val="Hyperlink"/>
            <w:rFonts w:eastAsia="SimSun"/>
            <w:highlight w:val="green"/>
            <w:lang w:val="en-US" w:eastAsia="zh-CN"/>
          </w:rPr>
          <w:t>R1-2005187</w:t>
        </w:r>
      </w:hyperlink>
    </w:p>
    <w:p w14:paraId="78FCFBA0" w14:textId="053745BE" w:rsidR="007227A1" w:rsidRPr="007227A1" w:rsidRDefault="007227A1" w:rsidP="007227A1">
      <w:pPr>
        <w:numPr>
          <w:ilvl w:val="1"/>
          <w:numId w:val="42"/>
        </w:numPr>
        <w:overflowPunct/>
        <w:autoSpaceDE/>
        <w:autoSpaceDN/>
        <w:adjustRightInd/>
        <w:spacing w:after="0"/>
        <w:textAlignment w:val="auto"/>
        <w:rPr>
          <w:rFonts w:eastAsia="SimSun"/>
          <w:lang w:val="en-US" w:eastAsia="zh-CN"/>
        </w:rPr>
      </w:pPr>
      <w:r w:rsidRPr="007227A1">
        <w:rPr>
          <w:rFonts w:eastAsia="SimSun"/>
          <w:lang w:val="en-US" w:eastAsia="zh-CN"/>
        </w:rPr>
        <w:t xml:space="preserve">36.213: </w:t>
      </w:r>
      <w:hyperlink r:id="rId120" w:history="1">
        <w:r w:rsidRPr="005A182E">
          <w:rPr>
            <w:rStyle w:val="Hyperlink"/>
            <w:rFonts w:eastAsia="SimSun"/>
            <w:highlight w:val="green"/>
            <w:lang w:val="en-US" w:eastAsia="zh-CN"/>
          </w:rPr>
          <w:t>R1-2005180</w:t>
        </w:r>
      </w:hyperlink>
    </w:p>
    <w:p w14:paraId="0BA7B591" w14:textId="3FD34B33" w:rsidR="007227A1" w:rsidRDefault="007227A1" w:rsidP="005E2D47">
      <w:pPr>
        <w:rPr>
          <w:rFonts w:ascii="Arial" w:hAnsi="Arial" w:cs="Arial"/>
          <w:iCs/>
        </w:rPr>
      </w:pPr>
    </w:p>
    <w:p w14:paraId="0D88452F" w14:textId="5F062CCC" w:rsidR="00BD705B" w:rsidRPr="00BD705B" w:rsidRDefault="00BD705B" w:rsidP="00BD705B">
      <w:pPr>
        <w:rPr>
          <w:rFonts w:ascii="Arial" w:hAnsi="Arial" w:cs="Arial"/>
          <w:iCs/>
        </w:rPr>
      </w:pPr>
      <w:r w:rsidRPr="00BD705B">
        <w:rPr>
          <w:rFonts w:ascii="Arial" w:hAnsi="Arial" w:cs="Arial"/>
          <w:iCs/>
        </w:rPr>
        <w:t xml:space="preserve">There were no RAN1 agreements with RRC. An updated RAN1 UE feature list was provided in </w:t>
      </w:r>
      <w:hyperlink r:id="rId121" w:history="1">
        <w:r w:rsidRPr="00BD705B">
          <w:rPr>
            <w:rStyle w:val="Hyperlink"/>
            <w:rFonts w:ascii="Arial" w:hAnsi="Arial" w:cs="Arial"/>
            <w:iCs/>
          </w:rPr>
          <w:t>R1-2004967</w:t>
        </w:r>
      </w:hyperlink>
      <w:r w:rsidR="00DF5447">
        <w:rPr>
          <w:rFonts w:ascii="Arial" w:hAnsi="Arial" w:cs="Arial"/>
          <w:iCs/>
        </w:rPr>
        <w:t>, where an effort was made to align the descriptions between LTE-MTC and NB-IoT.</w:t>
      </w:r>
    </w:p>
    <w:p w14:paraId="27F8C41D" w14:textId="77777777" w:rsidR="00BD705B" w:rsidRPr="005E2D47" w:rsidRDefault="00BD705B" w:rsidP="005E2D47">
      <w:pPr>
        <w:rPr>
          <w:rFonts w:ascii="Arial" w:hAnsi="Arial" w:cs="Arial"/>
          <w:iCs/>
        </w:rPr>
      </w:pPr>
    </w:p>
    <w:p w14:paraId="5AEC4B90" w14:textId="32602BE0" w:rsidR="003A4B47" w:rsidRDefault="00701410" w:rsidP="00701410">
      <w:pPr>
        <w:pStyle w:val="Heading4"/>
        <w:rPr>
          <w:lang w:eastAsia="ja-JP"/>
        </w:rPr>
      </w:pPr>
      <w:r>
        <w:rPr>
          <w:lang w:eastAsia="ja-JP"/>
        </w:rPr>
        <w:t>2.1.2</w:t>
      </w:r>
      <w:r>
        <w:rPr>
          <w:lang w:eastAsia="ja-JP"/>
        </w:rPr>
        <w:tab/>
        <w:t>Remaining Open issues</w:t>
      </w:r>
    </w:p>
    <w:p w14:paraId="349D9643" w14:textId="6484BC35" w:rsidR="00D63F6A" w:rsidRDefault="00D63F6A" w:rsidP="00D63F6A">
      <w:pPr>
        <w:rPr>
          <w:rFonts w:ascii="Arial" w:hAnsi="Arial" w:cs="Arial"/>
          <w:iCs/>
        </w:rPr>
      </w:pPr>
      <w:r>
        <w:rPr>
          <w:rFonts w:ascii="Arial" w:hAnsi="Arial" w:cs="Arial"/>
          <w:iCs/>
        </w:rPr>
        <w:t>There are no remaining open issues in RAN1.</w:t>
      </w:r>
    </w:p>
    <w:p w14:paraId="53352FAB" w14:textId="180AC253" w:rsidR="00977D08" w:rsidRDefault="00977D08" w:rsidP="00D63F6A">
      <w:pPr>
        <w:rPr>
          <w:rFonts w:ascii="Arial" w:hAnsi="Arial" w:cs="Arial"/>
          <w:iCs/>
        </w:rPr>
      </w:pPr>
    </w:p>
    <w:p w14:paraId="361BC129"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62680E99" w14:textId="3FAAE247" w:rsidR="006D317F" w:rsidRDefault="00701410" w:rsidP="006D317F">
      <w:pPr>
        <w:pStyle w:val="Heading4"/>
        <w:rPr>
          <w:lang w:eastAsia="ja-JP"/>
        </w:rPr>
      </w:pPr>
      <w:r>
        <w:rPr>
          <w:lang w:eastAsia="ja-JP"/>
        </w:rPr>
        <w:t>2.2.1</w:t>
      </w:r>
      <w:r>
        <w:rPr>
          <w:lang w:eastAsia="ja-JP"/>
        </w:rPr>
        <w:tab/>
        <w:t>Agreements</w:t>
      </w:r>
    </w:p>
    <w:p w14:paraId="10DABC37" w14:textId="4D8488F3" w:rsidR="006D317F" w:rsidRPr="006D317F" w:rsidRDefault="006D317F" w:rsidP="006D317F">
      <w:pPr>
        <w:tabs>
          <w:tab w:val="left" w:pos="567"/>
        </w:tabs>
        <w:overflowPunct/>
        <w:autoSpaceDE/>
        <w:autoSpaceDN/>
        <w:snapToGrid w:val="0"/>
        <w:spacing w:after="0"/>
        <w:textAlignment w:val="auto"/>
        <w:rPr>
          <w:rFonts w:ascii="Arial" w:hAnsi="Arial" w:cs="Arial"/>
          <w:bCs/>
        </w:rPr>
      </w:pPr>
      <w:r>
        <w:rPr>
          <w:rFonts w:ascii="Arial" w:hAnsi="Arial" w:cs="Arial"/>
          <w:bCs/>
        </w:rPr>
        <w:t xml:space="preserve">To </w:t>
      </w:r>
      <w:r w:rsidRPr="006D317F">
        <w:rPr>
          <w:rFonts w:ascii="Arial" w:hAnsi="Arial" w:cs="Arial"/>
          <w:bCs/>
        </w:rPr>
        <w:t>RAN2#109bis-e</w:t>
      </w:r>
      <w:r>
        <w:rPr>
          <w:rFonts w:ascii="Arial" w:hAnsi="Arial" w:cs="Arial"/>
          <w:bCs/>
        </w:rPr>
        <w:t xml:space="preserve">, </w:t>
      </w:r>
      <w:r>
        <w:rPr>
          <w:rFonts w:ascii="Arial" w:hAnsi="Arial" w:cs="Arial"/>
        </w:rPr>
        <w:t xml:space="preserve">79 </w:t>
      </w:r>
      <w:r w:rsidRPr="006463F5">
        <w:rPr>
          <w:rFonts w:ascii="Arial" w:hAnsi="Arial" w:cs="Arial"/>
        </w:rPr>
        <w:t xml:space="preserve">contributions </w:t>
      </w:r>
      <w:r>
        <w:rPr>
          <w:rFonts w:ascii="Arial" w:hAnsi="Arial" w:cs="Arial"/>
        </w:rPr>
        <w:t xml:space="preserve">were submitted </w:t>
      </w:r>
      <w:r w:rsidRPr="006463F5">
        <w:rPr>
          <w:rFonts w:ascii="Arial" w:hAnsi="Arial" w:cs="Arial"/>
        </w:rPr>
        <w:t>(for details see agenda item</w:t>
      </w:r>
      <w:r>
        <w:rPr>
          <w:rFonts w:ascii="Arial" w:hAnsi="Arial" w:cs="Arial"/>
        </w:rPr>
        <w:t>s</w:t>
      </w:r>
      <w:r w:rsidRPr="006463F5">
        <w:rPr>
          <w:rFonts w:ascii="Arial" w:hAnsi="Arial" w:cs="Arial"/>
        </w:rPr>
        <w:t xml:space="preserve"> </w:t>
      </w:r>
      <w:r>
        <w:rPr>
          <w:rFonts w:ascii="Arial" w:hAnsi="Arial" w:cs="Arial"/>
        </w:rPr>
        <w:t xml:space="preserve">7.1, 7.2.2 and 7.2.3 in </w:t>
      </w:r>
      <w:hyperlink r:id="rId122" w:history="1">
        <w:r w:rsidRPr="006463F5">
          <w:rPr>
            <w:rStyle w:val="Hyperlink"/>
            <w:rFonts w:ascii="Arial" w:hAnsi="Arial" w:cs="Arial"/>
          </w:rPr>
          <w:t>Tdoc list</w:t>
        </w:r>
      </w:hyperlink>
      <w:r w:rsidRPr="006463F5">
        <w:rPr>
          <w:rFonts w:ascii="Arial" w:hAnsi="Arial" w:cs="Arial"/>
        </w:rPr>
        <w:t>)</w:t>
      </w:r>
    </w:p>
    <w:p w14:paraId="32734D7E" w14:textId="77777777" w:rsidR="006D317F" w:rsidRPr="00305129" w:rsidRDefault="006D317F" w:rsidP="006D317F">
      <w:pPr>
        <w:tabs>
          <w:tab w:val="left" w:pos="567"/>
        </w:tabs>
        <w:overflowPunct/>
        <w:autoSpaceDE/>
        <w:autoSpaceDN/>
        <w:snapToGrid w:val="0"/>
        <w:spacing w:after="0"/>
        <w:textAlignment w:val="auto"/>
        <w:rPr>
          <w:rFonts w:ascii="Arial" w:hAnsi="Arial" w:cs="Arial"/>
        </w:rPr>
      </w:pPr>
    </w:p>
    <w:p w14:paraId="58D6B356" w14:textId="3D692B96" w:rsidR="006D317F" w:rsidRPr="006D317F" w:rsidRDefault="006D317F" w:rsidP="006D317F">
      <w:pPr>
        <w:tabs>
          <w:tab w:val="left" w:pos="567"/>
        </w:tabs>
        <w:overflowPunct/>
        <w:autoSpaceDE/>
        <w:autoSpaceDN/>
        <w:snapToGrid w:val="0"/>
        <w:spacing w:after="0"/>
        <w:textAlignment w:val="auto"/>
        <w:rPr>
          <w:rFonts w:ascii="Arial" w:hAnsi="Arial" w:cs="Arial"/>
          <w:bCs/>
        </w:rPr>
      </w:pPr>
      <w:r>
        <w:rPr>
          <w:rFonts w:ascii="Arial" w:hAnsi="Arial" w:cs="Arial"/>
          <w:bCs/>
        </w:rPr>
        <w:t xml:space="preserve">To </w:t>
      </w:r>
      <w:r w:rsidRPr="006D317F">
        <w:rPr>
          <w:rFonts w:ascii="Arial" w:hAnsi="Arial" w:cs="Arial"/>
          <w:bCs/>
        </w:rPr>
        <w:t>RAN2#110-e</w:t>
      </w:r>
      <w:r>
        <w:rPr>
          <w:rFonts w:ascii="Arial" w:hAnsi="Arial" w:cs="Arial"/>
          <w:bCs/>
        </w:rPr>
        <w:t xml:space="preserve">, </w:t>
      </w:r>
      <w:r>
        <w:rPr>
          <w:rFonts w:ascii="Arial" w:hAnsi="Arial" w:cs="Arial"/>
        </w:rPr>
        <w:t xml:space="preserve">58 </w:t>
      </w:r>
      <w:r w:rsidRPr="006463F5">
        <w:rPr>
          <w:rFonts w:ascii="Arial" w:hAnsi="Arial" w:cs="Arial"/>
        </w:rPr>
        <w:t xml:space="preserve">contributions </w:t>
      </w:r>
      <w:r>
        <w:rPr>
          <w:rFonts w:ascii="Arial" w:hAnsi="Arial" w:cs="Arial"/>
        </w:rPr>
        <w:t xml:space="preserve">were submitted </w:t>
      </w:r>
      <w:r w:rsidRPr="006463F5">
        <w:rPr>
          <w:rFonts w:ascii="Arial" w:hAnsi="Arial" w:cs="Arial"/>
        </w:rPr>
        <w:t>(for details see agenda item</w:t>
      </w:r>
      <w:r>
        <w:rPr>
          <w:rFonts w:ascii="Arial" w:hAnsi="Arial" w:cs="Arial"/>
        </w:rPr>
        <w:t>s</w:t>
      </w:r>
      <w:r w:rsidRPr="006463F5">
        <w:rPr>
          <w:rFonts w:ascii="Arial" w:hAnsi="Arial" w:cs="Arial"/>
        </w:rPr>
        <w:t xml:space="preserve"> </w:t>
      </w:r>
      <w:r>
        <w:rPr>
          <w:rFonts w:ascii="Arial" w:hAnsi="Arial" w:cs="Arial"/>
        </w:rPr>
        <w:t xml:space="preserve">7.1, 7.2.2 and 7.2.3 in </w:t>
      </w:r>
      <w:hyperlink r:id="rId123" w:history="1">
        <w:r w:rsidRPr="006463F5">
          <w:rPr>
            <w:rStyle w:val="Hyperlink"/>
            <w:rFonts w:ascii="Arial" w:hAnsi="Arial" w:cs="Arial"/>
          </w:rPr>
          <w:t>Tdoc list</w:t>
        </w:r>
      </w:hyperlink>
      <w:r w:rsidRPr="006463F5">
        <w:rPr>
          <w:rFonts w:ascii="Arial" w:hAnsi="Arial" w:cs="Arial"/>
        </w:rPr>
        <w:t>)</w:t>
      </w:r>
    </w:p>
    <w:p w14:paraId="5167019D" w14:textId="77777777" w:rsidR="006D317F" w:rsidRPr="006D317F" w:rsidRDefault="006D317F" w:rsidP="006D317F">
      <w:pPr>
        <w:rPr>
          <w:lang w:eastAsia="ja-JP"/>
        </w:rPr>
      </w:pPr>
    </w:p>
    <w:p w14:paraId="2BB23E90" w14:textId="00C45AAE" w:rsidR="00A44640" w:rsidRPr="0020775A" w:rsidRDefault="00A44640" w:rsidP="00DB1194">
      <w:pPr>
        <w:rPr>
          <w:rFonts w:ascii="Arial" w:hAnsi="Arial" w:cs="Arial"/>
        </w:rPr>
      </w:pPr>
      <w:r w:rsidRPr="0020775A">
        <w:rPr>
          <w:rFonts w:ascii="Arial" w:hAnsi="Arial" w:cs="Arial"/>
        </w:rPr>
        <w:t xml:space="preserve">RAN2 discussed </w:t>
      </w:r>
      <w:r w:rsidRPr="0020775A">
        <w:rPr>
          <w:rFonts w:ascii="Arial" w:hAnsi="Arial" w:cs="Arial"/>
          <w:b/>
        </w:rPr>
        <w:t>UE-group wake-up signal</w:t>
      </w:r>
      <w:r w:rsidRPr="0020775A">
        <w:rPr>
          <w:rFonts w:ascii="Arial" w:hAnsi="Arial" w:cs="Arial"/>
        </w:rPr>
        <w:t xml:space="preserve"> jointly with NB-IoT, with the following agreements:</w:t>
      </w:r>
    </w:p>
    <w:tbl>
      <w:tblPr>
        <w:tblStyle w:val="TableGrid"/>
        <w:tblW w:w="0" w:type="auto"/>
        <w:tblLook w:val="04A0" w:firstRow="1" w:lastRow="0" w:firstColumn="1" w:lastColumn="0" w:noHBand="0" w:noVBand="1"/>
      </w:tblPr>
      <w:tblGrid>
        <w:gridCol w:w="10194"/>
      </w:tblGrid>
      <w:tr w:rsidR="009B298C" w:rsidRPr="0020775A" w14:paraId="2C9FCF18" w14:textId="77777777" w:rsidTr="009B298C">
        <w:tc>
          <w:tcPr>
            <w:tcW w:w="10194" w:type="dxa"/>
          </w:tcPr>
          <w:p w14:paraId="0D92E128" w14:textId="77777777" w:rsidR="009B298C" w:rsidRPr="0020775A" w:rsidRDefault="009B298C" w:rsidP="00DB1194">
            <w:pPr>
              <w:rPr>
                <w:rFonts w:ascii="Arial" w:eastAsia="MS Mincho" w:hAnsi="Arial" w:cs="Arial"/>
                <w:b/>
                <w:bCs/>
                <w:lang w:val="en-US" w:eastAsia="ja-JP"/>
              </w:rPr>
            </w:pPr>
            <w:r w:rsidRPr="0020775A">
              <w:rPr>
                <w:rFonts w:ascii="Arial" w:eastAsia="MS Mincho" w:hAnsi="Arial" w:cs="Arial"/>
                <w:b/>
                <w:bCs/>
                <w:lang w:val="en-US" w:eastAsia="ja-JP"/>
              </w:rPr>
              <w:t>RAN2#109bis-e agreements:</w:t>
            </w:r>
          </w:p>
          <w:p w14:paraId="522786B3" w14:textId="77777777" w:rsidR="009B298C" w:rsidRPr="0020775A" w:rsidRDefault="009B298C" w:rsidP="00DB1194">
            <w:pPr>
              <w:pStyle w:val="Agreement"/>
              <w:numPr>
                <w:ilvl w:val="0"/>
                <w:numId w:val="6"/>
              </w:numPr>
              <w:rPr>
                <w:rFonts w:cs="Arial"/>
                <w:b w:val="0"/>
                <w:szCs w:val="20"/>
              </w:rPr>
            </w:pPr>
            <w:r w:rsidRPr="0020775A">
              <w:rPr>
                <w:rFonts w:cs="Arial"/>
                <w:b w:val="0"/>
                <w:szCs w:val="20"/>
              </w:rPr>
              <w:t>R2-2003329 can be used as a baseline for further discussion during review of NB-IoT 36.304 CR.</w:t>
            </w:r>
          </w:p>
          <w:p w14:paraId="516750E6" w14:textId="77777777" w:rsidR="009B298C" w:rsidRPr="0020775A" w:rsidRDefault="009B298C" w:rsidP="00DB1194">
            <w:pPr>
              <w:pStyle w:val="Agreement"/>
              <w:numPr>
                <w:ilvl w:val="0"/>
                <w:numId w:val="6"/>
              </w:numPr>
              <w:rPr>
                <w:rFonts w:cs="Arial"/>
                <w:b w:val="0"/>
                <w:szCs w:val="20"/>
              </w:rPr>
            </w:pPr>
            <w:r w:rsidRPr="0020775A">
              <w:rPr>
                <w:rFonts w:cs="Arial"/>
                <w:b w:val="0"/>
                <w:szCs w:val="20"/>
              </w:rPr>
              <w:t>The following codepoints are used to indicate a paging probability threshold value: {p</w:t>
            </w:r>
            <w:proofErr w:type="gramStart"/>
            <w:r w:rsidRPr="0020775A">
              <w:rPr>
                <w:rFonts w:cs="Arial"/>
                <w:b w:val="0"/>
                <w:szCs w:val="20"/>
              </w:rPr>
              <w:t>20,p</w:t>
            </w:r>
            <w:proofErr w:type="gramEnd"/>
            <w:r w:rsidRPr="0020775A">
              <w:rPr>
                <w:rFonts w:cs="Arial"/>
                <w:b w:val="0"/>
                <w:szCs w:val="20"/>
              </w:rPr>
              <w:t>30,p40,p50,p60,p70,p80,p90}.</w:t>
            </w:r>
          </w:p>
          <w:p w14:paraId="03977986" w14:textId="77777777" w:rsidR="009B298C" w:rsidRPr="0020775A" w:rsidRDefault="009B298C" w:rsidP="00DB1194">
            <w:pPr>
              <w:pStyle w:val="Agreement"/>
              <w:numPr>
                <w:ilvl w:val="0"/>
                <w:numId w:val="6"/>
              </w:numPr>
              <w:rPr>
                <w:rFonts w:cs="Arial"/>
                <w:b w:val="0"/>
                <w:szCs w:val="20"/>
              </w:rPr>
            </w:pPr>
            <w:r w:rsidRPr="0020775A">
              <w:rPr>
                <w:rFonts w:cs="Arial"/>
                <w:b w:val="0"/>
                <w:szCs w:val="20"/>
              </w:rPr>
              <w:t>The paging probability threshold values, i.e., {p</w:t>
            </w:r>
            <w:proofErr w:type="gramStart"/>
            <w:r w:rsidRPr="0020775A">
              <w:rPr>
                <w:rFonts w:cs="Arial"/>
                <w:b w:val="0"/>
                <w:szCs w:val="20"/>
              </w:rPr>
              <w:t>20,p</w:t>
            </w:r>
            <w:proofErr w:type="gramEnd"/>
            <w:r w:rsidRPr="0020775A">
              <w:rPr>
                <w:rFonts w:cs="Arial"/>
                <w:b w:val="0"/>
                <w:szCs w:val="20"/>
              </w:rPr>
              <w:t>30,p40,p50,p60,p70,p80,p90}, are used to map the paging probabilities configured by the core network to WUS group sets..</w:t>
            </w:r>
          </w:p>
          <w:p w14:paraId="651DC7B8" w14:textId="77777777" w:rsidR="009B298C" w:rsidRPr="0020775A" w:rsidRDefault="009B298C" w:rsidP="00DB1194">
            <w:pPr>
              <w:pStyle w:val="Agreement"/>
              <w:numPr>
                <w:ilvl w:val="0"/>
                <w:numId w:val="6"/>
              </w:numPr>
              <w:rPr>
                <w:rFonts w:cs="Arial"/>
                <w:b w:val="0"/>
                <w:szCs w:val="20"/>
              </w:rPr>
            </w:pPr>
            <w:r w:rsidRPr="0020775A">
              <w:rPr>
                <w:rFonts w:cs="Arial"/>
                <w:b w:val="0"/>
                <w:szCs w:val="20"/>
              </w:rPr>
              <w:t>Confirm the working assumption: Maximum number probability thresholds is 3 giving a total of 4 groups.</w:t>
            </w:r>
          </w:p>
          <w:p w14:paraId="4283C6F8" w14:textId="77777777" w:rsidR="009B298C" w:rsidRPr="0020775A" w:rsidRDefault="009B298C" w:rsidP="00DB1194">
            <w:pPr>
              <w:pStyle w:val="Agreement"/>
              <w:numPr>
                <w:ilvl w:val="0"/>
                <w:numId w:val="6"/>
              </w:numPr>
              <w:rPr>
                <w:rFonts w:cs="Arial"/>
                <w:b w:val="0"/>
                <w:szCs w:val="20"/>
              </w:rPr>
            </w:pPr>
            <w:r w:rsidRPr="0020775A">
              <w:rPr>
                <w:rFonts w:cs="Arial"/>
                <w:b w:val="0"/>
                <w:szCs w:val="20"/>
              </w:rPr>
              <w:t>Confirm the working assumption: “Support of Release 16 WUS is independent to support of Release 15 WUS”.</w:t>
            </w:r>
          </w:p>
          <w:p w14:paraId="248959F9" w14:textId="77777777" w:rsidR="009B298C" w:rsidRPr="0020775A" w:rsidRDefault="009B298C" w:rsidP="00DB1194">
            <w:pPr>
              <w:pStyle w:val="Agreement"/>
              <w:numPr>
                <w:ilvl w:val="0"/>
                <w:numId w:val="6"/>
              </w:numPr>
              <w:rPr>
                <w:rFonts w:cs="Arial"/>
                <w:b w:val="0"/>
                <w:szCs w:val="20"/>
              </w:rPr>
            </w:pPr>
            <w:r w:rsidRPr="0020775A">
              <w:rPr>
                <w:rFonts w:cs="Arial"/>
                <w:b w:val="0"/>
                <w:szCs w:val="20"/>
              </w:rPr>
              <w:t xml:space="preserve">For NB-IoT and eMTC, the existing capability </w:t>
            </w:r>
            <w:r w:rsidRPr="0020775A">
              <w:rPr>
                <w:rFonts w:cs="Arial"/>
                <w:b w:val="0"/>
                <w:i/>
                <w:iCs/>
                <w:szCs w:val="20"/>
              </w:rPr>
              <w:t>wakeUpSignalMinGap-eDRX-r15</w:t>
            </w:r>
            <w:r w:rsidRPr="0020775A">
              <w:rPr>
                <w:rFonts w:cs="Arial"/>
                <w:b w:val="0"/>
                <w:szCs w:val="20"/>
              </w:rPr>
              <w:t xml:space="preserve"> also applies to Rel-16 WUS.</w:t>
            </w:r>
          </w:p>
          <w:p w14:paraId="6A504CD7" w14:textId="77777777" w:rsidR="009B298C" w:rsidRPr="0020775A" w:rsidRDefault="009B298C" w:rsidP="00DB1194">
            <w:pPr>
              <w:pStyle w:val="Agreement"/>
              <w:numPr>
                <w:ilvl w:val="0"/>
                <w:numId w:val="6"/>
              </w:numPr>
              <w:rPr>
                <w:rFonts w:cs="Arial"/>
                <w:b w:val="0"/>
                <w:szCs w:val="20"/>
              </w:rPr>
            </w:pPr>
            <w:r w:rsidRPr="0020775A">
              <w:rPr>
                <w:rFonts w:cs="Arial"/>
                <w:b w:val="0"/>
                <w:szCs w:val="20"/>
              </w:rPr>
              <w:t>For eMTC, separate capability indications are introduced for FDD and TDD.</w:t>
            </w:r>
          </w:p>
          <w:p w14:paraId="3DFD15C3" w14:textId="707DD312" w:rsidR="009B298C" w:rsidRPr="0020775A" w:rsidRDefault="009B298C" w:rsidP="00DB1194">
            <w:pPr>
              <w:pStyle w:val="Agreement"/>
              <w:numPr>
                <w:ilvl w:val="0"/>
                <w:numId w:val="6"/>
              </w:numPr>
              <w:rPr>
                <w:rFonts w:cs="Arial"/>
                <w:b w:val="0"/>
                <w:szCs w:val="20"/>
              </w:rPr>
            </w:pPr>
            <w:r w:rsidRPr="0020775A">
              <w:rPr>
                <w:rFonts w:cs="Arial"/>
                <w:b w:val="0"/>
                <w:szCs w:val="20"/>
              </w:rPr>
              <w:t>For NB-IoT and eMTC, Rel-16 GWUS is applicable to both EPC and 5GC, and there is no need for capability differentiation.</w:t>
            </w:r>
          </w:p>
          <w:p w14:paraId="3138A332" w14:textId="77777777" w:rsidR="009B298C" w:rsidRPr="0020775A" w:rsidRDefault="009B298C" w:rsidP="00DB1194">
            <w:pPr>
              <w:rPr>
                <w:rFonts w:ascii="Arial" w:hAnsi="Arial" w:cs="Arial"/>
              </w:rPr>
            </w:pPr>
          </w:p>
          <w:p w14:paraId="64D98855" w14:textId="77777777" w:rsidR="009B298C" w:rsidRPr="0020775A" w:rsidRDefault="009B298C" w:rsidP="00DB1194">
            <w:pPr>
              <w:rPr>
                <w:rFonts w:ascii="Arial" w:eastAsia="MS Mincho" w:hAnsi="Arial" w:cs="Arial"/>
                <w:b/>
                <w:bCs/>
                <w:lang w:val="en-US" w:eastAsia="ja-JP"/>
              </w:rPr>
            </w:pPr>
            <w:r w:rsidRPr="0020775A">
              <w:rPr>
                <w:rFonts w:ascii="Arial" w:eastAsia="MS Mincho" w:hAnsi="Arial" w:cs="Arial"/>
                <w:b/>
                <w:bCs/>
                <w:lang w:val="en-US" w:eastAsia="ja-JP"/>
              </w:rPr>
              <w:t>RAN2#110-e agreements:</w:t>
            </w:r>
          </w:p>
          <w:p w14:paraId="45463773" w14:textId="77777777" w:rsidR="009B298C" w:rsidRPr="0020775A" w:rsidRDefault="009B298C" w:rsidP="00DB1194">
            <w:pPr>
              <w:pStyle w:val="Agreement"/>
              <w:numPr>
                <w:ilvl w:val="0"/>
                <w:numId w:val="6"/>
              </w:numPr>
              <w:rPr>
                <w:rFonts w:cs="Arial"/>
                <w:b w:val="0"/>
                <w:bCs/>
                <w:szCs w:val="20"/>
              </w:rPr>
            </w:pPr>
            <w:r w:rsidRPr="0020775A">
              <w:rPr>
                <w:rFonts w:cs="Arial"/>
                <w:b w:val="0"/>
                <w:bCs/>
                <w:szCs w:val="20"/>
              </w:rPr>
              <w:t>Use the SA2 defined solution (i.e. re-use the R15 solution) with group WUS with no additional changes for minimising false wake-up.</w:t>
            </w:r>
          </w:p>
          <w:p w14:paraId="31CA18B6" w14:textId="77777777" w:rsidR="009B298C" w:rsidRPr="0020775A" w:rsidRDefault="009B298C" w:rsidP="00DB1194">
            <w:pPr>
              <w:pStyle w:val="Agreement"/>
              <w:numPr>
                <w:ilvl w:val="0"/>
                <w:numId w:val="6"/>
              </w:numPr>
              <w:rPr>
                <w:rFonts w:cs="Arial"/>
                <w:b w:val="0"/>
                <w:bCs/>
                <w:szCs w:val="20"/>
              </w:rPr>
            </w:pPr>
            <w:r w:rsidRPr="0020775A">
              <w:rPr>
                <w:rFonts w:cs="Arial"/>
                <w:b w:val="0"/>
                <w:bCs/>
                <w:szCs w:val="20"/>
              </w:rPr>
              <w:t>Each configured probability threshold shall have at least 1 WUS group.</w:t>
            </w:r>
          </w:p>
          <w:p w14:paraId="3122C11B" w14:textId="003376C5" w:rsidR="009B298C" w:rsidRPr="0020775A" w:rsidRDefault="009B298C" w:rsidP="00DB1194">
            <w:pPr>
              <w:pStyle w:val="Agreement"/>
              <w:numPr>
                <w:ilvl w:val="0"/>
                <w:numId w:val="6"/>
              </w:numPr>
              <w:rPr>
                <w:rFonts w:cs="Arial"/>
                <w:b w:val="0"/>
                <w:bCs/>
                <w:szCs w:val="20"/>
              </w:rPr>
            </w:pPr>
            <w:r w:rsidRPr="0020775A">
              <w:rPr>
                <w:rFonts w:cs="Arial"/>
                <w:b w:val="0"/>
                <w:bCs/>
                <w:szCs w:val="20"/>
              </w:rPr>
              <w:t xml:space="preserve">Use </w:t>
            </w:r>
            <w:hyperlink r:id="rId124" w:history="1">
              <w:r w:rsidRPr="001B1140">
                <w:rPr>
                  <w:rStyle w:val="Hyperlink"/>
                  <w:rFonts w:cs="Arial"/>
                  <w:b w:val="0"/>
                  <w:bCs/>
                  <w:szCs w:val="20"/>
                </w:rPr>
                <w:t>R2-2005278</w:t>
              </w:r>
            </w:hyperlink>
            <w:r w:rsidR="00510B07">
              <w:rPr>
                <w:rFonts w:cs="Arial"/>
                <w:b w:val="0"/>
                <w:bCs/>
                <w:szCs w:val="20"/>
              </w:rPr>
              <w:t xml:space="preserve"> </w:t>
            </w:r>
            <w:r w:rsidRPr="0020775A">
              <w:rPr>
                <w:rStyle w:val="Hyperlink"/>
                <w:rFonts w:cs="Arial"/>
                <w:b w:val="0"/>
                <w:bCs/>
                <w:color w:val="000000" w:themeColor="text1"/>
                <w:szCs w:val="20"/>
                <w:u w:val="none"/>
              </w:rPr>
              <w:t xml:space="preserve">as a baseline to discuss </w:t>
            </w:r>
            <w:r w:rsidRPr="0020775A">
              <w:rPr>
                <w:rFonts w:cs="Arial"/>
                <w:b w:val="0"/>
                <w:bCs/>
                <w:szCs w:val="20"/>
              </w:rPr>
              <w:t>resource location signalling for eMTC as part of the CR updates</w:t>
            </w:r>
            <w:r w:rsidRPr="0020775A">
              <w:rPr>
                <w:rStyle w:val="Hyperlink"/>
                <w:rFonts w:cs="Arial"/>
                <w:b w:val="0"/>
                <w:bCs/>
                <w:color w:val="000000" w:themeColor="text1"/>
                <w:szCs w:val="20"/>
              </w:rPr>
              <w:t>.</w:t>
            </w:r>
          </w:p>
          <w:p w14:paraId="2A86D496" w14:textId="77777777" w:rsidR="009B298C" w:rsidRPr="0020775A" w:rsidRDefault="009B298C" w:rsidP="00DB1194">
            <w:pPr>
              <w:pStyle w:val="Agreement"/>
              <w:numPr>
                <w:ilvl w:val="0"/>
                <w:numId w:val="6"/>
              </w:numPr>
              <w:rPr>
                <w:rFonts w:cs="Arial"/>
                <w:b w:val="0"/>
                <w:bCs/>
                <w:szCs w:val="20"/>
              </w:rPr>
            </w:pPr>
            <w:r w:rsidRPr="0020775A">
              <w:rPr>
                <w:rFonts w:cs="Arial"/>
                <w:b w:val="0"/>
                <w:bCs/>
                <w:i/>
                <w:iCs/>
                <w:szCs w:val="20"/>
              </w:rPr>
              <w:t>frequencyLocation-r16</w:t>
            </w:r>
            <w:r w:rsidRPr="0020775A">
              <w:rPr>
                <w:rFonts w:cs="Arial"/>
                <w:b w:val="0"/>
                <w:bCs/>
                <w:szCs w:val="20"/>
              </w:rPr>
              <w:t xml:space="preserve"> is not necessarily the same for all gap types.</w:t>
            </w:r>
          </w:p>
          <w:p w14:paraId="11964D8B" w14:textId="77777777" w:rsidR="009B298C" w:rsidRPr="0020775A" w:rsidRDefault="009B298C" w:rsidP="00DB1194">
            <w:pPr>
              <w:pStyle w:val="Agreement"/>
              <w:numPr>
                <w:ilvl w:val="0"/>
                <w:numId w:val="6"/>
              </w:numPr>
              <w:rPr>
                <w:rFonts w:cs="Arial"/>
                <w:b w:val="0"/>
                <w:bCs/>
                <w:szCs w:val="20"/>
              </w:rPr>
            </w:pPr>
            <w:r w:rsidRPr="0020775A">
              <w:rPr>
                <w:rFonts w:cs="Arial"/>
                <w:b w:val="0"/>
                <w:bCs/>
                <w:szCs w:val="20"/>
              </w:rPr>
              <w:t>Merge rows for WUS Resource 1 and WUS resource 3 in Table 7.5.x-1 in TS 36.304 endorsed CR.</w:t>
            </w:r>
          </w:p>
          <w:p w14:paraId="4E29992C" w14:textId="77777777" w:rsidR="009B298C" w:rsidRPr="0020775A" w:rsidRDefault="009B298C" w:rsidP="00DB1194">
            <w:pPr>
              <w:pStyle w:val="Agreement"/>
              <w:numPr>
                <w:ilvl w:val="0"/>
                <w:numId w:val="6"/>
              </w:numPr>
              <w:rPr>
                <w:rFonts w:cs="Arial"/>
                <w:b w:val="0"/>
                <w:bCs/>
                <w:szCs w:val="20"/>
              </w:rPr>
            </w:pPr>
            <w:r w:rsidRPr="0020775A">
              <w:rPr>
                <w:rFonts w:cs="Arial"/>
                <w:b w:val="0"/>
                <w:bCs/>
                <w:szCs w:val="20"/>
              </w:rPr>
              <w:t>Wait for input from RAN1 to correct the table in 36.304 endorsed CR to implement the meaning of ‘NB is below centre frequency’.</w:t>
            </w:r>
          </w:p>
          <w:p w14:paraId="2CE6185C" w14:textId="77777777" w:rsidR="009B298C" w:rsidRPr="0020775A" w:rsidRDefault="009B298C" w:rsidP="00DB1194">
            <w:pPr>
              <w:pStyle w:val="Agreement"/>
              <w:numPr>
                <w:ilvl w:val="0"/>
                <w:numId w:val="6"/>
              </w:numPr>
              <w:rPr>
                <w:rFonts w:cs="Arial"/>
                <w:b w:val="0"/>
                <w:bCs/>
                <w:szCs w:val="20"/>
              </w:rPr>
            </w:pPr>
            <w:r w:rsidRPr="0020775A">
              <w:rPr>
                <w:rFonts w:cs="Arial"/>
                <w:b w:val="0"/>
                <w:bCs/>
                <w:szCs w:val="20"/>
              </w:rPr>
              <w:lastRenderedPageBreak/>
              <w:t>Delete “</w:t>
            </w:r>
            <w:r w:rsidRPr="0020775A">
              <w:rPr>
                <w:rFonts w:cs="Arial"/>
                <w:b w:val="0"/>
                <w:bCs/>
                <w:i/>
                <w:iCs/>
                <w:szCs w:val="20"/>
              </w:rPr>
              <w:t>Any WUS group from the list numGroupsList that is not assigned to a probability group is assigned to the WUS group list used for UE ID based grouping.</w:t>
            </w:r>
            <w:r w:rsidRPr="0020775A">
              <w:rPr>
                <w:rFonts w:cs="Arial"/>
                <w:b w:val="0"/>
                <w:bCs/>
                <w:szCs w:val="20"/>
              </w:rPr>
              <w:t>” from TS 36.331.</w:t>
            </w:r>
          </w:p>
          <w:p w14:paraId="12414011" w14:textId="03A7E8F0" w:rsidR="009B298C" w:rsidRPr="0020775A" w:rsidRDefault="005A1104" w:rsidP="00DB1194">
            <w:pPr>
              <w:pStyle w:val="Agreement"/>
              <w:numPr>
                <w:ilvl w:val="0"/>
                <w:numId w:val="6"/>
              </w:numPr>
              <w:rPr>
                <w:rFonts w:cs="Arial"/>
                <w:b w:val="0"/>
                <w:bCs/>
                <w:szCs w:val="20"/>
              </w:rPr>
            </w:pPr>
            <w:r w:rsidRPr="0020775A">
              <w:rPr>
                <w:rFonts w:cs="Arial"/>
                <w:b w:val="0"/>
                <w:bCs/>
                <w:szCs w:val="20"/>
              </w:rPr>
              <w:t>For eMTC UEs, it is captured in a Rel-16 CR that early implementation of relaxed serving cell measurements is allowed from Release 15.</w:t>
            </w:r>
          </w:p>
          <w:p w14:paraId="0DF9AC3E" w14:textId="3E518DDB" w:rsidR="005A1104" w:rsidRPr="0020775A" w:rsidRDefault="005A1104" w:rsidP="00DB1194">
            <w:pPr>
              <w:pStyle w:val="Agreement"/>
              <w:numPr>
                <w:ilvl w:val="0"/>
                <w:numId w:val="0"/>
              </w:numPr>
              <w:rPr>
                <w:rFonts w:cs="Arial"/>
                <w:b w:val="0"/>
                <w:bCs/>
                <w:szCs w:val="20"/>
              </w:rPr>
            </w:pPr>
          </w:p>
          <w:p w14:paraId="59BBE166" w14:textId="7005B9E3" w:rsidR="005A1104" w:rsidRPr="0020775A" w:rsidRDefault="005A1104" w:rsidP="00DB1194">
            <w:pPr>
              <w:rPr>
                <w:rFonts w:ascii="Arial" w:hAnsi="Arial" w:cs="Arial"/>
              </w:rPr>
            </w:pPr>
            <w:r w:rsidRPr="0020775A">
              <w:rPr>
                <w:rFonts w:ascii="Arial" w:hAnsi="Arial" w:cs="Arial"/>
              </w:rPr>
              <w:t>UE capabilities</w:t>
            </w:r>
            <w:r w:rsidR="0042635B" w:rsidRPr="0020775A">
              <w:rPr>
                <w:rFonts w:ascii="Arial" w:hAnsi="Arial" w:cs="Arial"/>
              </w:rPr>
              <w:t>:</w:t>
            </w:r>
          </w:p>
          <w:p w14:paraId="6FC3A274" w14:textId="4B3366C0" w:rsidR="009B298C" w:rsidRPr="0020775A" w:rsidRDefault="009B298C" w:rsidP="00DB1194">
            <w:pPr>
              <w:pStyle w:val="Agreement"/>
              <w:numPr>
                <w:ilvl w:val="0"/>
                <w:numId w:val="6"/>
              </w:numPr>
              <w:rPr>
                <w:rFonts w:cs="Arial"/>
                <w:b w:val="0"/>
                <w:bCs/>
                <w:szCs w:val="20"/>
              </w:rPr>
            </w:pPr>
            <w:r w:rsidRPr="0020775A">
              <w:rPr>
                <w:rFonts w:cs="Arial"/>
                <w:b w:val="0"/>
                <w:bCs/>
                <w:szCs w:val="20"/>
              </w:rPr>
              <w:t xml:space="preserve">For NB-IoT and eMTC, for FDD, clarify in TS 36.331 and TS 36.306 that the capability </w:t>
            </w:r>
            <w:r w:rsidRPr="0020775A">
              <w:rPr>
                <w:rFonts w:cs="Arial"/>
                <w:b w:val="0"/>
                <w:bCs/>
                <w:i/>
                <w:iCs/>
                <w:szCs w:val="20"/>
              </w:rPr>
              <w:t>groupWakeUpSignal-r16</w:t>
            </w:r>
            <w:r w:rsidRPr="0020775A">
              <w:rPr>
                <w:rFonts w:cs="Arial"/>
                <w:b w:val="0"/>
                <w:bCs/>
                <w:szCs w:val="20"/>
              </w:rPr>
              <w:t xml:space="preserve"> corresponds to GWUS without group alternation.</w:t>
            </w:r>
          </w:p>
          <w:p w14:paraId="3F3C2245" w14:textId="77777777" w:rsidR="009B298C" w:rsidRPr="0020775A" w:rsidRDefault="009B298C" w:rsidP="00DB1194">
            <w:pPr>
              <w:pStyle w:val="Agreement"/>
              <w:numPr>
                <w:ilvl w:val="0"/>
                <w:numId w:val="6"/>
              </w:numPr>
              <w:rPr>
                <w:rFonts w:cs="Arial"/>
                <w:b w:val="0"/>
                <w:bCs/>
                <w:szCs w:val="20"/>
              </w:rPr>
            </w:pPr>
            <w:r w:rsidRPr="0020775A">
              <w:rPr>
                <w:rFonts w:cs="Arial"/>
                <w:b w:val="0"/>
                <w:bCs/>
                <w:szCs w:val="20"/>
              </w:rPr>
              <w:t xml:space="preserve">For NB-IoT and eMTC, for FDD, introduce a new capability </w:t>
            </w:r>
            <w:r w:rsidRPr="0020775A">
              <w:rPr>
                <w:rFonts w:cs="Arial"/>
                <w:b w:val="0"/>
                <w:bCs/>
                <w:i/>
                <w:iCs/>
                <w:szCs w:val="20"/>
              </w:rPr>
              <w:t>groupWakeUpSignalAlternation-r16</w:t>
            </w:r>
            <w:r w:rsidRPr="0020775A">
              <w:rPr>
                <w:rFonts w:cs="Arial"/>
                <w:b w:val="0"/>
                <w:bCs/>
                <w:szCs w:val="20"/>
              </w:rPr>
              <w:t xml:space="preserve"> corresponding to GWUS with group alternation, conditional to support of </w:t>
            </w:r>
            <w:r w:rsidRPr="0020775A">
              <w:rPr>
                <w:rFonts w:cs="Arial"/>
                <w:b w:val="0"/>
                <w:bCs/>
                <w:i/>
                <w:iCs/>
                <w:szCs w:val="20"/>
              </w:rPr>
              <w:t>groupWakeUpSignal-r16</w:t>
            </w:r>
            <w:r w:rsidRPr="0020775A">
              <w:rPr>
                <w:rFonts w:cs="Arial"/>
                <w:b w:val="0"/>
                <w:bCs/>
                <w:szCs w:val="20"/>
              </w:rPr>
              <w:t>.</w:t>
            </w:r>
          </w:p>
          <w:p w14:paraId="00FB7ABA" w14:textId="77777777" w:rsidR="009B298C" w:rsidRPr="0020775A" w:rsidRDefault="009B298C" w:rsidP="00DB1194">
            <w:pPr>
              <w:pStyle w:val="Agreement"/>
              <w:numPr>
                <w:ilvl w:val="0"/>
                <w:numId w:val="6"/>
              </w:numPr>
              <w:rPr>
                <w:rFonts w:cs="Arial"/>
                <w:b w:val="0"/>
                <w:bCs/>
                <w:szCs w:val="20"/>
              </w:rPr>
            </w:pPr>
            <w:r w:rsidRPr="0020775A">
              <w:rPr>
                <w:rFonts w:cs="Arial"/>
                <w:b w:val="0"/>
                <w:bCs/>
                <w:szCs w:val="20"/>
              </w:rPr>
              <w:t xml:space="preserve">For eMTC, for TDD, clarify in TS 36.331 and TS 36.306 that the capability </w:t>
            </w:r>
            <w:r w:rsidRPr="0020775A">
              <w:rPr>
                <w:rFonts w:cs="Arial"/>
                <w:b w:val="0"/>
                <w:bCs/>
                <w:i/>
                <w:iCs/>
                <w:szCs w:val="20"/>
              </w:rPr>
              <w:t>groupWakeUpSignalTDD-r16</w:t>
            </w:r>
            <w:r w:rsidRPr="0020775A">
              <w:rPr>
                <w:rFonts w:cs="Arial"/>
                <w:b w:val="0"/>
                <w:bCs/>
                <w:szCs w:val="20"/>
              </w:rPr>
              <w:t xml:space="preserve"> corresponds to GWUS without group alternation.</w:t>
            </w:r>
          </w:p>
          <w:p w14:paraId="4A9FD3E3" w14:textId="77777777" w:rsidR="009B298C" w:rsidRPr="0020775A" w:rsidRDefault="009B298C" w:rsidP="00DB1194">
            <w:pPr>
              <w:pStyle w:val="Agreement"/>
              <w:numPr>
                <w:ilvl w:val="0"/>
                <w:numId w:val="6"/>
              </w:numPr>
              <w:rPr>
                <w:rFonts w:cs="Arial"/>
                <w:b w:val="0"/>
                <w:bCs/>
                <w:szCs w:val="20"/>
              </w:rPr>
            </w:pPr>
            <w:r w:rsidRPr="0020775A">
              <w:rPr>
                <w:rFonts w:cs="Arial"/>
                <w:b w:val="0"/>
                <w:bCs/>
                <w:szCs w:val="20"/>
              </w:rPr>
              <w:t xml:space="preserve">For eMTC, for TDD, introduce a new capability </w:t>
            </w:r>
            <w:r w:rsidRPr="0020775A">
              <w:rPr>
                <w:rFonts w:cs="Arial"/>
                <w:b w:val="0"/>
                <w:bCs/>
                <w:i/>
                <w:iCs/>
                <w:szCs w:val="20"/>
              </w:rPr>
              <w:t>groupWakeUpSignalAlternationTDD-r16</w:t>
            </w:r>
            <w:r w:rsidRPr="0020775A">
              <w:rPr>
                <w:rFonts w:cs="Arial"/>
                <w:b w:val="0"/>
                <w:bCs/>
                <w:szCs w:val="20"/>
              </w:rPr>
              <w:t xml:space="preserve"> corresponding to GWUS with group alternation, conditional to support of </w:t>
            </w:r>
            <w:r w:rsidRPr="0020775A">
              <w:rPr>
                <w:rFonts w:cs="Arial"/>
                <w:b w:val="0"/>
                <w:bCs/>
                <w:i/>
                <w:iCs/>
                <w:szCs w:val="20"/>
              </w:rPr>
              <w:t>groupWakeUpSignalTDD-r16</w:t>
            </w:r>
            <w:r w:rsidRPr="0020775A">
              <w:rPr>
                <w:rFonts w:cs="Arial"/>
                <w:b w:val="0"/>
                <w:bCs/>
                <w:szCs w:val="20"/>
              </w:rPr>
              <w:t>.</w:t>
            </w:r>
          </w:p>
          <w:p w14:paraId="16BB5B07" w14:textId="0421F078" w:rsidR="009B298C" w:rsidRPr="00783279" w:rsidRDefault="009B298C" w:rsidP="00DB1194">
            <w:pPr>
              <w:pStyle w:val="Agreement"/>
              <w:numPr>
                <w:ilvl w:val="0"/>
                <w:numId w:val="6"/>
              </w:numPr>
              <w:rPr>
                <w:rFonts w:cs="Arial"/>
                <w:b w:val="0"/>
                <w:bCs/>
                <w:szCs w:val="20"/>
              </w:rPr>
            </w:pPr>
            <w:r w:rsidRPr="0020775A">
              <w:rPr>
                <w:rFonts w:cs="Arial"/>
                <w:b w:val="0"/>
                <w:bCs/>
                <w:szCs w:val="20"/>
              </w:rPr>
              <w:t>For NB-IoT and eMTC, update TS 36.304 to specify that if the UE does not support GWUS with group alternation and the eNB enables group alternation, then the UE does not use GWUS.</w:t>
            </w:r>
          </w:p>
        </w:tc>
      </w:tr>
    </w:tbl>
    <w:p w14:paraId="4A72D75C" w14:textId="77777777" w:rsidR="009B298C" w:rsidRPr="0020775A" w:rsidRDefault="009B298C" w:rsidP="00DB1194">
      <w:pPr>
        <w:rPr>
          <w:rFonts w:ascii="Arial" w:hAnsi="Arial" w:cs="Arial"/>
        </w:rPr>
      </w:pPr>
    </w:p>
    <w:p w14:paraId="3E782029" w14:textId="77777777" w:rsidR="00A44640" w:rsidRPr="0020775A" w:rsidRDefault="00A44640" w:rsidP="00DB1194">
      <w:pPr>
        <w:rPr>
          <w:rFonts w:ascii="Arial" w:hAnsi="Arial" w:cs="Arial"/>
          <w:lang w:val="en-US" w:eastAsia="en-US"/>
        </w:rPr>
      </w:pPr>
      <w:r w:rsidRPr="0020775A">
        <w:rPr>
          <w:rFonts w:ascii="Arial" w:hAnsi="Arial" w:cs="Arial"/>
        </w:rPr>
        <w:t xml:space="preserve">RAN2 discussed </w:t>
      </w:r>
      <w:r w:rsidRPr="0020775A">
        <w:rPr>
          <w:rFonts w:ascii="Arial" w:hAnsi="Arial" w:cs="Arial"/>
          <w:b/>
        </w:rPr>
        <w:t>transmission in preconfigured uplink resources (PUR)</w:t>
      </w:r>
      <w:r w:rsidRPr="0020775A">
        <w:rPr>
          <w:rFonts w:ascii="Arial" w:hAnsi="Arial" w:cs="Arial"/>
        </w:rPr>
        <w:t xml:space="preserve"> jointly with NB-IoT, with the following agreements:</w:t>
      </w:r>
    </w:p>
    <w:tbl>
      <w:tblPr>
        <w:tblStyle w:val="TableGrid"/>
        <w:tblW w:w="0" w:type="auto"/>
        <w:tblLook w:val="04A0" w:firstRow="1" w:lastRow="0" w:firstColumn="1" w:lastColumn="0" w:noHBand="0" w:noVBand="1"/>
      </w:tblPr>
      <w:tblGrid>
        <w:gridCol w:w="10194"/>
      </w:tblGrid>
      <w:tr w:rsidR="00A44640" w:rsidRPr="0020775A" w14:paraId="020FCD17" w14:textId="77777777" w:rsidTr="00A44640">
        <w:tc>
          <w:tcPr>
            <w:tcW w:w="10194" w:type="dxa"/>
          </w:tcPr>
          <w:p w14:paraId="6CBD9195" w14:textId="77777777" w:rsidR="00E42E58" w:rsidRPr="0020775A" w:rsidRDefault="00E42E58" w:rsidP="00DB1194">
            <w:pPr>
              <w:rPr>
                <w:rFonts w:ascii="Arial" w:eastAsia="MS Mincho" w:hAnsi="Arial" w:cs="Arial"/>
                <w:b/>
                <w:bCs/>
                <w:lang w:val="en-US" w:eastAsia="ja-JP"/>
              </w:rPr>
            </w:pPr>
            <w:r w:rsidRPr="0020775A">
              <w:rPr>
                <w:rFonts w:ascii="Arial" w:eastAsia="MS Mincho" w:hAnsi="Arial" w:cs="Arial"/>
                <w:b/>
                <w:bCs/>
                <w:lang w:val="en-US" w:eastAsia="ja-JP"/>
              </w:rPr>
              <w:t>RAN2#109bis-e agreements:</w:t>
            </w:r>
          </w:p>
          <w:p w14:paraId="3F86EB4D" w14:textId="77777777" w:rsidR="00E42E58" w:rsidRPr="0020775A" w:rsidRDefault="00E42E58" w:rsidP="00DB1194">
            <w:pPr>
              <w:rPr>
                <w:rFonts w:ascii="Arial" w:hAnsi="Arial" w:cs="Arial"/>
                <w:lang w:eastAsia="zh-CN"/>
              </w:rPr>
            </w:pPr>
            <w:r w:rsidRPr="0020775A">
              <w:rPr>
                <w:rFonts w:ascii="Arial" w:hAnsi="Arial" w:cs="Arial"/>
              </w:rPr>
              <w:t>RRC:</w:t>
            </w:r>
          </w:p>
          <w:p w14:paraId="35FDD1A6" w14:textId="77777777" w:rsidR="00E42E58" w:rsidRPr="0020775A" w:rsidRDefault="00E42E58" w:rsidP="00DB1194">
            <w:pPr>
              <w:pStyle w:val="Agreement"/>
              <w:numPr>
                <w:ilvl w:val="0"/>
                <w:numId w:val="6"/>
              </w:numPr>
              <w:rPr>
                <w:rFonts w:cs="Arial"/>
                <w:b w:val="0"/>
                <w:szCs w:val="20"/>
              </w:rPr>
            </w:pPr>
            <w:r w:rsidRPr="0020775A">
              <w:rPr>
                <w:rFonts w:cs="Arial"/>
                <w:b w:val="0"/>
                <w:szCs w:val="20"/>
              </w:rPr>
              <w:t>For both NB-IoT and eMTC, the value range of pur-TimeAlignmentTimer-r16 is INTEGER (</w:t>
            </w:r>
            <w:proofErr w:type="gramStart"/>
            <w:r w:rsidRPr="0020775A">
              <w:rPr>
                <w:rFonts w:cs="Arial"/>
                <w:b w:val="0"/>
                <w:szCs w:val="20"/>
              </w:rPr>
              <w:t>1..</w:t>
            </w:r>
            <w:proofErr w:type="gramEnd"/>
            <w:r w:rsidRPr="0020775A">
              <w:rPr>
                <w:rFonts w:cs="Arial"/>
                <w:b w:val="0"/>
                <w:szCs w:val="20"/>
              </w:rPr>
              <w:t>8), i.e. 1~8 * PUR periodicity.</w:t>
            </w:r>
          </w:p>
          <w:p w14:paraId="65609DA0" w14:textId="77777777" w:rsidR="00E42E58" w:rsidRPr="0020775A" w:rsidRDefault="00E42E58" w:rsidP="00DB1194">
            <w:pPr>
              <w:pStyle w:val="Agreement"/>
              <w:numPr>
                <w:ilvl w:val="0"/>
                <w:numId w:val="6"/>
              </w:numPr>
              <w:rPr>
                <w:rFonts w:cs="Arial"/>
                <w:b w:val="0"/>
                <w:szCs w:val="20"/>
              </w:rPr>
            </w:pPr>
            <w:r w:rsidRPr="0020775A">
              <w:rPr>
                <w:rFonts w:cs="Arial"/>
                <w:b w:val="0"/>
                <w:szCs w:val="20"/>
              </w:rPr>
              <w:t>All PUR parameters are stored in the eNB. RAN2 has not identified any parameters that must be stored in the MME.</w:t>
            </w:r>
          </w:p>
          <w:p w14:paraId="468BF88A" w14:textId="77777777" w:rsidR="00E42E58" w:rsidRPr="0020775A" w:rsidRDefault="00E42E58" w:rsidP="00DB1194">
            <w:pPr>
              <w:pStyle w:val="Agreement"/>
              <w:numPr>
                <w:ilvl w:val="0"/>
                <w:numId w:val="6"/>
              </w:numPr>
              <w:rPr>
                <w:rFonts w:cs="Arial"/>
                <w:b w:val="0"/>
                <w:szCs w:val="20"/>
              </w:rPr>
            </w:pPr>
            <w:r w:rsidRPr="0020775A">
              <w:rPr>
                <w:rFonts w:cs="Arial"/>
                <w:b w:val="0"/>
                <w:szCs w:val="20"/>
              </w:rPr>
              <w:t>Revert the previous working assumption, PUR grant is maintained in RRC.</w:t>
            </w:r>
          </w:p>
          <w:p w14:paraId="02CA91D0" w14:textId="77777777" w:rsidR="00E42E58" w:rsidRPr="0020775A" w:rsidRDefault="00E42E58" w:rsidP="00DB1194">
            <w:pPr>
              <w:pStyle w:val="Agreement"/>
              <w:numPr>
                <w:ilvl w:val="0"/>
                <w:numId w:val="6"/>
              </w:numPr>
              <w:rPr>
                <w:rFonts w:cs="Arial"/>
                <w:b w:val="0"/>
                <w:szCs w:val="20"/>
              </w:rPr>
            </w:pPr>
            <w:r w:rsidRPr="0020775A">
              <w:rPr>
                <w:rFonts w:cs="Arial"/>
                <w:b w:val="0"/>
                <w:szCs w:val="20"/>
              </w:rPr>
              <w:t>The handling of ‘m’ counter is moved from MAC to RRC.</w:t>
            </w:r>
          </w:p>
          <w:p w14:paraId="30489D93" w14:textId="77777777" w:rsidR="00E42E58" w:rsidRPr="0020775A" w:rsidRDefault="00E42E58" w:rsidP="00DB1194">
            <w:pPr>
              <w:pStyle w:val="Agreement"/>
              <w:numPr>
                <w:ilvl w:val="0"/>
                <w:numId w:val="6"/>
              </w:numPr>
              <w:rPr>
                <w:rFonts w:cs="Arial"/>
                <w:b w:val="0"/>
                <w:szCs w:val="20"/>
              </w:rPr>
            </w:pPr>
            <w:r w:rsidRPr="0020775A">
              <w:rPr>
                <w:rFonts w:cs="Arial"/>
                <w:b w:val="0"/>
                <w:szCs w:val="20"/>
              </w:rPr>
              <w:t>For pur-Periodicity-r16 and requestedPeriodicity-r16, confirm that the value range is {hsf8, hsf16, hsf32, hsf64, hsf128, hsf256, hsf512, hsf1024, hsf2048, hsf4096, hsf8192, spare5, spare4, spare3, spare2, spare1} for both NB-IoT and eMTC.</w:t>
            </w:r>
          </w:p>
          <w:p w14:paraId="6CD1CF0B" w14:textId="77777777" w:rsidR="00E42E58" w:rsidRPr="0020775A" w:rsidRDefault="00E42E58" w:rsidP="00DB1194">
            <w:pPr>
              <w:pStyle w:val="Agreement"/>
              <w:numPr>
                <w:ilvl w:val="0"/>
                <w:numId w:val="6"/>
              </w:numPr>
              <w:rPr>
                <w:rFonts w:cs="Arial"/>
                <w:b w:val="0"/>
                <w:szCs w:val="20"/>
              </w:rPr>
            </w:pPr>
            <w:r w:rsidRPr="0020775A">
              <w:rPr>
                <w:rFonts w:cs="Arial"/>
                <w:b w:val="0"/>
                <w:szCs w:val="20"/>
              </w:rPr>
              <w:t>For both NB-IoT and eMTC, PUR request indicates requested start time/offset of PUR in H-SF level.</w:t>
            </w:r>
          </w:p>
          <w:p w14:paraId="4800C425" w14:textId="77777777" w:rsidR="00E42E58" w:rsidRPr="0020775A" w:rsidRDefault="00E42E58" w:rsidP="00DB1194">
            <w:pPr>
              <w:pStyle w:val="Agreement"/>
              <w:numPr>
                <w:ilvl w:val="0"/>
                <w:numId w:val="6"/>
              </w:numPr>
              <w:rPr>
                <w:rFonts w:cs="Arial"/>
                <w:b w:val="0"/>
                <w:szCs w:val="20"/>
              </w:rPr>
            </w:pPr>
            <w:r w:rsidRPr="0020775A">
              <w:rPr>
                <w:rFonts w:cs="Arial"/>
                <w:b w:val="0"/>
                <w:szCs w:val="20"/>
              </w:rPr>
              <w:t>FFS: 2-level offset need and details for pur-StartTime-r16.</w:t>
            </w:r>
          </w:p>
          <w:p w14:paraId="60718FB0" w14:textId="77777777" w:rsidR="00E42E58" w:rsidRPr="0020775A" w:rsidRDefault="00E42E58" w:rsidP="00DB1194">
            <w:pPr>
              <w:pStyle w:val="Agreement"/>
              <w:numPr>
                <w:ilvl w:val="0"/>
                <w:numId w:val="6"/>
              </w:numPr>
              <w:rPr>
                <w:rFonts w:cs="Arial"/>
                <w:b w:val="0"/>
                <w:szCs w:val="20"/>
              </w:rPr>
            </w:pPr>
            <w:r w:rsidRPr="0020775A">
              <w:rPr>
                <w:rFonts w:cs="Arial"/>
                <w:b w:val="0"/>
                <w:szCs w:val="20"/>
              </w:rPr>
              <w:t>Requested PUR TBS values:</w:t>
            </w:r>
          </w:p>
          <w:p w14:paraId="7FA24161" w14:textId="77777777" w:rsidR="00E42E58" w:rsidRPr="0020775A" w:rsidRDefault="00E42E58" w:rsidP="00DB1194">
            <w:pPr>
              <w:pStyle w:val="Agreement"/>
              <w:numPr>
                <w:ilvl w:val="2"/>
                <w:numId w:val="6"/>
              </w:numPr>
              <w:rPr>
                <w:rFonts w:cs="Arial"/>
                <w:b w:val="0"/>
                <w:szCs w:val="20"/>
              </w:rPr>
            </w:pPr>
            <w:r w:rsidRPr="0020775A">
              <w:rPr>
                <w:rFonts w:cs="Arial"/>
                <w:b w:val="0"/>
                <w:szCs w:val="20"/>
              </w:rPr>
              <w:t>For the requested PUR TBS in eMTC and NB-IoT, the minimum value is b328.</w:t>
            </w:r>
          </w:p>
          <w:p w14:paraId="0EB31C67" w14:textId="77777777" w:rsidR="00E42E58" w:rsidRPr="0020775A" w:rsidRDefault="00E42E58" w:rsidP="00DB1194">
            <w:pPr>
              <w:pStyle w:val="Agreement"/>
              <w:numPr>
                <w:ilvl w:val="2"/>
                <w:numId w:val="6"/>
              </w:numPr>
              <w:rPr>
                <w:rFonts w:cs="Arial"/>
                <w:b w:val="0"/>
                <w:szCs w:val="20"/>
              </w:rPr>
            </w:pPr>
            <w:r w:rsidRPr="0020775A">
              <w:rPr>
                <w:rFonts w:cs="Arial"/>
                <w:b w:val="0"/>
                <w:szCs w:val="20"/>
              </w:rPr>
              <w:t>FFS: other details.</w:t>
            </w:r>
          </w:p>
          <w:p w14:paraId="08556022" w14:textId="77777777" w:rsidR="00E42E58" w:rsidRPr="0020775A" w:rsidRDefault="00E42E58" w:rsidP="00DB1194">
            <w:pPr>
              <w:pStyle w:val="Agreement"/>
              <w:numPr>
                <w:ilvl w:val="0"/>
                <w:numId w:val="6"/>
              </w:numPr>
              <w:rPr>
                <w:rFonts w:cs="Arial"/>
                <w:b w:val="0"/>
                <w:szCs w:val="20"/>
              </w:rPr>
            </w:pPr>
            <w:r w:rsidRPr="0020775A">
              <w:rPr>
                <w:rFonts w:cs="Arial"/>
                <w:b w:val="0"/>
                <w:szCs w:val="20"/>
              </w:rPr>
              <w:t>FFS: It is up to eNB implementation how to link CP-PUR configuration to each UE in RRC_IDLE according to PUR resource.</w:t>
            </w:r>
          </w:p>
          <w:p w14:paraId="4E559B1E" w14:textId="77777777" w:rsidR="00E42E58" w:rsidRPr="0020775A" w:rsidRDefault="00E42E58" w:rsidP="00DB1194">
            <w:pPr>
              <w:rPr>
                <w:rFonts w:ascii="Arial" w:hAnsi="Arial" w:cs="Arial"/>
              </w:rPr>
            </w:pPr>
          </w:p>
          <w:p w14:paraId="452CB287" w14:textId="77777777" w:rsidR="00E42E58" w:rsidRPr="0020775A" w:rsidRDefault="00E42E58" w:rsidP="00DB1194">
            <w:pPr>
              <w:pStyle w:val="Agreement"/>
              <w:numPr>
                <w:ilvl w:val="0"/>
                <w:numId w:val="0"/>
              </w:numPr>
              <w:tabs>
                <w:tab w:val="left" w:pos="720"/>
              </w:tabs>
              <w:rPr>
                <w:rFonts w:eastAsia="Times New Roman" w:cs="Arial"/>
                <w:b w:val="0"/>
                <w:bCs/>
                <w:szCs w:val="20"/>
              </w:rPr>
            </w:pPr>
            <w:r w:rsidRPr="0020775A">
              <w:rPr>
                <w:rFonts w:eastAsia="Times New Roman" w:cs="Arial"/>
                <w:b w:val="0"/>
                <w:bCs/>
                <w:szCs w:val="20"/>
              </w:rPr>
              <w:t>MAC aspects:</w:t>
            </w:r>
          </w:p>
          <w:p w14:paraId="5EC9BCB5" w14:textId="77777777" w:rsidR="00E42E58" w:rsidRPr="0020775A" w:rsidRDefault="00E42E58" w:rsidP="00DB1194">
            <w:pPr>
              <w:pStyle w:val="Agreement"/>
              <w:numPr>
                <w:ilvl w:val="0"/>
                <w:numId w:val="6"/>
              </w:numPr>
              <w:rPr>
                <w:rFonts w:cs="Arial"/>
                <w:b w:val="0"/>
                <w:szCs w:val="20"/>
              </w:rPr>
            </w:pPr>
            <w:r w:rsidRPr="0020775A">
              <w:rPr>
                <w:rFonts w:cs="Arial"/>
                <w:b w:val="0"/>
                <w:szCs w:val="20"/>
              </w:rPr>
              <w:t>Remove the Editor’s Note “FFS whether restarting the window is indended” from 36.321.</w:t>
            </w:r>
          </w:p>
          <w:p w14:paraId="7C595985" w14:textId="77777777" w:rsidR="00E42E58" w:rsidRPr="0020775A" w:rsidRDefault="00E42E58" w:rsidP="00DB1194">
            <w:pPr>
              <w:pStyle w:val="Agreement"/>
              <w:numPr>
                <w:ilvl w:val="0"/>
                <w:numId w:val="6"/>
              </w:numPr>
              <w:rPr>
                <w:rFonts w:cs="Arial"/>
                <w:b w:val="0"/>
                <w:szCs w:val="20"/>
              </w:rPr>
            </w:pPr>
            <w:r w:rsidRPr="0020775A">
              <w:rPr>
                <w:rFonts w:cs="Arial"/>
                <w:b w:val="0"/>
                <w:szCs w:val="20"/>
              </w:rPr>
              <w:t>Remove the Editor’s Note “FFS what is the impact of PUR in this section” from 36.321.</w:t>
            </w:r>
          </w:p>
          <w:p w14:paraId="0ACC477E" w14:textId="2512CED0" w:rsidR="00E42E58" w:rsidRPr="0020775A" w:rsidRDefault="00E42E58" w:rsidP="00DB1194">
            <w:pPr>
              <w:rPr>
                <w:rFonts w:ascii="Arial" w:hAnsi="Arial" w:cs="Arial"/>
                <w:bCs/>
              </w:rPr>
            </w:pPr>
          </w:p>
          <w:p w14:paraId="59DF7022" w14:textId="77777777" w:rsidR="00E42E58" w:rsidRPr="0020775A" w:rsidRDefault="00E42E58" w:rsidP="00DB1194">
            <w:pPr>
              <w:pStyle w:val="Agreement"/>
              <w:numPr>
                <w:ilvl w:val="0"/>
                <w:numId w:val="0"/>
              </w:numPr>
              <w:tabs>
                <w:tab w:val="left" w:pos="720"/>
              </w:tabs>
              <w:rPr>
                <w:rFonts w:eastAsia="Times New Roman" w:cs="Arial"/>
                <w:b w:val="0"/>
                <w:bCs/>
                <w:szCs w:val="20"/>
              </w:rPr>
            </w:pPr>
            <w:r w:rsidRPr="0020775A">
              <w:rPr>
                <w:rFonts w:eastAsia="Times New Roman" w:cs="Arial"/>
                <w:b w:val="0"/>
                <w:bCs/>
                <w:szCs w:val="20"/>
              </w:rPr>
              <w:t>RRC-MAC interactions:</w:t>
            </w:r>
          </w:p>
          <w:p w14:paraId="6BDDAD81" w14:textId="77777777" w:rsidR="00E42E58" w:rsidRPr="0020775A" w:rsidRDefault="00E42E58" w:rsidP="00DB1194">
            <w:pPr>
              <w:pStyle w:val="Agreement"/>
              <w:numPr>
                <w:ilvl w:val="0"/>
                <w:numId w:val="6"/>
              </w:numPr>
              <w:rPr>
                <w:rFonts w:cs="Arial"/>
                <w:b w:val="0"/>
                <w:szCs w:val="20"/>
              </w:rPr>
            </w:pPr>
            <w:r w:rsidRPr="0020775A">
              <w:rPr>
                <w:rFonts w:cs="Arial"/>
                <w:b w:val="0"/>
                <w:szCs w:val="20"/>
              </w:rPr>
              <w:t>No further MAC-RRC interaction on TA validation is needed. Remove the Editor’s Note “How RRC indicates to MAC that TA is valid or instructs MAC to use PUR” from 36.321.</w:t>
            </w:r>
          </w:p>
          <w:p w14:paraId="32560FF2" w14:textId="77777777" w:rsidR="00E42E58" w:rsidRPr="0020775A" w:rsidRDefault="00E42E58" w:rsidP="00DB1194">
            <w:pPr>
              <w:pStyle w:val="Agreement"/>
              <w:numPr>
                <w:ilvl w:val="0"/>
                <w:numId w:val="6"/>
              </w:numPr>
              <w:rPr>
                <w:rFonts w:cs="Arial"/>
                <w:b w:val="0"/>
                <w:szCs w:val="20"/>
              </w:rPr>
            </w:pPr>
            <w:r w:rsidRPr="0020775A">
              <w:rPr>
                <w:rFonts w:cs="Arial"/>
                <w:b w:val="0"/>
                <w:szCs w:val="20"/>
              </w:rPr>
              <w:t>Remove the references to PUR TA timer validation in section 5.4.7.1 from 36.321.</w:t>
            </w:r>
          </w:p>
          <w:p w14:paraId="2AAE87EA" w14:textId="77777777" w:rsidR="00E42E58" w:rsidRPr="0020775A" w:rsidRDefault="00E42E58" w:rsidP="00DB1194">
            <w:pPr>
              <w:pStyle w:val="Agreement"/>
              <w:numPr>
                <w:ilvl w:val="0"/>
                <w:numId w:val="6"/>
              </w:numPr>
              <w:rPr>
                <w:rFonts w:cs="Arial"/>
                <w:b w:val="0"/>
                <w:szCs w:val="20"/>
              </w:rPr>
            </w:pPr>
            <w:r w:rsidRPr="0020775A">
              <w:rPr>
                <w:rFonts w:cs="Arial"/>
                <w:b w:val="0"/>
                <w:szCs w:val="20"/>
              </w:rPr>
              <w:t>PUR release due to RACH initiation on a new cell is captured in RRC.</w:t>
            </w:r>
          </w:p>
          <w:p w14:paraId="04A0DD0D" w14:textId="77777777" w:rsidR="00E42E58" w:rsidRPr="0020775A" w:rsidRDefault="00E42E58" w:rsidP="00DB1194">
            <w:pPr>
              <w:pStyle w:val="Agreement"/>
              <w:numPr>
                <w:ilvl w:val="0"/>
                <w:numId w:val="6"/>
              </w:numPr>
              <w:rPr>
                <w:rFonts w:cs="Arial"/>
                <w:b w:val="0"/>
                <w:szCs w:val="20"/>
              </w:rPr>
            </w:pPr>
            <w:r w:rsidRPr="0020775A">
              <w:rPr>
                <w:rFonts w:cs="Arial"/>
                <w:b w:val="0"/>
                <w:szCs w:val="20"/>
              </w:rPr>
              <w:t>PUR configuration is released when the UE initiates RA procedure on a new cell for all purposes.</w:t>
            </w:r>
          </w:p>
          <w:p w14:paraId="2A4CE250" w14:textId="77777777" w:rsidR="00E42E58" w:rsidRPr="0020775A" w:rsidRDefault="00E42E58" w:rsidP="00DB1194">
            <w:pPr>
              <w:pStyle w:val="Agreement"/>
              <w:numPr>
                <w:ilvl w:val="0"/>
                <w:numId w:val="6"/>
              </w:numPr>
              <w:rPr>
                <w:rFonts w:cs="Arial"/>
                <w:b w:val="0"/>
                <w:szCs w:val="20"/>
              </w:rPr>
            </w:pPr>
            <w:r w:rsidRPr="0020775A">
              <w:rPr>
                <w:rFonts w:cs="Arial"/>
                <w:b w:val="0"/>
                <w:szCs w:val="20"/>
              </w:rPr>
              <w:t>RRC configures the lower layers to use PUR grant upon initiation of transmission using PUR.</w:t>
            </w:r>
          </w:p>
          <w:p w14:paraId="6292DF71" w14:textId="77777777" w:rsidR="00E42E58" w:rsidRPr="0020775A" w:rsidRDefault="00E42E58" w:rsidP="00DB1194">
            <w:pPr>
              <w:pStyle w:val="Agreement"/>
              <w:numPr>
                <w:ilvl w:val="0"/>
                <w:numId w:val="6"/>
              </w:numPr>
              <w:rPr>
                <w:rFonts w:cs="Arial"/>
                <w:b w:val="0"/>
                <w:szCs w:val="20"/>
              </w:rPr>
            </w:pPr>
            <w:r w:rsidRPr="0020775A">
              <w:rPr>
                <w:rFonts w:cs="Arial"/>
                <w:b w:val="0"/>
                <w:szCs w:val="20"/>
              </w:rPr>
              <w:lastRenderedPageBreak/>
              <w:t>FFS: implicitReleaseAfter handling and other RRC-MAC interaction details.</w:t>
            </w:r>
          </w:p>
          <w:p w14:paraId="3792DDB9" w14:textId="77777777" w:rsidR="00E42E58" w:rsidRPr="0020775A" w:rsidRDefault="00E42E58" w:rsidP="00DB1194">
            <w:pPr>
              <w:rPr>
                <w:rFonts w:ascii="Arial" w:hAnsi="Arial" w:cs="Arial"/>
              </w:rPr>
            </w:pPr>
          </w:p>
          <w:p w14:paraId="1850DCB9" w14:textId="77777777" w:rsidR="00E42E58" w:rsidRPr="0020775A" w:rsidRDefault="00E42E58" w:rsidP="00DB1194">
            <w:pPr>
              <w:pStyle w:val="Agreement"/>
              <w:numPr>
                <w:ilvl w:val="0"/>
                <w:numId w:val="0"/>
              </w:numPr>
              <w:tabs>
                <w:tab w:val="left" w:pos="720"/>
              </w:tabs>
              <w:rPr>
                <w:rFonts w:eastAsia="Times New Roman" w:cs="Arial"/>
                <w:b w:val="0"/>
                <w:bCs/>
                <w:szCs w:val="20"/>
              </w:rPr>
            </w:pPr>
            <w:r w:rsidRPr="0020775A">
              <w:rPr>
                <w:rFonts w:eastAsia="Times New Roman" w:cs="Arial"/>
                <w:b w:val="0"/>
                <w:bCs/>
                <w:szCs w:val="20"/>
              </w:rPr>
              <w:t>Other:</w:t>
            </w:r>
          </w:p>
          <w:p w14:paraId="713068DD" w14:textId="77777777" w:rsidR="00E42E58" w:rsidRPr="0020775A" w:rsidRDefault="00E42E58" w:rsidP="00DB1194">
            <w:pPr>
              <w:pStyle w:val="Agreement"/>
              <w:numPr>
                <w:ilvl w:val="0"/>
                <w:numId w:val="6"/>
              </w:numPr>
              <w:rPr>
                <w:rFonts w:cs="Arial"/>
                <w:b w:val="0"/>
                <w:szCs w:val="20"/>
              </w:rPr>
            </w:pPr>
            <w:r w:rsidRPr="0020775A">
              <w:rPr>
                <w:rFonts w:cs="Arial"/>
                <w:b w:val="0"/>
                <w:szCs w:val="20"/>
              </w:rPr>
              <w:t>Confirm that transmission using PUR cannot be used for signalling, i.e. mt-Access and mo-Signalling cannot be used for transmission using PUR.</w:t>
            </w:r>
          </w:p>
          <w:p w14:paraId="6933E74F" w14:textId="77777777" w:rsidR="00E42E58" w:rsidRPr="0020775A" w:rsidRDefault="00E42E58" w:rsidP="00DB1194">
            <w:pPr>
              <w:pStyle w:val="Agreement"/>
              <w:numPr>
                <w:ilvl w:val="0"/>
                <w:numId w:val="6"/>
              </w:numPr>
              <w:rPr>
                <w:rFonts w:cs="Arial"/>
                <w:b w:val="0"/>
                <w:szCs w:val="20"/>
              </w:rPr>
            </w:pPr>
            <w:r w:rsidRPr="0020775A">
              <w:rPr>
                <w:rFonts w:cs="Arial"/>
                <w:b w:val="0"/>
                <w:szCs w:val="20"/>
              </w:rPr>
              <w:t>From RAN2 point of view PUR (re-)configuration can be provided to the UE for the CP solution without AS security enabled.</w:t>
            </w:r>
          </w:p>
          <w:p w14:paraId="073DB9D0" w14:textId="77777777" w:rsidR="00E42E58" w:rsidRPr="0020775A" w:rsidRDefault="00E42E58" w:rsidP="00DB1194">
            <w:pPr>
              <w:pStyle w:val="Agreement"/>
              <w:numPr>
                <w:ilvl w:val="2"/>
                <w:numId w:val="6"/>
              </w:numPr>
              <w:rPr>
                <w:rFonts w:cs="Arial"/>
                <w:b w:val="0"/>
                <w:szCs w:val="20"/>
              </w:rPr>
            </w:pPr>
            <w:r w:rsidRPr="0020775A">
              <w:rPr>
                <w:rFonts w:cs="Arial"/>
                <w:b w:val="0"/>
                <w:szCs w:val="20"/>
              </w:rPr>
              <w:t xml:space="preserve">No consensus to send </w:t>
            </w:r>
            <w:proofErr w:type="gramStart"/>
            <w:r w:rsidRPr="0020775A">
              <w:rPr>
                <w:rFonts w:cs="Arial"/>
                <w:b w:val="0"/>
                <w:szCs w:val="20"/>
              </w:rPr>
              <w:t>an</w:t>
            </w:r>
            <w:proofErr w:type="gramEnd"/>
            <w:r w:rsidRPr="0020775A">
              <w:rPr>
                <w:rFonts w:cs="Arial"/>
                <w:b w:val="0"/>
                <w:szCs w:val="20"/>
              </w:rPr>
              <w:t xml:space="preserve"> LS to SA3.</w:t>
            </w:r>
          </w:p>
          <w:p w14:paraId="660E1A8E" w14:textId="77777777" w:rsidR="00E42E58" w:rsidRPr="0020775A" w:rsidRDefault="00E42E58" w:rsidP="00DB1194">
            <w:pPr>
              <w:pStyle w:val="Agreement"/>
              <w:numPr>
                <w:ilvl w:val="0"/>
                <w:numId w:val="6"/>
              </w:numPr>
              <w:rPr>
                <w:rFonts w:cs="Arial"/>
                <w:b w:val="0"/>
                <w:szCs w:val="20"/>
              </w:rPr>
            </w:pPr>
            <w:r w:rsidRPr="0020775A">
              <w:rPr>
                <w:rFonts w:cs="Arial"/>
                <w:b w:val="0"/>
                <w:szCs w:val="20"/>
              </w:rPr>
              <w:t>PUR-RNTI is used as the name of RNTI used for PUR.</w:t>
            </w:r>
          </w:p>
          <w:p w14:paraId="461DAA0E" w14:textId="77777777" w:rsidR="00E42E58" w:rsidRPr="0020775A" w:rsidRDefault="00E42E58" w:rsidP="00DB1194">
            <w:pPr>
              <w:rPr>
                <w:rFonts w:ascii="Arial" w:hAnsi="Arial" w:cs="Arial"/>
              </w:rPr>
            </w:pPr>
          </w:p>
          <w:p w14:paraId="7B11A736" w14:textId="77777777" w:rsidR="00E42E58" w:rsidRPr="0020775A" w:rsidRDefault="00E42E58" w:rsidP="00DB1194">
            <w:pPr>
              <w:rPr>
                <w:rFonts w:ascii="Arial" w:eastAsia="MS Mincho" w:hAnsi="Arial" w:cs="Arial"/>
                <w:b/>
                <w:bCs/>
                <w:lang w:val="en-US" w:eastAsia="ja-JP"/>
              </w:rPr>
            </w:pPr>
            <w:r w:rsidRPr="0020775A">
              <w:rPr>
                <w:rFonts w:ascii="Arial" w:eastAsia="MS Mincho" w:hAnsi="Arial" w:cs="Arial"/>
                <w:b/>
                <w:bCs/>
                <w:lang w:val="en-US" w:eastAsia="ja-JP"/>
              </w:rPr>
              <w:t>RAN2#110-e agreements:</w:t>
            </w:r>
          </w:p>
          <w:p w14:paraId="6F48B16F" w14:textId="77777777" w:rsidR="00E42E58" w:rsidRPr="0020775A" w:rsidRDefault="00E42E58" w:rsidP="00DB1194">
            <w:pPr>
              <w:rPr>
                <w:rFonts w:ascii="Arial" w:hAnsi="Arial" w:cs="Arial"/>
                <w:lang w:eastAsia="zh-CN"/>
              </w:rPr>
            </w:pPr>
            <w:r w:rsidRPr="0020775A">
              <w:rPr>
                <w:rFonts w:ascii="Arial" w:hAnsi="Arial" w:cs="Arial"/>
              </w:rPr>
              <w:t>TB sizes:</w:t>
            </w:r>
          </w:p>
          <w:p w14:paraId="52CBE20A" w14:textId="77777777" w:rsidR="00E42E58" w:rsidRPr="0020775A" w:rsidRDefault="00E42E58" w:rsidP="00DB1194">
            <w:pPr>
              <w:pStyle w:val="Agreement"/>
              <w:numPr>
                <w:ilvl w:val="0"/>
                <w:numId w:val="6"/>
              </w:numPr>
              <w:rPr>
                <w:rFonts w:cs="Arial"/>
                <w:b w:val="0"/>
                <w:szCs w:val="20"/>
              </w:rPr>
            </w:pPr>
            <w:r w:rsidRPr="0020775A">
              <w:rPr>
                <w:rFonts w:cs="Arial"/>
                <w:b w:val="0"/>
                <w:szCs w:val="20"/>
              </w:rPr>
              <w:t>Maximum value for requestedTBS for eMTC is b2984 and for NB-IoT b2536.</w:t>
            </w:r>
          </w:p>
          <w:p w14:paraId="72AB7711" w14:textId="77777777" w:rsidR="00E42E58" w:rsidRPr="0020775A" w:rsidRDefault="00E42E58" w:rsidP="00DB1194">
            <w:pPr>
              <w:pStyle w:val="Agreement"/>
              <w:numPr>
                <w:ilvl w:val="0"/>
                <w:numId w:val="6"/>
              </w:numPr>
              <w:rPr>
                <w:rFonts w:cs="Arial"/>
                <w:b w:val="0"/>
                <w:szCs w:val="20"/>
              </w:rPr>
            </w:pPr>
            <w:r w:rsidRPr="0020775A">
              <w:rPr>
                <w:rFonts w:cs="Arial"/>
                <w:b w:val="0"/>
                <w:szCs w:val="20"/>
              </w:rPr>
              <w:t>For requestedTBS, use 64 values for eMTC and 32 values for NB-IoT.</w:t>
            </w:r>
          </w:p>
          <w:p w14:paraId="3703B46C" w14:textId="77777777" w:rsidR="00E42E58" w:rsidRPr="0020775A" w:rsidRDefault="00E42E58" w:rsidP="00DB1194">
            <w:pPr>
              <w:rPr>
                <w:rFonts w:ascii="Arial" w:hAnsi="Arial" w:cs="Arial"/>
              </w:rPr>
            </w:pPr>
          </w:p>
          <w:p w14:paraId="242D66C8" w14:textId="77777777" w:rsidR="00E42E58" w:rsidRPr="0020775A" w:rsidRDefault="00E42E58" w:rsidP="00DB1194">
            <w:pPr>
              <w:rPr>
                <w:rFonts w:ascii="Arial" w:hAnsi="Arial" w:cs="Arial"/>
                <w:lang w:eastAsia="zh-CN"/>
              </w:rPr>
            </w:pPr>
            <w:r w:rsidRPr="0020775A">
              <w:rPr>
                <w:rFonts w:ascii="Arial" w:hAnsi="Arial" w:cs="Arial"/>
              </w:rPr>
              <w:t>RAN1 LSs:</w:t>
            </w:r>
          </w:p>
          <w:p w14:paraId="7CCCCE6F" w14:textId="77777777" w:rsidR="00E42E58" w:rsidRPr="0020775A" w:rsidRDefault="00E42E58" w:rsidP="00DB1194">
            <w:pPr>
              <w:pStyle w:val="Agreement"/>
              <w:numPr>
                <w:ilvl w:val="0"/>
                <w:numId w:val="6"/>
              </w:numPr>
              <w:rPr>
                <w:rFonts w:cs="Arial"/>
                <w:b w:val="0"/>
                <w:szCs w:val="20"/>
              </w:rPr>
            </w:pPr>
            <w:r w:rsidRPr="0020775A">
              <w:rPr>
                <w:rFonts w:cs="Arial"/>
                <w:b w:val="0"/>
                <w:szCs w:val="20"/>
              </w:rPr>
              <w:t>Confirm the feasibility of RAN1 working assumption on search space priority, send a reply LS to RAN1.</w:t>
            </w:r>
          </w:p>
          <w:p w14:paraId="581878FA" w14:textId="77777777" w:rsidR="00E42E58" w:rsidRPr="0020775A" w:rsidRDefault="00E42E58" w:rsidP="00DB1194">
            <w:pPr>
              <w:pStyle w:val="Agreement"/>
              <w:numPr>
                <w:ilvl w:val="0"/>
                <w:numId w:val="6"/>
              </w:numPr>
              <w:rPr>
                <w:rFonts w:cs="Arial"/>
                <w:b w:val="0"/>
                <w:szCs w:val="20"/>
              </w:rPr>
            </w:pPr>
            <w:r w:rsidRPr="0020775A">
              <w:rPr>
                <w:rFonts w:cs="Arial"/>
                <w:b w:val="0"/>
                <w:szCs w:val="20"/>
              </w:rPr>
              <w:t>Update RRC with DCI adjustment on repetitions.</w:t>
            </w:r>
          </w:p>
          <w:p w14:paraId="3DE5E404" w14:textId="77777777" w:rsidR="00E42E58" w:rsidRPr="0020775A" w:rsidRDefault="00E42E58" w:rsidP="00DB1194">
            <w:pPr>
              <w:pStyle w:val="Agreement"/>
              <w:numPr>
                <w:ilvl w:val="0"/>
                <w:numId w:val="6"/>
              </w:numPr>
              <w:rPr>
                <w:rFonts w:cs="Arial"/>
                <w:b w:val="0"/>
                <w:szCs w:val="20"/>
              </w:rPr>
            </w:pPr>
            <w:r w:rsidRPr="0020775A">
              <w:rPr>
                <w:rFonts w:cs="Arial"/>
                <w:b w:val="0"/>
                <w:szCs w:val="20"/>
              </w:rPr>
              <w:t>When repetition adjustment DCI is detected, MAC layer expects the 3-bit index from PHY layer and further provides it to RRC layer. RRC layer updates the PUR configuration with the provided information.</w:t>
            </w:r>
          </w:p>
          <w:p w14:paraId="37693516" w14:textId="77777777" w:rsidR="00E42E58" w:rsidRPr="0020775A" w:rsidRDefault="00E42E58" w:rsidP="00DB1194">
            <w:pPr>
              <w:pStyle w:val="Agreement"/>
              <w:numPr>
                <w:ilvl w:val="0"/>
                <w:numId w:val="6"/>
              </w:numPr>
              <w:rPr>
                <w:rFonts w:cs="Arial"/>
                <w:b w:val="0"/>
                <w:szCs w:val="20"/>
              </w:rPr>
            </w:pPr>
            <w:r w:rsidRPr="0020775A">
              <w:rPr>
                <w:rFonts w:cs="Arial"/>
                <w:b w:val="0"/>
                <w:szCs w:val="20"/>
              </w:rPr>
              <w:t>Ask RAN1 to provide indications on the 3-bit repetition adjustment, L1 ACK/fallback indication to upper layers in their specifications.</w:t>
            </w:r>
          </w:p>
          <w:p w14:paraId="5A265958" w14:textId="77777777" w:rsidR="00E42E58" w:rsidRPr="0020775A" w:rsidRDefault="00E42E58" w:rsidP="00DB1194">
            <w:pPr>
              <w:rPr>
                <w:rFonts w:ascii="Arial" w:hAnsi="Arial" w:cs="Arial"/>
              </w:rPr>
            </w:pPr>
          </w:p>
          <w:p w14:paraId="0C3E6255" w14:textId="77777777" w:rsidR="00E42E58" w:rsidRPr="0020775A" w:rsidRDefault="00E42E58" w:rsidP="00DB1194">
            <w:pPr>
              <w:rPr>
                <w:rFonts w:ascii="Arial" w:hAnsi="Arial" w:cs="Arial"/>
                <w:lang w:eastAsia="zh-CN"/>
              </w:rPr>
            </w:pPr>
            <w:r w:rsidRPr="0020775A">
              <w:rPr>
                <w:rFonts w:ascii="Arial" w:hAnsi="Arial" w:cs="Arial"/>
              </w:rPr>
              <w:t>PUR offset working assumption and the H-SFN configuration:</w:t>
            </w:r>
          </w:p>
          <w:p w14:paraId="504F16CB" w14:textId="77777777" w:rsidR="00E42E58" w:rsidRPr="0020775A" w:rsidRDefault="00E42E58" w:rsidP="00DB1194">
            <w:pPr>
              <w:pStyle w:val="Agreement"/>
              <w:numPr>
                <w:ilvl w:val="0"/>
                <w:numId w:val="6"/>
              </w:numPr>
              <w:rPr>
                <w:rFonts w:cs="Arial"/>
                <w:b w:val="0"/>
                <w:szCs w:val="20"/>
              </w:rPr>
            </w:pPr>
            <w:r w:rsidRPr="0020775A">
              <w:rPr>
                <w:rFonts w:cs="Arial"/>
                <w:b w:val="0"/>
                <w:szCs w:val="20"/>
              </w:rPr>
              <w:t>Confirm the working assumption "Maximum PUR time offset should be the same as maximum PUR periodicity".</w:t>
            </w:r>
          </w:p>
          <w:p w14:paraId="052A4144" w14:textId="77777777" w:rsidR="00E42E58" w:rsidRPr="0020775A" w:rsidRDefault="00E42E58" w:rsidP="00DB1194">
            <w:pPr>
              <w:pStyle w:val="Agreement"/>
              <w:numPr>
                <w:ilvl w:val="2"/>
                <w:numId w:val="6"/>
              </w:numPr>
              <w:rPr>
                <w:rFonts w:cs="Arial"/>
                <w:b w:val="0"/>
                <w:szCs w:val="20"/>
              </w:rPr>
            </w:pPr>
            <w:r w:rsidRPr="0020775A">
              <w:rPr>
                <w:rFonts w:cs="Arial"/>
                <w:b w:val="0"/>
                <w:szCs w:val="20"/>
              </w:rPr>
              <w:t>It is up to UE implementation to ensure synchronisation for the case of (&gt;1024 H-SFNs) PUR periodicity/offset.</w:t>
            </w:r>
          </w:p>
          <w:p w14:paraId="4116872C" w14:textId="77777777" w:rsidR="00E42E58" w:rsidRPr="0020775A" w:rsidRDefault="00E42E58" w:rsidP="00DB1194">
            <w:pPr>
              <w:pStyle w:val="Agreement"/>
              <w:numPr>
                <w:ilvl w:val="0"/>
                <w:numId w:val="6"/>
              </w:numPr>
              <w:rPr>
                <w:rFonts w:cs="Arial"/>
                <w:b w:val="0"/>
                <w:szCs w:val="20"/>
              </w:rPr>
            </w:pPr>
            <w:r w:rsidRPr="0020775A">
              <w:rPr>
                <w:rFonts w:cs="Arial"/>
                <w:b w:val="0"/>
                <w:szCs w:val="20"/>
              </w:rPr>
              <w:t>Confirm that PUR starting time H-SFN configuration in pur-StartTime is an offset relative to a reference H-SFN, while SFN and subframe configurations are absolute within the H-SFN.</w:t>
            </w:r>
          </w:p>
          <w:p w14:paraId="184C890A" w14:textId="77777777" w:rsidR="00E42E58" w:rsidRPr="0020775A" w:rsidRDefault="00E42E58" w:rsidP="00DB1194">
            <w:pPr>
              <w:pStyle w:val="Agreement"/>
              <w:numPr>
                <w:ilvl w:val="0"/>
                <w:numId w:val="6"/>
              </w:numPr>
              <w:rPr>
                <w:rFonts w:cs="Arial"/>
                <w:b w:val="0"/>
                <w:szCs w:val="20"/>
              </w:rPr>
            </w:pPr>
            <w:r w:rsidRPr="0020775A">
              <w:rPr>
                <w:rFonts w:cs="Arial"/>
                <w:b w:val="0"/>
                <w:szCs w:val="20"/>
              </w:rPr>
              <w:t>pur-StartTime reference is the H-SFN corresponding to the last subframe of the first transmission of RRC release message containing pur-Config.</w:t>
            </w:r>
          </w:p>
          <w:p w14:paraId="4B32073E" w14:textId="77777777" w:rsidR="00E42E58" w:rsidRPr="0020775A" w:rsidRDefault="00E42E58" w:rsidP="00DB1194">
            <w:pPr>
              <w:pStyle w:val="Agreement"/>
              <w:numPr>
                <w:ilvl w:val="0"/>
                <w:numId w:val="6"/>
              </w:numPr>
              <w:rPr>
                <w:rFonts w:cs="Arial"/>
                <w:b w:val="0"/>
                <w:szCs w:val="20"/>
              </w:rPr>
            </w:pPr>
            <w:r w:rsidRPr="0020775A">
              <w:rPr>
                <w:rFonts w:cs="Arial"/>
                <w:b w:val="0"/>
                <w:szCs w:val="20"/>
              </w:rPr>
              <w:t>Introduce 1 bit in the PUR (re)</w:t>
            </w:r>
            <w:proofErr w:type="gramStart"/>
            <w:r w:rsidRPr="0020775A">
              <w:rPr>
                <w:rFonts w:cs="Arial"/>
                <w:b w:val="0"/>
                <w:szCs w:val="20"/>
              </w:rPr>
              <w:t>configuration  to</w:t>
            </w:r>
            <w:proofErr w:type="gramEnd"/>
            <w:r w:rsidRPr="0020775A">
              <w:rPr>
                <w:rFonts w:cs="Arial"/>
                <w:b w:val="0"/>
                <w:szCs w:val="20"/>
              </w:rPr>
              <w:t xml:space="preserve"> indicate LSB of H-SFN to resolve misalignment.</w:t>
            </w:r>
          </w:p>
          <w:p w14:paraId="594CC1B8" w14:textId="77777777" w:rsidR="00E42E58" w:rsidRPr="0020775A" w:rsidRDefault="00E42E58" w:rsidP="00DB1194">
            <w:pPr>
              <w:rPr>
                <w:rFonts w:ascii="Arial" w:hAnsi="Arial" w:cs="Arial"/>
                <w:lang w:val="en-US"/>
              </w:rPr>
            </w:pPr>
          </w:p>
          <w:p w14:paraId="70B094C5" w14:textId="77777777" w:rsidR="00E42E58" w:rsidRPr="0020775A" w:rsidRDefault="00E42E58" w:rsidP="00DB1194">
            <w:pPr>
              <w:rPr>
                <w:rFonts w:ascii="Arial" w:hAnsi="Arial" w:cs="Arial"/>
                <w:lang w:eastAsia="zh-CN"/>
              </w:rPr>
            </w:pPr>
            <w:r w:rsidRPr="0020775A">
              <w:rPr>
                <w:rFonts w:ascii="Arial" w:hAnsi="Arial" w:cs="Arial"/>
                <w:i/>
                <w:iCs/>
              </w:rPr>
              <w:t xml:space="preserve">pur-StartTime </w:t>
            </w:r>
            <w:r w:rsidRPr="0020775A">
              <w:rPr>
                <w:rFonts w:ascii="Arial" w:hAnsi="Arial" w:cs="Arial"/>
              </w:rPr>
              <w:t>structure and requested offset:</w:t>
            </w:r>
          </w:p>
          <w:p w14:paraId="41483D1B" w14:textId="77777777" w:rsidR="00E42E58" w:rsidRPr="0020775A" w:rsidRDefault="00E42E58" w:rsidP="00DB1194">
            <w:pPr>
              <w:pStyle w:val="Agreement"/>
              <w:numPr>
                <w:ilvl w:val="0"/>
                <w:numId w:val="6"/>
              </w:numPr>
              <w:rPr>
                <w:rFonts w:cs="Arial"/>
                <w:b w:val="0"/>
                <w:szCs w:val="20"/>
              </w:rPr>
            </w:pPr>
            <w:r w:rsidRPr="0020775A">
              <w:rPr>
                <w:rFonts w:cs="Arial"/>
                <w:b w:val="0"/>
                <w:szCs w:val="20"/>
              </w:rPr>
              <w:t>Start H-SFN range and requested offset range is 0-8191.</w:t>
            </w:r>
          </w:p>
          <w:p w14:paraId="0B5D123F" w14:textId="77777777" w:rsidR="00E42E58" w:rsidRPr="0020775A" w:rsidRDefault="00E42E58" w:rsidP="00DB1194">
            <w:pPr>
              <w:pStyle w:val="Agreement"/>
              <w:numPr>
                <w:ilvl w:val="0"/>
                <w:numId w:val="6"/>
              </w:numPr>
              <w:rPr>
                <w:rFonts w:cs="Arial"/>
                <w:b w:val="0"/>
                <w:szCs w:val="20"/>
              </w:rPr>
            </w:pPr>
            <w:r w:rsidRPr="0020775A">
              <w:rPr>
                <w:rFonts w:cs="Arial"/>
                <w:b w:val="0"/>
                <w:szCs w:val="20"/>
              </w:rPr>
              <w:t>Start SFN range is 0-1023.</w:t>
            </w:r>
          </w:p>
          <w:p w14:paraId="0C91C1C6" w14:textId="77777777" w:rsidR="00E42E58" w:rsidRPr="0020775A" w:rsidRDefault="00E42E58" w:rsidP="00DB1194">
            <w:pPr>
              <w:pStyle w:val="Agreement"/>
              <w:numPr>
                <w:ilvl w:val="0"/>
                <w:numId w:val="6"/>
              </w:numPr>
              <w:rPr>
                <w:rFonts w:cs="Arial"/>
                <w:b w:val="0"/>
                <w:szCs w:val="20"/>
              </w:rPr>
            </w:pPr>
            <w:r w:rsidRPr="0020775A">
              <w:rPr>
                <w:rFonts w:cs="Arial"/>
                <w:b w:val="0"/>
                <w:szCs w:val="20"/>
              </w:rPr>
              <w:t>Start subframe range is 0-9.</w:t>
            </w:r>
          </w:p>
          <w:p w14:paraId="4EC375F6" w14:textId="77777777" w:rsidR="00E42E58" w:rsidRPr="0020775A" w:rsidRDefault="00E42E58" w:rsidP="00DB1194">
            <w:pPr>
              <w:rPr>
                <w:rFonts w:ascii="Arial" w:hAnsi="Arial" w:cs="Arial"/>
                <w:b/>
                <w:lang w:val="en-US"/>
              </w:rPr>
            </w:pPr>
          </w:p>
          <w:p w14:paraId="3B913E93" w14:textId="77777777" w:rsidR="00E42E58" w:rsidRPr="0020775A" w:rsidRDefault="00E42E58" w:rsidP="00DB1194">
            <w:pPr>
              <w:rPr>
                <w:rFonts w:ascii="Arial" w:hAnsi="Arial" w:cs="Arial"/>
              </w:rPr>
            </w:pPr>
            <w:r w:rsidRPr="0020775A">
              <w:rPr>
                <w:rFonts w:ascii="Arial" w:hAnsi="Arial" w:cs="Arial"/>
              </w:rPr>
              <w:t>CP configuration:</w:t>
            </w:r>
          </w:p>
          <w:p w14:paraId="4E1A6FEF" w14:textId="77777777" w:rsidR="00E42E58" w:rsidRPr="0020775A" w:rsidRDefault="00E42E58" w:rsidP="00DB1194">
            <w:pPr>
              <w:pStyle w:val="Agreement"/>
              <w:numPr>
                <w:ilvl w:val="0"/>
                <w:numId w:val="6"/>
              </w:numPr>
              <w:rPr>
                <w:rFonts w:cs="Arial"/>
                <w:b w:val="0"/>
                <w:szCs w:val="20"/>
              </w:rPr>
            </w:pPr>
            <w:r w:rsidRPr="0020775A">
              <w:rPr>
                <w:rFonts w:cs="Arial"/>
                <w:b w:val="0"/>
                <w:szCs w:val="20"/>
              </w:rPr>
              <w:t>It is up to eNB implementation how UE and PUR configuration are linked according to the configured PUR resources.</w:t>
            </w:r>
          </w:p>
          <w:p w14:paraId="6744F831" w14:textId="77777777" w:rsidR="00E42E58" w:rsidRPr="0020775A" w:rsidRDefault="00E42E58" w:rsidP="00DB1194">
            <w:pPr>
              <w:pStyle w:val="Agreement"/>
              <w:numPr>
                <w:ilvl w:val="0"/>
                <w:numId w:val="6"/>
              </w:numPr>
              <w:rPr>
                <w:rFonts w:cs="Arial"/>
                <w:b w:val="0"/>
                <w:szCs w:val="20"/>
              </w:rPr>
            </w:pPr>
            <w:r w:rsidRPr="0020775A">
              <w:rPr>
                <w:rFonts w:cs="Arial"/>
                <w:b w:val="0"/>
                <w:szCs w:val="20"/>
              </w:rPr>
              <w:t>Introduce an optional 20-bit identifier for CP-PUR to identify the PUR configuration in eNB.</w:t>
            </w:r>
          </w:p>
          <w:p w14:paraId="5BF25DDE" w14:textId="77777777" w:rsidR="00E42E58" w:rsidRPr="0020775A" w:rsidRDefault="00E42E58" w:rsidP="00DB1194">
            <w:pPr>
              <w:pStyle w:val="Agreement"/>
              <w:numPr>
                <w:ilvl w:val="2"/>
                <w:numId w:val="6"/>
              </w:numPr>
              <w:rPr>
                <w:rFonts w:cs="Arial"/>
                <w:b w:val="0"/>
                <w:szCs w:val="20"/>
              </w:rPr>
            </w:pPr>
            <w:r w:rsidRPr="0020775A">
              <w:rPr>
                <w:rFonts w:cs="Arial"/>
                <w:b w:val="0"/>
                <w:szCs w:val="20"/>
              </w:rPr>
              <w:t>If identifier is configured by the NW, then it is included by the UE when moving to connected.</w:t>
            </w:r>
          </w:p>
          <w:p w14:paraId="7C080754" w14:textId="77777777" w:rsidR="00E42E58" w:rsidRPr="0020775A" w:rsidRDefault="00E42E58" w:rsidP="00DB1194">
            <w:pPr>
              <w:rPr>
                <w:rFonts w:ascii="Arial" w:hAnsi="Arial" w:cs="Arial"/>
                <w:lang w:val="en-US"/>
              </w:rPr>
            </w:pPr>
          </w:p>
          <w:p w14:paraId="5B0E211E" w14:textId="77777777" w:rsidR="00E42E58" w:rsidRPr="0020775A" w:rsidRDefault="00E42E58" w:rsidP="00DB1194">
            <w:pPr>
              <w:rPr>
                <w:rFonts w:ascii="Arial" w:hAnsi="Arial" w:cs="Arial"/>
                <w:lang w:eastAsia="zh-CN"/>
              </w:rPr>
            </w:pPr>
            <w:r w:rsidRPr="0020775A">
              <w:rPr>
                <w:rFonts w:ascii="Arial" w:hAnsi="Arial" w:cs="Arial"/>
              </w:rPr>
              <w:lastRenderedPageBreak/>
              <w:t>Corrections/clarifications on MAC/RRC:</w:t>
            </w:r>
          </w:p>
          <w:p w14:paraId="481962A0" w14:textId="77777777" w:rsidR="00E42E58" w:rsidRPr="0020775A" w:rsidRDefault="00E42E58" w:rsidP="00DB1194">
            <w:pPr>
              <w:pStyle w:val="Agreement"/>
              <w:numPr>
                <w:ilvl w:val="0"/>
                <w:numId w:val="6"/>
              </w:numPr>
              <w:rPr>
                <w:rFonts w:cs="Arial"/>
                <w:b w:val="0"/>
                <w:szCs w:val="20"/>
              </w:rPr>
            </w:pPr>
            <w:r w:rsidRPr="0020775A">
              <w:rPr>
                <w:rFonts w:cs="Arial"/>
                <w:b w:val="0"/>
                <w:szCs w:val="20"/>
              </w:rPr>
              <w:t>RRC layer calculates the exact PUR timing and provides the information to MAC in the form of UL grant. Details of the timing of providing this information to MAC layer is up to UE implementation.</w:t>
            </w:r>
          </w:p>
          <w:p w14:paraId="10E96F17" w14:textId="77777777" w:rsidR="00E42E58" w:rsidRPr="0020775A" w:rsidRDefault="00E42E58" w:rsidP="00DB1194">
            <w:pPr>
              <w:pStyle w:val="Agreement"/>
              <w:numPr>
                <w:ilvl w:val="0"/>
                <w:numId w:val="6"/>
              </w:numPr>
              <w:rPr>
                <w:rFonts w:cs="Arial"/>
                <w:b w:val="0"/>
                <w:szCs w:val="20"/>
              </w:rPr>
            </w:pPr>
            <w:r w:rsidRPr="0020775A">
              <w:rPr>
                <w:rFonts w:cs="Arial"/>
                <w:b w:val="0"/>
                <w:szCs w:val="20"/>
              </w:rPr>
              <w:t>pur-ResponseWindowSize is provided to MAC when lower layers are configured to use PUR.</w:t>
            </w:r>
          </w:p>
          <w:p w14:paraId="66578C76" w14:textId="77777777" w:rsidR="00E42E58" w:rsidRPr="0020775A" w:rsidRDefault="00E42E58" w:rsidP="00DB1194">
            <w:pPr>
              <w:pStyle w:val="Agreement"/>
              <w:numPr>
                <w:ilvl w:val="0"/>
                <w:numId w:val="6"/>
              </w:numPr>
              <w:rPr>
                <w:rFonts w:cs="Arial"/>
                <w:b w:val="0"/>
                <w:szCs w:val="20"/>
              </w:rPr>
            </w:pPr>
            <w:r w:rsidRPr="0020775A">
              <w:rPr>
                <w:rFonts w:cs="Arial"/>
                <w:b w:val="0"/>
                <w:szCs w:val="20"/>
              </w:rPr>
              <w:t>If pur-Config is not present in RRC release, pur-TimeAlignmentTimer is kept running.</w:t>
            </w:r>
          </w:p>
          <w:p w14:paraId="47B4732B" w14:textId="77777777" w:rsidR="00E42E58" w:rsidRPr="0020775A" w:rsidRDefault="00E42E58" w:rsidP="00DB1194">
            <w:pPr>
              <w:pStyle w:val="Agreement"/>
              <w:numPr>
                <w:ilvl w:val="0"/>
                <w:numId w:val="6"/>
              </w:numPr>
              <w:tabs>
                <w:tab w:val="clear" w:pos="360"/>
                <w:tab w:val="num" w:pos="2160"/>
              </w:tabs>
              <w:rPr>
                <w:rFonts w:cs="Arial"/>
                <w:b w:val="0"/>
                <w:szCs w:val="20"/>
              </w:rPr>
            </w:pPr>
            <w:r w:rsidRPr="0020775A">
              <w:rPr>
                <w:rFonts w:cs="Arial"/>
                <w:b w:val="0"/>
                <w:szCs w:val="20"/>
              </w:rPr>
              <w:t>When configuration of pur-TimeAlignmentTimer is not present in pur-Config, the timer is released and not applicable.</w:t>
            </w:r>
          </w:p>
          <w:p w14:paraId="70B30C77" w14:textId="77777777" w:rsidR="00E42E58" w:rsidRPr="0020775A" w:rsidRDefault="00E42E58" w:rsidP="00DB1194">
            <w:pPr>
              <w:pStyle w:val="Agreement"/>
              <w:numPr>
                <w:ilvl w:val="0"/>
                <w:numId w:val="6"/>
              </w:numPr>
              <w:rPr>
                <w:rFonts w:cs="Arial"/>
                <w:b w:val="0"/>
                <w:szCs w:val="20"/>
              </w:rPr>
            </w:pPr>
            <w:r w:rsidRPr="0020775A">
              <w:rPr>
                <w:rFonts w:cs="Arial"/>
                <w:b w:val="0"/>
                <w:szCs w:val="20"/>
              </w:rPr>
              <w:t>Clarify that PUR configuration is excluded in clause 5.3.12 in TS 36.331 when releasing the radio resource configuration.</w:t>
            </w:r>
          </w:p>
          <w:p w14:paraId="1FF214E3" w14:textId="77777777" w:rsidR="00E42E58" w:rsidRPr="0020775A" w:rsidRDefault="00E42E58" w:rsidP="00DB1194">
            <w:pPr>
              <w:pStyle w:val="Agreement"/>
              <w:numPr>
                <w:ilvl w:val="0"/>
                <w:numId w:val="6"/>
              </w:numPr>
              <w:rPr>
                <w:rFonts w:cs="Arial"/>
                <w:b w:val="0"/>
                <w:szCs w:val="20"/>
              </w:rPr>
            </w:pPr>
            <w:r w:rsidRPr="0020775A">
              <w:rPr>
                <w:rFonts w:cs="Arial"/>
                <w:b w:val="0"/>
                <w:szCs w:val="20"/>
              </w:rPr>
              <w:t>PUR-RNTI does not need to be explicitly mentioned when configuring lower layers for transmission using PUR.</w:t>
            </w:r>
          </w:p>
          <w:p w14:paraId="2518126C" w14:textId="77777777" w:rsidR="00E42E58" w:rsidRPr="0020775A" w:rsidRDefault="00E42E58" w:rsidP="00DB1194">
            <w:pPr>
              <w:pStyle w:val="Agreement"/>
              <w:numPr>
                <w:ilvl w:val="0"/>
                <w:numId w:val="6"/>
              </w:numPr>
              <w:rPr>
                <w:rFonts w:cs="Arial"/>
                <w:b w:val="0"/>
                <w:szCs w:val="20"/>
              </w:rPr>
            </w:pPr>
            <w:r w:rsidRPr="0020775A">
              <w:rPr>
                <w:rFonts w:cs="Arial"/>
                <w:b w:val="0"/>
                <w:szCs w:val="20"/>
              </w:rPr>
              <w:t>Clarify that pur-TimeAlignmentTimer is not provided to lower layers when configuring lower layers for transmission using PUR as it is provided already earlier in pur-Config.</w:t>
            </w:r>
          </w:p>
          <w:p w14:paraId="1D8A6C24" w14:textId="77777777" w:rsidR="00E42E58" w:rsidRPr="0020775A" w:rsidRDefault="00E42E58" w:rsidP="00DB1194">
            <w:pPr>
              <w:rPr>
                <w:rFonts w:ascii="Arial" w:hAnsi="Arial" w:cs="Arial"/>
              </w:rPr>
            </w:pPr>
          </w:p>
          <w:p w14:paraId="62635826" w14:textId="77777777" w:rsidR="00E42E58" w:rsidRPr="0020775A" w:rsidRDefault="00E42E58" w:rsidP="00DB1194">
            <w:pPr>
              <w:rPr>
                <w:rFonts w:ascii="Arial" w:hAnsi="Arial" w:cs="Arial"/>
              </w:rPr>
            </w:pPr>
            <w:r w:rsidRPr="0020775A">
              <w:rPr>
                <w:rFonts w:ascii="Arial" w:hAnsi="Arial" w:cs="Arial"/>
              </w:rPr>
              <w:t>UE Capabilities:</w:t>
            </w:r>
          </w:p>
          <w:p w14:paraId="7464A11D" w14:textId="77777777" w:rsidR="00E42E58" w:rsidRPr="0020775A" w:rsidRDefault="00E42E58" w:rsidP="00DB1194">
            <w:pPr>
              <w:pStyle w:val="Agreement"/>
              <w:numPr>
                <w:ilvl w:val="0"/>
                <w:numId w:val="6"/>
              </w:numPr>
              <w:rPr>
                <w:rFonts w:cs="Arial"/>
                <w:b w:val="0"/>
                <w:szCs w:val="20"/>
              </w:rPr>
            </w:pPr>
            <w:r w:rsidRPr="0020775A">
              <w:rPr>
                <w:rFonts w:cs="Arial"/>
                <w:b w:val="0"/>
                <w:szCs w:val="20"/>
              </w:rPr>
              <w:t>For eMTC introduce a new capability pur-RSRP-Validation-r16, conditional to support of at least one of the following capabilities:  pur-CP-EPC-CE-ModeA-r16, pur-CP-5GC-CE-ModeA-r16, pur-UP-EPC-CE-ModeA-r16 or pur-UP-5GC-CE-ModeA-r16..</w:t>
            </w:r>
          </w:p>
          <w:p w14:paraId="5159DA57" w14:textId="332B06DC" w:rsidR="00E42E58" w:rsidRPr="0020775A" w:rsidRDefault="00E42E58" w:rsidP="00DB1194">
            <w:pPr>
              <w:pStyle w:val="Agreement"/>
              <w:numPr>
                <w:ilvl w:val="0"/>
                <w:numId w:val="6"/>
              </w:numPr>
              <w:rPr>
                <w:rFonts w:cs="Arial"/>
                <w:b w:val="0"/>
                <w:szCs w:val="20"/>
              </w:rPr>
            </w:pPr>
            <w:r w:rsidRPr="0020775A">
              <w:rPr>
                <w:rFonts w:cs="Arial"/>
                <w:b w:val="0"/>
                <w:szCs w:val="20"/>
              </w:rPr>
              <w:t>For NB-IoT FDD and eMTC, introduce a new capability pur-CP-L1Ack-r16. For NB-IoT, conditional to support of at least one of the following capabilities: pur-CP-EPC -r16, pur-CP-5GC-r16. For eMTC, conditional to support of at least one of the following capabilities:  pur-CP-EPC-CE-ModeA-r16, pur-CP-5GC-CE-ModeA-r16.</w:t>
            </w:r>
          </w:p>
          <w:p w14:paraId="7F1A0FF9" w14:textId="77777777" w:rsidR="00E42E58" w:rsidRPr="0020775A" w:rsidRDefault="00E42E58" w:rsidP="00DB1194">
            <w:pPr>
              <w:pStyle w:val="Agreement"/>
              <w:numPr>
                <w:ilvl w:val="0"/>
                <w:numId w:val="6"/>
              </w:numPr>
              <w:rPr>
                <w:rFonts w:cs="Arial"/>
                <w:b w:val="0"/>
                <w:szCs w:val="20"/>
              </w:rPr>
            </w:pPr>
            <w:r w:rsidRPr="0020775A">
              <w:rPr>
                <w:rFonts w:cs="Arial"/>
                <w:b w:val="0"/>
                <w:szCs w:val="20"/>
              </w:rPr>
              <w:t>For eMTC and NB-IoT, move the four PUR capabilities to a new capability group “PUR-Parameters” and create a new subclause in 36.306 4.</w:t>
            </w:r>
            <w:proofErr w:type="gramStart"/>
            <w:r w:rsidRPr="0020775A">
              <w:rPr>
                <w:rFonts w:cs="Arial"/>
                <w:b w:val="0"/>
                <w:szCs w:val="20"/>
              </w:rPr>
              <w:t>3.x.</w:t>
            </w:r>
            <w:proofErr w:type="gramEnd"/>
          </w:p>
          <w:p w14:paraId="25E3B187" w14:textId="77777777" w:rsidR="00E42E58" w:rsidRPr="0020775A" w:rsidRDefault="00E42E58" w:rsidP="00DB1194">
            <w:pPr>
              <w:pStyle w:val="Agreement"/>
              <w:numPr>
                <w:ilvl w:val="0"/>
                <w:numId w:val="6"/>
              </w:numPr>
              <w:rPr>
                <w:rFonts w:cs="Arial"/>
                <w:b w:val="0"/>
                <w:szCs w:val="20"/>
              </w:rPr>
            </w:pPr>
            <w:r w:rsidRPr="0020775A">
              <w:rPr>
                <w:rFonts w:cs="Arial"/>
                <w:b w:val="0"/>
                <w:szCs w:val="20"/>
              </w:rPr>
              <w:t>Change the group Wake Up Signal capabilities names in the eMTC correction CR so the names align with NB-IoT and Rel-15 capabilities names.</w:t>
            </w:r>
          </w:p>
          <w:p w14:paraId="70F5000C" w14:textId="2DE9DE82" w:rsidR="00A44640" w:rsidRPr="00783279" w:rsidRDefault="00E42E58" w:rsidP="00DB1194">
            <w:pPr>
              <w:pStyle w:val="Agreement"/>
              <w:numPr>
                <w:ilvl w:val="0"/>
                <w:numId w:val="6"/>
              </w:numPr>
              <w:rPr>
                <w:rFonts w:cs="Arial"/>
                <w:b w:val="0"/>
                <w:szCs w:val="20"/>
              </w:rPr>
            </w:pPr>
            <w:r w:rsidRPr="0020775A">
              <w:rPr>
                <w:rFonts w:cs="Arial"/>
                <w:b w:val="0"/>
                <w:szCs w:val="20"/>
              </w:rPr>
              <w:t>For eMTC, introduce PUR capabilities for CE Mode A and CE Mode B separately.</w:t>
            </w:r>
          </w:p>
        </w:tc>
      </w:tr>
    </w:tbl>
    <w:p w14:paraId="53102015" w14:textId="333BA13B" w:rsidR="005E2D47" w:rsidRPr="0020775A" w:rsidRDefault="005E2D47" w:rsidP="00DB1194">
      <w:pPr>
        <w:rPr>
          <w:rFonts w:ascii="Arial" w:hAnsi="Arial" w:cs="Arial"/>
          <w:iCs/>
        </w:rPr>
      </w:pPr>
    </w:p>
    <w:p w14:paraId="2FEFC9B2" w14:textId="77777777" w:rsidR="00A44640" w:rsidRPr="0020775A" w:rsidRDefault="00A44640" w:rsidP="00DB1194">
      <w:pPr>
        <w:rPr>
          <w:rFonts w:ascii="Arial" w:hAnsi="Arial" w:cs="Arial"/>
          <w:lang w:val="en-US" w:eastAsia="en-US"/>
        </w:rPr>
      </w:pPr>
      <w:r w:rsidRPr="0020775A">
        <w:rPr>
          <w:rFonts w:ascii="Arial" w:hAnsi="Arial" w:cs="Arial"/>
        </w:rPr>
        <w:t xml:space="preserve">RAN2 discussed </w:t>
      </w:r>
      <w:r w:rsidRPr="0020775A">
        <w:rPr>
          <w:rFonts w:ascii="Arial" w:hAnsi="Arial" w:cs="Arial"/>
          <w:b/>
        </w:rPr>
        <w:t>scheduling of multiple DL/UL transport blocks</w:t>
      </w:r>
      <w:r w:rsidRPr="0020775A">
        <w:rPr>
          <w:rFonts w:ascii="Arial" w:hAnsi="Arial" w:cs="Arial"/>
        </w:rPr>
        <w:t xml:space="preserve"> jointly with NB-IoT, with the following agreements:</w:t>
      </w:r>
    </w:p>
    <w:tbl>
      <w:tblPr>
        <w:tblStyle w:val="TableGrid"/>
        <w:tblW w:w="0" w:type="auto"/>
        <w:tblLook w:val="04A0" w:firstRow="1" w:lastRow="0" w:firstColumn="1" w:lastColumn="0" w:noHBand="0" w:noVBand="1"/>
      </w:tblPr>
      <w:tblGrid>
        <w:gridCol w:w="10194"/>
      </w:tblGrid>
      <w:tr w:rsidR="00A44640" w:rsidRPr="0020775A" w14:paraId="264FE092" w14:textId="77777777" w:rsidTr="00A44640">
        <w:tc>
          <w:tcPr>
            <w:tcW w:w="10194" w:type="dxa"/>
          </w:tcPr>
          <w:p w14:paraId="20886167" w14:textId="05F67D79" w:rsidR="008304E1" w:rsidRPr="0020775A" w:rsidRDefault="002236EA" w:rsidP="00DB1194">
            <w:pPr>
              <w:rPr>
                <w:rFonts w:ascii="Arial" w:eastAsia="MS Mincho" w:hAnsi="Arial" w:cs="Arial"/>
                <w:b/>
                <w:bCs/>
                <w:lang w:val="en-US" w:eastAsia="ja-JP"/>
              </w:rPr>
            </w:pPr>
            <w:r w:rsidRPr="0020775A">
              <w:rPr>
                <w:rFonts w:ascii="Arial" w:eastAsia="MS Mincho" w:hAnsi="Arial" w:cs="Arial"/>
                <w:b/>
                <w:bCs/>
                <w:lang w:val="en-US" w:eastAsia="ja-JP"/>
              </w:rPr>
              <w:t>RAN2#109bis-e agreements</w:t>
            </w:r>
            <w:r w:rsidR="008304E1" w:rsidRPr="0020775A">
              <w:rPr>
                <w:rFonts w:ascii="Arial" w:eastAsia="MS Mincho" w:hAnsi="Arial" w:cs="Arial"/>
                <w:b/>
                <w:bCs/>
                <w:lang w:val="en-US" w:eastAsia="ja-JP"/>
              </w:rPr>
              <w:t>:</w:t>
            </w:r>
          </w:p>
          <w:p w14:paraId="087D33FE" w14:textId="77777777" w:rsidR="008304E1" w:rsidRPr="0020775A" w:rsidRDefault="008304E1" w:rsidP="00DB1194">
            <w:pPr>
              <w:pStyle w:val="Agreement"/>
              <w:numPr>
                <w:ilvl w:val="0"/>
                <w:numId w:val="6"/>
              </w:numPr>
              <w:rPr>
                <w:rFonts w:cs="Arial"/>
                <w:b w:val="0"/>
                <w:szCs w:val="20"/>
              </w:rPr>
            </w:pPr>
            <w:r w:rsidRPr="0020775A">
              <w:rPr>
                <w:rFonts w:cs="Arial"/>
                <w:b w:val="0"/>
                <w:szCs w:val="20"/>
              </w:rPr>
              <w:t>For NB-IoT and eMTC, multiple TB scheduling in unicast is applicable to both EPC and 5GC without differentiation.</w:t>
            </w:r>
          </w:p>
          <w:p w14:paraId="46404BDF" w14:textId="77777777" w:rsidR="008304E1" w:rsidRPr="0020775A" w:rsidRDefault="008304E1" w:rsidP="00DB1194">
            <w:pPr>
              <w:pStyle w:val="Agreement"/>
              <w:numPr>
                <w:ilvl w:val="0"/>
                <w:numId w:val="6"/>
              </w:numPr>
              <w:rPr>
                <w:rFonts w:cs="Arial"/>
                <w:b w:val="0"/>
                <w:szCs w:val="20"/>
              </w:rPr>
            </w:pPr>
            <w:r w:rsidRPr="0020775A">
              <w:rPr>
                <w:rFonts w:cs="Arial"/>
                <w:b w:val="0"/>
                <w:szCs w:val="20"/>
              </w:rPr>
              <w:t>For NB-IoT and eMTC, multiple TB scheduling in multicast is only applicable to EPC.</w:t>
            </w:r>
          </w:p>
          <w:p w14:paraId="2BAB977C" w14:textId="77777777" w:rsidR="008304E1" w:rsidRPr="0020775A" w:rsidRDefault="008304E1" w:rsidP="00DB1194">
            <w:pPr>
              <w:rPr>
                <w:rFonts w:ascii="Arial" w:hAnsi="Arial" w:cs="Arial"/>
                <w:lang w:eastAsia="ja-JP"/>
              </w:rPr>
            </w:pPr>
          </w:p>
          <w:p w14:paraId="330ECF9F" w14:textId="6E9631D4" w:rsidR="008304E1" w:rsidRPr="0020775A" w:rsidRDefault="00E322E0" w:rsidP="00DB1194">
            <w:pPr>
              <w:rPr>
                <w:rFonts w:ascii="Arial" w:eastAsia="MS Mincho" w:hAnsi="Arial" w:cs="Arial"/>
                <w:b/>
                <w:bCs/>
                <w:lang w:val="en-US" w:eastAsia="ja-JP"/>
              </w:rPr>
            </w:pPr>
            <w:r w:rsidRPr="0020775A">
              <w:rPr>
                <w:rFonts w:ascii="Arial" w:eastAsia="MS Mincho" w:hAnsi="Arial" w:cs="Arial"/>
                <w:b/>
                <w:bCs/>
                <w:lang w:val="en-US" w:eastAsia="ja-JP"/>
              </w:rPr>
              <w:t>RAN2#110-e agreements</w:t>
            </w:r>
            <w:r w:rsidR="008304E1" w:rsidRPr="0020775A">
              <w:rPr>
                <w:rFonts w:ascii="Arial" w:eastAsia="MS Mincho" w:hAnsi="Arial" w:cs="Arial"/>
                <w:b/>
                <w:bCs/>
                <w:lang w:val="en-US" w:eastAsia="ja-JP"/>
              </w:rPr>
              <w:t>:</w:t>
            </w:r>
          </w:p>
          <w:p w14:paraId="3D8D6464" w14:textId="02B497C3" w:rsidR="008304E1" w:rsidRPr="0020775A" w:rsidRDefault="008304E1" w:rsidP="00DB1194">
            <w:pPr>
              <w:rPr>
                <w:rFonts w:ascii="Arial" w:eastAsia="MS Mincho" w:hAnsi="Arial" w:cs="Arial"/>
                <w:lang w:val="en-US" w:eastAsia="ja-JP"/>
              </w:rPr>
            </w:pPr>
            <w:r w:rsidRPr="0020775A">
              <w:rPr>
                <w:rFonts w:ascii="Arial" w:eastAsia="MS Mincho" w:hAnsi="Arial" w:cs="Arial"/>
                <w:lang w:val="en-US" w:eastAsia="ja-JP"/>
              </w:rPr>
              <w:t>UE Capabilities:</w:t>
            </w:r>
          </w:p>
          <w:p w14:paraId="7D84C0F1" w14:textId="77777777" w:rsidR="008304E1" w:rsidRPr="0020775A" w:rsidRDefault="008304E1" w:rsidP="00DB1194">
            <w:pPr>
              <w:pStyle w:val="Agreement"/>
              <w:numPr>
                <w:ilvl w:val="0"/>
                <w:numId w:val="7"/>
              </w:numPr>
              <w:ind w:left="360"/>
              <w:rPr>
                <w:rFonts w:cs="Arial"/>
                <w:b w:val="0"/>
                <w:bCs/>
                <w:szCs w:val="20"/>
              </w:rPr>
            </w:pPr>
            <w:r w:rsidRPr="0020775A">
              <w:rPr>
                <w:rFonts w:cs="Arial"/>
                <w:b w:val="0"/>
                <w:bCs/>
                <w:szCs w:val="20"/>
              </w:rPr>
              <w:t>For eMTC, introduce a new physical layer capability multiTB-Interleaving-r16, conditional to support of pusch-MultiTB-CE-ModeA-r16 and/or pusch-MultiTB-CE-ModeB-r16 and/or pdsch-MultiTB-CE-ModeA-r16 and/or pdsch-MultiTB-CE-ModeB-r16.</w:t>
            </w:r>
          </w:p>
          <w:p w14:paraId="68EAE94A" w14:textId="77777777" w:rsidR="008304E1" w:rsidRPr="0020775A" w:rsidRDefault="008304E1" w:rsidP="00DB1194">
            <w:pPr>
              <w:pStyle w:val="Agreement"/>
              <w:numPr>
                <w:ilvl w:val="0"/>
                <w:numId w:val="7"/>
              </w:numPr>
              <w:ind w:left="360"/>
              <w:rPr>
                <w:rFonts w:cs="Arial"/>
                <w:b w:val="0"/>
                <w:bCs/>
                <w:szCs w:val="20"/>
              </w:rPr>
            </w:pPr>
            <w:r w:rsidRPr="0020775A">
              <w:rPr>
                <w:rFonts w:cs="Arial"/>
                <w:b w:val="0"/>
                <w:bCs/>
                <w:szCs w:val="20"/>
              </w:rPr>
              <w:t>For eMTC, introduce a new physical layer capability multiTB-HARQ-Bundling-r16, conditional to support of pdsch-MultiTB-CE-ModeA-r16.</w:t>
            </w:r>
          </w:p>
          <w:p w14:paraId="1704B2F2" w14:textId="77777777" w:rsidR="008304E1" w:rsidRPr="0020775A" w:rsidRDefault="008304E1" w:rsidP="00DB1194">
            <w:pPr>
              <w:pStyle w:val="Agreement"/>
              <w:numPr>
                <w:ilvl w:val="0"/>
                <w:numId w:val="7"/>
              </w:numPr>
              <w:ind w:left="360"/>
              <w:rPr>
                <w:rFonts w:cs="Arial"/>
                <w:b w:val="0"/>
                <w:bCs/>
                <w:szCs w:val="20"/>
              </w:rPr>
            </w:pPr>
            <w:r w:rsidRPr="0020775A">
              <w:rPr>
                <w:rFonts w:cs="Arial"/>
                <w:b w:val="0"/>
                <w:bCs/>
                <w:szCs w:val="20"/>
              </w:rPr>
              <w:t>For eMTC, introduce a new physical layer capability multiTB-Sub-PRB-r16, conditional to support of (pusch-MultiTB-CE-ModeA-r16 and/or pusch-MultiTB-CE-ModeB-r</w:t>
            </w:r>
            <w:proofErr w:type="gramStart"/>
            <w:r w:rsidRPr="0020775A">
              <w:rPr>
                <w:rFonts w:cs="Arial"/>
                <w:b w:val="0"/>
                <w:bCs/>
                <w:szCs w:val="20"/>
              </w:rPr>
              <w:t>16 )</w:t>
            </w:r>
            <w:proofErr w:type="gramEnd"/>
            <w:r w:rsidRPr="0020775A">
              <w:rPr>
                <w:rFonts w:cs="Arial"/>
                <w:b w:val="0"/>
                <w:bCs/>
                <w:szCs w:val="20"/>
              </w:rPr>
              <w:t xml:space="preserve"> and ce-PUSCH-SubPRB-Allocation-r15.</w:t>
            </w:r>
          </w:p>
          <w:p w14:paraId="2A51B972" w14:textId="77777777" w:rsidR="008304E1" w:rsidRPr="0020775A" w:rsidRDefault="008304E1" w:rsidP="00DB1194">
            <w:pPr>
              <w:pStyle w:val="Agreement"/>
              <w:numPr>
                <w:ilvl w:val="0"/>
                <w:numId w:val="7"/>
              </w:numPr>
              <w:ind w:left="360"/>
              <w:rPr>
                <w:rFonts w:cs="Arial"/>
                <w:b w:val="0"/>
                <w:bCs/>
                <w:szCs w:val="20"/>
              </w:rPr>
            </w:pPr>
            <w:r w:rsidRPr="0020775A">
              <w:rPr>
                <w:rFonts w:cs="Arial"/>
                <w:b w:val="0"/>
                <w:bCs/>
                <w:szCs w:val="20"/>
              </w:rPr>
              <w:t>For eMTC, introduce a new physical layer capability multiTB-EarlyTermination-r16, conditional to support of pusch-MultiTB-CE-ModeA-r16 and/or pusch-MultiTB-CE-ModeB-r16.</w:t>
            </w:r>
          </w:p>
          <w:p w14:paraId="1C44017D" w14:textId="77777777" w:rsidR="008304E1" w:rsidRPr="0020775A" w:rsidRDefault="008304E1" w:rsidP="00DB1194">
            <w:pPr>
              <w:pStyle w:val="Agreement"/>
              <w:numPr>
                <w:ilvl w:val="0"/>
                <w:numId w:val="7"/>
              </w:numPr>
              <w:ind w:left="360"/>
              <w:rPr>
                <w:rFonts w:cs="Arial"/>
                <w:b w:val="0"/>
                <w:bCs/>
                <w:szCs w:val="20"/>
              </w:rPr>
            </w:pPr>
            <w:r w:rsidRPr="0020775A">
              <w:rPr>
                <w:rFonts w:cs="Arial"/>
                <w:b w:val="0"/>
                <w:bCs/>
                <w:szCs w:val="20"/>
              </w:rPr>
              <w:t>For eMTC, introduce a new physical layer capability multiTB-64QAM-r16, conditional to support of epdsch-MultiTB-CE-ModeA-r</w:t>
            </w:r>
            <w:proofErr w:type="gramStart"/>
            <w:r w:rsidRPr="0020775A">
              <w:rPr>
                <w:rFonts w:cs="Arial"/>
                <w:b w:val="0"/>
                <w:bCs/>
                <w:szCs w:val="20"/>
              </w:rPr>
              <w:t>16  and</w:t>
            </w:r>
            <w:proofErr w:type="gramEnd"/>
            <w:r w:rsidRPr="0020775A">
              <w:rPr>
                <w:rFonts w:cs="Arial"/>
                <w:b w:val="0"/>
                <w:bCs/>
                <w:szCs w:val="20"/>
              </w:rPr>
              <w:t xml:space="preserve"> pdsch-64QAM-r15.</w:t>
            </w:r>
          </w:p>
          <w:p w14:paraId="77F9DF4A" w14:textId="77777777" w:rsidR="008304E1" w:rsidRPr="0020775A" w:rsidRDefault="008304E1" w:rsidP="00DB1194">
            <w:pPr>
              <w:pStyle w:val="Agreement"/>
              <w:numPr>
                <w:ilvl w:val="0"/>
                <w:numId w:val="7"/>
              </w:numPr>
              <w:ind w:left="360"/>
              <w:rPr>
                <w:rFonts w:cs="Arial"/>
                <w:b w:val="0"/>
                <w:bCs/>
                <w:szCs w:val="20"/>
              </w:rPr>
            </w:pPr>
            <w:r w:rsidRPr="0020775A">
              <w:rPr>
                <w:rFonts w:cs="Arial"/>
                <w:b w:val="0"/>
                <w:bCs/>
                <w:szCs w:val="20"/>
              </w:rPr>
              <w:lastRenderedPageBreak/>
              <w:t>For eMTC, introduce a new physical layer capability multiTB-FrequencyHopping-r16, conditional to support of pusch-MultiTB-CE-ModeA-r16 and/or pusch-MultiTB-CE-ModeB-r16 and/or pdsch-MultiTB-CE-ModeA-r16 and/or pdsch-MultiTB-CE-ModeB-r16.</w:t>
            </w:r>
          </w:p>
          <w:p w14:paraId="56D0E0E0" w14:textId="1309801C" w:rsidR="00A44640" w:rsidRPr="00783279" w:rsidRDefault="008304E1" w:rsidP="00DB1194">
            <w:pPr>
              <w:pStyle w:val="Agreement"/>
              <w:numPr>
                <w:ilvl w:val="0"/>
                <w:numId w:val="7"/>
              </w:numPr>
              <w:ind w:left="360"/>
              <w:rPr>
                <w:rFonts w:cs="Arial"/>
                <w:b w:val="0"/>
                <w:bCs/>
                <w:szCs w:val="20"/>
              </w:rPr>
            </w:pPr>
            <w:r w:rsidRPr="0020775A">
              <w:rPr>
                <w:rFonts w:cs="Arial"/>
                <w:b w:val="0"/>
                <w:bCs/>
                <w:szCs w:val="20"/>
              </w:rPr>
              <w:t>For eMTC, introduce a new capability without radio access capability signaling for Multi-TB SC-MTCH in CE-modeB.</w:t>
            </w:r>
          </w:p>
        </w:tc>
      </w:tr>
    </w:tbl>
    <w:p w14:paraId="11A51EEB" w14:textId="616709CB" w:rsidR="00A44640" w:rsidRPr="0020775A" w:rsidRDefault="00A44640" w:rsidP="00DB1194">
      <w:pPr>
        <w:rPr>
          <w:rFonts w:ascii="Arial" w:hAnsi="Arial" w:cs="Arial"/>
          <w:iCs/>
        </w:rPr>
      </w:pPr>
    </w:p>
    <w:p w14:paraId="483ACE65" w14:textId="77777777" w:rsidR="00A44640" w:rsidRPr="0020775A" w:rsidRDefault="00A44640" w:rsidP="00DB1194">
      <w:pPr>
        <w:rPr>
          <w:rFonts w:ascii="Arial" w:hAnsi="Arial" w:cs="Arial"/>
          <w:lang w:val="en-US" w:eastAsia="en-US"/>
        </w:rPr>
      </w:pPr>
      <w:r w:rsidRPr="0020775A">
        <w:rPr>
          <w:rFonts w:ascii="Arial" w:hAnsi="Arial" w:cs="Arial"/>
        </w:rPr>
        <w:t xml:space="preserve">RAN2 discussed </w:t>
      </w:r>
      <w:r w:rsidRPr="0020775A">
        <w:rPr>
          <w:rFonts w:ascii="Arial" w:hAnsi="Arial" w:cs="Arial"/>
          <w:b/>
        </w:rPr>
        <w:t>coexistence of LTE-MTC with NR</w:t>
      </w:r>
      <w:r w:rsidRPr="0020775A">
        <w:rPr>
          <w:rFonts w:ascii="Arial" w:hAnsi="Arial" w:cs="Arial"/>
        </w:rPr>
        <w:t xml:space="preserve"> jointly with NB-IoT, with the following agreements:</w:t>
      </w:r>
    </w:p>
    <w:tbl>
      <w:tblPr>
        <w:tblStyle w:val="TableGrid"/>
        <w:tblW w:w="0" w:type="auto"/>
        <w:tblLook w:val="04A0" w:firstRow="1" w:lastRow="0" w:firstColumn="1" w:lastColumn="0" w:noHBand="0" w:noVBand="1"/>
      </w:tblPr>
      <w:tblGrid>
        <w:gridCol w:w="10194"/>
      </w:tblGrid>
      <w:tr w:rsidR="00A44640" w:rsidRPr="0020775A" w14:paraId="30B5F2A5" w14:textId="77777777" w:rsidTr="00A44640">
        <w:tc>
          <w:tcPr>
            <w:tcW w:w="10194" w:type="dxa"/>
          </w:tcPr>
          <w:p w14:paraId="3628D636" w14:textId="730F59DA" w:rsidR="00E3033C" w:rsidRPr="0020775A" w:rsidRDefault="002236EA" w:rsidP="00DB1194">
            <w:pPr>
              <w:rPr>
                <w:rFonts w:ascii="Arial" w:eastAsia="MS Mincho" w:hAnsi="Arial" w:cs="Arial"/>
                <w:b/>
                <w:bCs/>
                <w:lang w:val="en-US" w:eastAsia="ja-JP"/>
              </w:rPr>
            </w:pPr>
            <w:r w:rsidRPr="0020775A">
              <w:rPr>
                <w:rFonts w:ascii="Arial" w:eastAsia="MS Mincho" w:hAnsi="Arial" w:cs="Arial"/>
                <w:b/>
                <w:bCs/>
                <w:lang w:val="en-US" w:eastAsia="ja-JP"/>
              </w:rPr>
              <w:t>RAN2#109bis-e agreements</w:t>
            </w:r>
            <w:r w:rsidR="00E3033C" w:rsidRPr="0020775A">
              <w:rPr>
                <w:rFonts w:ascii="Arial" w:eastAsia="MS Mincho" w:hAnsi="Arial" w:cs="Arial"/>
                <w:b/>
                <w:bCs/>
                <w:lang w:val="en-US" w:eastAsia="ja-JP"/>
              </w:rPr>
              <w:t>:</w:t>
            </w:r>
          </w:p>
          <w:p w14:paraId="6EEE0267" w14:textId="3BDFF605" w:rsidR="00E3033C" w:rsidRPr="0020775A" w:rsidRDefault="00E3033C" w:rsidP="00DB1194">
            <w:pPr>
              <w:tabs>
                <w:tab w:val="left" w:pos="1603"/>
              </w:tabs>
              <w:rPr>
                <w:rFonts w:ascii="Arial" w:hAnsi="Arial" w:cs="Arial"/>
                <w:bCs/>
                <w:iCs/>
                <w:lang w:val="en-US"/>
              </w:rPr>
            </w:pPr>
            <w:r w:rsidRPr="0020775A">
              <w:rPr>
                <w:rFonts w:ascii="Arial" w:hAnsi="Arial" w:cs="Arial"/>
                <w:bCs/>
                <w:iCs/>
              </w:rPr>
              <w:t>For eMTC:</w:t>
            </w:r>
          </w:p>
          <w:p w14:paraId="3BDF14A4" w14:textId="77777777" w:rsidR="00E3033C" w:rsidRPr="0020775A" w:rsidRDefault="00E3033C" w:rsidP="00DB1194">
            <w:pPr>
              <w:pStyle w:val="ListParagraph"/>
              <w:numPr>
                <w:ilvl w:val="0"/>
                <w:numId w:val="10"/>
              </w:numPr>
              <w:tabs>
                <w:tab w:val="left" w:pos="1603"/>
              </w:tabs>
              <w:ind w:leftChars="0"/>
              <w:jc w:val="left"/>
              <w:rPr>
                <w:rFonts w:ascii="Arial" w:hAnsi="Arial" w:cs="Arial"/>
                <w:bCs/>
                <w:iCs/>
                <w:sz w:val="20"/>
                <w:szCs w:val="20"/>
              </w:rPr>
            </w:pPr>
            <w:r w:rsidRPr="0020775A">
              <w:rPr>
                <w:rFonts w:ascii="Arial" w:hAnsi="Arial" w:cs="Arial"/>
                <w:bCs/>
                <w:iCs/>
                <w:sz w:val="20"/>
                <w:szCs w:val="20"/>
              </w:rPr>
              <w:t>Full configuration can be provided via dedicated or broadcast signaling to configure a UE for coexistence with NR.</w:t>
            </w:r>
          </w:p>
          <w:p w14:paraId="7827AEB7" w14:textId="77777777" w:rsidR="00E3033C" w:rsidRPr="0020775A" w:rsidRDefault="00E3033C" w:rsidP="00DB1194">
            <w:pPr>
              <w:pStyle w:val="ListParagraph"/>
              <w:numPr>
                <w:ilvl w:val="0"/>
                <w:numId w:val="10"/>
              </w:numPr>
              <w:tabs>
                <w:tab w:val="left" w:pos="1603"/>
              </w:tabs>
              <w:ind w:leftChars="0"/>
              <w:jc w:val="left"/>
              <w:rPr>
                <w:rFonts w:ascii="Arial" w:hAnsi="Arial" w:cs="Arial"/>
                <w:bCs/>
                <w:iCs/>
                <w:sz w:val="20"/>
                <w:szCs w:val="20"/>
              </w:rPr>
            </w:pPr>
            <w:r w:rsidRPr="0020775A">
              <w:rPr>
                <w:rFonts w:ascii="Arial" w:hAnsi="Arial" w:cs="Arial"/>
                <w:bCs/>
                <w:iCs/>
                <w:sz w:val="20"/>
                <w:szCs w:val="20"/>
              </w:rPr>
              <w:t>A new SIB is introduced for the broadcast signaling.</w:t>
            </w:r>
          </w:p>
          <w:p w14:paraId="41427C84" w14:textId="77777777" w:rsidR="00E3033C" w:rsidRPr="0020775A" w:rsidRDefault="00E3033C" w:rsidP="00DB1194">
            <w:pPr>
              <w:tabs>
                <w:tab w:val="left" w:pos="1603"/>
              </w:tabs>
              <w:rPr>
                <w:rFonts w:ascii="Arial" w:hAnsi="Arial" w:cs="Arial"/>
                <w:iCs/>
              </w:rPr>
            </w:pPr>
          </w:p>
          <w:p w14:paraId="6EE8F4F8" w14:textId="0A643499" w:rsidR="00E3033C" w:rsidRPr="0020775A" w:rsidRDefault="00E3033C" w:rsidP="00DB1194">
            <w:pPr>
              <w:tabs>
                <w:tab w:val="left" w:pos="1603"/>
              </w:tabs>
              <w:rPr>
                <w:rFonts w:ascii="Arial" w:hAnsi="Arial" w:cs="Arial"/>
                <w:iCs/>
              </w:rPr>
            </w:pPr>
            <w:r w:rsidRPr="0020775A">
              <w:rPr>
                <w:rFonts w:ascii="Arial" w:hAnsi="Arial" w:cs="Arial"/>
                <w:iCs/>
              </w:rPr>
              <w:t>For NB-IoT and eMTC, UL and DL resource reservation for coexistence with NR</w:t>
            </w:r>
            <w:r w:rsidRPr="0020775A">
              <w:rPr>
                <w:rFonts w:ascii="Arial" w:hAnsi="Arial" w:cs="Arial"/>
                <w:i/>
                <w:iCs/>
              </w:rPr>
              <w:t xml:space="preserve"> </w:t>
            </w:r>
            <w:r w:rsidRPr="0020775A">
              <w:rPr>
                <w:rFonts w:ascii="Arial" w:hAnsi="Arial" w:cs="Arial"/>
                <w:iCs/>
              </w:rPr>
              <w:t>are applicable to EPC and 5GC</w:t>
            </w:r>
            <w:r w:rsidRPr="0020775A">
              <w:rPr>
                <w:rFonts w:ascii="Arial" w:hAnsi="Arial" w:cs="Arial"/>
                <w:i/>
                <w:iCs/>
              </w:rPr>
              <w:t xml:space="preserve"> </w:t>
            </w:r>
            <w:r w:rsidRPr="0020775A">
              <w:rPr>
                <w:rFonts w:ascii="Arial" w:hAnsi="Arial" w:cs="Arial"/>
                <w:iCs/>
              </w:rPr>
              <w:t>without capability differentiation.</w:t>
            </w:r>
          </w:p>
          <w:p w14:paraId="5CFE84F9" w14:textId="61F1C71C" w:rsidR="00E3033C" w:rsidRPr="0020775A" w:rsidRDefault="00E322E0" w:rsidP="00DB1194">
            <w:pPr>
              <w:rPr>
                <w:rFonts w:ascii="Arial" w:eastAsia="MS Mincho" w:hAnsi="Arial" w:cs="Arial"/>
                <w:b/>
                <w:bCs/>
                <w:lang w:val="en-US" w:eastAsia="ja-JP"/>
              </w:rPr>
            </w:pPr>
            <w:r w:rsidRPr="0020775A">
              <w:rPr>
                <w:rFonts w:ascii="Arial" w:eastAsia="MS Mincho" w:hAnsi="Arial" w:cs="Arial"/>
                <w:b/>
                <w:bCs/>
                <w:lang w:val="en-US" w:eastAsia="ja-JP"/>
              </w:rPr>
              <w:t>RAN2#110-e agreements</w:t>
            </w:r>
            <w:r w:rsidR="00E3033C" w:rsidRPr="0020775A">
              <w:rPr>
                <w:rFonts w:ascii="Arial" w:eastAsia="MS Mincho" w:hAnsi="Arial" w:cs="Arial"/>
                <w:b/>
                <w:bCs/>
                <w:lang w:val="en-US" w:eastAsia="ja-JP"/>
              </w:rPr>
              <w:t>:</w:t>
            </w:r>
          </w:p>
          <w:p w14:paraId="5A5CC0A7" w14:textId="77777777" w:rsidR="00E3033C" w:rsidRPr="0020775A" w:rsidRDefault="00E3033C" w:rsidP="00DB1194">
            <w:pPr>
              <w:tabs>
                <w:tab w:val="left" w:pos="1603"/>
              </w:tabs>
              <w:rPr>
                <w:rFonts w:ascii="Arial" w:hAnsi="Arial" w:cs="Arial"/>
                <w:iCs/>
                <w:lang w:val="en-US"/>
              </w:rPr>
            </w:pPr>
            <w:r w:rsidRPr="0020775A">
              <w:rPr>
                <w:rFonts w:ascii="Arial" w:hAnsi="Arial" w:cs="Arial"/>
                <w:iCs/>
                <w:lang w:val="en-US"/>
              </w:rPr>
              <w:t>UE Capabilities:</w:t>
            </w:r>
          </w:p>
          <w:p w14:paraId="3357A887" w14:textId="77777777" w:rsidR="00E3033C" w:rsidRPr="0020775A" w:rsidRDefault="00E3033C" w:rsidP="00DB1194">
            <w:pPr>
              <w:pStyle w:val="ListParagraph"/>
              <w:numPr>
                <w:ilvl w:val="0"/>
                <w:numId w:val="11"/>
              </w:numPr>
              <w:tabs>
                <w:tab w:val="left" w:pos="1603"/>
              </w:tabs>
              <w:ind w:leftChars="0"/>
              <w:jc w:val="left"/>
              <w:rPr>
                <w:rFonts w:ascii="Arial" w:hAnsi="Arial" w:cs="Arial"/>
                <w:bCs/>
                <w:iCs/>
                <w:sz w:val="20"/>
                <w:szCs w:val="20"/>
              </w:rPr>
            </w:pPr>
            <w:r w:rsidRPr="0020775A">
              <w:rPr>
                <w:rFonts w:ascii="Arial" w:hAnsi="Arial" w:cs="Arial"/>
                <w:bCs/>
                <w:iCs/>
                <w:sz w:val="20"/>
                <w:szCs w:val="20"/>
              </w:rPr>
              <w:t>For eMTC, rename the four already defined capabilities to subframeResourceResvUL-CE-ModeA-r16, subframeResourceResvU L-CE-ModeA-r16, subframeResourceResvDL-CE-ModeA-r16, subframeResourceResvDL-CE-ModeB-r16.</w:t>
            </w:r>
          </w:p>
          <w:p w14:paraId="43B5CE3E" w14:textId="21CA1406" w:rsidR="00A44640" w:rsidRPr="0020775A" w:rsidRDefault="00E3033C" w:rsidP="00DB1194">
            <w:pPr>
              <w:pStyle w:val="ListParagraph"/>
              <w:numPr>
                <w:ilvl w:val="0"/>
                <w:numId w:val="11"/>
              </w:numPr>
              <w:tabs>
                <w:tab w:val="left" w:pos="1603"/>
              </w:tabs>
              <w:ind w:leftChars="0"/>
              <w:jc w:val="left"/>
              <w:rPr>
                <w:rFonts w:ascii="Arial" w:hAnsi="Arial" w:cs="Arial"/>
                <w:bCs/>
                <w:iCs/>
                <w:sz w:val="20"/>
                <w:szCs w:val="20"/>
              </w:rPr>
            </w:pPr>
            <w:r w:rsidRPr="0020775A">
              <w:rPr>
                <w:rFonts w:ascii="Arial" w:hAnsi="Arial" w:cs="Arial"/>
                <w:bCs/>
                <w:iCs/>
                <w:sz w:val="20"/>
                <w:szCs w:val="20"/>
              </w:rPr>
              <w:t>For eMTC, introduce four new physical layer capabilities slotSymbolResourceResvUL-CE-ModeA-r16, slotSymbolResourceResvUL-CE-ModeB-r16, slotSymbolResourceResvDL-CE-ModeA-r16, slotSymbolResourceResvDL-CE-ModeB-r16 to support of slot/symbol level granularity.</w:t>
            </w:r>
          </w:p>
        </w:tc>
      </w:tr>
    </w:tbl>
    <w:p w14:paraId="6151D6F4" w14:textId="77777777" w:rsidR="00A44640" w:rsidRPr="0020775A" w:rsidRDefault="00A44640" w:rsidP="00DB1194">
      <w:pPr>
        <w:rPr>
          <w:rFonts w:ascii="Arial" w:hAnsi="Arial" w:cs="Arial"/>
          <w:lang w:val="en-US" w:eastAsia="en-US"/>
        </w:rPr>
      </w:pPr>
    </w:p>
    <w:p w14:paraId="1BB03BD0" w14:textId="17C58F50" w:rsidR="00A44640" w:rsidRPr="0020775A" w:rsidRDefault="00A44640" w:rsidP="00DB1194">
      <w:pPr>
        <w:rPr>
          <w:rFonts w:ascii="Arial" w:hAnsi="Arial" w:cs="Arial"/>
        </w:rPr>
      </w:pPr>
      <w:r w:rsidRPr="0020775A">
        <w:rPr>
          <w:rFonts w:ascii="Arial" w:hAnsi="Arial" w:cs="Arial"/>
        </w:rPr>
        <w:t xml:space="preserve">RAN2 discussed </w:t>
      </w:r>
      <w:r w:rsidRPr="0020775A">
        <w:rPr>
          <w:rFonts w:ascii="Arial" w:hAnsi="Arial" w:cs="Arial"/>
          <w:b/>
        </w:rPr>
        <w:t>quality report in Msg3 and connected mode</w:t>
      </w:r>
      <w:r w:rsidR="00C26BDD" w:rsidRPr="0020775A">
        <w:rPr>
          <w:rFonts w:ascii="Arial" w:hAnsi="Arial" w:cs="Arial"/>
          <w:b/>
        </w:rPr>
        <w:t xml:space="preserve"> </w:t>
      </w:r>
      <w:r w:rsidR="00C26BDD" w:rsidRPr="0020775A">
        <w:rPr>
          <w:rFonts w:ascii="Arial" w:hAnsi="Arial" w:cs="Arial"/>
        </w:rPr>
        <w:t>jointly with NB-IoT</w:t>
      </w:r>
      <w:r w:rsidRPr="0020775A">
        <w:rPr>
          <w:rFonts w:ascii="Arial" w:hAnsi="Arial" w:cs="Arial"/>
        </w:rPr>
        <w:t>, with the following agreements:</w:t>
      </w:r>
    </w:p>
    <w:tbl>
      <w:tblPr>
        <w:tblStyle w:val="TableGrid"/>
        <w:tblW w:w="0" w:type="auto"/>
        <w:tblLook w:val="04A0" w:firstRow="1" w:lastRow="0" w:firstColumn="1" w:lastColumn="0" w:noHBand="0" w:noVBand="1"/>
      </w:tblPr>
      <w:tblGrid>
        <w:gridCol w:w="10194"/>
      </w:tblGrid>
      <w:tr w:rsidR="00A44640" w:rsidRPr="0020775A" w14:paraId="0074248D" w14:textId="77777777" w:rsidTr="00A44640">
        <w:tc>
          <w:tcPr>
            <w:tcW w:w="10194" w:type="dxa"/>
          </w:tcPr>
          <w:p w14:paraId="3FBC06E2" w14:textId="39EA6BA8" w:rsidR="000E0066" w:rsidRPr="0020775A" w:rsidRDefault="002236EA" w:rsidP="00DB1194">
            <w:pPr>
              <w:rPr>
                <w:rFonts w:ascii="Arial" w:eastAsia="MS Mincho" w:hAnsi="Arial" w:cs="Arial"/>
                <w:b/>
                <w:bCs/>
                <w:lang w:val="en-US" w:eastAsia="ja-JP"/>
              </w:rPr>
            </w:pPr>
            <w:r w:rsidRPr="0020775A">
              <w:rPr>
                <w:rFonts w:ascii="Arial" w:eastAsia="MS Mincho" w:hAnsi="Arial" w:cs="Arial"/>
                <w:b/>
                <w:bCs/>
                <w:lang w:val="en-US" w:eastAsia="ja-JP"/>
              </w:rPr>
              <w:t>RAN2#109bis-e agreements</w:t>
            </w:r>
            <w:r w:rsidR="000E0066" w:rsidRPr="0020775A">
              <w:rPr>
                <w:rFonts w:ascii="Arial" w:eastAsia="MS Mincho" w:hAnsi="Arial" w:cs="Arial"/>
                <w:b/>
                <w:bCs/>
                <w:lang w:val="en-US" w:eastAsia="ja-JP"/>
              </w:rPr>
              <w:t>:</w:t>
            </w:r>
          </w:p>
          <w:p w14:paraId="4F9AD959" w14:textId="77777777" w:rsidR="000E0066" w:rsidRPr="0020775A" w:rsidRDefault="000E0066" w:rsidP="00DB1194">
            <w:pPr>
              <w:pStyle w:val="ListParagraph"/>
              <w:numPr>
                <w:ilvl w:val="0"/>
                <w:numId w:val="12"/>
              </w:numPr>
              <w:ind w:leftChars="0"/>
              <w:jc w:val="left"/>
              <w:rPr>
                <w:rFonts w:ascii="Arial" w:hAnsi="Arial" w:cs="Arial"/>
                <w:bCs/>
                <w:iCs/>
                <w:sz w:val="20"/>
                <w:szCs w:val="20"/>
              </w:rPr>
            </w:pPr>
            <w:r w:rsidRPr="0020775A">
              <w:rPr>
                <w:rFonts w:ascii="Arial" w:hAnsi="Arial" w:cs="Arial"/>
                <w:bCs/>
                <w:iCs/>
                <w:sz w:val="20"/>
                <w:szCs w:val="20"/>
              </w:rPr>
              <w:t>For non-EDT support 2-bit CQI using R and F2 bits only in a MAC header with uplink LCID equal to any CCCH.</w:t>
            </w:r>
          </w:p>
          <w:p w14:paraId="02910FAA" w14:textId="77777777" w:rsidR="000E0066" w:rsidRPr="0020775A" w:rsidRDefault="000E0066" w:rsidP="00DB1194">
            <w:pPr>
              <w:pStyle w:val="ListParagraph"/>
              <w:numPr>
                <w:ilvl w:val="0"/>
                <w:numId w:val="12"/>
              </w:numPr>
              <w:ind w:leftChars="0"/>
              <w:jc w:val="left"/>
              <w:rPr>
                <w:rFonts w:ascii="Arial" w:hAnsi="Arial" w:cs="Arial"/>
                <w:bCs/>
                <w:iCs/>
                <w:sz w:val="20"/>
                <w:szCs w:val="20"/>
              </w:rPr>
            </w:pPr>
            <w:r w:rsidRPr="0020775A">
              <w:rPr>
                <w:rFonts w:ascii="Arial" w:hAnsi="Arial" w:cs="Arial"/>
                <w:bCs/>
                <w:iCs/>
                <w:sz w:val="20"/>
                <w:szCs w:val="20"/>
              </w:rPr>
              <w:t>The text proposal in R2-2003183 is used as a baseline for the eMTC MAC CR. The intention is not to introduce a new MAC CE.</w:t>
            </w:r>
          </w:p>
          <w:p w14:paraId="1212A88E" w14:textId="367BBAFB" w:rsidR="000E0066" w:rsidRPr="0020775A" w:rsidRDefault="000E0066" w:rsidP="00DB1194">
            <w:pPr>
              <w:rPr>
                <w:rFonts w:ascii="Arial" w:hAnsi="Arial" w:cs="Arial"/>
                <w:iCs/>
                <w:lang w:val="en-US"/>
              </w:rPr>
            </w:pPr>
          </w:p>
          <w:p w14:paraId="5E8FA7D8" w14:textId="77777777" w:rsidR="00D816D2" w:rsidRPr="0020775A" w:rsidRDefault="00D816D2" w:rsidP="00DB1194">
            <w:pPr>
              <w:tabs>
                <w:tab w:val="left" w:pos="1603"/>
              </w:tabs>
              <w:rPr>
                <w:rFonts w:ascii="Arial" w:hAnsi="Arial" w:cs="Arial"/>
                <w:iCs/>
                <w:lang w:val="en-US"/>
              </w:rPr>
            </w:pPr>
            <w:r w:rsidRPr="0020775A">
              <w:rPr>
                <w:rFonts w:ascii="Arial" w:hAnsi="Arial" w:cs="Arial"/>
                <w:iCs/>
                <w:lang w:val="en-US"/>
              </w:rPr>
              <w:t>UE Capabilities:</w:t>
            </w:r>
          </w:p>
          <w:p w14:paraId="70D9011D" w14:textId="77777777" w:rsidR="000E0066" w:rsidRPr="0020775A" w:rsidRDefault="000E0066" w:rsidP="00DB1194">
            <w:pPr>
              <w:rPr>
                <w:rFonts w:ascii="Arial" w:hAnsi="Arial" w:cs="Arial"/>
                <w:iCs/>
              </w:rPr>
            </w:pPr>
            <w:r w:rsidRPr="0020775A">
              <w:rPr>
                <w:rFonts w:ascii="Arial" w:hAnsi="Arial" w:cs="Arial"/>
                <w:iCs/>
              </w:rPr>
              <w:t>DL channel quality reporting in MSG3:</w:t>
            </w:r>
          </w:p>
          <w:p w14:paraId="500CA8D9" w14:textId="77777777" w:rsidR="000E0066" w:rsidRPr="0020775A" w:rsidRDefault="000E0066" w:rsidP="00DB1194">
            <w:pPr>
              <w:pStyle w:val="ListParagraph"/>
              <w:numPr>
                <w:ilvl w:val="0"/>
                <w:numId w:val="13"/>
              </w:numPr>
              <w:ind w:leftChars="0"/>
              <w:jc w:val="left"/>
              <w:rPr>
                <w:rFonts w:ascii="Arial" w:hAnsi="Arial" w:cs="Arial"/>
                <w:iCs/>
                <w:sz w:val="20"/>
                <w:szCs w:val="20"/>
              </w:rPr>
            </w:pPr>
            <w:r w:rsidRPr="0020775A">
              <w:rPr>
                <w:rFonts w:ascii="Arial" w:hAnsi="Arial" w:cs="Arial"/>
                <w:iCs/>
                <w:sz w:val="20"/>
                <w:szCs w:val="20"/>
              </w:rPr>
              <w:t>DL channel quality reporting in Msg3 for NB-IoT anchor carrier and DL channel quality reporting in Msg3 for eMTC are two separate optional features.</w:t>
            </w:r>
          </w:p>
          <w:p w14:paraId="10B67BA7" w14:textId="77777777" w:rsidR="000E0066" w:rsidRPr="0020775A" w:rsidRDefault="000E0066" w:rsidP="00DB1194">
            <w:pPr>
              <w:pStyle w:val="ListParagraph"/>
              <w:numPr>
                <w:ilvl w:val="0"/>
                <w:numId w:val="13"/>
              </w:numPr>
              <w:ind w:leftChars="0"/>
              <w:jc w:val="left"/>
              <w:rPr>
                <w:rFonts w:ascii="Arial" w:hAnsi="Arial" w:cs="Arial"/>
                <w:iCs/>
                <w:sz w:val="20"/>
                <w:szCs w:val="20"/>
              </w:rPr>
            </w:pPr>
            <w:r w:rsidRPr="0020775A">
              <w:rPr>
                <w:rFonts w:ascii="Arial" w:hAnsi="Arial" w:cs="Arial"/>
                <w:iCs/>
                <w:sz w:val="20"/>
                <w:szCs w:val="20"/>
              </w:rPr>
              <w:t>For NB-IoT and eMTC, DL channel quality reporting in MSG3 is applicable to both EPC and 5GC without capability differentiation.</w:t>
            </w:r>
          </w:p>
          <w:p w14:paraId="43B281F2" w14:textId="77777777" w:rsidR="000E0066" w:rsidRPr="0020775A" w:rsidRDefault="000E0066" w:rsidP="00DB1194">
            <w:pPr>
              <w:rPr>
                <w:rFonts w:ascii="Arial" w:hAnsi="Arial" w:cs="Arial"/>
                <w:iCs/>
              </w:rPr>
            </w:pPr>
          </w:p>
          <w:p w14:paraId="322FF74F" w14:textId="77777777" w:rsidR="000E0066" w:rsidRPr="0020775A" w:rsidRDefault="000E0066" w:rsidP="00DB1194">
            <w:pPr>
              <w:rPr>
                <w:rFonts w:ascii="Arial" w:hAnsi="Arial" w:cs="Arial"/>
                <w:iCs/>
              </w:rPr>
            </w:pPr>
            <w:r w:rsidRPr="0020775A">
              <w:rPr>
                <w:rFonts w:ascii="Arial" w:hAnsi="Arial" w:cs="Arial"/>
                <w:iCs/>
              </w:rPr>
              <w:t>DL channel quality reporting in connected mode:</w:t>
            </w:r>
          </w:p>
          <w:p w14:paraId="752F55BB" w14:textId="77777777" w:rsidR="000E0066" w:rsidRPr="0020775A" w:rsidRDefault="000E0066" w:rsidP="00DB1194">
            <w:pPr>
              <w:pStyle w:val="ListParagraph"/>
              <w:numPr>
                <w:ilvl w:val="0"/>
                <w:numId w:val="14"/>
              </w:numPr>
              <w:ind w:leftChars="0"/>
              <w:jc w:val="left"/>
              <w:rPr>
                <w:rFonts w:ascii="Arial" w:hAnsi="Arial" w:cs="Arial"/>
                <w:iCs/>
                <w:sz w:val="20"/>
                <w:szCs w:val="20"/>
              </w:rPr>
            </w:pPr>
            <w:r w:rsidRPr="0020775A">
              <w:rPr>
                <w:rFonts w:ascii="Arial" w:hAnsi="Arial" w:cs="Arial"/>
                <w:iCs/>
                <w:sz w:val="20"/>
                <w:szCs w:val="20"/>
              </w:rPr>
              <w:t>Keep a common capability for NB-IoT and eMTC for DL channel quality reporting in connected mode and clarify in the description that reporting of the serving cell applies to E-UTRAN and reporting of the configured carrier applies to NB-IoT.</w:t>
            </w:r>
          </w:p>
          <w:p w14:paraId="33F8E471" w14:textId="77777777" w:rsidR="000E0066" w:rsidRPr="0020775A" w:rsidRDefault="000E0066" w:rsidP="00DB1194">
            <w:pPr>
              <w:pStyle w:val="ListParagraph"/>
              <w:numPr>
                <w:ilvl w:val="0"/>
                <w:numId w:val="14"/>
              </w:numPr>
              <w:ind w:leftChars="0"/>
              <w:jc w:val="left"/>
              <w:rPr>
                <w:rFonts w:ascii="Arial" w:hAnsi="Arial" w:cs="Arial"/>
                <w:iCs/>
                <w:sz w:val="20"/>
                <w:szCs w:val="20"/>
              </w:rPr>
            </w:pPr>
            <w:r w:rsidRPr="0020775A">
              <w:rPr>
                <w:rFonts w:ascii="Arial" w:hAnsi="Arial" w:cs="Arial"/>
                <w:iCs/>
                <w:sz w:val="20"/>
                <w:szCs w:val="20"/>
              </w:rPr>
              <w:t>For NB-IoT, DL channel quality reporting in connected mode is only applicable to FDD. For eMTC, it is applicable to both FDD and TDD.</w:t>
            </w:r>
          </w:p>
          <w:p w14:paraId="17BE73FB" w14:textId="5F1DE2D9" w:rsidR="00A44640" w:rsidRPr="00783279" w:rsidRDefault="000E0066" w:rsidP="00DB1194">
            <w:pPr>
              <w:pStyle w:val="ListParagraph"/>
              <w:numPr>
                <w:ilvl w:val="0"/>
                <w:numId w:val="14"/>
              </w:numPr>
              <w:ind w:leftChars="0"/>
              <w:jc w:val="left"/>
              <w:rPr>
                <w:rFonts w:ascii="Arial" w:hAnsi="Arial" w:cs="Arial"/>
                <w:iCs/>
                <w:sz w:val="20"/>
                <w:szCs w:val="20"/>
              </w:rPr>
            </w:pPr>
            <w:r w:rsidRPr="0020775A">
              <w:rPr>
                <w:rFonts w:ascii="Arial" w:hAnsi="Arial" w:cs="Arial"/>
                <w:iCs/>
                <w:sz w:val="20"/>
                <w:szCs w:val="20"/>
              </w:rPr>
              <w:t>For NB-IoT and eMTC, DL channel quality reporting in connected mode is applicable to both EPC and 5GC without capability differentiation.</w:t>
            </w:r>
          </w:p>
        </w:tc>
      </w:tr>
    </w:tbl>
    <w:p w14:paraId="48EF98E5" w14:textId="02AAE9D4" w:rsidR="00A44640" w:rsidRPr="0020775A" w:rsidRDefault="00A44640" w:rsidP="00DB1194">
      <w:pPr>
        <w:rPr>
          <w:rFonts w:ascii="Arial" w:hAnsi="Arial" w:cs="Arial"/>
          <w:iCs/>
        </w:rPr>
      </w:pPr>
    </w:p>
    <w:p w14:paraId="513117B8" w14:textId="77777777" w:rsidR="00A44640" w:rsidRPr="0020775A" w:rsidRDefault="00A44640" w:rsidP="00DB1194">
      <w:pPr>
        <w:rPr>
          <w:rFonts w:ascii="Arial" w:hAnsi="Arial" w:cs="Arial"/>
        </w:rPr>
      </w:pPr>
      <w:r w:rsidRPr="0020775A">
        <w:rPr>
          <w:rFonts w:ascii="Arial" w:hAnsi="Arial" w:cs="Arial"/>
        </w:rPr>
        <w:t xml:space="preserve">RAN2 discussed </w:t>
      </w:r>
      <w:r w:rsidRPr="0020775A">
        <w:rPr>
          <w:rFonts w:ascii="Arial" w:hAnsi="Arial" w:cs="Arial"/>
          <w:b/>
        </w:rPr>
        <w:t>MPDCCH performance</w:t>
      </w:r>
      <w:r w:rsidRPr="0020775A">
        <w:rPr>
          <w:rFonts w:ascii="Arial" w:hAnsi="Arial" w:cs="Arial"/>
        </w:rPr>
        <w:t xml:space="preserve"> </w:t>
      </w:r>
      <w:r w:rsidRPr="0020775A">
        <w:rPr>
          <w:rFonts w:ascii="Arial" w:hAnsi="Arial" w:cs="Arial"/>
          <w:b/>
        </w:rPr>
        <w:t>improvements</w:t>
      </w:r>
      <w:r w:rsidRPr="0020775A">
        <w:rPr>
          <w:rFonts w:ascii="Arial" w:hAnsi="Arial" w:cs="Arial"/>
        </w:rPr>
        <w:t>, with the following agreements:</w:t>
      </w:r>
    </w:p>
    <w:tbl>
      <w:tblPr>
        <w:tblStyle w:val="TableGrid"/>
        <w:tblW w:w="0" w:type="auto"/>
        <w:tblLook w:val="04A0" w:firstRow="1" w:lastRow="0" w:firstColumn="1" w:lastColumn="0" w:noHBand="0" w:noVBand="1"/>
      </w:tblPr>
      <w:tblGrid>
        <w:gridCol w:w="10194"/>
      </w:tblGrid>
      <w:tr w:rsidR="00A44640" w:rsidRPr="0020775A" w14:paraId="6C2CA38D" w14:textId="77777777" w:rsidTr="00A44640">
        <w:tc>
          <w:tcPr>
            <w:tcW w:w="10194" w:type="dxa"/>
          </w:tcPr>
          <w:p w14:paraId="0897B54D" w14:textId="3D54A2CE" w:rsidR="003B075A" w:rsidRPr="0020775A" w:rsidRDefault="00E322E0" w:rsidP="00DB1194">
            <w:pPr>
              <w:rPr>
                <w:rFonts w:ascii="Arial" w:eastAsia="MS Mincho" w:hAnsi="Arial" w:cs="Arial"/>
                <w:b/>
                <w:bCs/>
                <w:lang w:val="en-US" w:eastAsia="ja-JP"/>
              </w:rPr>
            </w:pPr>
            <w:r w:rsidRPr="0020775A">
              <w:rPr>
                <w:rFonts w:ascii="Arial" w:eastAsia="MS Mincho" w:hAnsi="Arial" w:cs="Arial"/>
                <w:b/>
                <w:bCs/>
                <w:lang w:val="en-US" w:eastAsia="ja-JP"/>
              </w:rPr>
              <w:lastRenderedPageBreak/>
              <w:t>RAN2#110-e agreements</w:t>
            </w:r>
            <w:r w:rsidR="003B075A" w:rsidRPr="0020775A">
              <w:rPr>
                <w:rFonts w:ascii="Arial" w:eastAsia="MS Mincho" w:hAnsi="Arial" w:cs="Arial"/>
                <w:b/>
                <w:bCs/>
                <w:lang w:val="en-US" w:eastAsia="ja-JP"/>
              </w:rPr>
              <w:t>:</w:t>
            </w:r>
          </w:p>
          <w:p w14:paraId="41A9E268" w14:textId="7D07B7D5" w:rsidR="003B075A" w:rsidRPr="0020775A" w:rsidRDefault="003B075A" w:rsidP="00DB1194">
            <w:pPr>
              <w:spacing w:after="120"/>
              <w:textAlignment w:val="auto"/>
              <w:rPr>
                <w:rFonts w:ascii="Arial" w:eastAsia="MS Mincho" w:hAnsi="Arial" w:cs="Arial"/>
                <w:lang w:val="en-US" w:eastAsia="ja-JP"/>
              </w:rPr>
            </w:pPr>
            <w:r w:rsidRPr="0020775A">
              <w:rPr>
                <w:rFonts w:ascii="Arial" w:eastAsia="MS Mincho" w:hAnsi="Arial" w:cs="Arial"/>
                <w:lang w:val="en-US" w:eastAsia="ja-JP"/>
              </w:rPr>
              <w:t>UE Capabilities:</w:t>
            </w:r>
          </w:p>
          <w:p w14:paraId="2D5F8B32" w14:textId="77777777" w:rsidR="003B075A" w:rsidRPr="0020775A" w:rsidRDefault="003B075A" w:rsidP="00DB1194">
            <w:pPr>
              <w:pStyle w:val="ListParagraph"/>
              <w:numPr>
                <w:ilvl w:val="0"/>
                <w:numId w:val="15"/>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Rename existing capability to crs-ChEstMPDCCH-CE-ModeA-r16.</w:t>
            </w:r>
          </w:p>
          <w:p w14:paraId="456BC7B8" w14:textId="77777777" w:rsidR="003B075A" w:rsidRPr="0020775A" w:rsidRDefault="003B075A" w:rsidP="00DB1194">
            <w:pPr>
              <w:pStyle w:val="ListParagraph"/>
              <w:numPr>
                <w:ilvl w:val="0"/>
                <w:numId w:val="15"/>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Introduce a new physical layer capability crs-ChEstMPDCCH-CE-ModeB-r16.</w:t>
            </w:r>
          </w:p>
          <w:p w14:paraId="52D9AD6B" w14:textId="77777777" w:rsidR="003B075A" w:rsidRPr="0020775A" w:rsidRDefault="003B075A" w:rsidP="00DB1194">
            <w:pPr>
              <w:pStyle w:val="ListParagraph"/>
              <w:numPr>
                <w:ilvl w:val="0"/>
                <w:numId w:val="15"/>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Introduce a new physical layer capability crs-ChEstMPDCCH-CSI-r16 conditional to support of crs-ChEstMPDCCH-CE-ModeA-r16.</w:t>
            </w:r>
          </w:p>
          <w:p w14:paraId="03ABAD86" w14:textId="4C94C335" w:rsidR="00A44640" w:rsidRPr="00783279" w:rsidRDefault="003B075A" w:rsidP="00DB1194">
            <w:pPr>
              <w:pStyle w:val="ListParagraph"/>
              <w:numPr>
                <w:ilvl w:val="0"/>
                <w:numId w:val="15"/>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Introduce a new physical layer capability crs-ChEstMPDCCH-reciprocity-TDD-r16 conditional to support of crs-ChEstMPDCCH-CE-ModeA-r16.</w:t>
            </w:r>
          </w:p>
        </w:tc>
      </w:tr>
    </w:tbl>
    <w:p w14:paraId="3F358AF2" w14:textId="77777777" w:rsidR="00A44640" w:rsidRPr="0020775A" w:rsidRDefault="00A44640" w:rsidP="00DB1194">
      <w:pPr>
        <w:rPr>
          <w:rFonts w:ascii="Arial" w:hAnsi="Arial" w:cs="Arial"/>
        </w:rPr>
      </w:pPr>
    </w:p>
    <w:p w14:paraId="08C3D8B5" w14:textId="4A8A85A3" w:rsidR="00A44640" w:rsidRPr="0020775A" w:rsidRDefault="00A44640" w:rsidP="00DB1194">
      <w:pPr>
        <w:rPr>
          <w:rFonts w:ascii="Arial" w:hAnsi="Arial" w:cs="Arial"/>
          <w:lang w:val="en-US" w:eastAsia="en-US"/>
        </w:rPr>
      </w:pPr>
      <w:r w:rsidRPr="0020775A">
        <w:rPr>
          <w:rFonts w:ascii="Arial" w:hAnsi="Arial" w:cs="Arial"/>
        </w:rPr>
        <w:t xml:space="preserve">RAN2 discussed </w:t>
      </w:r>
      <w:r w:rsidRPr="0020775A">
        <w:rPr>
          <w:rFonts w:ascii="Arial" w:hAnsi="Arial" w:cs="Arial"/>
          <w:b/>
        </w:rPr>
        <w:t>use of LTE control channel region for DL transmission</w:t>
      </w:r>
      <w:r w:rsidRPr="0020775A">
        <w:rPr>
          <w:rFonts w:ascii="Arial" w:hAnsi="Arial" w:cs="Arial"/>
        </w:rPr>
        <w:t>, with the following agreements:</w:t>
      </w:r>
    </w:p>
    <w:tbl>
      <w:tblPr>
        <w:tblStyle w:val="TableGrid"/>
        <w:tblW w:w="0" w:type="auto"/>
        <w:tblLook w:val="04A0" w:firstRow="1" w:lastRow="0" w:firstColumn="1" w:lastColumn="0" w:noHBand="0" w:noVBand="1"/>
      </w:tblPr>
      <w:tblGrid>
        <w:gridCol w:w="10194"/>
      </w:tblGrid>
      <w:tr w:rsidR="00A44640" w:rsidRPr="0020775A" w14:paraId="17DB5DBE" w14:textId="77777777" w:rsidTr="00A44640">
        <w:tc>
          <w:tcPr>
            <w:tcW w:w="10194" w:type="dxa"/>
          </w:tcPr>
          <w:p w14:paraId="2FBBF7BE" w14:textId="7D356E1B" w:rsidR="002B2357" w:rsidRPr="0020775A" w:rsidRDefault="002236EA" w:rsidP="00DB1194">
            <w:pPr>
              <w:rPr>
                <w:rFonts w:ascii="Arial" w:eastAsia="MS Mincho" w:hAnsi="Arial" w:cs="Arial"/>
                <w:b/>
                <w:bCs/>
                <w:lang w:val="en-US" w:eastAsia="ja-JP"/>
              </w:rPr>
            </w:pPr>
            <w:r w:rsidRPr="0020775A">
              <w:rPr>
                <w:rFonts w:ascii="Arial" w:eastAsia="MS Mincho" w:hAnsi="Arial" w:cs="Arial"/>
                <w:b/>
                <w:bCs/>
                <w:lang w:val="en-US" w:eastAsia="ja-JP"/>
              </w:rPr>
              <w:t>RAN2#109bis-e agreements</w:t>
            </w:r>
            <w:r w:rsidR="002B2357" w:rsidRPr="0020775A">
              <w:rPr>
                <w:rFonts w:ascii="Arial" w:eastAsia="MS Mincho" w:hAnsi="Arial" w:cs="Arial"/>
                <w:b/>
                <w:bCs/>
                <w:lang w:val="en-US" w:eastAsia="ja-JP"/>
              </w:rPr>
              <w:t>:</w:t>
            </w:r>
          </w:p>
          <w:p w14:paraId="5C6CECB2" w14:textId="77777777" w:rsidR="002B2357" w:rsidRPr="0020775A" w:rsidRDefault="002B2357" w:rsidP="00DB1194">
            <w:pPr>
              <w:pStyle w:val="ListParagraph"/>
              <w:numPr>
                <w:ilvl w:val="0"/>
                <w:numId w:val="15"/>
              </w:numPr>
              <w:tabs>
                <w:tab w:val="num" w:pos="1619"/>
              </w:tabs>
              <w:spacing w:before="60"/>
              <w:ind w:leftChars="0"/>
              <w:jc w:val="left"/>
              <w:rPr>
                <w:rFonts w:ascii="Arial" w:hAnsi="Arial" w:cs="Arial"/>
                <w:bCs/>
                <w:iCs/>
                <w:sz w:val="20"/>
                <w:szCs w:val="20"/>
              </w:rPr>
            </w:pPr>
            <w:r w:rsidRPr="00A93A47">
              <w:rPr>
                <w:rFonts w:ascii="Arial" w:eastAsia="MS Mincho" w:hAnsi="Arial" w:cs="Arial"/>
                <w:bCs/>
                <w:sz w:val="20"/>
                <w:szCs w:val="20"/>
              </w:rPr>
              <w:t>RAN2</w:t>
            </w:r>
            <w:r w:rsidRPr="0020775A">
              <w:rPr>
                <w:rFonts w:ascii="Arial" w:hAnsi="Arial" w:cs="Arial"/>
                <w:bCs/>
                <w:iCs/>
                <w:sz w:val="20"/>
                <w:szCs w:val="20"/>
              </w:rPr>
              <w:t xml:space="preserve"> intends to address the case for a non-BL UE to be able to select non-standalone cell to camp over standalone cell on the same frequency even when the coverage is better for the latter.</w:t>
            </w:r>
          </w:p>
          <w:p w14:paraId="59C14F3D" w14:textId="77777777" w:rsidR="002B2357" w:rsidRPr="0020775A" w:rsidRDefault="002B2357" w:rsidP="00DB1194">
            <w:pPr>
              <w:rPr>
                <w:rFonts w:ascii="Arial" w:hAnsi="Arial" w:cs="Arial"/>
                <w:iCs/>
                <w:lang w:val="en-US"/>
              </w:rPr>
            </w:pPr>
          </w:p>
          <w:p w14:paraId="4055C135" w14:textId="20457352" w:rsidR="002B2357" w:rsidRPr="0020775A" w:rsidRDefault="00E322E0" w:rsidP="00DB1194">
            <w:pPr>
              <w:rPr>
                <w:rFonts w:ascii="Arial" w:eastAsia="MS Mincho" w:hAnsi="Arial" w:cs="Arial"/>
                <w:b/>
                <w:bCs/>
                <w:lang w:val="en-US" w:eastAsia="ja-JP"/>
              </w:rPr>
            </w:pPr>
            <w:r w:rsidRPr="0020775A">
              <w:rPr>
                <w:rFonts w:ascii="Arial" w:eastAsia="MS Mincho" w:hAnsi="Arial" w:cs="Arial"/>
                <w:b/>
                <w:bCs/>
                <w:lang w:val="en-US" w:eastAsia="ja-JP"/>
              </w:rPr>
              <w:t>RAN2#110-e agreements</w:t>
            </w:r>
            <w:r w:rsidR="002B2357" w:rsidRPr="0020775A">
              <w:rPr>
                <w:rFonts w:ascii="Arial" w:eastAsia="MS Mincho" w:hAnsi="Arial" w:cs="Arial"/>
                <w:b/>
                <w:bCs/>
                <w:lang w:val="en-US" w:eastAsia="ja-JP"/>
              </w:rPr>
              <w:t>:</w:t>
            </w:r>
          </w:p>
          <w:p w14:paraId="5AAC5292" w14:textId="769B6B6E" w:rsidR="002B2357" w:rsidRDefault="002B2357" w:rsidP="00DB1194">
            <w:pPr>
              <w:pStyle w:val="ListParagraph"/>
              <w:numPr>
                <w:ilvl w:val="0"/>
                <w:numId w:val="15"/>
              </w:numPr>
              <w:tabs>
                <w:tab w:val="num" w:pos="1619"/>
              </w:tabs>
              <w:spacing w:before="60"/>
              <w:ind w:leftChars="0"/>
              <w:jc w:val="left"/>
              <w:rPr>
                <w:rFonts w:ascii="Arial" w:hAnsi="Arial" w:cs="Arial"/>
                <w:bCs/>
                <w:iCs/>
                <w:sz w:val="20"/>
                <w:szCs w:val="20"/>
              </w:rPr>
            </w:pPr>
            <w:r w:rsidRPr="00A93A47">
              <w:rPr>
                <w:rFonts w:ascii="Arial" w:eastAsia="MS Mincho" w:hAnsi="Arial" w:cs="Arial"/>
                <w:bCs/>
                <w:sz w:val="20"/>
                <w:szCs w:val="20"/>
              </w:rPr>
              <w:t>Remove</w:t>
            </w:r>
            <w:r w:rsidRPr="0020775A">
              <w:rPr>
                <w:rFonts w:ascii="Arial" w:hAnsi="Arial" w:cs="Arial"/>
                <w:bCs/>
                <w:iCs/>
                <w:sz w:val="20"/>
                <w:szCs w:val="20"/>
              </w:rPr>
              <w:t xml:space="preserve"> the square brackets around “may” in TS 36.304.</w:t>
            </w:r>
          </w:p>
          <w:p w14:paraId="4375412A" w14:textId="77777777" w:rsidR="00A93A47" w:rsidRPr="00A93A47" w:rsidRDefault="00A93A47" w:rsidP="00DB1194">
            <w:pPr>
              <w:spacing w:before="60"/>
              <w:rPr>
                <w:rFonts w:ascii="Arial" w:hAnsi="Arial" w:cs="Arial"/>
                <w:bCs/>
                <w:iCs/>
              </w:rPr>
            </w:pPr>
          </w:p>
          <w:p w14:paraId="384C85BF" w14:textId="77777777" w:rsidR="002B2357" w:rsidRPr="0020775A" w:rsidRDefault="002B2357" w:rsidP="00DB1194">
            <w:pPr>
              <w:rPr>
                <w:rFonts w:ascii="Arial" w:hAnsi="Arial" w:cs="Arial"/>
                <w:iCs/>
              </w:rPr>
            </w:pPr>
            <w:r w:rsidRPr="0020775A">
              <w:rPr>
                <w:rFonts w:ascii="Arial" w:hAnsi="Arial" w:cs="Arial"/>
                <w:iCs/>
              </w:rPr>
              <w:t>UE capabilities for LTE Control Channel use:</w:t>
            </w:r>
          </w:p>
          <w:p w14:paraId="6AB3B086" w14:textId="77777777" w:rsidR="002B2357" w:rsidRPr="0020775A" w:rsidRDefault="002B2357" w:rsidP="00DB1194">
            <w:pPr>
              <w:pStyle w:val="ListParagraph"/>
              <w:numPr>
                <w:ilvl w:val="0"/>
                <w:numId w:val="8"/>
              </w:numPr>
              <w:ind w:leftChars="0"/>
              <w:jc w:val="left"/>
              <w:rPr>
                <w:rFonts w:ascii="Arial" w:hAnsi="Arial" w:cs="Arial"/>
                <w:bCs/>
                <w:iCs/>
                <w:sz w:val="20"/>
                <w:szCs w:val="20"/>
              </w:rPr>
            </w:pPr>
            <w:r w:rsidRPr="0020775A">
              <w:rPr>
                <w:rFonts w:ascii="Arial" w:hAnsi="Arial" w:cs="Arial"/>
                <w:bCs/>
                <w:iCs/>
                <w:sz w:val="20"/>
                <w:szCs w:val="20"/>
              </w:rPr>
              <w:t>Rename existing capability to mpdcch-InLTE-ControlRegion-CE-ModeA-r16.</w:t>
            </w:r>
          </w:p>
          <w:p w14:paraId="27C05075" w14:textId="155950E2" w:rsidR="00A44640" w:rsidRPr="00783279" w:rsidRDefault="002B2357" w:rsidP="00DB1194">
            <w:pPr>
              <w:pStyle w:val="ListParagraph"/>
              <w:numPr>
                <w:ilvl w:val="0"/>
                <w:numId w:val="8"/>
              </w:numPr>
              <w:ind w:leftChars="0"/>
              <w:jc w:val="left"/>
              <w:rPr>
                <w:rFonts w:ascii="Arial" w:hAnsi="Arial" w:cs="Arial"/>
                <w:bCs/>
                <w:iCs/>
                <w:sz w:val="20"/>
                <w:szCs w:val="20"/>
              </w:rPr>
            </w:pPr>
            <w:r w:rsidRPr="0020775A">
              <w:rPr>
                <w:rFonts w:ascii="Arial" w:hAnsi="Arial" w:cs="Arial"/>
                <w:bCs/>
                <w:iCs/>
                <w:sz w:val="20"/>
                <w:szCs w:val="20"/>
              </w:rPr>
              <w:t>Introduce 3 new capabilities mpdcch-InLTE-ControlRegion-CE-ModeB-r16, pdsch-InLTE-ControlRegion-CE-ModeA-r16, pdsch-InLTE-ControlRegion-CE-ModeB-r16.</w:t>
            </w:r>
          </w:p>
        </w:tc>
      </w:tr>
    </w:tbl>
    <w:p w14:paraId="29E6F39D" w14:textId="77777777" w:rsidR="00A44640" w:rsidRPr="0020775A" w:rsidRDefault="00A44640" w:rsidP="00DB1194">
      <w:pPr>
        <w:rPr>
          <w:rFonts w:ascii="Arial" w:hAnsi="Arial" w:cs="Arial"/>
          <w:iCs/>
        </w:rPr>
      </w:pPr>
    </w:p>
    <w:p w14:paraId="581724C6" w14:textId="4D850518" w:rsidR="00AF0591" w:rsidRPr="0020775A" w:rsidRDefault="00AF0591" w:rsidP="00DB1194">
      <w:pPr>
        <w:rPr>
          <w:rFonts w:ascii="Arial" w:hAnsi="Arial" w:cs="Arial"/>
          <w:iCs/>
          <w:lang w:val="en-US" w:eastAsia="en-US"/>
        </w:rPr>
      </w:pPr>
      <w:r w:rsidRPr="0020775A">
        <w:rPr>
          <w:rFonts w:ascii="Arial" w:hAnsi="Arial" w:cs="Arial"/>
          <w:iCs/>
        </w:rPr>
        <w:t xml:space="preserve">RAN2 discussed </w:t>
      </w:r>
      <w:r w:rsidRPr="0020775A">
        <w:rPr>
          <w:rFonts w:ascii="Arial" w:hAnsi="Arial" w:cs="Arial"/>
          <w:b/>
          <w:iCs/>
        </w:rPr>
        <w:t>mobility enhancements</w:t>
      </w:r>
      <w:r w:rsidRPr="0020775A">
        <w:rPr>
          <w:rFonts w:ascii="Arial" w:hAnsi="Arial" w:cs="Arial"/>
          <w:iCs/>
        </w:rPr>
        <w:t>, with the following agreements:</w:t>
      </w:r>
    </w:p>
    <w:tbl>
      <w:tblPr>
        <w:tblStyle w:val="TableGrid"/>
        <w:tblW w:w="0" w:type="auto"/>
        <w:tblLook w:val="04A0" w:firstRow="1" w:lastRow="0" w:firstColumn="1" w:lastColumn="0" w:noHBand="0" w:noVBand="1"/>
      </w:tblPr>
      <w:tblGrid>
        <w:gridCol w:w="10194"/>
      </w:tblGrid>
      <w:tr w:rsidR="003E112A" w:rsidRPr="0020775A" w14:paraId="0F2A696A" w14:textId="77777777" w:rsidTr="003E112A">
        <w:tc>
          <w:tcPr>
            <w:tcW w:w="10194" w:type="dxa"/>
          </w:tcPr>
          <w:p w14:paraId="2A1613F1" w14:textId="77777777" w:rsidR="00E86178" w:rsidRPr="0020775A" w:rsidRDefault="00E86178" w:rsidP="00DB1194">
            <w:pPr>
              <w:rPr>
                <w:rFonts w:ascii="Arial" w:eastAsia="MS Mincho" w:hAnsi="Arial" w:cs="Arial"/>
                <w:b/>
                <w:bCs/>
                <w:lang w:val="en-US" w:eastAsia="ja-JP"/>
              </w:rPr>
            </w:pPr>
            <w:r w:rsidRPr="0020775A">
              <w:rPr>
                <w:rFonts w:ascii="Arial" w:eastAsia="MS Mincho" w:hAnsi="Arial" w:cs="Arial"/>
                <w:b/>
                <w:bCs/>
                <w:lang w:val="en-US" w:eastAsia="ja-JP"/>
              </w:rPr>
              <w:t>RAN2#109bis-e agreements:</w:t>
            </w:r>
          </w:p>
          <w:p w14:paraId="0DBA20F5" w14:textId="77777777" w:rsidR="00585C16" w:rsidRPr="0020775A" w:rsidRDefault="00410068" w:rsidP="00DB1194">
            <w:pPr>
              <w:pStyle w:val="ListParagraph"/>
              <w:numPr>
                <w:ilvl w:val="0"/>
                <w:numId w:val="8"/>
              </w:numPr>
              <w:ind w:leftChars="0"/>
              <w:jc w:val="left"/>
              <w:rPr>
                <w:rFonts w:ascii="Arial" w:hAnsi="Arial" w:cs="Arial"/>
                <w:b/>
                <w:bCs/>
                <w:sz w:val="20"/>
                <w:szCs w:val="20"/>
              </w:rPr>
            </w:pPr>
            <w:r w:rsidRPr="0020775A">
              <w:rPr>
                <w:rFonts w:ascii="Arial" w:hAnsi="Arial" w:cs="Arial"/>
                <w:bCs/>
                <w:sz w:val="20"/>
                <w:szCs w:val="20"/>
              </w:rPr>
              <w:t xml:space="preserve">The changes captured in </w:t>
            </w:r>
            <w:hyperlink r:id="rId125" w:history="1">
              <w:r w:rsidRPr="0020775A">
                <w:rPr>
                  <w:rStyle w:val="Hyperlink"/>
                  <w:rFonts w:ascii="Arial" w:hAnsi="Arial" w:cs="Arial"/>
                  <w:bCs/>
                  <w:sz w:val="20"/>
                  <w:szCs w:val="20"/>
                </w:rPr>
                <w:t>R2-2003138</w:t>
              </w:r>
            </w:hyperlink>
            <w:r w:rsidRPr="0020775A">
              <w:rPr>
                <w:rFonts w:ascii="Arial" w:hAnsi="Arial" w:cs="Arial"/>
                <w:bCs/>
                <w:noProof/>
                <w:sz w:val="20"/>
                <w:szCs w:val="20"/>
              </w:rPr>
              <w:t xml:space="preserve"> is agreed a</w:t>
            </w:r>
            <w:r w:rsidRPr="0020775A">
              <w:rPr>
                <w:rFonts w:ascii="Arial" w:hAnsi="Arial" w:cs="Arial"/>
                <w:bCs/>
                <w:sz w:val="20"/>
                <w:szCs w:val="20"/>
              </w:rPr>
              <w:t>s a baseline and will be merged with the WI-specific CR.</w:t>
            </w:r>
          </w:p>
          <w:p w14:paraId="734828CE" w14:textId="32524B17" w:rsidR="00585C16" w:rsidRPr="0020775A" w:rsidRDefault="00410068" w:rsidP="00DB1194">
            <w:pPr>
              <w:pStyle w:val="ListParagraph"/>
              <w:numPr>
                <w:ilvl w:val="0"/>
                <w:numId w:val="8"/>
              </w:numPr>
              <w:ind w:leftChars="0"/>
              <w:jc w:val="left"/>
              <w:rPr>
                <w:rFonts w:ascii="Arial" w:hAnsi="Arial" w:cs="Arial"/>
                <w:b/>
                <w:bCs/>
                <w:sz w:val="20"/>
                <w:szCs w:val="20"/>
              </w:rPr>
            </w:pPr>
            <w:r w:rsidRPr="0020775A">
              <w:rPr>
                <w:rFonts w:ascii="Arial" w:hAnsi="Arial" w:cs="Arial"/>
                <w:bCs/>
                <w:sz w:val="20"/>
                <w:szCs w:val="20"/>
              </w:rPr>
              <w:t>Early implementation of relaxed serving cell measurement by Rel-15 UEs when configured with WUS is permitted. FFS whether to agree in TEI15.</w:t>
            </w:r>
          </w:p>
          <w:p w14:paraId="3614F599" w14:textId="77777777" w:rsidR="00585C16" w:rsidRPr="0020775A" w:rsidRDefault="00410068" w:rsidP="00DB1194">
            <w:pPr>
              <w:pStyle w:val="ListParagraph"/>
              <w:numPr>
                <w:ilvl w:val="0"/>
                <w:numId w:val="8"/>
              </w:numPr>
              <w:ind w:leftChars="0"/>
              <w:jc w:val="left"/>
              <w:rPr>
                <w:rFonts w:ascii="Arial" w:hAnsi="Arial" w:cs="Arial"/>
                <w:b/>
                <w:bCs/>
                <w:sz w:val="20"/>
                <w:szCs w:val="20"/>
              </w:rPr>
            </w:pPr>
            <w:r w:rsidRPr="0020775A">
              <w:rPr>
                <w:rFonts w:ascii="Arial" w:hAnsi="Arial" w:cs="Arial"/>
                <w:bCs/>
                <w:sz w:val="20"/>
                <w:szCs w:val="20"/>
              </w:rPr>
              <w:t>UE assumes that the RSS power bias is the same as the one used for the serving cell or for the cell camped on for all neighbour cells that are not in the Neighbour Cell List.</w:t>
            </w:r>
          </w:p>
          <w:p w14:paraId="1ED2691F" w14:textId="77777777" w:rsidR="00585C16" w:rsidRPr="0020775A" w:rsidRDefault="00410068" w:rsidP="00DB1194">
            <w:pPr>
              <w:pStyle w:val="ListParagraph"/>
              <w:numPr>
                <w:ilvl w:val="0"/>
                <w:numId w:val="8"/>
              </w:numPr>
              <w:ind w:leftChars="0"/>
              <w:jc w:val="left"/>
              <w:rPr>
                <w:rFonts w:ascii="Arial" w:hAnsi="Arial" w:cs="Arial"/>
                <w:b/>
                <w:bCs/>
                <w:sz w:val="20"/>
                <w:szCs w:val="20"/>
              </w:rPr>
            </w:pPr>
            <w:r w:rsidRPr="0020775A">
              <w:rPr>
                <w:rFonts w:ascii="Arial" w:hAnsi="Arial" w:cs="Arial"/>
                <w:bCs/>
                <w:sz w:val="20"/>
                <w:szCs w:val="20"/>
              </w:rPr>
              <w:t xml:space="preserve">If a neighbour cell is in the Neighbour Cell List (NCL) but RSS power bias is not in the NCL, UE assumes RSS-based measurement is not used for that neighbour cell. </w:t>
            </w:r>
          </w:p>
          <w:p w14:paraId="424D049D" w14:textId="77777777" w:rsidR="00585C16" w:rsidRPr="0020775A" w:rsidRDefault="00410068" w:rsidP="00DB1194">
            <w:pPr>
              <w:pStyle w:val="ListParagraph"/>
              <w:numPr>
                <w:ilvl w:val="0"/>
                <w:numId w:val="8"/>
              </w:numPr>
              <w:ind w:leftChars="0"/>
              <w:jc w:val="left"/>
              <w:rPr>
                <w:rFonts w:ascii="Arial" w:hAnsi="Arial" w:cs="Arial"/>
                <w:b/>
                <w:bCs/>
                <w:sz w:val="20"/>
                <w:szCs w:val="20"/>
              </w:rPr>
            </w:pPr>
            <w:r w:rsidRPr="0020775A">
              <w:rPr>
                <w:rFonts w:ascii="Arial" w:hAnsi="Arial" w:cs="Arial"/>
                <w:bCs/>
                <w:sz w:val="20"/>
                <w:szCs w:val="20"/>
              </w:rPr>
              <w:t xml:space="preserve">Remove rss-MeasPowerBias-r16 from SIB2 (common configuration for SIB) from the text proposal. </w:t>
            </w:r>
          </w:p>
          <w:p w14:paraId="58429D9C" w14:textId="77777777" w:rsidR="00585C16" w:rsidRPr="0020775A" w:rsidRDefault="00410068" w:rsidP="00DB1194">
            <w:pPr>
              <w:pStyle w:val="ListParagraph"/>
              <w:numPr>
                <w:ilvl w:val="0"/>
                <w:numId w:val="8"/>
              </w:numPr>
              <w:ind w:leftChars="0"/>
              <w:jc w:val="left"/>
              <w:rPr>
                <w:rFonts w:ascii="Arial" w:hAnsi="Arial" w:cs="Arial"/>
                <w:b/>
                <w:bCs/>
                <w:sz w:val="20"/>
                <w:szCs w:val="20"/>
              </w:rPr>
            </w:pPr>
            <w:r w:rsidRPr="0020775A">
              <w:rPr>
                <w:rFonts w:ascii="Arial" w:hAnsi="Arial" w:cs="Arial"/>
                <w:bCs/>
                <w:sz w:val="20"/>
                <w:szCs w:val="20"/>
              </w:rPr>
              <w:t xml:space="preserve">RAN2 waits for RAN4 progress to capture UE capability signalling to use RSS in RRC_IDLE and RRC_CONNECTED. </w:t>
            </w:r>
          </w:p>
          <w:p w14:paraId="34E76871" w14:textId="30F23E09" w:rsidR="00410068" w:rsidRPr="0020775A" w:rsidRDefault="00410068" w:rsidP="00DB1194">
            <w:pPr>
              <w:pStyle w:val="ListParagraph"/>
              <w:numPr>
                <w:ilvl w:val="0"/>
                <w:numId w:val="8"/>
              </w:numPr>
              <w:ind w:leftChars="0"/>
              <w:jc w:val="left"/>
              <w:rPr>
                <w:rFonts w:ascii="Arial" w:hAnsi="Arial" w:cs="Arial"/>
                <w:b/>
                <w:bCs/>
                <w:sz w:val="20"/>
                <w:szCs w:val="20"/>
              </w:rPr>
            </w:pPr>
            <w:r w:rsidRPr="0020775A">
              <w:rPr>
                <w:rFonts w:ascii="Arial" w:hAnsi="Arial" w:cs="Arial"/>
                <w:bCs/>
                <w:sz w:val="20"/>
                <w:szCs w:val="20"/>
              </w:rPr>
              <w:t>RAN2 waits for RAN4 progress on the use of RSS in RRC_CONNECTED before specifying RSS signalling configuration in RRC_CONNECTED.</w:t>
            </w:r>
            <w:r w:rsidRPr="0020775A">
              <w:rPr>
                <w:rFonts w:ascii="Arial" w:hAnsi="Arial" w:cs="Arial"/>
                <w:sz w:val="20"/>
                <w:szCs w:val="20"/>
              </w:rPr>
              <w:t xml:space="preserve"> </w:t>
            </w:r>
          </w:p>
          <w:p w14:paraId="2C9E8427" w14:textId="77777777" w:rsidR="00410068" w:rsidRPr="0020775A" w:rsidRDefault="00410068" w:rsidP="00DB1194">
            <w:pPr>
              <w:rPr>
                <w:rFonts w:ascii="Arial" w:hAnsi="Arial" w:cs="Arial"/>
                <w:lang w:eastAsia="ja-JP"/>
              </w:rPr>
            </w:pPr>
          </w:p>
          <w:p w14:paraId="1FE60213" w14:textId="37B4A45B" w:rsidR="00E86178" w:rsidRPr="0020775A" w:rsidRDefault="00E86178" w:rsidP="00DB1194">
            <w:pPr>
              <w:rPr>
                <w:rFonts w:ascii="Arial" w:eastAsia="MS Mincho" w:hAnsi="Arial" w:cs="Arial"/>
                <w:b/>
                <w:bCs/>
                <w:lang w:val="en-US" w:eastAsia="ja-JP"/>
              </w:rPr>
            </w:pPr>
            <w:r w:rsidRPr="0020775A">
              <w:rPr>
                <w:rFonts w:ascii="Arial" w:eastAsia="MS Mincho" w:hAnsi="Arial" w:cs="Arial"/>
                <w:b/>
                <w:bCs/>
                <w:lang w:val="en-US" w:eastAsia="ja-JP"/>
              </w:rPr>
              <w:t>RAN2#110-e agreements:</w:t>
            </w:r>
          </w:p>
          <w:p w14:paraId="42A6527A" w14:textId="77777777" w:rsidR="00410068" w:rsidRPr="0020775A" w:rsidRDefault="00410068" w:rsidP="00DB1194">
            <w:pPr>
              <w:pStyle w:val="ListParagraph"/>
              <w:numPr>
                <w:ilvl w:val="0"/>
                <w:numId w:val="8"/>
              </w:numPr>
              <w:ind w:leftChars="0"/>
              <w:jc w:val="left"/>
              <w:rPr>
                <w:rFonts w:ascii="Arial" w:hAnsi="Arial" w:cs="Arial"/>
                <w:b/>
                <w:bCs/>
                <w:sz w:val="20"/>
                <w:szCs w:val="20"/>
              </w:rPr>
            </w:pPr>
            <w:r w:rsidRPr="0020775A">
              <w:rPr>
                <w:rFonts w:ascii="Arial" w:hAnsi="Arial" w:cs="Arial"/>
                <w:bCs/>
                <w:noProof/>
                <w:sz w:val="20"/>
                <w:szCs w:val="20"/>
              </w:rPr>
              <w:t xml:space="preserve">The text proposed in </w:t>
            </w:r>
            <w:hyperlink r:id="rId126" w:history="1">
              <w:r w:rsidRPr="0020775A">
                <w:rPr>
                  <w:rStyle w:val="Hyperlink"/>
                  <w:rFonts w:ascii="Arial" w:hAnsi="Arial" w:cs="Arial"/>
                  <w:bCs/>
                  <w:sz w:val="20"/>
                  <w:szCs w:val="20"/>
                </w:rPr>
                <w:t>R2-2005306</w:t>
              </w:r>
            </w:hyperlink>
            <w:r w:rsidRPr="0020775A">
              <w:rPr>
                <w:rFonts w:ascii="Arial" w:hAnsi="Arial" w:cs="Arial"/>
                <w:bCs/>
                <w:noProof/>
                <w:sz w:val="20"/>
                <w:szCs w:val="20"/>
              </w:rPr>
              <w:t xml:space="preserve"> is endorsed and will be merged to the TS 36.300 CR for eMTC.</w:t>
            </w:r>
          </w:p>
          <w:p w14:paraId="01B6ED96" w14:textId="77777777" w:rsidR="00410068" w:rsidRPr="0020775A" w:rsidRDefault="00410068" w:rsidP="00DB1194">
            <w:pPr>
              <w:pStyle w:val="ListParagraph"/>
              <w:numPr>
                <w:ilvl w:val="0"/>
                <w:numId w:val="8"/>
              </w:numPr>
              <w:ind w:leftChars="0"/>
              <w:jc w:val="left"/>
              <w:rPr>
                <w:rFonts w:ascii="Arial" w:hAnsi="Arial" w:cs="Arial"/>
                <w:b/>
                <w:bCs/>
                <w:sz w:val="20"/>
                <w:szCs w:val="20"/>
              </w:rPr>
            </w:pPr>
            <w:r w:rsidRPr="0020775A">
              <w:rPr>
                <w:rFonts w:ascii="Arial" w:hAnsi="Arial" w:cs="Arial"/>
                <w:bCs/>
                <w:noProof/>
                <w:sz w:val="20"/>
                <w:szCs w:val="20"/>
              </w:rPr>
              <w:t xml:space="preserve">The text proposed in </w:t>
            </w:r>
            <w:hyperlink r:id="rId127" w:history="1">
              <w:r w:rsidRPr="0020775A">
                <w:rPr>
                  <w:rStyle w:val="Hyperlink"/>
                  <w:rFonts w:ascii="Arial" w:hAnsi="Arial" w:cs="Arial"/>
                  <w:bCs/>
                  <w:sz w:val="20"/>
                  <w:szCs w:val="20"/>
                </w:rPr>
                <w:t>R2-2005831</w:t>
              </w:r>
            </w:hyperlink>
            <w:r w:rsidRPr="0020775A">
              <w:rPr>
                <w:rFonts w:ascii="Arial" w:hAnsi="Arial" w:cs="Arial"/>
                <w:bCs/>
                <w:noProof/>
                <w:sz w:val="20"/>
                <w:szCs w:val="20"/>
              </w:rPr>
              <w:t xml:space="preserve"> is endorsed and will be merged to the TS 36.331 CR for eMTC.</w:t>
            </w:r>
            <w:r w:rsidRPr="0020775A">
              <w:rPr>
                <w:rFonts w:ascii="Arial" w:hAnsi="Arial" w:cs="Arial"/>
                <w:bCs/>
                <w:sz w:val="20"/>
                <w:szCs w:val="20"/>
              </w:rPr>
              <w:t xml:space="preserve"> </w:t>
            </w:r>
          </w:p>
          <w:p w14:paraId="61C5501C" w14:textId="77777777" w:rsidR="00410068" w:rsidRPr="0020775A" w:rsidRDefault="00410068" w:rsidP="00DB1194">
            <w:pPr>
              <w:pStyle w:val="ListParagraph"/>
              <w:numPr>
                <w:ilvl w:val="0"/>
                <w:numId w:val="8"/>
              </w:numPr>
              <w:ind w:leftChars="0"/>
              <w:jc w:val="left"/>
              <w:rPr>
                <w:rFonts w:ascii="Arial" w:hAnsi="Arial" w:cs="Arial"/>
                <w:b/>
                <w:bCs/>
                <w:noProof/>
                <w:sz w:val="20"/>
                <w:szCs w:val="20"/>
              </w:rPr>
            </w:pPr>
            <w:r w:rsidRPr="0020775A">
              <w:rPr>
                <w:rFonts w:ascii="Arial" w:hAnsi="Arial" w:cs="Arial"/>
                <w:bCs/>
                <w:sz w:val="20"/>
                <w:szCs w:val="20"/>
              </w:rPr>
              <w:t>Introduce RSS configuration for neighbour cells in dedicated signalling, i.e., for a UE in RRC_CONNECTED. If absent, UE assumes no RRS configuration in connected mode, i.e., RRS based measurement is not applicable in connected mode.</w:t>
            </w:r>
          </w:p>
          <w:p w14:paraId="699F19FD" w14:textId="77777777" w:rsidR="00410068" w:rsidRPr="0020775A" w:rsidRDefault="00410068" w:rsidP="00DB1194">
            <w:pPr>
              <w:pStyle w:val="ListParagraph"/>
              <w:numPr>
                <w:ilvl w:val="0"/>
                <w:numId w:val="16"/>
              </w:numPr>
              <w:tabs>
                <w:tab w:val="num" w:pos="1619"/>
              </w:tabs>
              <w:spacing w:before="60"/>
              <w:ind w:leftChars="0"/>
              <w:jc w:val="left"/>
              <w:rPr>
                <w:rFonts w:ascii="Arial" w:hAnsi="Arial" w:cs="Arial"/>
                <w:b/>
                <w:bCs/>
                <w:noProof/>
                <w:sz w:val="20"/>
                <w:szCs w:val="20"/>
              </w:rPr>
            </w:pPr>
            <w:r w:rsidRPr="0020775A">
              <w:rPr>
                <w:rFonts w:ascii="Arial" w:hAnsi="Arial" w:cs="Arial"/>
                <w:bCs/>
                <w:sz w:val="20"/>
                <w:szCs w:val="20"/>
              </w:rPr>
              <w:t>Introduce a UE capability bit to indicate support for RRS configuration for neighbour cells in dedicated signalling</w:t>
            </w:r>
            <w:r w:rsidRPr="0020775A">
              <w:rPr>
                <w:rFonts w:ascii="Arial" w:hAnsi="Arial" w:cs="Arial"/>
                <w:bCs/>
                <w:noProof/>
                <w:sz w:val="20"/>
                <w:szCs w:val="20"/>
              </w:rPr>
              <w:t>.</w:t>
            </w:r>
          </w:p>
          <w:p w14:paraId="66A97CEC" w14:textId="40D79B2A" w:rsidR="000F5CAC" w:rsidRPr="00783279" w:rsidRDefault="00410068" w:rsidP="00DB1194">
            <w:pPr>
              <w:pStyle w:val="ListParagraph"/>
              <w:numPr>
                <w:ilvl w:val="0"/>
                <w:numId w:val="16"/>
              </w:numPr>
              <w:tabs>
                <w:tab w:val="num" w:pos="1619"/>
              </w:tabs>
              <w:spacing w:before="60"/>
              <w:ind w:leftChars="0"/>
              <w:jc w:val="left"/>
              <w:rPr>
                <w:rFonts w:ascii="Arial" w:hAnsi="Arial" w:cs="Arial"/>
                <w:b/>
                <w:bCs/>
                <w:sz w:val="20"/>
                <w:szCs w:val="20"/>
              </w:rPr>
            </w:pPr>
            <w:r w:rsidRPr="0020775A">
              <w:rPr>
                <w:rFonts w:ascii="Arial" w:hAnsi="Arial" w:cs="Arial"/>
                <w:bCs/>
                <w:sz w:val="20"/>
                <w:szCs w:val="20"/>
              </w:rPr>
              <w:t xml:space="preserve">Introduce RSS parameters in </w:t>
            </w:r>
            <w:r w:rsidRPr="0020775A">
              <w:rPr>
                <w:rFonts w:ascii="Arial" w:hAnsi="Arial" w:cs="Arial"/>
                <w:bCs/>
                <w:i/>
                <w:iCs/>
                <w:sz w:val="20"/>
                <w:szCs w:val="20"/>
              </w:rPr>
              <w:t>MeasObjectEUTRA</w:t>
            </w:r>
            <w:r w:rsidRPr="0020775A">
              <w:rPr>
                <w:rFonts w:ascii="Arial" w:hAnsi="Arial" w:cs="Arial"/>
                <w:bCs/>
                <w:sz w:val="20"/>
                <w:szCs w:val="20"/>
              </w:rPr>
              <w:t xml:space="preserve"> to provide RSS measurement configuration for UEs in RRC_CONNECTED</w:t>
            </w:r>
            <w:r w:rsidRPr="0020775A">
              <w:rPr>
                <w:rFonts w:ascii="Arial" w:hAnsi="Arial" w:cs="Arial"/>
                <w:bCs/>
                <w:noProof/>
                <w:sz w:val="20"/>
                <w:szCs w:val="20"/>
              </w:rPr>
              <w:t>.</w:t>
            </w:r>
          </w:p>
        </w:tc>
      </w:tr>
    </w:tbl>
    <w:p w14:paraId="351F9079" w14:textId="77777777" w:rsidR="001B0AFC" w:rsidRPr="0020775A" w:rsidRDefault="001B0AFC" w:rsidP="00DB1194">
      <w:pPr>
        <w:rPr>
          <w:rFonts w:ascii="Arial" w:hAnsi="Arial" w:cs="Arial"/>
          <w:iCs/>
        </w:rPr>
      </w:pPr>
    </w:p>
    <w:p w14:paraId="1D964871" w14:textId="6221131C" w:rsidR="00A44640" w:rsidRPr="0020775A" w:rsidRDefault="00A44640" w:rsidP="00DB1194">
      <w:pPr>
        <w:rPr>
          <w:rFonts w:ascii="Arial" w:hAnsi="Arial" w:cs="Arial"/>
          <w:iCs/>
          <w:lang w:val="en-US" w:eastAsia="en-US"/>
        </w:rPr>
      </w:pPr>
      <w:r w:rsidRPr="0020775A">
        <w:rPr>
          <w:rFonts w:ascii="Arial" w:hAnsi="Arial" w:cs="Arial"/>
          <w:iCs/>
        </w:rPr>
        <w:lastRenderedPageBreak/>
        <w:t xml:space="preserve">RAN2 discussed </w:t>
      </w:r>
      <w:r w:rsidRPr="0020775A">
        <w:rPr>
          <w:rFonts w:ascii="Arial" w:hAnsi="Arial" w:cs="Arial"/>
          <w:b/>
          <w:iCs/>
        </w:rPr>
        <w:t>connection to 5GC</w:t>
      </w:r>
      <w:r w:rsidRPr="0020775A">
        <w:rPr>
          <w:rFonts w:ascii="Arial" w:hAnsi="Arial" w:cs="Arial"/>
          <w:iCs/>
        </w:rPr>
        <w:t xml:space="preserve"> jointly with NB-IoT, with the following agreements:</w:t>
      </w:r>
    </w:p>
    <w:tbl>
      <w:tblPr>
        <w:tblStyle w:val="TableGrid"/>
        <w:tblW w:w="0" w:type="auto"/>
        <w:tblLook w:val="04A0" w:firstRow="1" w:lastRow="0" w:firstColumn="1" w:lastColumn="0" w:noHBand="0" w:noVBand="1"/>
      </w:tblPr>
      <w:tblGrid>
        <w:gridCol w:w="10194"/>
      </w:tblGrid>
      <w:tr w:rsidR="00A44640" w:rsidRPr="0020775A" w14:paraId="5A585DB1" w14:textId="77777777" w:rsidTr="00A44640">
        <w:tc>
          <w:tcPr>
            <w:tcW w:w="10194" w:type="dxa"/>
          </w:tcPr>
          <w:p w14:paraId="78D7D3D4" w14:textId="6571222D" w:rsidR="00125565" w:rsidRPr="0020775A" w:rsidRDefault="002236EA" w:rsidP="00DB1194">
            <w:pPr>
              <w:rPr>
                <w:rFonts w:ascii="Arial" w:eastAsia="MS Mincho" w:hAnsi="Arial" w:cs="Arial"/>
                <w:b/>
                <w:bCs/>
                <w:lang w:val="en-US" w:eastAsia="ja-JP"/>
              </w:rPr>
            </w:pPr>
            <w:r w:rsidRPr="0020775A">
              <w:rPr>
                <w:rFonts w:ascii="Arial" w:eastAsia="MS Mincho" w:hAnsi="Arial" w:cs="Arial"/>
                <w:b/>
                <w:bCs/>
                <w:lang w:val="en-US" w:eastAsia="ja-JP"/>
              </w:rPr>
              <w:t>RAN2#109bis-e agreements</w:t>
            </w:r>
            <w:r w:rsidR="00125565" w:rsidRPr="0020775A">
              <w:rPr>
                <w:rFonts w:ascii="Arial" w:eastAsia="MS Mincho" w:hAnsi="Arial" w:cs="Arial"/>
                <w:b/>
                <w:bCs/>
                <w:lang w:val="en-US" w:eastAsia="ja-JP"/>
              </w:rPr>
              <w:t>:</w:t>
            </w:r>
          </w:p>
          <w:p w14:paraId="0145FA51"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noProof/>
                <w:sz w:val="20"/>
                <w:szCs w:val="20"/>
              </w:rPr>
              <w:t>If RRCConnectionResume message received in response to MO-EDT includes fullConfig, the UE considers the data were successfully transmitted.</w:t>
            </w:r>
          </w:p>
          <w:p w14:paraId="74A0B244"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noProof/>
                <w:sz w:val="20"/>
                <w:szCs w:val="20"/>
              </w:rPr>
              <w:t>Upon fallback to RRC connection setup procedure during RRC connection resumption when connected to 5GC, eMTC UEs use default NR-PDCP configuration for all subsequent messages via SRB1.</w:t>
            </w:r>
          </w:p>
          <w:p w14:paraId="53E3C76D"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noProof/>
                <w:sz w:val="20"/>
                <w:szCs w:val="20"/>
              </w:rPr>
              <w:t>In TS 36.306 a separate table is introduced for BL UEs and the existing Cat M categories are removed.</w:t>
            </w:r>
          </w:p>
          <w:p w14:paraId="64667531"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noProof/>
                <w:sz w:val="20"/>
                <w:szCs w:val="20"/>
              </w:rPr>
              <w:t xml:space="preserve">For </w:t>
            </w:r>
            <w:r w:rsidRPr="0020775A">
              <w:rPr>
                <w:rFonts w:ascii="Arial" w:eastAsia="MS Mincho" w:hAnsi="Arial" w:cs="Arial"/>
                <w:bCs/>
                <w:sz w:val="20"/>
                <w:szCs w:val="20"/>
              </w:rPr>
              <w:t>eMTC UE connected to 5GC is not required to acquire SIB25-BR in the target cell after handover until the connection is released.</w:t>
            </w:r>
          </w:p>
          <w:p w14:paraId="49AAB569"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SIB25-BR is not provided to the UE during HO signalling procedure, i.e. it is up to the ng-eNB to release the UE.</w:t>
            </w:r>
          </w:p>
          <w:p w14:paraId="34FE6A77"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 xml:space="preserve">Introduce enhancements for </w:t>
            </w:r>
            <w:bookmarkStart w:id="1" w:name="_Hlk39124804"/>
            <w:r w:rsidRPr="0020775A">
              <w:rPr>
                <w:rFonts w:ascii="Arial" w:eastAsia="MS Mincho" w:hAnsi="Arial" w:cs="Arial"/>
                <w:bCs/>
                <w:sz w:val="20"/>
                <w:szCs w:val="20"/>
              </w:rPr>
              <w:t>early eMTC UE capability retrieval</w:t>
            </w:r>
            <w:bookmarkEnd w:id="1"/>
            <w:r w:rsidRPr="0020775A">
              <w:rPr>
                <w:rFonts w:ascii="Arial" w:eastAsia="MS Mincho" w:hAnsi="Arial" w:cs="Arial"/>
                <w:bCs/>
                <w:sz w:val="20"/>
                <w:szCs w:val="20"/>
              </w:rPr>
              <w:t xml:space="preserve"> (i.e., after Msg3 reception) by (ng-)eNB from AMF/MME if feasibility is confirmed.</w:t>
            </w:r>
          </w:p>
          <w:p w14:paraId="1F473199"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Send a LS to SA2, RAN3 CC: CT1, SA3 to inform the agreement above, describe the motivation, and ask for feasibility.</w:t>
            </w:r>
          </w:p>
          <w:p w14:paraId="0946704F"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For non-EDT/non-PUR cases, when Rel-16 AS RAI triggered by upper layers is not included in order to avoid data segmentation, Rel-16 AS RAI is allowed not to be cancelled.</w:t>
            </w:r>
          </w:p>
          <w:p w14:paraId="6E4F433D"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 xml:space="preserve">UE in RRC_CONNECTED </w:t>
            </w:r>
            <w:proofErr w:type="gramStart"/>
            <w:r w:rsidRPr="0020775A">
              <w:rPr>
                <w:rFonts w:ascii="Arial" w:eastAsia="MS Mincho" w:hAnsi="Arial" w:cs="Arial"/>
                <w:bCs/>
                <w:sz w:val="20"/>
                <w:szCs w:val="20"/>
              </w:rPr>
              <w:t>is allowed to</w:t>
            </w:r>
            <w:proofErr w:type="gramEnd"/>
            <w:r w:rsidRPr="0020775A">
              <w:rPr>
                <w:rFonts w:ascii="Arial" w:eastAsia="MS Mincho" w:hAnsi="Arial" w:cs="Arial"/>
                <w:bCs/>
                <w:sz w:val="20"/>
                <w:szCs w:val="20"/>
              </w:rPr>
              <w:t xml:space="preserve"> send Rel-16 AS RAI without any UL data.</w:t>
            </w:r>
          </w:p>
          <w:p w14:paraId="71D3725E"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It is up to the UE to use Rel-16 or Rel-14 AS RAI if Rel-14 is configured for the UE connected to 5GC.</w:t>
            </w:r>
          </w:p>
          <w:p w14:paraId="57D7800D"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It is up to the UE to use Rel-16 or Rel-14 AS RAI if both Rel-14 and Rel-16 AS RAI are configured for the UE connected to EPC.</w:t>
            </w:r>
          </w:p>
          <w:p w14:paraId="01584EF7"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For eMTC connected to 5GC, when UE enters RRC_INACTIVE state, RRC layer indicates suspend indication to upper layers [as it for eLTE in Rel-15]. When UE enters RRC_IDLE in suspended state, i.e., 5GC UE optimization, RRC indicates idle suspend indication to upper layers.</w:t>
            </w:r>
          </w:p>
          <w:p w14:paraId="33D9FDD9" w14:textId="7FF46A1B" w:rsidR="00125565" w:rsidRPr="0020775A" w:rsidRDefault="00125565" w:rsidP="00DB1194">
            <w:pPr>
              <w:pStyle w:val="ListParagraph"/>
              <w:numPr>
                <w:ilvl w:val="0"/>
                <w:numId w:val="16"/>
              </w:numPr>
              <w:spacing w:before="60"/>
              <w:ind w:leftChars="0"/>
              <w:jc w:val="left"/>
              <w:rPr>
                <w:rFonts w:ascii="Arial" w:eastAsia="MS Mincho" w:hAnsi="Arial" w:cs="Arial"/>
                <w:sz w:val="20"/>
                <w:szCs w:val="20"/>
              </w:rPr>
            </w:pPr>
            <w:r w:rsidRPr="0020775A">
              <w:rPr>
                <w:rFonts w:ascii="Arial" w:eastAsia="MS Mincho" w:hAnsi="Arial" w:cs="Arial"/>
                <w:bCs/>
                <w:sz w:val="20"/>
                <w:szCs w:val="20"/>
              </w:rPr>
              <w:t>Send a reply LS to CT1 to inform about the agreement above.</w:t>
            </w:r>
          </w:p>
          <w:p w14:paraId="21B6EDC2" w14:textId="77777777" w:rsidR="00052C6E" w:rsidRPr="0020775A" w:rsidRDefault="00052C6E" w:rsidP="00DB1194">
            <w:pPr>
              <w:pStyle w:val="Agreement"/>
              <w:numPr>
                <w:ilvl w:val="0"/>
                <w:numId w:val="16"/>
              </w:numPr>
              <w:rPr>
                <w:rFonts w:cs="Arial"/>
                <w:b w:val="0"/>
                <w:szCs w:val="20"/>
              </w:rPr>
            </w:pPr>
            <w:r w:rsidRPr="0020775A">
              <w:rPr>
                <w:rFonts w:cs="Arial"/>
                <w:b w:val="0"/>
                <w:szCs w:val="20"/>
              </w:rPr>
              <w:t>For NB-IoT and eMTC, remove the capabilities introduced in 6.18.1 (User Plane CIoT 5GS optimisations) and 6.18.2 (Control Plane CIoT 5GS optimisations).</w:t>
            </w:r>
          </w:p>
          <w:p w14:paraId="01CBE2DA" w14:textId="77777777" w:rsidR="00052C6E" w:rsidRPr="0020775A" w:rsidRDefault="00052C6E" w:rsidP="00DB1194">
            <w:pPr>
              <w:pStyle w:val="Agreement"/>
              <w:numPr>
                <w:ilvl w:val="0"/>
                <w:numId w:val="16"/>
              </w:numPr>
              <w:rPr>
                <w:rFonts w:cs="Arial"/>
                <w:b w:val="0"/>
                <w:szCs w:val="20"/>
              </w:rPr>
            </w:pPr>
            <w:r w:rsidRPr="0020775A">
              <w:rPr>
                <w:rFonts w:cs="Arial"/>
                <w:b w:val="0"/>
                <w:szCs w:val="20"/>
              </w:rPr>
              <w:t>For NB-IoT and eMTC, introduce a new optional feature, MO-EDT for Control Plane CIoT 5GS Optimisation, in section 6.18 and remove the editor’s note in 6.8.4.</w:t>
            </w:r>
          </w:p>
          <w:p w14:paraId="03F397E8" w14:textId="77777777" w:rsidR="00052C6E" w:rsidRPr="0020775A" w:rsidRDefault="00052C6E" w:rsidP="00DB1194">
            <w:pPr>
              <w:pStyle w:val="Agreement"/>
              <w:numPr>
                <w:ilvl w:val="0"/>
                <w:numId w:val="16"/>
              </w:numPr>
              <w:rPr>
                <w:rFonts w:cs="Arial"/>
                <w:b w:val="0"/>
                <w:szCs w:val="20"/>
              </w:rPr>
            </w:pPr>
            <w:r w:rsidRPr="0020775A">
              <w:rPr>
                <w:rFonts w:cs="Arial"/>
                <w:b w:val="0"/>
                <w:szCs w:val="20"/>
              </w:rPr>
              <w:t xml:space="preserve">For eMTC, introduce a new capability, </w:t>
            </w:r>
            <w:r w:rsidRPr="0020775A">
              <w:rPr>
                <w:rFonts w:cs="Arial"/>
                <w:b w:val="0"/>
                <w:i/>
                <w:iCs/>
                <w:szCs w:val="20"/>
              </w:rPr>
              <w:t xml:space="preserve">ce-eutra-5GC, </w:t>
            </w:r>
            <w:r w:rsidRPr="0020775A">
              <w:rPr>
                <w:rFonts w:cs="Arial"/>
                <w:b w:val="0"/>
                <w:szCs w:val="20"/>
              </w:rPr>
              <w:t>for support of connection to 5GC.</w:t>
            </w:r>
          </w:p>
          <w:p w14:paraId="4CEC3670" w14:textId="59FA2A07" w:rsidR="00125565" w:rsidRPr="00BB32A3" w:rsidRDefault="00052C6E" w:rsidP="00DB1194">
            <w:pPr>
              <w:pStyle w:val="Agreement"/>
              <w:numPr>
                <w:ilvl w:val="0"/>
                <w:numId w:val="16"/>
              </w:numPr>
              <w:rPr>
                <w:rFonts w:cs="Arial"/>
                <w:b w:val="0"/>
                <w:bCs/>
                <w:szCs w:val="20"/>
              </w:rPr>
            </w:pPr>
            <w:r w:rsidRPr="0020775A">
              <w:rPr>
                <w:rFonts w:cs="Arial"/>
                <w:b w:val="0"/>
                <w:szCs w:val="20"/>
              </w:rPr>
              <w:t xml:space="preserve">For eMTC non-BL UEs, introduce new capabilities, </w:t>
            </w:r>
            <w:r w:rsidRPr="0020775A">
              <w:rPr>
                <w:rFonts w:cs="Arial"/>
                <w:b w:val="0"/>
                <w:i/>
                <w:iCs/>
                <w:szCs w:val="20"/>
              </w:rPr>
              <w:t xml:space="preserve">ce-eutra-5GC-HO-ToNR-FDD-FR1, ce-eutra-5GC-HO-ToNR-TDD-FR1, ce-eutra-5GC-HO-ToNR-FDD-FR2 </w:t>
            </w:r>
            <w:r w:rsidRPr="0020775A">
              <w:rPr>
                <w:rFonts w:cs="Arial"/>
                <w:b w:val="0"/>
                <w:szCs w:val="20"/>
              </w:rPr>
              <w:t>and</w:t>
            </w:r>
            <w:r w:rsidRPr="0020775A">
              <w:rPr>
                <w:rFonts w:cs="Arial"/>
                <w:b w:val="0"/>
                <w:i/>
                <w:iCs/>
                <w:szCs w:val="20"/>
              </w:rPr>
              <w:t xml:space="preserve"> ce-eutra-5GC-HO-ToNR-TDD-FR2 </w:t>
            </w:r>
            <w:r w:rsidRPr="0020775A">
              <w:rPr>
                <w:rFonts w:cs="Arial"/>
                <w:b w:val="0"/>
                <w:szCs w:val="20"/>
              </w:rPr>
              <w:t>for support of connection to 5GC.</w:t>
            </w:r>
          </w:p>
          <w:p w14:paraId="3A34019B" w14:textId="77777777" w:rsidR="00125565" w:rsidRPr="0020775A" w:rsidRDefault="00125565" w:rsidP="00DB1194">
            <w:pPr>
              <w:spacing w:after="120"/>
              <w:textAlignment w:val="auto"/>
              <w:rPr>
                <w:rFonts w:ascii="Arial" w:eastAsia="MS Mincho" w:hAnsi="Arial" w:cs="Arial"/>
                <w:b/>
                <w:bCs/>
                <w:highlight w:val="green"/>
                <w:lang w:val="en-US" w:eastAsia="ja-JP"/>
              </w:rPr>
            </w:pPr>
          </w:p>
          <w:p w14:paraId="1A2FA8F4" w14:textId="3B522966" w:rsidR="00125565" w:rsidRPr="0020775A" w:rsidRDefault="00E322E0" w:rsidP="00DB1194">
            <w:pPr>
              <w:rPr>
                <w:rFonts w:ascii="Arial" w:hAnsi="Arial" w:cs="Arial"/>
                <w:b/>
                <w:bCs/>
                <w:lang w:val="en-US" w:eastAsia="en-US"/>
              </w:rPr>
            </w:pPr>
            <w:r w:rsidRPr="0020775A">
              <w:rPr>
                <w:rFonts w:ascii="Arial" w:eastAsia="MS Mincho" w:hAnsi="Arial" w:cs="Arial"/>
                <w:b/>
                <w:bCs/>
                <w:lang w:val="en-US" w:eastAsia="ja-JP"/>
              </w:rPr>
              <w:t>RAN2#110-e agreements</w:t>
            </w:r>
            <w:r w:rsidR="00125565" w:rsidRPr="0020775A">
              <w:rPr>
                <w:rFonts w:ascii="Arial" w:hAnsi="Arial" w:cs="Arial"/>
                <w:b/>
                <w:bCs/>
              </w:rPr>
              <w:t>:</w:t>
            </w:r>
          </w:p>
          <w:p w14:paraId="116F2916" w14:textId="77777777" w:rsidR="00125565" w:rsidRPr="0020775A"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 xml:space="preserve">For NB-IoT and eMTC, </w:t>
            </w:r>
            <w:r w:rsidRPr="0020775A">
              <w:rPr>
                <w:rFonts w:ascii="Arial" w:eastAsia="MS Mincho" w:hAnsi="Arial" w:cs="Arial"/>
                <w:bCs/>
                <w:i/>
                <w:iCs/>
                <w:sz w:val="20"/>
                <w:szCs w:val="20"/>
              </w:rPr>
              <w:t xml:space="preserve">rai-Support-r14 </w:t>
            </w:r>
            <w:r w:rsidRPr="0020775A">
              <w:rPr>
                <w:rFonts w:ascii="Arial" w:eastAsia="MS Mincho" w:hAnsi="Arial" w:cs="Arial"/>
                <w:bCs/>
                <w:sz w:val="20"/>
                <w:szCs w:val="20"/>
              </w:rPr>
              <w:t>applies to both EPC and 5GC without EPC/5GC differentiation.</w:t>
            </w:r>
          </w:p>
          <w:p w14:paraId="70B7E851" w14:textId="029819F0" w:rsidR="00A44640" w:rsidRPr="00783279" w:rsidRDefault="00125565" w:rsidP="00DB1194">
            <w:pPr>
              <w:pStyle w:val="ListParagraph"/>
              <w:numPr>
                <w:ilvl w:val="0"/>
                <w:numId w:val="16"/>
              </w:numPr>
              <w:tabs>
                <w:tab w:val="num" w:pos="1619"/>
              </w:tabs>
              <w:spacing w:before="60"/>
              <w:ind w:leftChars="0"/>
              <w:jc w:val="left"/>
              <w:rPr>
                <w:rFonts w:ascii="Arial" w:eastAsia="MS Mincho" w:hAnsi="Arial" w:cs="Arial"/>
                <w:bCs/>
                <w:sz w:val="20"/>
                <w:szCs w:val="20"/>
              </w:rPr>
            </w:pPr>
            <w:r w:rsidRPr="0020775A">
              <w:rPr>
                <w:rFonts w:ascii="Arial" w:eastAsia="MS Mincho" w:hAnsi="Arial" w:cs="Arial"/>
                <w:bCs/>
                <w:sz w:val="20"/>
                <w:szCs w:val="20"/>
              </w:rPr>
              <w:t>For NB-IoT and eMTC, introduce an optional feature for support of AS RAI enhancement for UE connected to 5GC in TS 36.306.</w:t>
            </w:r>
          </w:p>
        </w:tc>
      </w:tr>
    </w:tbl>
    <w:p w14:paraId="71D90AC2" w14:textId="77777777" w:rsidR="00A44640" w:rsidRPr="0020775A" w:rsidRDefault="00A44640" w:rsidP="00DB1194">
      <w:pPr>
        <w:rPr>
          <w:rFonts w:ascii="Arial" w:hAnsi="Arial" w:cs="Arial"/>
          <w:iCs/>
        </w:rPr>
      </w:pPr>
    </w:p>
    <w:p w14:paraId="49F638EA" w14:textId="3FE1A621" w:rsidR="004E37D7" w:rsidRPr="0020775A" w:rsidRDefault="004E37D7" w:rsidP="00DB1194">
      <w:pPr>
        <w:rPr>
          <w:rFonts w:ascii="Arial" w:hAnsi="Arial" w:cs="Arial"/>
          <w:iCs/>
          <w:lang w:val="en-US" w:eastAsia="en-US"/>
        </w:rPr>
      </w:pPr>
      <w:r w:rsidRPr="0020775A">
        <w:rPr>
          <w:rFonts w:ascii="Arial" w:hAnsi="Arial" w:cs="Arial"/>
          <w:iCs/>
        </w:rPr>
        <w:t xml:space="preserve">RAN2 discussed </w:t>
      </w:r>
      <w:r w:rsidRPr="0020775A">
        <w:rPr>
          <w:rFonts w:ascii="Arial" w:hAnsi="Arial" w:cs="Arial"/>
          <w:b/>
          <w:iCs/>
        </w:rPr>
        <w:t>other topics</w:t>
      </w:r>
      <w:r w:rsidRPr="0020775A">
        <w:rPr>
          <w:rFonts w:ascii="Arial" w:hAnsi="Arial" w:cs="Arial"/>
          <w:iCs/>
        </w:rPr>
        <w:t>, with the following agreements:</w:t>
      </w:r>
    </w:p>
    <w:tbl>
      <w:tblPr>
        <w:tblStyle w:val="TableGrid"/>
        <w:tblW w:w="0" w:type="auto"/>
        <w:tblLook w:val="04A0" w:firstRow="1" w:lastRow="0" w:firstColumn="1" w:lastColumn="0" w:noHBand="0" w:noVBand="1"/>
      </w:tblPr>
      <w:tblGrid>
        <w:gridCol w:w="10194"/>
      </w:tblGrid>
      <w:tr w:rsidR="004E37D7" w:rsidRPr="0020775A" w14:paraId="5353CCDB" w14:textId="77777777" w:rsidTr="004E37D7">
        <w:tc>
          <w:tcPr>
            <w:tcW w:w="10194" w:type="dxa"/>
          </w:tcPr>
          <w:p w14:paraId="5E286071" w14:textId="77777777" w:rsidR="004E37D7" w:rsidRPr="0020775A" w:rsidRDefault="004E37D7" w:rsidP="00DB1194">
            <w:pPr>
              <w:rPr>
                <w:rFonts w:ascii="Arial" w:eastAsia="MS Mincho" w:hAnsi="Arial" w:cs="Arial"/>
                <w:b/>
                <w:bCs/>
                <w:lang w:val="en-US" w:eastAsia="ja-JP"/>
              </w:rPr>
            </w:pPr>
            <w:r w:rsidRPr="0020775A">
              <w:rPr>
                <w:rFonts w:ascii="Arial" w:eastAsia="MS Mincho" w:hAnsi="Arial" w:cs="Arial"/>
                <w:b/>
                <w:bCs/>
                <w:lang w:val="en-US" w:eastAsia="ja-JP"/>
              </w:rPr>
              <w:t>RAN2#109bis-e agreements:</w:t>
            </w:r>
          </w:p>
          <w:p w14:paraId="4E08C1FE" w14:textId="77777777" w:rsidR="004E37D7" w:rsidRPr="0020775A" w:rsidRDefault="004E37D7" w:rsidP="00DB1194">
            <w:pPr>
              <w:pStyle w:val="ListParagraph"/>
              <w:numPr>
                <w:ilvl w:val="0"/>
                <w:numId w:val="16"/>
              </w:numPr>
              <w:spacing w:before="60"/>
              <w:ind w:leftChars="0"/>
              <w:jc w:val="left"/>
              <w:rPr>
                <w:rFonts w:ascii="Arial" w:eastAsia="MS Mincho" w:hAnsi="Arial" w:cs="Arial"/>
                <w:bCs/>
                <w:sz w:val="20"/>
                <w:szCs w:val="20"/>
              </w:rPr>
            </w:pPr>
            <w:r w:rsidRPr="0020775A">
              <w:rPr>
                <w:rFonts w:ascii="Arial" w:eastAsia="MS Mincho" w:hAnsi="Arial" w:cs="Arial"/>
                <w:bCs/>
                <w:sz w:val="20"/>
                <w:szCs w:val="20"/>
              </w:rPr>
              <w:t xml:space="preserve">Interworking between Cat M1/M2 device and NR is not supported. </w:t>
            </w:r>
          </w:p>
          <w:p w14:paraId="4106F92D" w14:textId="77777777" w:rsidR="004E37D7" w:rsidRPr="0020775A" w:rsidRDefault="004E37D7" w:rsidP="00DB1194">
            <w:pPr>
              <w:pStyle w:val="ListParagraph"/>
              <w:numPr>
                <w:ilvl w:val="0"/>
                <w:numId w:val="16"/>
              </w:numPr>
              <w:spacing w:before="60"/>
              <w:ind w:leftChars="0"/>
              <w:jc w:val="left"/>
              <w:rPr>
                <w:rFonts w:ascii="Arial" w:eastAsia="MS Mincho" w:hAnsi="Arial" w:cs="Arial"/>
                <w:bCs/>
                <w:sz w:val="20"/>
                <w:szCs w:val="20"/>
              </w:rPr>
            </w:pPr>
            <w:r w:rsidRPr="0020775A">
              <w:rPr>
                <w:rFonts w:ascii="Arial" w:eastAsia="MS Mincho" w:hAnsi="Arial" w:cs="Arial"/>
                <w:bCs/>
                <w:sz w:val="20"/>
                <w:szCs w:val="20"/>
              </w:rPr>
              <w:t xml:space="preserve">Capture which NR related capabilities are not applicable to Cat M UE in TS 36.306. </w:t>
            </w:r>
          </w:p>
          <w:p w14:paraId="43920D43" w14:textId="77777777" w:rsidR="004E37D7" w:rsidRPr="0020775A" w:rsidRDefault="004E37D7" w:rsidP="00DB1194">
            <w:pPr>
              <w:pStyle w:val="ListParagraph"/>
              <w:numPr>
                <w:ilvl w:val="0"/>
                <w:numId w:val="16"/>
              </w:numPr>
              <w:spacing w:before="60"/>
              <w:ind w:leftChars="0"/>
              <w:jc w:val="left"/>
              <w:rPr>
                <w:rFonts w:ascii="Arial" w:eastAsia="MS Mincho" w:hAnsi="Arial" w:cs="Arial"/>
                <w:bCs/>
                <w:sz w:val="20"/>
                <w:szCs w:val="20"/>
              </w:rPr>
            </w:pPr>
            <w:r w:rsidRPr="0020775A">
              <w:rPr>
                <w:rFonts w:ascii="Arial" w:eastAsia="MS Mincho" w:hAnsi="Arial" w:cs="Arial"/>
                <w:bCs/>
                <w:sz w:val="20"/>
                <w:szCs w:val="20"/>
              </w:rPr>
              <w:t xml:space="preserve">Capture that interworking between Cat M and NR is not supported in this version of the specification in TS 36.300. </w:t>
            </w:r>
          </w:p>
          <w:p w14:paraId="55139BFB" w14:textId="77777777" w:rsidR="004E37D7" w:rsidRPr="0020775A" w:rsidRDefault="004E37D7" w:rsidP="00DB1194">
            <w:pPr>
              <w:pStyle w:val="ListParagraph"/>
              <w:numPr>
                <w:ilvl w:val="0"/>
                <w:numId w:val="16"/>
              </w:numPr>
              <w:spacing w:before="60"/>
              <w:ind w:leftChars="0"/>
              <w:jc w:val="left"/>
              <w:rPr>
                <w:rFonts w:ascii="Arial" w:eastAsia="MS Mincho" w:hAnsi="Arial" w:cs="Arial"/>
                <w:bCs/>
                <w:sz w:val="20"/>
                <w:szCs w:val="20"/>
              </w:rPr>
            </w:pPr>
            <w:bookmarkStart w:id="2" w:name="_Hlk39061460"/>
            <w:r w:rsidRPr="0020775A">
              <w:rPr>
                <w:rFonts w:ascii="Arial" w:eastAsia="MS Mincho" w:hAnsi="Arial" w:cs="Arial"/>
                <w:bCs/>
                <w:sz w:val="20"/>
                <w:szCs w:val="20"/>
              </w:rPr>
              <w:t>Send a reply LS to SA2.</w:t>
            </w:r>
            <w:bookmarkEnd w:id="2"/>
            <w:r w:rsidRPr="0020775A">
              <w:rPr>
                <w:rFonts w:ascii="Arial" w:eastAsia="MS Mincho" w:hAnsi="Arial" w:cs="Arial"/>
                <w:bCs/>
                <w:sz w:val="20"/>
                <w:szCs w:val="20"/>
              </w:rPr>
              <w:t xml:space="preserve"> </w:t>
            </w:r>
          </w:p>
          <w:p w14:paraId="52803A54" w14:textId="77777777" w:rsidR="004E37D7" w:rsidRPr="0020775A" w:rsidRDefault="004E37D7" w:rsidP="00DB1194">
            <w:pPr>
              <w:rPr>
                <w:rFonts w:ascii="Arial" w:eastAsia="MS Mincho" w:hAnsi="Arial" w:cs="Arial"/>
                <w:b/>
                <w:bCs/>
                <w:lang w:val="en-US" w:eastAsia="ja-JP"/>
              </w:rPr>
            </w:pPr>
          </w:p>
          <w:p w14:paraId="1C4A8D39" w14:textId="77777777" w:rsidR="004E37D7" w:rsidRPr="0020775A" w:rsidRDefault="004E37D7" w:rsidP="00DB1194">
            <w:pPr>
              <w:rPr>
                <w:rFonts w:ascii="Arial" w:eastAsia="MS Mincho" w:hAnsi="Arial" w:cs="Arial"/>
                <w:b/>
                <w:bCs/>
                <w:lang w:val="en-US" w:eastAsia="ja-JP"/>
              </w:rPr>
            </w:pPr>
            <w:r w:rsidRPr="0020775A">
              <w:rPr>
                <w:rFonts w:ascii="Arial" w:eastAsia="MS Mincho" w:hAnsi="Arial" w:cs="Arial"/>
                <w:b/>
                <w:bCs/>
                <w:lang w:val="en-US" w:eastAsia="ja-JP"/>
              </w:rPr>
              <w:t>RAN2#110-e agreements:</w:t>
            </w:r>
          </w:p>
          <w:p w14:paraId="5F1C14B8" w14:textId="01C148A2" w:rsidR="00F718D8" w:rsidRPr="00783279" w:rsidRDefault="004E37D7" w:rsidP="00DB1194">
            <w:pPr>
              <w:pStyle w:val="ListParagraph"/>
              <w:numPr>
                <w:ilvl w:val="0"/>
                <w:numId w:val="16"/>
              </w:numPr>
              <w:spacing w:before="60"/>
              <w:ind w:leftChars="0"/>
              <w:jc w:val="left"/>
              <w:rPr>
                <w:rFonts w:ascii="Arial" w:eastAsia="MS Mincho" w:hAnsi="Arial" w:cs="Arial"/>
                <w:bCs/>
                <w:sz w:val="20"/>
                <w:szCs w:val="20"/>
              </w:rPr>
            </w:pPr>
            <w:r w:rsidRPr="0020775A">
              <w:rPr>
                <w:rFonts w:ascii="Arial" w:eastAsia="MS Mincho" w:hAnsi="Arial" w:cs="Arial"/>
                <w:bCs/>
                <w:sz w:val="20"/>
                <w:szCs w:val="20"/>
              </w:rPr>
              <w:lastRenderedPageBreak/>
              <w:t xml:space="preserve">For eMTC, introduce UE-EUTRA-CapabilityAddXDD-Mode container for </w:t>
            </w:r>
            <w:proofErr w:type="gramStart"/>
            <w:r w:rsidRPr="0020775A">
              <w:rPr>
                <w:rFonts w:ascii="Arial" w:eastAsia="MS Mincho" w:hAnsi="Arial" w:cs="Arial"/>
                <w:bCs/>
                <w:sz w:val="20"/>
                <w:szCs w:val="20"/>
              </w:rPr>
              <w:t>all of</w:t>
            </w:r>
            <w:proofErr w:type="gramEnd"/>
            <w:r w:rsidRPr="0020775A">
              <w:rPr>
                <w:rFonts w:ascii="Arial" w:eastAsia="MS Mincho" w:hAnsi="Arial" w:cs="Arial"/>
                <w:bCs/>
                <w:sz w:val="20"/>
                <w:szCs w:val="20"/>
              </w:rPr>
              <w:t xml:space="preserve"> the newly introduced Release-16 physical layer capabilities.</w:t>
            </w:r>
          </w:p>
        </w:tc>
      </w:tr>
    </w:tbl>
    <w:p w14:paraId="10DEAF42" w14:textId="08399665" w:rsidR="004E37D7" w:rsidRDefault="004E37D7" w:rsidP="00DB1194">
      <w:pPr>
        <w:rPr>
          <w:rFonts w:ascii="Arial" w:hAnsi="Arial" w:cs="Arial"/>
          <w:iCs/>
        </w:rPr>
      </w:pPr>
    </w:p>
    <w:p w14:paraId="543A6DBE" w14:textId="638618EE" w:rsidR="0018701B" w:rsidRPr="0018701B" w:rsidRDefault="00256638" w:rsidP="0018701B">
      <w:pPr>
        <w:rPr>
          <w:rFonts w:ascii="Arial" w:hAnsi="Arial" w:cs="Arial"/>
          <w:iCs/>
        </w:rPr>
      </w:pPr>
      <w:r>
        <w:rPr>
          <w:rFonts w:ascii="Arial" w:hAnsi="Arial" w:cs="Arial"/>
          <w:iCs/>
        </w:rPr>
        <w:t xml:space="preserve">The following </w:t>
      </w:r>
      <w:r w:rsidR="00312B2A">
        <w:rPr>
          <w:rFonts w:ascii="Arial" w:hAnsi="Arial" w:cs="Arial"/>
          <w:iCs/>
        </w:rPr>
        <w:t xml:space="preserve">RAN2 </w:t>
      </w:r>
      <w:r>
        <w:rPr>
          <w:rFonts w:ascii="Arial" w:hAnsi="Arial" w:cs="Arial"/>
          <w:iCs/>
        </w:rPr>
        <w:t>CRs were endorsed:</w:t>
      </w:r>
    </w:p>
    <w:p w14:paraId="0A1729DE" w14:textId="5166DA96" w:rsidR="0018701B" w:rsidRPr="00372EF2" w:rsidRDefault="0018701B" w:rsidP="00372EF2">
      <w:pPr>
        <w:pStyle w:val="ListParagraph"/>
        <w:numPr>
          <w:ilvl w:val="0"/>
          <w:numId w:val="44"/>
        </w:numPr>
        <w:ind w:leftChars="0"/>
        <w:rPr>
          <w:rFonts w:ascii="Arial" w:hAnsi="Arial" w:cs="Arial"/>
          <w:iCs/>
          <w:sz w:val="20"/>
          <w:szCs w:val="20"/>
        </w:rPr>
      </w:pPr>
      <w:r w:rsidRPr="00372EF2">
        <w:rPr>
          <w:rFonts w:ascii="Arial" w:hAnsi="Arial" w:cs="Arial"/>
          <w:iCs/>
          <w:sz w:val="20"/>
          <w:szCs w:val="20"/>
        </w:rPr>
        <w:t xml:space="preserve">36.300: </w:t>
      </w:r>
      <w:hyperlink r:id="rId128" w:history="1">
        <w:r w:rsidRPr="009E43EC">
          <w:rPr>
            <w:rStyle w:val="Hyperlink"/>
            <w:rFonts w:ascii="Arial" w:hAnsi="Arial" w:cs="Arial"/>
            <w:iCs/>
            <w:sz w:val="20"/>
            <w:szCs w:val="20"/>
          </w:rPr>
          <w:t>R2-2005824</w:t>
        </w:r>
      </w:hyperlink>
      <w:r w:rsidR="00A05ECD" w:rsidRPr="00372EF2">
        <w:rPr>
          <w:rFonts w:ascii="Arial" w:hAnsi="Arial" w:cs="Arial"/>
          <w:iCs/>
          <w:sz w:val="20"/>
          <w:szCs w:val="20"/>
        </w:rPr>
        <w:t xml:space="preserve"> &amp; </w:t>
      </w:r>
      <w:hyperlink r:id="rId129" w:history="1">
        <w:r w:rsidR="00A05ECD" w:rsidRPr="009E43EC">
          <w:rPr>
            <w:rStyle w:val="Hyperlink"/>
            <w:rFonts w:ascii="Arial" w:hAnsi="Arial" w:cs="Arial"/>
            <w:iCs/>
            <w:sz w:val="20"/>
            <w:szCs w:val="20"/>
          </w:rPr>
          <w:t>R2-2005922</w:t>
        </w:r>
      </w:hyperlink>
    </w:p>
    <w:p w14:paraId="6CAC67E7" w14:textId="712C24EC" w:rsidR="0018701B" w:rsidRPr="00372EF2" w:rsidRDefault="0018701B" w:rsidP="00372EF2">
      <w:pPr>
        <w:pStyle w:val="ListParagraph"/>
        <w:numPr>
          <w:ilvl w:val="0"/>
          <w:numId w:val="44"/>
        </w:numPr>
        <w:ind w:leftChars="0"/>
        <w:rPr>
          <w:rFonts w:ascii="Arial" w:hAnsi="Arial" w:cs="Arial"/>
          <w:iCs/>
          <w:sz w:val="20"/>
          <w:szCs w:val="20"/>
        </w:rPr>
      </w:pPr>
      <w:r w:rsidRPr="00372EF2">
        <w:rPr>
          <w:rFonts w:ascii="Arial" w:hAnsi="Arial" w:cs="Arial"/>
          <w:iCs/>
          <w:sz w:val="20"/>
          <w:szCs w:val="20"/>
        </w:rPr>
        <w:t xml:space="preserve">36.304: </w:t>
      </w:r>
      <w:hyperlink r:id="rId130" w:history="1">
        <w:r w:rsidRPr="009E43EC">
          <w:rPr>
            <w:rStyle w:val="Hyperlink"/>
            <w:rFonts w:ascii="Arial" w:hAnsi="Arial" w:cs="Arial"/>
            <w:iCs/>
            <w:sz w:val="20"/>
            <w:szCs w:val="20"/>
          </w:rPr>
          <w:t>R2-2005880</w:t>
        </w:r>
      </w:hyperlink>
      <w:r w:rsidR="00A05ECD" w:rsidRPr="00372EF2">
        <w:rPr>
          <w:rFonts w:ascii="Arial" w:hAnsi="Arial" w:cs="Arial"/>
          <w:iCs/>
          <w:sz w:val="20"/>
          <w:szCs w:val="20"/>
        </w:rPr>
        <w:t xml:space="preserve"> &amp; </w:t>
      </w:r>
      <w:hyperlink r:id="rId131" w:history="1">
        <w:r w:rsidR="00A05ECD" w:rsidRPr="009E43EC">
          <w:rPr>
            <w:rStyle w:val="Hyperlink"/>
            <w:rFonts w:ascii="Arial" w:hAnsi="Arial" w:cs="Arial"/>
            <w:iCs/>
            <w:sz w:val="20"/>
            <w:szCs w:val="20"/>
          </w:rPr>
          <w:t>R2-2005950</w:t>
        </w:r>
      </w:hyperlink>
    </w:p>
    <w:p w14:paraId="33E02ED5" w14:textId="1E279E94" w:rsidR="00A05ECD" w:rsidRPr="00372EF2" w:rsidRDefault="00A05ECD" w:rsidP="00372EF2">
      <w:pPr>
        <w:pStyle w:val="ListParagraph"/>
        <w:numPr>
          <w:ilvl w:val="0"/>
          <w:numId w:val="44"/>
        </w:numPr>
        <w:ind w:leftChars="0"/>
        <w:rPr>
          <w:rFonts w:ascii="Arial" w:hAnsi="Arial" w:cs="Arial"/>
          <w:iCs/>
          <w:sz w:val="20"/>
          <w:szCs w:val="20"/>
        </w:rPr>
      </w:pPr>
      <w:r w:rsidRPr="00372EF2">
        <w:rPr>
          <w:rFonts w:ascii="Arial" w:hAnsi="Arial" w:cs="Arial"/>
          <w:iCs/>
          <w:sz w:val="20"/>
          <w:szCs w:val="20"/>
        </w:rPr>
        <w:t xml:space="preserve">36.306: </w:t>
      </w:r>
      <w:hyperlink r:id="rId132" w:history="1">
        <w:r w:rsidRPr="009E43EC">
          <w:rPr>
            <w:rStyle w:val="Hyperlink"/>
            <w:rFonts w:ascii="Arial" w:hAnsi="Arial" w:cs="Arial"/>
            <w:iCs/>
            <w:sz w:val="20"/>
            <w:szCs w:val="20"/>
          </w:rPr>
          <w:t>R2-2005828</w:t>
        </w:r>
      </w:hyperlink>
    </w:p>
    <w:p w14:paraId="0B29C46A" w14:textId="27D3C605" w:rsidR="0018701B" w:rsidRPr="00372EF2" w:rsidRDefault="0018701B" w:rsidP="00372EF2">
      <w:pPr>
        <w:pStyle w:val="ListParagraph"/>
        <w:numPr>
          <w:ilvl w:val="0"/>
          <w:numId w:val="44"/>
        </w:numPr>
        <w:ind w:leftChars="0"/>
        <w:rPr>
          <w:rFonts w:ascii="Arial" w:hAnsi="Arial" w:cs="Arial"/>
          <w:iCs/>
          <w:sz w:val="20"/>
          <w:szCs w:val="20"/>
        </w:rPr>
      </w:pPr>
      <w:r w:rsidRPr="00372EF2">
        <w:rPr>
          <w:rFonts w:ascii="Arial" w:hAnsi="Arial" w:cs="Arial"/>
          <w:iCs/>
          <w:sz w:val="20"/>
          <w:szCs w:val="20"/>
        </w:rPr>
        <w:t xml:space="preserve">36.321: </w:t>
      </w:r>
      <w:hyperlink r:id="rId133" w:history="1">
        <w:r w:rsidRPr="009E43EC">
          <w:rPr>
            <w:rStyle w:val="Hyperlink"/>
            <w:rFonts w:ascii="Arial" w:hAnsi="Arial" w:cs="Arial"/>
            <w:iCs/>
            <w:sz w:val="20"/>
            <w:szCs w:val="20"/>
          </w:rPr>
          <w:t>R2-2005826</w:t>
        </w:r>
      </w:hyperlink>
      <w:r w:rsidR="00A05ECD" w:rsidRPr="00372EF2">
        <w:rPr>
          <w:rFonts w:ascii="Arial" w:hAnsi="Arial" w:cs="Arial"/>
          <w:iCs/>
          <w:sz w:val="20"/>
          <w:szCs w:val="20"/>
        </w:rPr>
        <w:t xml:space="preserve"> &amp; </w:t>
      </w:r>
      <w:hyperlink r:id="rId134" w:history="1">
        <w:r w:rsidR="00A05ECD" w:rsidRPr="009E43EC">
          <w:rPr>
            <w:rStyle w:val="Hyperlink"/>
            <w:rFonts w:ascii="Arial" w:hAnsi="Arial" w:cs="Arial"/>
            <w:iCs/>
            <w:sz w:val="20"/>
            <w:szCs w:val="20"/>
          </w:rPr>
          <w:t>R2-2005924</w:t>
        </w:r>
      </w:hyperlink>
    </w:p>
    <w:p w14:paraId="01010ED9" w14:textId="6D865D10" w:rsidR="0018701B" w:rsidRPr="00372EF2" w:rsidRDefault="00A05ECD" w:rsidP="00372EF2">
      <w:pPr>
        <w:pStyle w:val="ListParagraph"/>
        <w:numPr>
          <w:ilvl w:val="0"/>
          <w:numId w:val="44"/>
        </w:numPr>
        <w:ind w:leftChars="0"/>
        <w:rPr>
          <w:rFonts w:ascii="Arial" w:hAnsi="Arial" w:cs="Arial"/>
          <w:iCs/>
          <w:sz w:val="20"/>
          <w:szCs w:val="20"/>
        </w:rPr>
      </w:pPr>
      <w:r w:rsidRPr="00372EF2">
        <w:rPr>
          <w:rFonts w:ascii="Arial" w:hAnsi="Arial" w:cs="Arial"/>
          <w:iCs/>
          <w:sz w:val="20"/>
          <w:szCs w:val="20"/>
        </w:rPr>
        <w:t xml:space="preserve">36.331: </w:t>
      </w:r>
      <w:hyperlink r:id="rId135" w:history="1">
        <w:r w:rsidRPr="009E43EC">
          <w:rPr>
            <w:rStyle w:val="Hyperlink"/>
            <w:rFonts w:ascii="Arial" w:hAnsi="Arial" w:cs="Arial"/>
            <w:iCs/>
            <w:sz w:val="20"/>
            <w:szCs w:val="20"/>
          </w:rPr>
          <w:t>R2-2005827</w:t>
        </w:r>
      </w:hyperlink>
      <w:r w:rsidRPr="00372EF2">
        <w:rPr>
          <w:rFonts w:ascii="Arial" w:hAnsi="Arial" w:cs="Arial"/>
          <w:iCs/>
          <w:sz w:val="20"/>
          <w:szCs w:val="20"/>
        </w:rPr>
        <w:t xml:space="preserve"> &amp; </w:t>
      </w:r>
      <w:hyperlink r:id="rId136" w:history="1">
        <w:r w:rsidRPr="009E43EC">
          <w:rPr>
            <w:rStyle w:val="Hyperlink"/>
            <w:rFonts w:ascii="Arial" w:hAnsi="Arial" w:cs="Arial"/>
            <w:iCs/>
            <w:sz w:val="20"/>
            <w:szCs w:val="20"/>
          </w:rPr>
          <w:t>R2-2005921</w:t>
        </w:r>
      </w:hyperlink>
    </w:p>
    <w:p w14:paraId="5A07829B" w14:textId="77777777" w:rsidR="0018701B" w:rsidRPr="005E2D47" w:rsidRDefault="0018701B" w:rsidP="0018701B">
      <w:pPr>
        <w:rPr>
          <w:rFonts w:ascii="Arial" w:hAnsi="Arial" w:cs="Arial"/>
          <w:iCs/>
        </w:rPr>
      </w:pPr>
    </w:p>
    <w:p w14:paraId="36EEBC4E" w14:textId="6CE1ED79" w:rsidR="00C21339" w:rsidRDefault="00701410" w:rsidP="00A86AB5">
      <w:pPr>
        <w:pStyle w:val="Heading4"/>
        <w:rPr>
          <w:lang w:eastAsia="ja-JP"/>
        </w:rPr>
      </w:pPr>
      <w:r>
        <w:rPr>
          <w:lang w:eastAsia="ja-JP"/>
        </w:rPr>
        <w:t>2.2.2</w:t>
      </w:r>
      <w:r>
        <w:rPr>
          <w:lang w:eastAsia="ja-JP"/>
        </w:rPr>
        <w:tab/>
        <w:t>Remaining Open issues</w:t>
      </w:r>
    </w:p>
    <w:p w14:paraId="12CE8C36" w14:textId="3D1BF9F0" w:rsidR="00D63F6A" w:rsidRPr="00CB5398" w:rsidRDefault="00D63F6A" w:rsidP="00DB1194">
      <w:pPr>
        <w:rPr>
          <w:rFonts w:ascii="Arial" w:hAnsi="Arial" w:cs="Arial"/>
          <w:iCs/>
        </w:rPr>
      </w:pPr>
      <w:r w:rsidRPr="00CB5398">
        <w:rPr>
          <w:rFonts w:ascii="Arial" w:hAnsi="Arial" w:cs="Arial"/>
          <w:iCs/>
        </w:rPr>
        <w:t>There are no remaining open issues in RAN2.</w:t>
      </w:r>
    </w:p>
    <w:tbl>
      <w:tblPr>
        <w:tblStyle w:val="TableGrid"/>
        <w:tblW w:w="0" w:type="auto"/>
        <w:tblLook w:val="04A0" w:firstRow="1" w:lastRow="0" w:firstColumn="1" w:lastColumn="0" w:noHBand="0" w:noVBand="1"/>
      </w:tblPr>
      <w:tblGrid>
        <w:gridCol w:w="10194"/>
      </w:tblGrid>
      <w:tr w:rsidR="00425F7D" w:rsidRPr="00CB5398" w14:paraId="44CC367E" w14:textId="77777777" w:rsidTr="00425F7D">
        <w:tc>
          <w:tcPr>
            <w:tcW w:w="10194" w:type="dxa"/>
          </w:tcPr>
          <w:p w14:paraId="72EA3F8B" w14:textId="2686494B" w:rsidR="00425F7D" w:rsidRPr="00CB5398" w:rsidRDefault="00425F7D" w:rsidP="00DB1194">
            <w:pPr>
              <w:rPr>
                <w:rFonts w:ascii="Arial" w:eastAsia="MS Mincho" w:hAnsi="Arial" w:cs="Arial"/>
                <w:b/>
                <w:bCs/>
                <w:lang w:val="en-US" w:eastAsia="ja-JP"/>
              </w:rPr>
            </w:pPr>
            <w:r w:rsidRPr="00CB5398">
              <w:rPr>
                <w:rFonts w:ascii="Arial" w:eastAsia="MS Mincho" w:hAnsi="Arial" w:cs="Arial"/>
                <w:b/>
                <w:bCs/>
                <w:lang w:val="en-US" w:eastAsia="ja-JP"/>
              </w:rPr>
              <w:t>RAN2#110-e agreements:</w:t>
            </w:r>
          </w:p>
          <w:p w14:paraId="63AB7C4B" w14:textId="5B3BBD64" w:rsidR="006105B9" w:rsidRPr="00CB5398" w:rsidRDefault="00272471" w:rsidP="00DB1194">
            <w:pPr>
              <w:pStyle w:val="ListParagraph"/>
              <w:numPr>
                <w:ilvl w:val="0"/>
                <w:numId w:val="16"/>
              </w:numPr>
              <w:spacing w:before="60"/>
              <w:ind w:leftChars="0"/>
              <w:jc w:val="left"/>
              <w:rPr>
                <w:rFonts w:ascii="Arial" w:hAnsi="Arial" w:cs="Arial"/>
                <w:iCs/>
                <w:sz w:val="20"/>
                <w:szCs w:val="20"/>
              </w:rPr>
            </w:pPr>
            <w:r w:rsidRPr="00CB5398">
              <w:rPr>
                <w:rFonts w:ascii="Arial" w:hAnsi="Arial" w:cs="Arial"/>
                <w:iCs/>
                <w:sz w:val="20"/>
                <w:szCs w:val="20"/>
              </w:rPr>
              <w:t>From RAN2 point of view, the eMTC WI is considered complete (including UE capabilities).</w:t>
            </w:r>
          </w:p>
        </w:tc>
      </w:tr>
    </w:tbl>
    <w:p w14:paraId="2042C9C2" w14:textId="77777777" w:rsidR="00425F7D" w:rsidRPr="00CB5398" w:rsidRDefault="00425F7D" w:rsidP="00DB1194">
      <w:pPr>
        <w:rPr>
          <w:rFonts w:ascii="Arial" w:hAnsi="Arial" w:cs="Arial"/>
          <w:iCs/>
        </w:rPr>
      </w:pPr>
    </w:p>
    <w:p w14:paraId="7FBABB7F"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39B7FC0F" w14:textId="77777777" w:rsidR="00701410" w:rsidRDefault="00701410" w:rsidP="00701410">
      <w:pPr>
        <w:pStyle w:val="Heading4"/>
        <w:rPr>
          <w:lang w:eastAsia="ja-JP"/>
        </w:rPr>
      </w:pPr>
      <w:r>
        <w:rPr>
          <w:lang w:eastAsia="ja-JP"/>
        </w:rPr>
        <w:t>2.3.1</w:t>
      </w:r>
      <w:r>
        <w:rPr>
          <w:lang w:eastAsia="ja-JP"/>
        </w:rPr>
        <w:tab/>
        <w:t>Agreements</w:t>
      </w:r>
    </w:p>
    <w:p w14:paraId="63747BD1" w14:textId="1345574F" w:rsidR="00F53A2D" w:rsidRPr="007C6603" w:rsidRDefault="00F53A2D" w:rsidP="00675A7F">
      <w:pPr>
        <w:tabs>
          <w:tab w:val="left" w:pos="567"/>
        </w:tabs>
        <w:snapToGrid w:val="0"/>
        <w:spacing w:after="0"/>
        <w:rPr>
          <w:rFonts w:ascii="Arial" w:hAnsi="Arial" w:cs="Arial"/>
          <w:b/>
          <w:u w:val="single"/>
        </w:rPr>
      </w:pPr>
      <w:r w:rsidRPr="007C6603">
        <w:rPr>
          <w:rFonts w:ascii="Arial" w:hAnsi="Arial" w:cs="Arial"/>
          <w:b/>
          <w:u w:val="single"/>
        </w:rPr>
        <w:t>RAN3#107bis-e</w:t>
      </w:r>
    </w:p>
    <w:p w14:paraId="66333728" w14:textId="55D7E1FB" w:rsidR="00F53A2D" w:rsidRPr="007C6603" w:rsidRDefault="00F53A2D" w:rsidP="00675A7F">
      <w:pPr>
        <w:tabs>
          <w:tab w:val="left" w:pos="567"/>
        </w:tabs>
        <w:snapToGrid w:val="0"/>
        <w:spacing w:after="0"/>
        <w:rPr>
          <w:rFonts w:ascii="Arial" w:hAnsi="Arial" w:cs="Arial"/>
          <w:b/>
          <w:u w:val="single"/>
        </w:rPr>
      </w:pPr>
    </w:p>
    <w:p w14:paraId="535B37C7" w14:textId="55C0B350" w:rsidR="006D317F" w:rsidRPr="000C36DE" w:rsidRDefault="006D317F" w:rsidP="006D317F">
      <w:pPr>
        <w:tabs>
          <w:tab w:val="left" w:pos="567"/>
        </w:tabs>
        <w:overflowPunct/>
        <w:autoSpaceDE/>
        <w:autoSpaceDN/>
        <w:snapToGrid w:val="0"/>
        <w:spacing w:after="0"/>
        <w:textAlignment w:val="auto"/>
        <w:rPr>
          <w:rFonts w:ascii="Arial" w:hAnsi="Arial" w:cs="Arial"/>
        </w:rPr>
      </w:pPr>
      <w:r>
        <w:rPr>
          <w:rFonts w:ascii="Arial" w:hAnsi="Arial" w:cs="Arial"/>
        </w:rPr>
        <w:t xml:space="preserve">79 </w:t>
      </w:r>
      <w:r w:rsidRPr="006463F5">
        <w:rPr>
          <w:rFonts w:ascii="Arial" w:hAnsi="Arial" w:cs="Arial"/>
        </w:rPr>
        <w:t>contributions</w:t>
      </w:r>
      <w:r>
        <w:rPr>
          <w:rFonts w:ascii="Arial" w:hAnsi="Arial" w:cs="Arial"/>
        </w:rPr>
        <w:t xml:space="preserve"> were submitted</w:t>
      </w:r>
      <w:r w:rsidRPr="006463F5">
        <w:rPr>
          <w:rFonts w:ascii="Arial" w:hAnsi="Arial" w:cs="Arial"/>
        </w:rPr>
        <w:t xml:space="preserve"> (for details see agenda item </w:t>
      </w:r>
      <w:r>
        <w:rPr>
          <w:rFonts w:ascii="Arial" w:hAnsi="Arial" w:cs="Arial"/>
        </w:rPr>
        <w:t>14</w:t>
      </w:r>
      <w:r w:rsidRPr="006463F5">
        <w:rPr>
          <w:rFonts w:ascii="Arial" w:hAnsi="Arial" w:cs="Arial"/>
        </w:rPr>
        <w:t xml:space="preserve"> </w:t>
      </w:r>
      <w:r>
        <w:rPr>
          <w:rFonts w:ascii="Arial" w:hAnsi="Arial" w:cs="Arial"/>
        </w:rPr>
        <w:t xml:space="preserve">in </w:t>
      </w:r>
      <w:hyperlink r:id="rId137" w:history="1">
        <w:r w:rsidRPr="006463F5">
          <w:rPr>
            <w:rStyle w:val="Hyperlink"/>
            <w:rFonts w:ascii="Arial" w:hAnsi="Arial" w:cs="Arial"/>
          </w:rPr>
          <w:t>Tdoc list</w:t>
        </w:r>
      </w:hyperlink>
      <w:r w:rsidRPr="006463F5">
        <w:rPr>
          <w:rFonts w:ascii="Arial" w:hAnsi="Arial" w:cs="Arial"/>
        </w:rPr>
        <w:t>)</w:t>
      </w:r>
    </w:p>
    <w:p w14:paraId="6D77B358" w14:textId="77777777" w:rsidR="006D317F" w:rsidRPr="00305129" w:rsidRDefault="006D317F" w:rsidP="006D317F">
      <w:pPr>
        <w:tabs>
          <w:tab w:val="left" w:pos="567"/>
        </w:tabs>
        <w:overflowPunct/>
        <w:autoSpaceDE/>
        <w:autoSpaceDN/>
        <w:snapToGrid w:val="0"/>
        <w:spacing w:after="0"/>
        <w:textAlignment w:val="auto"/>
        <w:rPr>
          <w:rFonts w:ascii="Arial" w:hAnsi="Arial" w:cs="Arial"/>
        </w:rPr>
      </w:pPr>
    </w:p>
    <w:p w14:paraId="1E7304A9" w14:textId="1F0A5F87" w:rsidR="00F53A2D" w:rsidRPr="007C6603" w:rsidRDefault="00F53A2D" w:rsidP="00675A7F">
      <w:pPr>
        <w:rPr>
          <w:rFonts w:ascii="Arial" w:hAnsi="Arial" w:cs="Arial"/>
        </w:rPr>
      </w:pPr>
      <w:r w:rsidRPr="007C6603">
        <w:rPr>
          <w:rFonts w:ascii="Arial" w:hAnsi="Arial" w:cs="Arial"/>
        </w:rPr>
        <w:t xml:space="preserve">RAN3 discussed </w:t>
      </w:r>
      <w:r w:rsidRPr="007C6603">
        <w:rPr>
          <w:rFonts w:ascii="Arial" w:hAnsi="Arial" w:cs="Arial"/>
          <w:b/>
        </w:rPr>
        <w:t>mobile-terminated (MT) early data transmission (EDT)</w:t>
      </w:r>
      <w:r w:rsidRPr="007C6603">
        <w:rPr>
          <w:rFonts w:ascii="Arial" w:hAnsi="Arial" w:cs="Arial"/>
        </w:rPr>
        <w:t xml:space="preserve"> jointly with NB-IoT, with the following agreements:</w:t>
      </w:r>
    </w:p>
    <w:tbl>
      <w:tblPr>
        <w:tblStyle w:val="TableGrid"/>
        <w:tblW w:w="0" w:type="auto"/>
        <w:tblLook w:val="04A0" w:firstRow="1" w:lastRow="0" w:firstColumn="1" w:lastColumn="0" w:noHBand="0" w:noVBand="1"/>
      </w:tblPr>
      <w:tblGrid>
        <w:gridCol w:w="10194"/>
      </w:tblGrid>
      <w:tr w:rsidR="00F53A2D" w:rsidRPr="007C6603" w14:paraId="3B038484" w14:textId="77777777" w:rsidTr="00F53A2D">
        <w:tc>
          <w:tcPr>
            <w:tcW w:w="10194" w:type="dxa"/>
            <w:tcBorders>
              <w:top w:val="single" w:sz="4" w:space="0" w:color="auto"/>
              <w:left w:val="single" w:sz="4" w:space="0" w:color="auto"/>
              <w:bottom w:val="single" w:sz="4" w:space="0" w:color="auto"/>
              <w:right w:val="single" w:sz="4" w:space="0" w:color="auto"/>
            </w:tcBorders>
          </w:tcPr>
          <w:p w14:paraId="3D867AA5" w14:textId="4068FBF6" w:rsidR="00F53A2D" w:rsidRPr="007C6603" w:rsidRDefault="00F53A2D" w:rsidP="00675A7F">
            <w:pPr>
              <w:rPr>
                <w:rFonts w:ascii="Arial" w:eastAsia="MS Mincho" w:hAnsi="Arial" w:cs="Arial"/>
                <w:highlight w:val="green"/>
                <w:lang w:val="en-US" w:eastAsia="ja-JP"/>
              </w:rPr>
            </w:pPr>
            <w:r w:rsidRPr="007C6603">
              <w:rPr>
                <w:rFonts w:ascii="Arial" w:eastAsia="MS Mincho" w:hAnsi="Arial" w:cs="Arial"/>
                <w:highlight w:val="green"/>
                <w:lang w:val="en-US" w:eastAsia="ja-JP"/>
              </w:rPr>
              <w:t>RAN3#107bis-e agreements:</w:t>
            </w:r>
          </w:p>
          <w:p w14:paraId="16119165" w14:textId="596F15FC" w:rsidR="00F53A2D" w:rsidRPr="007C6603" w:rsidRDefault="00F53A2D" w:rsidP="00364F13">
            <w:pPr>
              <w:pStyle w:val="ListParagraph"/>
              <w:numPr>
                <w:ilvl w:val="0"/>
                <w:numId w:val="28"/>
              </w:numPr>
              <w:ind w:leftChars="0"/>
              <w:jc w:val="left"/>
              <w:rPr>
                <w:rFonts w:ascii="Arial" w:hAnsi="Arial" w:cs="Arial"/>
                <w:sz w:val="20"/>
                <w:szCs w:val="20"/>
              </w:rPr>
            </w:pPr>
            <w:r w:rsidRPr="007C6603">
              <w:rPr>
                <w:rFonts w:ascii="Arial" w:eastAsia="MS Mincho" w:hAnsi="Arial" w:cs="Arial"/>
                <w:bCs/>
                <w:sz w:val="20"/>
                <w:szCs w:val="20"/>
              </w:rPr>
              <w:t xml:space="preserve">Discussion on stage 3 clean-up for MT-EDT finalization. TP in </w:t>
            </w:r>
            <w:hyperlink r:id="rId138" w:history="1">
              <w:r w:rsidRPr="007C6603">
                <w:rPr>
                  <w:rStyle w:val="Hyperlink"/>
                  <w:rFonts w:ascii="Arial" w:eastAsia="MS Mincho" w:hAnsi="Arial" w:cs="Arial"/>
                  <w:bCs/>
                  <w:sz w:val="20"/>
                  <w:szCs w:val="20"/>
                </w:rPr>
                <w:t>R3-201799</w:t>
              </w:r>
            </w:hyperlink>
            <w:r w:rsidRPr="007C6603">
              <w:rPr>
                <w:rFonts w:ascii="Arial" w:eastAsia="MS Mincho" w:hAnsi="Arial" w:cs="Arial"/>
                <w:bCs/>
                <w:sz w:val="20"/>
                <w:szCs w:val="20"/>
              </w:rPr>
              <w:t xml:space="preserve"> agreed (Qualcomm Incorporated)</w:t>
            </w:r>
          </w:p>
        </w:tc>
      </w:tr>
    </w:tbl>
    <w:p w14:paraId="10FF97F8" w14:textId="77777777" w:rsidR="00F53A2D" w:rsidRPr="007C6603" w:rsidRDefault="00F53A2D" w:rsidP="00675A7F">
      <w:pPr>
        <w:rPr>
          <w:rFonts w:ascii="Arial" w:eastAsiaTheme="minorHAnsi" w:hAnsi="Arial" w:cs="Arial"/>
          <w:lang w:eastAsia="en-US"/>
        </w:rPr>
      </w:pPr>
    </w:p>
    <w:p w14:paraId="3875BAAB" w14:textId="2B45B8F3" w:rsidR="00F53A2D" w:rsidRPr="007C6603" w:rsidRDefault="00F53A2D" w:rsidP="00675A7F">
      <w:pPr>
        <w:rPr>
          <w:rFonts w:ascii="Arial" w:hAnsi="Arial" w:cs="Arial"/>
          <w:iCs/>
        </w:rPr>
      </w:pPr>
      <w:r w:rsidRPr="007C6603">
        <w:rPr>
          <w:rFonts w:ascii="Arial" w:hAnsi="Arial" w:cs="Arial"/>
          <w:iCs/>
        </w:rPr>
        <w:t xml:space="preserve">RAN3 discussed </w:t>
      </w:r>
      <w:r w:rsidR="005C4FF8" w:rsidRPr="007C6603">
        <w:rPr>
          <w:rFonts w:ascii="Arial" w:hAnsi="Arial" w:cs="Arial"/>
          <w:b/>
          <w:bCs/>
          <w:iCs/>
        </w:rPr>
        <w:t>eMTC</w:t>
      </w:r>
      <w:r w:rsidR="005C4FF8" w:rsidRPr="007C6603">
        <w:rPr>
          <w:rFonts w:ascii="Arial" w:hAnsi="Arial" w:cs="Arial"/>
          <w:iCs/>
        </w:rPr>
        <w:t xml:space="preserve"> </w:t>
      </w:r>
      <w:r w:rsidRPr="007C6603">
        <w:rPr>
          <w:rFonts w:ascii="Arial" w:hAnsi="Arial" w:cs="Arial"/>
          <w:b/>
          <w:iCs/>
        </w:rPr>
        <w:t>connection to 5GC</w:t>
      </w:r>
      <w:r w:rsidRPr="007C6603">
        <w:rPr>
          <w:rFonts w:ascii="Arial" w:hAnsi="Arial" w:cs="Arial"/>
          <w:iCs/>
        </w:rPr>
        <w:t xml:space="preserve">, with the following agreements: </w:t>
      </w:r>
    </w:p>
    <w:tbl>
      <w:tblPr>
        <w:tblStyle w:val="TableGrid"/>
        <w:tblW w:w="0" w:type="auto"/>
        <w:tblLook w:val="04A0" w:firstRow="1" w:lastRow="0" w:firstColumn="1" w:lastColumn="0" w:noHBand="0" w:noVBand="1"/>
      </w:tblPr>
      <w:tblGrid>
        <w:gridCol w:w="10194"/>
      </w:tblGrid>
      <w:tr w:rsidR="00F53A2D" w:rsidRPr="007C6603" w14:paraId="46BA2A95" w14:textId="77777777" w:rsidTr="00F53A2D">
        <w:tc>
          <w:tcPr>
            <w:tcW w:w="10194" w:type="dxa"/>
            <w:tcBorders>
              <w:top w:val="single" w:sz="4" w:space="0" w:color="auto"/>
              <w:left w:val="single" w:sz="4" w:space="0" w:color="auto"/>
              <w:bottom w:val="single" w:sz="4" w:space="0" w:color="auto"/>
              <w:right w:val="single" w:sz="4" w:space="0" w:color="auto"/>
            </w:tcBorders>
          </w:tcPr>
          <w:p w14:paraId="17870718" w14:textId="3ECA205D" w:rsidR="00F53A2D" w:rsidRPr="007C6603" w:rsidRDefault="00F53A2D" w:rsidP="00675A7F">
            <w:pPr>
              <w:rPr>
                <w:rFonts w:ascii="Arial" w:eastAsia="MS Mincho" w:hAnsi="Arial" w:cs="Arial"/>
                <w:highlight w:val="green"/>
                <w:lang w:val="en-US" w:eastAsia="ja-JP"/>
              </w:rPr>
            </w:pPr>
            <w:r w:rsidRPr="007C6603">
              <w:rPr>
                <w:rFonts w:ascii="Arial" w:eastAsia="MS Mincho" w:hAnsi="Arial" w:cs="Arial"/>
                <w:highlight w:val="green"/>
                <w:lang w:val="en-US" w:eastAsia="ja-JP"/>
              </w:rPr>
              <w:t>RAN3#107bis-e agreements:</w:t>
            </w:r>
          </w:p>
          <w:p w14:paraId="1AFE5FB9" w14:textId="77777777" w:rsidR="00F53A2D" w:rsidRPr="007C6603" w:rsidRDefault="00F53A2D" w:rsidP="00364F13">
            <w:pPr>
              <w:pStyle w:val="Agreement"/>
              <w:numPr>
                <w:ilvl w:val="0"/>
                <w:numId w:val="28"/>
              </w:numPr>
              <w:tabs>
                <w:tab w:val="left" w:pos="1304"/>
              </w:tabs>
              <w:rPr>
                <w:rFonts w:cs="Arial"/>
                <w:b w:val="0"/>
                <w:szCs w:val="20"/>
                <w:lang w:val="en-US"/>
              </w:rPr>
            </w:pPr>
            <w:r w:rsidRPr="007C6603">
              <w:rPr>
                <w:rFonts w:cs="Arial"/>
                <w:b w:val="0"/>
                <w:szCs w:val="20"/>
                <w:lang w:val="en-US"/>
              </w:rPr>
              <w:t>Reuse existing UE Context ID IE to support that I-RNTI is used as the UE identifier for UP CIoT 5GS Optimization for both eMTC and NB-IoT</w:t>
            </w:r>
          </w:p>
          <w:p w14:paraId="10AF0D63" w14:textId="77777777" w:rsidR="00F53A2D" w:rsidRPr="007C6603" w:rsidRDefault="00F53A2D" w:rsidP="00364F13">
            <w:pPr>
              <w:pStyle w:val="Agreement"/>
              <w:numPr>
                <w:ilvl w:val="0"/>
                <w:numId w:val="28"/>
              </w:numPr>
              <w:tabs>
                <w:tab w:val="left" w:pos="1304"/>
              </w:tabs>
              <w:rPr>
                <w:rFonts w:cs="Arial"/>
                <w:b w:val="0"/>
                <w:szCs w:val="20"/>
                <w:lang w:val="en-US"/>
              </w:rPr>
            </w:pPr>
            <w:r w:rsidRPr="007C6603">
              <w:rPr>
                <w:rFonts w:cs="Arial"/>
                <w:b w:val="0"/>
                <w:szCs w:val="20"/>
                <w:lang w:val="en-US"/>
              </w:rPr>
              <w:t>Extend XnAP Paging DRX IE used in RAN Paging, with new values 512rf and 1024rfKeep the UE CONTEXT SUSPEND FAILURE procedure</w:t>
            </w:r>
          </w:p>
          <w:p w14:paraId="26A144D7" w14:textId="77777777" w:rsidR="00F53A2D" w:rsidRPr="007C6603" w:rsidRDefault="00F53A2D" w:rsidP="00364F13">
            <w:pPr>
              <w:pStyle w:val="Agreement"/>
              <w:numPr>
                <w:ilvl w:val="0"/>
                <w:numId w:val="28"/>
              </w:numPr>
              <w:tabs>
                <w:tab w:val="left" w:pos="1304"/>
              </w:tabs>
              <w:rPr>
                <w:rFonts w:cs="Arial"/>
                <w:b w:val="0"/>
                <w:szCs w:val="20"/>
                <w:lang w:val="en-US"/>
              </w:rPr>
            </w:pPr>
            <w:r w:rsidRPr="007C6603">
              <w:rPr>
                <w:rFonts w:cs="Arial"/>
                <w:b w:val="0"/>
                <w:szCs w:val="20"/>
                <w:lang w:val="en-US"/>
              </w:rPr>
              <w:t>Add the Suspend Request and Suspend Response indicators in UE Context Resume procedure with an editor’s note “The above IEs and text align with TS 23.502 v16.4.0, and may be subject to change”</w:t>
            </w:r>
          </w:p>
          <w:p w14:paraId="79FA52BF" w14:textId="71CA9EF6" w:rsidR="00F53A2D" w:rsidRPr="007C6603" w:rsidRDefault="00F53A2D" w:rsidP="00675A7F">
            <w:pPr>
              <w:pStyle w:val="Agreement"/>
              <w:numPr>
                <w:ilvl w:val="0"/>
                <w:numId w:val="0"/>
              </w:numPr>
              <w:tabs>
                <w:tab w:val="left" w:pos="1304"/>
              </w:tabs>
              <w:rPr>
                <w:rFonts w:eastAsiaTheme="minorHAnsi" w:cs="Arial"/>
                <w:szCs w:val="20"/>
                <w:lang w:val="en-US" w:eastAsia="en-US"/>
              </w:rPr>
            </w:pPr>
          </w:p>
          <w:p w14:paraId="5C91DE22" w14:textId="592755EA" w:rsidR="00F53A2D" w:rsidRPr="007C6603" w:rsidRDefault="00F53A2D" w:rsidP="00675A7F">
            <w:pPr>
              <w:rPr>
                <w:rFonts w:ascii="Arial" w:eastAsiaTheme="minorHAnsi" w:hAnsi="Arial" w:cs="Arial"/>
                <w:lang w:val="en-US" w:eastAsia="en-US"/>
              </w:rPr>
            </w:pPr>
            <w:r w:rsidRPr="007C6603">
              <w:rPr>
                <w:rFonts w:ascii="Arial" w:eastAsiaTheme="minorHAnsi" w:hAnsi="Arial" w:cs="Arial"/>
                <w:lang w:val="en-US" w:eastAsia="en-US"/>
              </w:rPr>
              <w:t>The following TPs are agreed:</w:t>
            </w:r>
          </w:p>
          <w:p w14:paraId="45F41236" w14:textId="36C72369" w:rsidR="00F53A2D" w:rsidRPr="007C6603" w:rsidRDefault="009F2ECC" w:rsidP="00364F13">
            <w:pPr>
              <w:pStyle w:val="ListParagraph"/>
              <w:numPr>
                <w:ilvl w:val="0"/>
                <w:numId w:val="30"/>
              </w:numPr>
              <w:ind w:leftChars="0"/>
              <w:jc w:val="left"/>
              <w:rPr>
                <w:rFonts w:ascii="Arial" w:eastAsiaTheme="minorHAnsi" w:hAnsi="Arial" w:cs="Arial"/>
                <w:sz w:val="20"/>
                <w:szCs w:val="20"/>
                <w:lang w:eastAsia="en-US"/>
              </w:rPr>
            </w:pPr>
            <w:hyperlink r:id="rId139" w:history="1">
              <w:r w:rsidR="00F53A2D" w:rsidRPr="007C6603">
                <w:rPr>
                  <w:rStyle w:val="Hyperlink"/>
                  <w:rFonts w:ascii="Arial" w:eastAsiaTheme="minorHAnsi" w:hAnsi="Arial" w:cs="Arial"/>
                  <w:sz w:val="20"/>
                  <w:szCs w:val="20"/>
                  <w:lang w:eastAsia="en-US"/>
                </w:rPr>
                <w:t>R3-202597</w:t>
              </w:r>
            </w:hyperlink>
          </w:p>
          <w:p w14:paraId="3F6B790F" w14:textId="417F8060" w:rsidR="00F53A2D" w:rsidRPr="007C6603" w:rsidRDefault="009F2ECC" w:rsidP="00364F13">
            <w:pPr>
              <w:pStyle w:val="ListParagraph"/>
              <w:numPr>
                <w:ilvl w:val="0"/>
                <w:numId w:val="30"/>
              </w:numPr>
              <w:ind w:leftChars="0"/>
              <w:jc w:val="left"/>
              <w:rPr>
                <w:rFonts w:ascii="Arial" w:eastAsiaTheme="minorHAnsi" w:hAnsi="Arial" w:cs="Arial"/>
                <w:sz w:val="20"/>
                <w:szCs w:val="20"/>
                <w:lang w:eastAsia="en-US"/>
              </w:rPr>
            </w:pPr>
            <w:hyperlink r:id="rId140" w:history="1">
              <w:r w:rsidR="00F53A2D" w:rsidRPr="007C6603">
                <w:rPr>
                  <w:rStyle w:val="Hyperlink"/>
                  <w:rFonts w:ascii="Arial" w:eastAsiaTheme="minorHAnsi" w:hAnsi="Arial" w:cs="Arial"/>
                  <w:sz w:val="20"/>
                  <w:szCs w:val="20"/>
                  <w:lang w:eastAsia="en-US"/>
                </w:rPr>
                <w:t>R3-202573</w:t>
              </w:r>
            </w:hyperlink>
          </w:p>
          <w:p w14:paraId="19100D51" w14:textId="628F3C86" w:rsidR="00F53A2D" w:rsidRPr="007C6603" w:rsidRDefault="009F2ECC" w:rsidP="00364F13">
            <w:pPr>
              <w:pStyle w:val="ListParagraph"/>
              <w:numPr>
                <w:ilvl w:val="0"/>
                <w:numId w:val="30"/>
              </w:numPr>
              <w:ind w:leftChars="0"/>
              <w:jc w:val="left"/>
              <w:rPr>
                <w:rFonts w:ascii="Arial" w:eastAsiaTheme="minorHAnsi" w:hAnsi="Arial" w:cs="Arial"/>
                <w:sz w:val="20"/>
                <w:szCs w:val="20"/>
                <w:lang w:eastAsia="en-US"/>
              </w:rPr>
            </w:pPr>
            <w:hyperlink r:id="rId141" w:history="1">
              <w:r w:rsidR="00F53A2D" w:rsidRPr="007C6603">
                <w:rPr>
                  <w:rStyle w:val="Hyperlink"/>
                  <w:rFonts w:ascii="Arial" w:eastAsiaTheme="minorHAnsi" w:hAnsi="Arial" w:cs="Arial"/>
                  <w:sz w:val="20"/>
                  <w:szCs w:val="20"/>
                  <w:lang w:eastAsia="en-US"/>
                </w:rPr>
                <w:t>R3-202656</w:t>
              </w:r>
            </w:hyperlink>
          </w:p>
          <w:p w14:paraId="5F9F0665" w14:textId="5DCF4B85" w:rsidR="00F53A2D" w:rsidRPr="007C6603" w:rsidRDefault="009F2ECC" w:rsidP="00364F13">
            <w:pPr>
              <w:pStyle w:val="ListParagraph"/>
              <w:numPr>
                <w:ilvl w:val="0"/>
                <w:numId w:val="30"/>
              </w:numPr>
              <w:ind w:leftChars="0"/>
              <w:jc w:val="left"/>
              <w:rPr>
                <w:rFonts w:ascii="Arial" w:eastAsiaTheme="minorHAnsi" w:hAnsi="Arial" w:cs="Arial"/>
                <w:sz w:val="20"/>
                <w:szCs w:val="20"/>
                <w:lang w:eastAsia="en-US"/>
              </w:rPr>
            </w:pPr>
            <w:hyperlink r:id="rId142" w:history="1">
              <w:r w:rsidR="00F53A2D" w:rsidRPr="007C6603">
                <w:rPr>
                  <w:rStyle w:val="Hyperlink"/>
                  <w:rFonts w:ascii="Arial" w:eastAsiaTheme="minorHAnsi" w:hAnsi="Arial" w:cs="Arial"/>
                  <w:sz w:val="20"/>
                  <w:szCs w:val="20"/>
                  <w:lang w:eastAsia="en-US"/>
                </w:rPr>
                <w:t>R3-201683</w:t>
              </w:r>
            </w:hyperlink>
          </w:p>
          <w:p w14:paraId="72C54068" w14:textId="2E1CE41F" w:rsidR="00F53A2D" w:rsidRPr="007C6603" w:rsidRDefault="009F2ECC" w:rsidP="00364F13">
            <w:pPr>
              <w:pStyle w:val="ListParagraph"/>
              <w:numPr>
                <w:ilvl w:val="0"/>
                <w:numId w:val="30"/>
              </w:numPr>
              <w:ind w:leftChars="0"/>
              <w:jc w:val="left"/>
              <w:rPr>
                <w:rFonts w:ascii="Arial" w:eastAsiaTheme="minorHAnsi" w:hAnsi="Arial" w:cs="Arial"/>
                <w:sz w:val="20"/>
                <w:szCs w:val="20"/>
                <w:lang w:eastAsia="en-US"/>
              </w:rPr>
            </w:pPr>
            <w:hyperlink r:id="rId143" w:history="1">
              <w:r w:rsidR="00F53A2D" w:rsidRPr="007C6603">
                <w:rPr>
                  <w:rStyle w:val="Hyperlink"/>
                  <w:rFonts w:ascii="Arial" w:eastAsiaTheme="minorHAnsi" w:hAnsi="Arial" w:cs="Arial"/>
                  <w:sz w:val="20"/>
                  <w:szCs w:val="20"/>
                  <w:lang w:eastAsia="en-US"/>
                </w:rPr>
                <w:t>R3-202565</w:t>
              </w:r>
            </w:hyperlink>
          </w:p>
          <w:p w14:paraId="3044493B" w14:textId="717C62AF" w:rsidR="00F53A2D" w:rsidRPr="007C6603" w:rsidRDefault="009F2ECC" w:rsidP="00364F13">
            <w:pPr>
              <w:pStyle w:val="ListParagraph"/>
              <w:numPr>
                <w:ilvl w:val="0"/>
                <w:numId w:val="30"/>
              </w:numPr>
              <w:ind w:leftChars="0"/>
              <w:jc w:val="left"/>
              <w:rPr>
                <w:rFonts w:ascii="Arial" w:eastAsiaTheme="minorHAnsi" w:hAnsi="Arial" w:cs="Arial"/>
                <w:sz w:val="20"/>
                <w:szCs w:val="20"/>
                <w:lang w:eastAsia="en-US"/>
              </w:rPr>
            </w:pPr>
            <w:hyperlink r:id="rId144" w:history="1">
              <w:r w:rsidR="00F53A2D" w:rsidRPr="007C6603">
                <w:rPr>
                  <w:rStyle w:val="Hyperlink"/>
                  <w:rFonts w:ascii="Arial" w:eastAsiaTheme="minorHAnsi" w:hAnsi="Arial" w:cs="Arial"/>
                  <w:sz w:val="20"/>
                  <w:szCs w:val="20"/>
                  <w:lang w:eastAsia="en-US"/>
                </w:rPr>
                <w:t>R3-201684</w:t>
              </w:r>
            </w:hyperlink>
          </w:p>
        </w:tc>
      </w:tr>
    </w:tbl>
    <w:p w14:paraId="2CABA191" w14:textId="00568C4B" w:rsidR="005E2D47" w:rsidRPr="007C6603" w:rsidRDefault="005E2D47" w:rsidP="00675A7F">
      <w:pPr>
        <w:rPr>
          <w:rFonts w:ascii="Arial" w:hAnsi="Arial" w:cs="Arial"/>
          <w:iCs/>
        </w:rPr>
      </w:pPr>
    </w:p>
    <w:p w14:paraId="3851C212" w14:textId="5A9428F3" w:rsidR="005C4FF8" w:rsidRPr="007C6603" w:rsidRDefault="005C4FF8" w:rsidP="00675A7F">
      <w:pPr>
        <w:rPr>
          <w:rFonts w:ascii="Arial" w:hAnsi="Arial" w:cs="Arial"/>
          <w:iCs/>
        </w:rPr>
      </w:pPr>
      <w:r w:rsidRPr="007C6603">
        <w:rPr>
          <w:rFonts w:ascii="Arial" w:hAnsi="Arial" w:cs="Arial"/>
          <w:iCs/>
        </w:rPr>
        <w:t xml:space="preserve">RAN3 discussed </w:t>
      </w:r>
      <w:r w:rsidRPr="007C6603">
        <w:rPr>
          <w:rFonts w:ascii="Arial" w:hAnsi="Arial" w:cs="Arial"/>
          <w:b/>
          <w:bCs/>
          <w:iCs/>
        </w:rPr>
        <w:t>GWUS</w:t>
      </w:r>
      <w:r w:rsidRPr="007C6603">
        <w:rPr>
          <w:rFonts w:ascii="Arial" w:hAnsi="Arial" w:cs="Arial"/>
          <w:iCs/>
        </w:rPr>
        <w:t xml:space="preserve">, with the following agreements: </w:t>
      </w:r>
    </w:p>
    <w:tbl>
      <w:tblPr>
        <w:tblStyle w:val="TableGrid"/>
        <w:tblW w:w="0" w:type="auto"/>
        <w:tblLook w:val="04A0" w:firstRow="1" w:lastRow="0" w:firstColumn="1" w:lastColumn="0" w:noHBand="0" w:noVBand="1"/>
      </w:tblPr>
      <w:tblGrid>
        <w:gridCol w:w="10194"/>
      </w:tblGrid>
      <w:tr w:rsidR="005C4FF8" w:rsidRPr="007C6603" w14:paraId="1EEA6805" w14:textId="77777777" w:rsidTr="009B298C">
        <w:tc>
          <w:tcPr>
            <w:tcW w:w="10194" w:type="dxa"/>
            <w:tcBorders>
              <w:top w:val="single" w:sz="4" w:space="0" w:color="auto"/>
              <w:left w:val="single" w:sz="4" w:space="0" w:color="auto"/>
              <w:bottom w:val="single" w:sz="4" w:space="0" w:color="auto"/>
              <w:right w:val="single" w:sz="4" w:space="0" w:color="auto"/>
            </w:tcBorders>
          </w:tcPr>
          <w:p w14:paraId="338F028F" w14:textId="77777777" w:rsidR="005C4FF8" w:rsidRPr="007C6603" w:rsidRDefault="005C4FF8" w:rsidP="00675A7F">
            <w:pPr>
              <w:rPr>
                <w:rFonts w:ascii="Arial" w:eastAsia="MS Mincho" w:hAnsi="Arial" w:cs="Arial"/>
                <w:highlight w:val="green"/>
                <w:lang w:val="en-US" w:eastAsia="ja-JP"/>
              </w:rPr>
            </w:pPr>
            <w:r w:rsidRPr="007C6603">
              <w:rPr>
                <w:rFonts w:ascii="Arial" w:eastAsia="MS Mincho" w:hAnsi="Arial" w:cs="Arial"/>
                <w:highlight w:val="green"/>
                <w:lang w:val="en-US" w:eastAsia="ja-JP"/>
              </w:rPr>
              <w:lastRenderedPageBreak/>
              <w:t>RAN3#107bis-e agreements:</w:t>
            </w:r>
          </w:p>
          <w:p w14:paraId="36D8315C" w14:textId="217CA7E2" w:rsidR="005C4FF8" w:rsidRPr="007C6603" w:rsidRDefault="009F2ECC" w:rsidP="00364F13">
            <w:pPr>
              <w:pStyle w:val="ListParagraph"/>
              <w:numPr>
                <w:ilvl w:val="0"/>
                <w:numId w:val="28"/>
              </w:numPr>
              <w:ind w:leftChars="0"/>
              <w:jc w:val="left"/>
              <w:rPr>
                <w:rFonts w:ascii="Arial" w:eastAsiaTheme="minorHAnsi" w:hAnsi="Arial" w:cs="Arial"/>
                <w:sz w:val="20"/>
                <w:szCs w:val="20"/>
                <w:lang w:eastAsia="en-US"/>
              </w:rPr>
            </w:pPr>
            <w:hyperlink r:id="rId145" w:history="1">
              <w:r w:rsidR="005C4FF8" w:rsidRPr="007C6603">
                <w:rPr>
                  <w:rStyle w:val="Hyperlink"/>
                  <w:rFonts w:ascii="Arial" w:eastAsia="MS Mincho" w:hAnsi="Arial" w:cs="Arial"/>
                  <w:kern w:val="0"/>
                  <w:sz w:val="20"/>
                  <w:szCs w:val="20"/>
                  <w:lang w:eastAsia="en-GB"/>
                </w:rPr>
                <w:t>R3-202580</w:t>
              </w:r>
            </w:hyperlink>
            <w:r w:rsidR="005C4FF8" w:rsidRPr="007C6603">
              <w:rPr>
                <w:rFonts w:ascii="Arial" w:eastAsia="MS Mincho" w:hAnsi="Arial" w:cs="Arial"/>
                <w:kern w:val="0"/>
                <w:sz w:val="20"/>
                <w:szCs w:val="20"/>
                <w:lang w:eastAsia="en-GB"/>
              </w:rPr>
              <w:t xml:space="preserve"> Support of WUS Group endorsed as BL CR</w:t>
            </w:r>
          </w:p>
        </w:tc>
      </w:tr>
    </w:tbl>
    <w:p w14:paraId="1350B978" w14:textId="0128B88D" w:rsidR="005C4FF8" w:rsidRDefault="005C4FF8" w:rsidP="00675A7F">
      <w:pPr>
        <w:rPr>
          <w:rFonts w:ascii="Arial" w:hAnsi="Arial" w:cs="Arial"/>
          <w:iCs/>
        </w:rPr>
      </w:pPr>
    </w:p>
    <w:p w14:paraId="2B3B5C96" w14:textId="7D163EB7" w:rsidR="00217723" w:rsidRPr="00217723" w:rsidRDefault="00217723" w:rsidP="00675A7F">
      <w:pPr>
        <w:rPr>
          <w:rFonts w:ascii="Arial" w:hAnsi="Arial" w:cs="Arial"/>
          <w:bCs/>
        </w:rPr>
      </w:pPr>
      <w:r w:rsidRPr="00217723">
        <w:rPr>
          <w:rFonts w:ascii="Arial" w:hAnsi="Arial" w:cs="Arial"/>
          <w:bCs/>
        </w:rPr>
        <w:t xml:space="preserve">The following CRs </w:t>
      </w:r>
      <w:r>
        <w:rPr>
          <w:rFonts w:ascii="Arial" w:hAnsi="Arial" w:cs="Arial"/>
          <w:bCs/>
        </w:rPr>
        <w:t>were</w:t>
      </w:r>
      <w:r w:rsidRPr="00217723">
        <w:rPr>
          <w:rFonts w:ascii="Arial" w:hAnsi="Arial" w:cs="Arial"/>
          <w:bCs/>
        </w:rPr>
        <w:t xml:space="preserve"> endorsed:</w:t>
      </w:r>
    </w:p>
    <w:p w14:paraId="5F832969" w14:textId="77777777" w:rsidR="00217723" w:rsidRPr="007C6603" w:rsidRDefault="009F2ECC" w:rsidP="00364F13">
      <w:pPr>
        <w:pStyle w:val="ListParagraph"/>
        <w:numPr>
          <w:ilvl w:val="0"/>
          <w:numId w:val="29"/>
        </w:numPr>
        <w:tabs>
          <w:tab w:val="left" w:pos="567"/>
        </w:tabs>
        <w:snapToGrid w:val="0"/>
        <w:ind w:leftChars="0"/>
        <w:jc w:val="left"/>
        <w:rPr>
          <w:rFonts w:ascii="Arial" w:hAnsi="Arial" w:cs="Arial"/>
          <w:bCs/>
          <w:sz w:val="20"/>
          <w:szCs w:val="20"/>
          <w:u w:val="single"/>
          <w:lang w:val="sv-SE" w:eastAsia="en-US"/>
        </w:rPr>
      </w:pPr>
      <w:hyperlink r:id="rId146" w:history="1">
        <w:r w:rsidR="00217723" w:rsidRPr="007C6603">
          <w:rPr>
            <w:rStyle w:val="Hyperlink"/>
            <w:rFonts w:ascii="Arial" w:hAnsi="Arial" w:cs="Arial"/>
            <w:bCs/>
            <w:sz w:val="20"/>
            <w:szCs w:val="20"/>
            <w:lang w:val="sv-SE" w:eastAsia="en-US"/>
          </w:rPr>
          <w:t>R3-201541</w:t>
        </w:r>
      </w:hyperlink>
    </w:p>
    <w:p w14:paraId="45D88ED7" w14:textId="77777777" w:rsidR="00217723" w:rsidRPr="007C6603" w:rsidRDefault="009F2ECC" w:rsidP="00364F13">
      <w:pPr>
        <w:pStyle w:val="ListParagraph"/>
        <w:numPr>
          <w:ilvl w:val="0"/>
          <w:numId w:val="29"/>
        </w:numPr>
        <w:tabs>
          <w:tab w:val="left" w:pos="567"/>
        </w:tabs>
        <w:snapToGrid w:val="0"/>
        <w:ind w:leftChars="0"/>
        <w:jc w:val="left"/>
        <w:rPr>
          <w:rFonts w:ascii="Arial" w:hAnsi="Arial" w:cs="Arial"/>
          <w:bCs/>
          <w:sz w:val="20"/>
          <w:szCs w:val="20"/>
          <w:u w:val="single"/>
          <w:lang w:val="sv-SE" w:eastAsia="en-US"/>
        </w:rPr>
      </w:pPr>
      <w:hyperlink r:id="rId147" w:history="1">
        <w:r w:rsidR="00217723" w:rsidRPr="007C6603">
          <w:rPr>
            <w:rStyle w:val="Hyperlink"/>
            <w:rFonts w:ascii="Arial" w:hAnsi="Arial" w:cs="Arial"/>
            <w:bCs/>
            <w:sz w:val="20"/>
            <w:szCs w:val="20"/>
            <w:lang w:val="sv-SE" w:eastAsia="en-US"/>
          </w:rPr>
          <w:t>R3-201620</w:t>
        </w:r>
      </w:hyperlink>
    </w:p>
    <w:p w14:paraId="1FECA4F3" w14:textId="77777777" w:rsidR="00217723" w:rsidRPr="007C6603" w:rsidRDefault="009F2ECC" w:rsidP="00364F13">
      <w:pPr>
        <w:pStyle w:val="ListParagraph"/>
        <w:numPr>
          <w:ilvl w:val="0"/>
          <w:numId w:val="29"/>
        </w:numPr>
        <w:tabs>
          <w:tab w:val="left" w:pos="567"/>
        </w:tabs>
        <w:snapToGrid w:val="0"/>
        <w:ind w:leftChars="0"/>
        <w:jc w:val="left"/>
        <w:rPr>
          <w:rFonts w:ascii="Arial" w:hAnsi="Arial" w:cs="Arial"/>
          <w:bCs/>
          <w:sz w:val="20"/>
          <w:szCs w:val="20"/>
          <w:u w:val="single"/>
          <w:lang w:val="sv-SE" w:eastAsia="en-US"/>
        </w:rPr>
      </w:pPr>
      <w:hyperlink r:id="rId148" w:history="1">
        <w:r w:rsidR="00217723" w:rsidRPr="007C6603">
          <w:rPr>
            <w:rStyle w:val="Hyperlink"/>
            <w:rFonts w:ascii="Arial" w:hAnsi="Arial" w:cs="Arial"/>
            <w:bCs/>
            <w:sz w:val="20"/>
            <w:szCs w:val="20"/>
            <w:lang w:val="sv-SE" w:eastAsia="en-US"/>
          </w:rPr>
          <w:t>R3-201538</w:t>
        </w:r>
      </w:hyperlink>
    </w:p>
    <w:p w14:paraId="5480C5C2" w14:textId="77777777" w:rsidR="00217723" w:rsidRPr="007C6603" w:rsidRDefault="009F2ECC" w:rsidP="00364F13">
      <w:pPr>
        <w:pStyle w:val="ListParagraph"/>
        <w:numPr>
          <w:ilvl w:val="0"/>
          <w:numId w:val="29"/>
        </w:numPr>
        <w:tabs>
          <w:tab w:val="left" w:pos="567"/>
        </w:tabs>
        <w:snapToGrid w:val="0"/>
        <w:ind w:leftChars="0"/>
        <w:jc w:val="left"/>
        <w:rPr>
          <w:rFonts w:ascii="Arial" w:hAnsi="Arial" w:cs="Arial"/>
          <w:bCs/>
          <w:sz w:val="20"/>
          <w:szCs w:val="20"/>
          <w:u w:val="single"/>
          <w:lang w:val="sv-SE" w:eastAsia="en-US"/>
        </w:rPr>
      </w:pPr>
      <w:hyperlink r:id="rId149" w:history="1">
        <w:r w:rsidR="00217723" w:rsidRPr="007C6603">
          <w:rPr>
            <w:rStyle w:val="Hyperlink"/>
            <w:rFonts w:ascii="Arial" w:hAnsi="Arial" w:cs="Arial"/>
            <w:bCs/>
            <w:sz w:val="20"/>
            <w:szCs w:val="20"/>
            <w:lang w:val="sv-SE" w:eastAsia="en-US"/>
          </w:rPr>
          <w:t>R3-201539</w:t>
        </w:r>
      </w:hyperlink>
    </w:p>
    <w:p w14:paraId="6B2F8841" w14:textId="77777777" w:rsidR="00217723" w:rsidRPr="007C6603" w:rsidRDefault="009F2ECC" w:rsidP="00364F13">
      <w:pPr>
        <w:pStyle w:val="ListParagraph"/>
        <w:numPr>
          <w:ilvl w:val="0"/>
          <w:numId w:val="29"/>
        </w:numPr>
        <w:tabs>
          <w:tab w:val="left" w:pos="567"/>
        </w:tabs>
        <w:snapToGrid w:val="0"/>
        <w:ind w:leftChars="0"/>
        <w:jc w:val="left"/>
        <w:rPr>
          <w:rFonts w:ascii="Arial" w:hAnsi="Arial" w:cs="Arial"/>
          <w:bCs/>
          <w:sz w:val="20"/>
          <w:szCs w:val="20"/>
          <w:u w:val="single"/>
          <w:lang w:val="sv-SE" w:eastAsia="en-US"/>
        </w:rPr>
      </w:pPr>
      <w:hyperlink r:id="rId150" w:history="1">
        <w:r w:rsidR="00217723" w:rsidRPr="007C6603">
          <w:rPr>
            <w:rStyle w:val="Hyperlink"/>
            <w:rFonts w:ascii="Arial" w:hAnsi="Arial" w:cs="Arial"/>
            <w:bCs/>
            <w:sz w:val="20"/>
            <w:szCs w:val="20"/>
            <w:lang w:val="sv-SE" w:eastAsia="en-US"/>
          </w:rPr>
          <w:t>R3-201582</w:t>
        </w:r>
      </w:hyperlink>
    </w:p>
    <w:p w14:paraId="198B0B38" w14:textId="77777777" w:rsidR="00217723" w:rsidRPr="007C6603" w:rsidRDefault="009F2ECC" w:rsidP="00364F13">
      <w:pPr>
        <w:pStyle w:val="ListParagraph"/>
        <w:numPr>
          <w:ilvl w:val="0"/>
          <w:numId w:val="29"/>
        </w:numPr>
        <w:tabs>
          <w:tab w:val="left" w:pos="567"/>
        </w:tabs>
        <w:snapToGrid w:val="0"/>
        <w:ind w:leftChars="0"/>
        <w:jc w:val="left"/>
        <w:rPr>
          <w:rFonts w:ascii="Arial" w:hAnsi="Arial" w:cs="Arial"/>
          <w:bCs/>
          <w:sz w:val="20"/>
          <w:szCs w:val="20"/>
          <w:u w:val="single"/>
          <w:lang w:val="sv-SE" w:eastAsia="en-US"/>
        </w:rPr>
      </w:pPr>
      <w:hyperlink r:id="rId151" w:history="1">
        <w:r w:rsidR="00217723" w:rsidRPr="007C6603">
          <w:rPr>
            <w:rStyle w:val="Hyperlink"/>
            <w:rFonts w:ascii="Arial" w:hAnsi="Arial" w:cs="Arial"/>
            <w:bCs/>
            <w:sz w:val="20"/>
            <w:szCs w:val="20"/>
            <w:lang w:val="sv-SE" w:eastAsia="en-US"/>
          </w:rPr>
          <w:t>R3-201583</w:t>
        </w:r>
      </w:hyperlink>
    </w:p>
    <w:p w14:paraId="063A2283" w14:textId="77777777" w:rsidR="00217723" w:rsidRPr="007C6603" w:rsidRDefault="009F2ECC" w:rsidP="00364F13">
      <w:pPr>
        <w:pStyle w:val="ListParagraph"/>
        <w:numPr>
          <w:ilvl w:val="0"/>
          <w:numId w:val="29"/>
        </w:numPr>
        <w:tabs>
          <w:tab w:val="left" w:pos="567"/>
        </w:tabs>
        <w:snapToGrid w:val="0"/>
        <w:ind w:leftChars="0"/>
        <w:jc w:val="left"/>
        <w:rPr>
          <w:rFonts w:ascii="Arial" w:hAnsi="Arial" w:cs="Arial"/>
          <w:bCs/>
          <w:sz w:val="20"/>
          <w:szCs w:val="20"/>
          <w:u w:val="single"/>
          <w:lang w:val="sv-SE" w:eastAsia="en-US"/>
        </w:rPr>
      </w:pPr>
      <w:hyperlink r:id="rId152" w:history="1">
        <w:r w:rsidR="00217723" w:rsidRPr="007C6603">
          <w:rPr>
            <w:rStyle w:val="Hyperlink"/>
            <w:rFonts w:ascii="Arial" w:hAnsi="Arial" w:cs="Arial"/>
            <w:bCs/>
            <w:sz w:val="20"/>
            <w:szCs w:val="20"/>
            <w:lang w:val="sv-SE" w:eastAsia="en-US"/>
          </w:rPr>
          <w:t>R3-201536</w:t>
        </w:r>
      </w:hyperlink>
    </w:p>
    <w:p w14:paraId="7F4AB3C8" w14:textId="77777777" w:rsidR="00217723" w:rsidRPr="007C6603" w:rsidRDefault="009F2ECC" w:rsidP="00364F13">
      <w:pPr>
        <w:pStyle w:val="ListParagraph"/>
        <w:numPr>
          <w:ilvl w:val="0"/>
          <w:numId w:val="29"/>
        </w:numPr>
        <w:tabs>
          <w:tab w:val="left" w:pos="567"/>
        </w:tabs>
        <w:snapToGrid w:val="0"/>
        <w:ind w:leftChars="0"/>
        <w:jc w:val="left"/>
        <w:rPr>
          <w:rFonts w:ascii="Arial" w:hAnsi="Arial" w:cs="Arial"/>
          <w:bCs/>
          <w:sz w:val="20"/>
          <w:szCs w:val="20"/>
          <w:u w:val="single"/>
          <w:lang w:val="sv-SE" w:eastAsia="en-US"/>
        </w:rPr>
      </w:pPr>
      <w:hyperlink r:id="rId153" w:history="1">
        <w:r w:rsidR="00217723" w:rsidRPr="007C6603">
          <w:rPr>
            <w:rStyle w:val="Hyperlink"/>
            <w:rFonts w:ascii="Arial" w:hAnsi="Arial" w:cs="Arial"/>
            <w:bCs/>
            <w:sz w:val="20"/>
            <w:szCs w:val="20"/>
            <w:lang w:val="sv-SE" w:eastAsia="en-US"/>
          </w:rPr>
          <w:t>R3-201550</w:t>
        </w:r>
      </w:hyperlink>
    </w:p>
    <w:p w14:paraId="6FE008B3" w14:textId="77777777" w:rsidR="00217723" w:rsidRPr="007C6603" w:rsidRDefault="009F2ECC" w:rsidP="00364F13">
      <w:pPr>
        <w:pStyle w:val="ListParagraph"/>
        <w:numPr>
          <w:ilvl w:val="0"/>
          <w:numId w:val="29"/>
        </w:numPr>
        <w:tabs>
          <w:tab w:val="left" w:pos="567"/>
        </w:tabs>
        <w:snapToGrid w:val="0"/>
        <w:ind w:leftChars="0"/>
        <w:jc w:val="left"/>
        <w:rPr>
          <w:rFonts w:ascii="Arial" w:hAnsi="Arial" w:cs="Arial"/>
          <w:bCs/>
          <w:sz w:val="20"/>
          <w:szCs w:val="20"/>
          <w:u w:val="single"/>
          <w:lang w:val="sv-SE" w:eastAsia="en-US"/>
        </w:rPr>
      </w:pPr>
      <w:hyperlink r:id="rId154" w:history="1">
        <w:r w:rsidR="00217723" w:rsidRPr="007C6603">
          <w:rPr>
            <w:rStyle w:val="Hyperlink"/>
            <w:rFonts w:ascii="Arial" w:hAnsi="Arial" w:cs="Arial"/>
            <w:bCs/>
            <w:sz w:val="20"/>
            <w:szCs w:val="20"/>
            <w:lang w:val="sv-SE" w:eastAsia="en-US"/>
          </w:rPr>
          <w:t>R3-201685</w:t>
        </w:r>
      </w:hyperlink>
    </w:p>
    <w:p w14:paraId="00BA9D6A" w14:textId="77777777" w:rsidR="00217723" w:rsidRPr="007C6603" w:rsidRDefault="00217723" w:rsidP="00675A7F">
      <w:pPr>
        <w:tabs>
          <w:tab w:val="left" w:pos="567"/>
        </w:tabs>
        <w:snapToGrid w:val="0"/>
        <w:spacing w:after="0"/>
        <w:rPr>
          <w:rFonts w:ascii="Arial" w:hAnsi="Arial" w:cs="Arial"/>
        </w:rPr>
      </w:pPr>
    </w:p>
    <w:p w14:paraId="123CA0B7" w14:textId="77777777" w:rsidR="00217723" w:rsidRPr="007C6603" w:rsidRDefault="00217723" w:rsidP="00675A7F">
      <w:pPr>
        <w:rPr>
          <w:rFonts w:ascii="Arial" w:hAnsi="Arial" w:cs="Arial"/>
          <w:iCs/>
        </w:rPr>
      </w:pPr>
    </w:p>
    <w:p w14:paraId="74917CB7" w14:textId="2F991AFA" w:rsidR="005C4FF8" w:rsidRPr="007C6603" w:rsidRDefault="005C4FF8" w:rsidP="00675A7F">
      <w:pPr>
        <w:tabs>
          <w:tab w:val="left" w:pos="567"/>
        </w:tabs>
        <w:snapToGrid w:val="0"/>
        <w:spacing w:after="0"/>
        <w:rPr>
          <w:rFonts w:ascii="Arial" w:hAnsi="Arial" w:cs="Arial"/>
          <w:b/>
          <w:u w:val="single"/>
        </w:rPr>
      </w:pPr>
      <w:r w:rsidRPr="007C6603">
        <w:rPr>
          <w:rFonts w:ascii="Arial" w:hAnsi="Arial" w:cs="Arial"/>
          <w:b/>
          <w:u w:val="single"/>
        </w:rPr>
        <w:t>RAN3#108-e</w:t>
      </w:r>
    </w:p>
    <w:p w14:paraId="0C6A6880" w14:textId="58024711" w:rsidR="005C4FF8" w:rsidRDefault="005C4FF8" w:rsidP="00675A7F">
      <w:pPr>
        <w:tabs>
          <w:tab w:val="left" w:pos="567"/>
        </w:tabs>
        <w:snapToGrid w:val="0"/>
        <w:spacing w:after="0"/>
        <w:rPr>
          <w:rFonts w:ascii="Arial" w:hAnsi="Arial" w:cs="Arial"/>
          <w:b/>
          <w:u w:val="single"/>
        </w:rPr>
      </w:pPr>
    </w:p>
    <w:p w14:paraId="794EE003" w14:textId="77777777" w:rsidR="006D317F" w:rsidRDefault="006D317F" w:rsidP="006D317F">
      <w:pPr>
        <w:tabs>
          <w:tab w:val="left" w:pos="567"/>
        </w:tabs>
        <w:overflowPunct/>
        <w:autoSpaceDE/>
        <w:autoSpaceDN/>
        <w:snapToGrid w:val="0"/>
        <w:spacing w:after="0"/>
        <w:textAlignment w:val="auto"/>
        <w:rPr>
          <w:rFonts w:ascii="Arial" w:hAnsi="Arial" w:cs="Arial"/>
        </w:rPr>
      </w:pPr>
      <w:r>
        <w:rPr>
          <w:rFonts w:ascii="Arial" w:hAnsi="Arial" w:cs="Arial"/>
        </w:rPr>
        <w:t xml:space="preserve">87 </w:t>
      </w:r>
      <w:r w:rsidRPr="006463F5">
        <w:rPr>
          <w:rFonts w:ascii="Arial" w:hAnsi="Arial" w:cs="Arial"/>
        </w:rPr>
        <w:t>contributions</w:t>
      </w:r>
      <w:r>
        <w:rPr>
          <w:rFonts w:ascii="Arial" w:hAnsi="Arial" w:cs="Arial"/>
        </w:rPr>
        <w:t xml:space="preserve"> were submitted</w:t>
      </w:r>
      <w:r w:rsidRPr="006463F5">
        <w:rPr>
          <w:rFonts w:ascii="Arial" w:hAnsi="Arial" w:cs="Arial"/>
        </w:rPr>
        <w:t xml:space="preserve"> (for details see agenda item </w:t>
      </w:r>
      <w:r>
        <w:rPr>
          <w:rFonts w:ascii="Arial" w:hAnsi="Arial" w:cs="Arial"/>
        </w:rPr>
        <w:t>14</w:t>
      </w:r>
      <w:r w:rsidRPr="006463F5">
        <w:rPr>
          <w:rFonts w:ascii="Arial" w:hAnsi="Arial" w:cs="Arial"/>
        </w:rPr>
        <w:t xml:space="preserve"> </w:t>
      </w:r>
      <w:r>
        <w:rPr>
          <w:rFonts w:ascii="Arial" w:hAnsi="Arial" w:cs="Arial"/>
        </w:rPr>
        <w:t xml:space="preserve">in </w:t>
      </w:r>
      <w:hyperlink r:id="rId155" w:history="1">
        <w:r w:rsidRPr="006463F5">
          <w:rPr>
            <w:rStyle w:val="Hyperlink"/>
            <w:rFonts w:ascii="Arial" w:hAnsi="Arial" w:cs="Arial"/>
          </w:rPr>
          <w:t>Tdoc list</w:t>
        </w:r>
      </w:hyperlink>
      <w:r w:rsidRPr="006463F5">
        <w:rPr>
          <w:rFonts w:ascii="Arial" w:hAnsi="Arial" w:cs="Arial"/>
        </w:rPr>
        <w:t>)</w:t>
      </w:r>
    </w:p>
    <w:p w14:paraId="6A6D2C71" w14:textId="77777777" w:rsidR="006D317F" w:rsidRPr="007C6603" w:rsidRDefault="006D317F" w:rsidP="00675A7F">
      <w:pPr>
        <w:tabs>
          <w:tab w:val="left" w:pos="567"/>
        </w:tabs>
        <w:snapToGrid w:val="0"/>
        <w:spacing w:after="0"/>
        <w:rPr>
          <w:rFonts w:ascii="Arial" w:hAnsi="Arial" w:cs="Arial"/>
          <w:b/>
          <w:u w:val="single"/>
        </w:rPr>
      </w:pPr>
    </w:p>
    <w:p w14:paraId="5541DA91" w14:textId="77777777" w:rsidR="005C4FF8" w:rsidRPr="007C6603" w:rsidRDefault="005C4FF8" w:rsidP="00675A7F">
      <w:pPr>
        <w:rPr>
          <w:rFonts w:ascii="Arial" w:hAnsi="Arial" w:cs="Arial"/>
          <w:iCs/>
        </w:rPr>
      </w:pPr>
      <w:r w:rsidRPr="007C6603">
        <w:rPr>
          <w:rFonts w:ascii="Arial" w:hAnsi="Arial" w:cs="Arial"/>
          <w:iCs/>
        </w:rPr>
        <w:t xml:space="preserve">RAN3 discussed </w:t>
      </w:r>
      <w:r w:rsidRPr="007C6603">
        <w:rPr>
          <w:rFonts w:ascii="Arial" w:hAnsi="Arial" w:cs="Arial"/>
          <w:b/>
          <w:bCs/>
          <w:iCs/>
        </w:rPr>
        <w:t>eMTC</w:t>
      </w:r>
      <w:r w:rsidRPr="007C6603">
        <w:rPr>
          <w:rFonts w:ascii="Arial" w:hAnsi="Arial" w:cs="Arial"/>
          <w:iCs/>
        </w:rPr>
        <w:t xml:space="preserve"> </w:t>
      </w:r>
      <w:r w:rsidRPr="007C6603">
        <w:rPr>
          <w:rFonts w:ascii="Arial" w:hAnsi="Arial" w:cs="Arial"/>
          <w:b/>
          <w:iCs/>
        </w:rPr>
        <w:t>connection to 5GC</w:t>
      </w:r>
      <w:r w:rsidRPr="007C6603">
        <w:rPr>
          <w:rFonts w:ascii="Arial" w:hAnsi="Arial" w:cs="Arial"/>
          <w:iCs/>
        </w:rPr>
        <w:t xml:space="preserve">, with the following agreements: </w:t>
      </w:r>
    </w:p>
    <w:tbl>
      <w:tblPr>
        <w:tblStyle w:val="TableGrid"/>
        <w:tblW w:w="0" w:type="auto"/>
        <w:tblLook w:val="04A0" w:firstRow="1" w:lastRow="0" w:firstColumn="1" w:lastColumn="0" w:noHBand="0" w:noVBand="1"/>
      </w:tblPr>
      <w:tblGrid>
        <w:gridCol w:w="10194"/>
      </w:tblGrid>
      <w:tr w:rsidR="005C4FF8" w:rsidRPr="007C6603" w14:paraId="775D5880" w14:textId="77777777" w:rsidTr="009B298C">
        <w:tc>
          <w:tcPr>
            <w:tcW w:w="10194" w:type="dxa"/>
            <w:tcBorders>
              <w:top w:val="single" w:sz="4" w:space="0" w:color="auto"/>
              <w:left w:val="single" w:sz="4" w:space="0" w:color="auto"/>
              <w:bottom w:val="single" w:sz="4" w:space="0" w:color="auto"/>
              <w:right w:val="single" w:sz="4" w:space="0" w:color="auto"/>
            </w:tcBorders>
          </w:tcPr>
          <w:p w14:paraId="5A6AC17E" w14:textId="61F852E8" w:rsidR="005C4FF8" w:rsidRPr="007C6603" w:rsidRDefault="005C4FF8" w:rsidP="00675A7F">
            <w:pPr>
              <w:rPr>
                <w:rFonts w:ascii="Arial" w:eastAsia="MS Mincho" w:hAnsi="Arial" w:cs="Arial"/>
                <w:highlight w:val="green"/>
                <w:lang w:val="en-US" w:eastAsia="ja-JP"/>
              </w:rPr>
            </w:pPr>
            <w:r w:rsidRPr="007C6603">
              <w:rPr>
                <w:rFonts w:ascii="Arial" w:eastAsia="MS Mincho" w:hAnsi="Arial" w:cs="Arial"/>
                <w:highlight w:val="green"/>
                <w:lang w:val="en-US" w:eastAsia="ja-JP"/>
              </w:rPr>
              <w:t>RAN3#108-e agreements:</w:t>
            </w:r>
          </w:p>
          <w:p w14:paraId="45C155D5" w14:textId="12207190" w:rsidR="00296FC9" w:rsidRPr="007C6603" w:rsidRDefault="00296FC9" w:rsidP="00364F13">
            <w:pPr>
              <w:pStyle w:val="Agreement"/>
              <w:numPr>
                <w:ilvl w:val="0"/>
                <w:numId w:val="28"/>
              </w:numPr>
              <w:tabs>
                <w:tab w:val="left" w:pos="1304"/>
              </w:tabs>
              <w:rPr>
                <w:rFonts w:cs="Arial"/>
                <w:b w:val="0"/>
                <w:szCs w:val="20"/>
                <w:lang w:val="en-US"/>
              </w:rPr>
            </w:pPr>
            <w:proofErr w:type="gramStart"/>
            <w:r w:rsidRPr="007C6603">
              <w:rPr>
                <w:rFonts w:cs="Arial"/>
                <w:b w:val="0"/>
                <w:szCs w:val="20"/>
                <w:lang w:val="en-US"/>
              </w:rPr>
              <w:t>A number of</w:t>
            </w:r>
            <w:proofErr w:type="gramEnd"/>
            <w:r w:rsidRPr="007C6603">
              <w:rPr>
                <w:rFonts w:cs="Arial"/>
                <w:b w:val="0"/>
                <w:szCs w:val="20"/>
                <w:lang w:val="en-US"/>
              </w:rPr>
              <w:t xml:space="preserve"> clean-ups of stage 2 and stage 3 BL CRs.</w:t>
            </w:r>
          </w:p>
          <w:p w14:paraId="56C61AF9" w14:textId="3EB8A95A" w:rsidR="00296FC9" w:rsidRPr="007C6603" w:rsidRDefault="00296FC9" w:rsidP="00364F13">
            <w:pPr>
              <w:pStyle w:val="Agreement"/>
              <w:numPr>
                <w:ilvl w:val="0"/>
                <w:numId w:val="28"/>
              </w:numPr>
              <w:tabs>
                <w:tab w:val="left" w:pos="1304"/>
              </w:tabs>
              <w:rPr>
                <w:rFonts w:cs="Arial"/>
                <w:b w:val="0"/>
                <w:szCs w:val="20"/>
                <w:lang w:val="en-US"/>
              </w:rPr>
            </w:pPr>
            <w:r w:rsidRPr="007C6603">
              <w:rPr>
                <w:rFonts w:cs="Arial"/>
                <w:b w:val="0"/>
                <w:szCs w:val="20"/>
                <w:lang w:val="en-US"/>
              </w:rPr>
              <w:t>Removal of various “FFS” and “Editor’s notes” marks</w:t>
            </w:r>
          </w:p>
          <w:p w14:paraId="29D4FA1A" w14:textId="2C7D3206" w:rsidR="00296FC9" w:rsidRPr="007C6603" w:rsidRDefault="00296FC9" w:rsidP="00364F13">
            <w:pPr>
              <w:pStyle w:val="Agreement"/>
              <w:numPr>
                <w:ilvl w:val="0"/>
                <w:numId w:val="28"/>
              </w:numPr>
              <w:tabs>
                <w:tab w:val="left" w:pos="1304"/>
              </w:tabs>
              <w:rPr>
                <w:rFonts w:cs="Arial"/>
                <w:b w:val="0"/>
                <w:szCs w:val="20"/>
                <w:lang w:val="en-US"/>
              </w:rPr>
            </w:pPr>
            <w:r w:rsidRPr="007C6603">
              <w:rPr>
                <w:rFonts w:cs="Arial"/>
                <w:b w:val="0"/>
                <w:szCs w:val="20"/>
                <w:lang w:val="en-US"/>
              </w:rPr>
              <w:t>Correction of ASN.1</w:t>
            </w:r>
          </w:p>
          <w:p w14:paraId="69B4B4B0" w14:textId="61DDB8BB" w:rsidR="00296FC9" w:rsidRPr="007C6603" w:rsidRDefault="00296FC9" w:rsidP="00364F13">
            <w:pPr>
              <w:pStyle w:val="Agreement"/>
              <w:numPr>
                <w:ilvl w:val="0"/>
                <w:numId w:val="28"/>
              </w:numPr>
              <w:tabs>
                <w:tab w:val="left" w:pos="1304"/>
              </w:tabs>
              <w:rPr>
                <w:rFonts w:cs="Arial"/>
                <w:b w:val="0"/>
                <w:szCs w:val="20"/>
                <w:lang w:val="en-US"/>
              </w:rPr>
            </w:pPr>
            <w:r w:rsidRPr="007C6603">
              <w:rPr>
                <w:rFonts w:cs="Arial"/>
                <w:b w:val="0"/>
                <w:szCs w:val="20"/>
                <w:lang w:val="en-US"/>
              </w:rPr>
              <w:t xml:space="preserve">Agreed to add the </w:t>
            </w:r>
            <w:r w:rsidRPr="007C6603">
              <w:rPr>
                <w:rFonts w:cs="Arial"/>
                <w:b w:val="0"/>
                <w:i/>
                <w:iCs/>
                <w:szCs w:val="20"/>
                <w:lang w:val="en-US"/>
              </w:rPr>
              <w:t>UE differentiation information</w:t>
            </w:r>
            <w:r w:rsidRPr="007C6603">
              <w:rPr>
                <w:rFonts w:cs="Arial"/>
                <w:b w:val="0"/>
                <w:szCs w:val="20"/>
                <w:lang w:val="en-US"/>
              </w:rPr>
              <w:t xml:space="preserve"> IE to NGAP</w:t>
            </w:r>
          </w:p>
          <w:p w14:paraId="7AF60A6B" w14:textId="77777777" w:rsidR="005C4FF8" w:rsidRPr="007C6603" w:rsidRDefault="005C4FF8" w:rsidP="00675A7F">
            <w:pPr>
              <w:pStyle w:val="Agreement"/>
              <w:numPr>
                <w:ilvl w:val="0"/>
                <w:numId w:val="0"/>
              </w:numPr>
              <w:tabs>
                <w:tab w:val="left" w:pos="1304"/>
              </w:tabs>
              <w:rPr>
                <w:rFonts w:eastAsiaTheme="minorHAnsi" w:cs="Arial"/>
                <w:szCs w:val="20"/>
                <w:lang w:val="en-US" w:eastAsia="en-US"/>
              </w:rPr>
            </w:pPr>
          </w:p>
          <w:p w14:paraId="4BFAAA8C" w14:textId="77777777" w:rsidR="005C4FF8" w:rsidRPr="007C6603" w:rsidRDefault="005C4FF8" w:rsidP="00675A7F">
            <w:pPr>
              <w:rPr>
                <w:rFonts w:ascii="Arial" w:eastAsiaTheme="minorHAnsi" w:hAnsi="Arial" w:cs="Arial"/>
                <w:lang w:val="en-US" w:eastAsia="en-US"/>
              </w:rPr>
            </w:pPr>
            <w:r w:rsidRPr="007C6603">
              <w:rPr>
                <w:rFonts w:ascii="Arial" w:eastAsiaTheme="minorHAnsi" w:hAnsi="Arial" w:cs="Arial"/>
                <w:lang w:val="en-US" w:eastAsia="en-US"/>
              </w:rPr>
              <w:t>The following TPs are agreed:</w:t>
            </w:r>
          </w:p>
          <w:p w14:paraId="16175068" w14:textId="4DDAB4B4" w:rsidR="00296FC9" w:rsidRPr="007C6603" w:rsidRDefault="009F2ECC" w:rsidP="00364F13">
            <w:pPr>
              <w:pStyle w:val="ListParagraph"/>
              <w:numPr>
                <w:ilvl w:val="0"/>
                <w:numId w:val="30"/>
              </w:numPr>
              <w:ind w:leftChars="0"/>
              <w:jc w:val="left"/>
              <w:rPr>
                <w:rFonts w:ascii="Arial" w:eastAsiaTheme="minorHAnsi" w:hAnsi="Arial" w:cs="Arial"/>
                <w:sz w:val="20"/>
                <w:szCs w:val="20"/>
                <w:lang w:eastAsia="en-US"/>
              </w:rPr>
            </w:pPr>
            <w:hyperlink r:id="rId156" w:history="1">
              <w:r w:rsidR="00296FC9" w:rsidRPr="007C6603">
                <w:rPr>
                  <w:rStyle w:val="Hyperlink"/>
                  <w:rFonts w:ascii="Arial" w:eastAsiaTheme="minorHAnsi" w:hAnsi="Arial" w:cs="Arial"/>
                  <w:sz w:val="20"/>
                  <w:szCs w:val="20"/>
                  <w:lang w:eastAsia="en-US"/>
                </w:rPr>
                <w:t>R3-203910</w:t>
              </w:r>
            </w:hyperlink>
          </w:p>
          <w:p w14:paraId="177459EF" w14:textId="591A4D51" w:rsidR="00296FC9" w:rsidRPr="007C6603" w:rsidRDefault="009F2ECC" w:rsidP="00364F13">
            <w:pPr>
              <w:pStyle w:val="ListParagraph"/>
              <w:numPr>
                <w:ilvl w:val="0"/>
                <w:numId w:val="30"/>
              </w:numPr>
              <w:ind w:leftChars="0"/>
              <w:jc w:val="left"/>
              <w:rPr>
                <w:rFonts w:ascii="Arial" w:eastAsiaTheme="minorHAnsi" w:hAnsi="Arial" w:cs="Arial"/>
                <w:sz w:val="20"/>
                <w:szCs w:val="20"/>
                <w:lang w:eastAsia="en-US"/>
              </w:rPr>
            </w:pPr>
            <w:hyperlink r:id="rId157" w:history="1">
              <w:r w:rsidR="00296FC9" w:rsidRPr="007C6603">
                <w:rPr>
                  <w:rStyle w:val="Hyperlink"/>
                  <w:rFonts w:ascii="Arial" w:eastAsiaTheme="minorHAnsi" w:hAnsi="Arial" w:cs="Arial"/>
                  <w:sz w:val="20"/>
                  <w:szCs w:val="20"/>
                  <w:lang w:eastAsia="en-US"/>
                </w:rPr>
                <w:t>R3-203446</w:t>
              </w:r>
            </w:hyperlink>
          </w:p>
          <w:p w14:paraId="65AAE97C" w14:textId="41BF9B1D" w:rsidR="00296FC9" w:rsidRPr="007C6603" w:rsidRDefault="009F2ECC" w:rsidP="00364F13">
            <w:pPr>
              <w:pStyle w:val="ListParagraph"/>
              <w:numPr>
                <w:ilvl w:val="0"/>
                <w:numId w:val="30"/>
              </w:numPr>
              <w:ind w:leftChars="0"/>
              <w:jc w:val="left"/>
              <w:rPr>
                <w:rFonts w:ascii="Arial" w:eastAsiaTheme="minorHAnsi" w:hAnsi="Arial" w:cs="Arial"/>
                <w:sz w:val="20"/>
                <w:szCs w:val="20"/>
                <w:lang w:eastAsia="en-US"/>
              </w:rPr>
            </w:pPr>
            <w:hyperlink r:id="rId158" w:history="1">
              <w:r w:rsidR="00296FC9" w:rsidRPr="007C6603">
                <w:rPr>
                  <w:rStyle w:val="Hyperlink"/>
                  <w:rFonts w:ascii="Arial" w:eastAsiaTheme="minorHAnsi" w:hAnsi="Arial" w:cs="Arial"/>
                  <w:sz w:val="20"/>
                  <w:szCs w:val="20"/>
                  <w:lang w:eastAsia="en-US"/>
                </w:rPr>
                <w:t>R3-203727</w:t>
              </w:r>
            </w:hyperlink>
          </w:p>
          <w:p w14:paraId="68CC14B5" w14:textId="069B6237" w:rsidR="00296FC9" w:rsidRPr="007C6603" w:rsidRDefault="009F2ECC" w:rsidP="00364F13">
            <w:pPr>
              <w:pStyle w:val="ListParagraph"/>
              <w:numPr>
                <w:ilvl w:val="0"/>
                <w:numId w:val="30"/>
              </w:numPr>
              <w:ind w:leftChars="0"/>
              <w:jc w:val="left"/>
              <w:rPr>
                <w:rFonts w:ascii="Arial" w:eastAsiaTheme="minorHAnsi" w:hAnsi="Arial" w:cs="Arial"/>
                <w:sz w:val="20"/>
                <w:szCs w:val="20"/>
                <w:lang w:eastAsia="en-US"/>
              </w:rPr>
            </w:pPr>
            <w:hyperlink r:id="rId159" w:history="1">
              <w:r w:rsidR="00296FC9" w:rsidRPr="007C6603">
                <w:rPr>
                  <w:rStyle w:val="Hyperlink"/>
                  <w:rFonts w:ascii="Arial" w:eastAsiaTheme="minorHAnsi" w:hAnsi="Arial" w:cs="Arial"/>
                  <w:sz w:val="20"/>
                  <w:szCs w:val="20"/>
                  <w:lang w:eastAsia="en-US"/>
                </w:rPr>
                <w:t>R3-203449</w:t>
              </w:r>
            </w:hyperlink>
          </w:p>
          <w:p w14:paraId="4B224DE7" w14:textId="795EDB68" w:rsidR="00296FC9" w:rsidRPr="007C6603" w:rsidRDefault="009F2ECC" w:rsidP="00364F13">
            <w:pPr>
              <w:pStyle w:val="ListParagraph"/>
              <w:numPr>
                <w:ilvl w:val="0"/>
                <w:numId w:val="30"/>
              </w:numPr>
              <w:ind w:leftChars="0"/>
              <w:jc w:val="left"/>
              <w:rPr>
                <w:rFonts w:ascii="Arial" w:eastAsiaTheme="minorHAnsi" w:hAnsi="Arial" w:cs="Arial"/>
                <w:sz w:val="20"/>
                <w:szCs w:val="20"/>
                <w:lang w:eastAsia="en-US"/>
              </w:rPr>
            </w:pPr>
            <w:hyperlink r:id="rId160" w:history="1">
              <w:r w:rsidR="00296FC9" w:rsidRPr="007C6603">
                <w:rPr>
                  <w:rStyle w:val="Hyperlink"/>
                  <w:rFonts w:ascii="Arial" w:eastAsiaTheme="minorHAnsi" w:hAnsi="Arial" w:cs="Arial"/>
                  <w:sz w:val="20"/>
                  <w:szCs w:val="20"/>
                  <w:lang w:eastAsia="en-US"/>
                </w:rPr>
                <w:t>R3-204121</w:t>
              </w:r>
            </w:hyperlink>
          </w:p>
          <w:p w14:paraId="7E136943" w14:textId="5E236645" w:rsidR="00296FC9" w:rsidRPr="007C6603" w:rsidRDefault="009F2ECC" w:rsidP="00364F13">
            <w:pPr>
              <w:pStyle w:val="ListParagraph"/>
              <w:numPr>
                <w:ilvl w:val="0"/>
                <w:numId w:val="30"/>
              </w:numPr>
              <w:ind w:leftChars="0"/>
              <w:jc w:val="left"/>
              <w:rPr>
                <w:rFonts w:ascii="Arial" w:eastAsiaTheme="minorHAnsi" w:hAnsi="Arial" w:cs="Arial"/>
                <w:sz w:val="20"/>
                <w:szCs w:val="20"/>
                <w:lang w:eastAsia="en-US"/>
              </w:rPr>
            </w:pPr>
            <w:hyperlink r:id="rId161" w:history="1">
              <w:r w:rsidR="00296FC9" w:rsidRPr="007C6603">
                <w:rPr>
                  <w:rStyle w:val="Hyperlink"/>
                  <w:rFonts w:ascii="Arial" w:eastAsiaTheme="minorHAnsi" w:hAnsi="Arial" w:cs="Arial"/>
                  <w:sz w:val="20"/>
                  <w:szCs w:val="20"/>
                  <w:lang w:eastAsia="en-US"/>
                </w:rPr>
                <w:t>R3-203267</w:t>
              </w:r>
            </w:hyperlink>
          </w:p>
          <w:p w14:paraId="49BA2115" w14:textId="11D9D0C7" w:rsidR="00296FC9" w:rsidRPr="007C6603" w:rsidRDefault="009F2ECC" w:rsidP="00364F13">
            <w:pPr>
              <w:pStyle w:val="ListParagraph"/>
              <w:numPr>
                <w:ilvl w:val="0"/>
                <w:numId w:val="30"/>
              </w:numPr>
              <w:ind w:leftChars="0"/>
              <w:jc w:val="left"/>
              <w:rPr>
                <w:rFonts w:ascii="Arial" w:eastAsiaTheme="minorHAnsi" w:hAnsi="Arial" w:cs="Arial"/>
                <w:sz w:val="20"/>
                <w:szCs w:val="20"/>
                <w:lang w:eastAsia="en-US"/>
              </w:rPr>
            </w:pPr>
            <w:hyperlink r:id="rId162" w:history="1">
              <w:r w:rsidR="00296FC9" w:rsidRPr="007C6603">
                <w:rPr>
                  <w:rStyle w:val="Hyperlink"/>
                  <w:rFonts w:ascii="Arial" w:eastAsiaTheme="minorHAnsi" w:hAnsi="Arial" w:cs="Arial"/>
                  <w:sz w:val="20"/>
                  <w:szCs w:val="20"/>
                  <w:lang w:eastAsia="en-US"/>
                </w:rPr>
                <w:t>R3-204102</w:t>
              </w:r>
            </w:hyperlink>
          </w:p>
          <w:p w14:paraId="0493F248" w14:textId="10095FEA" w:rsidR="00296FC9" w:rsidRPr="007C6603" w:rsidRDefault="009F2ECC" w:rsidP="00364F13">
            <w:pPr>
              <w:pStyle w:val="ListParagraph"/>
              <w:numPr>
                <w:ilvl w:val="0"/>
                <w:numId w:val="30"/>
              </w:numPr>
              <w:ind w:leftChars="0"/>
              <w:jc w:val="left"/>
              <w:rPr>
                <w:rFonts w:ascii="Arial" w:eastAsiaTheme="minorHAnsi" w:hAnsi="Arial" w:cs="Arial"/>
                <w:sz w:val="20"/>
                <w:szCs w:val="20"/>
                <w:lang w:eastAsia="en-US"/>
              </w:rPr>
            </w:pPr>
            <w:hyperlink r:id="rId163" w:history="1">
              <w:r w:rsidR="00296FC9" w:rsidRPr="007C6603">
                <w:rPr>
                  <w:rStyle w:val="Hyperlink"/>
                  <w:rFonts w:ascii="Arial" w:eastAsiaTheme="minorHAnsi" w:hAnsi="Arial" w:cs="Arial"/>
                  <w:sz w:val="20"/>
                  <w:szCs w:val="20"/>
                  <w:lang w:eastAsia="en-US"/>
                </w:rPr>
                <w:t>R3-203542</w:t>
              </w:r>
            </w:hyperlink>
          </w:p>
          <w:p w14:paraId="00AC4E5F" w14:textId="6AB57BB8" w:rsidR="005C4FF8" w:rsidRPr="007C6603" w:rsidRDefault="009F2ECC" w:rsidP="00364F13">
            <w:pPr>
              <w:pStyle w:val="ListParagraph"/>
              <w:numPr>
                <w:ilvl w:val="0"/>
                <w:numId w:val="30"/>
              </w:numPr>
              <w:ind w:leftChars="0"/>
              <w:jc w:val="left"/>
              <w:rPr>
                <w:rFonts w:ascii="Arial" w:eastAsiaTheme="minorHAnsi" w:hAnsi="Arial" w:cs="Arial"/>
                <w:sz w:val="20"/>
                <w:szCs w:val="20"/>
                <w:lang w:eastAsia="en-US"/>
              </w:rPr>
            </w:pPr>
            <w:hyperlink r:id="rId164" w:history="1">
              <w:r w:rsidR="00296FC9" w:rsidRPr="007C6603">
                <w:rPr>
                  <w:rStyle w:val="Hyperlink"/>
                  <w:rFonts w:ascii="Arial" w:eastAsiaTheme="minorHAnsi" w:hAnsi="Arial" w:cs="Arial"/>
                  <w:sz w:val="20"/>
                  <w:szCs w:val="20"/>
                  <w:lang w:eastAsia="en-US"/>
                </w:rPr>
                <w:t>R3-203226</w:t>
              </w:r>
            </w:hyperlink>
          </w:p>
          <w:p w14:paraId="0EB8E5EB" w14:textId="77777777" w:rsidR="00296FC9" w:rsidRPr="007C6603" w:rsidRDefault="00296FC9" w:rsidP="00675A7F">
            <w:pPr>
              <w:rPr>
                <w:rFonts w:ascii="Arial" w:eastAsiaTheme="minorHAnsi" w:hAnsi="Arial" w:cs="Arial"/>
                <w:lang w:eastAsia="en-US"/>
              </w:rPr>
            </w:pPr>
          </w:p>
          <w:p w14:paraId="699AEC05" w14:textId="6F8FFD58" w:rsidR="00296FC9" w:rsidRPr="007C6603" w:rsidRDefault="00296FC9" w:rsidP="00675A7F">
            <w:pPr>
              <w:rPr>
                <w:rFonts w:ascii="Arial" w:eastAsiaTheme="minorHAnsi" w:hAnsi="Arial" w:cs="Arial"/>
                <w:lang w:eastAsia="en-US"/>
              </w:rPr>
            </w:pPr>
            <w:r w:rsidRPr="007C6603">
              <w:rPr>
                <w:rFonts w:ascii="Arial" w:eastAsiaTheme="minorHAnsi" w:hAnsi="Arial" w:cs="Arial"/>
                <w:lang w:eastAsia="en-US"/>
              </w:rPr>
              <w:t xml:space="preserve">The following LS to SA2 is agreed: </w:t>
            </w:r>
            <w:hyperlink r:id="rId165" w:history="1">
              <w:r w:rsidRPr="007C6603">
                <w:rPr>
                  <w:rStyle w:val="Hyperlink"/>
                  <w:rFonts w:ascii="Arial" w:eastAsiaTheme="minorHAnsi" w:hAnsi="Arial" w:cs="Arial"/>
                  <w:lang w:eastAsia="en-US"/>
                </w:rPr>
                <w:t>R3-204152</w:t>
              </w:r>
            </w:hyperlink>
          </w:p>
        </w:tc>
      </w:tr>
    </w:tbl>
    <w:p w14:paraId="53191ACA" w14:textId="77777777" w:rsidR="005C4FF8" w:rsidRPr="007C6603" w:rsidRDefault="005C4FF8" w:rsidP="00675A7F">
      <w:pPr>
        <w:rPr>
          <w:rFonts w:ascii="Arial" w:hAnsi="Arial" w:cs="Arial"/>
          <w:iCs/>
        </w:rPr>
      </w:pPr>
    </w:p>
    <w:p w14:paraId="05258DA1" w14:textId="77777777" w:rsidR="005C4FF8" w:rsidRPr="007C6603" w:rsidRDefault="005C4FF8" w:rsidP="00675A7F">
      <w:pPr>
        <w:rPr>
          <w:rFonts w:ascii="Arial" w:hAnsi="Arial" w:cs="Arial"/>
          <w:iCs/>
        </w:rPr>
      </w:pPr>
      <w:r w:rsidRPr="007C6603">
        <w:rPr>
          <w:rFonts w:ascii="Arial" w:hAnsi="Arial" w:cs="Arial"/>
          <w:iCs/>
        </w:rPr>
        <w:t xml:space="preserve">RAN3 discussed </w:t>
      </w:r>
      <w:r w:rsidRPr="007C6603">
        <w:rPr>
          <w:rFonts w:ascii="Arial" w:hAnsi="Arial" w:cs="Arial"/>
          <w:b/>
          <w:bCs/>
          <w:iCs/>
        </w:rPr>
        <w:t>GWUS</w:t>
      </w:r>
      <w:r w:rsidRPr="007C6603">
        <w:rPr>
          <w:rFonts w:ascii="Arial" w:hAnsi="Arial" w:cs="Arial"/>
          <w:iCs/>
        </w:rPr>
        <w:t xml:space="preserve">, with the following agreements: </w:t>
      </w:r>
    </w:p>
    <w:tbl>
      <w:tblPr>
        <w:tblStyle w:val="TableGrid"/>
        <w:tblW w:w="0" w:type="auto"/>
        <w:tblLook w:val="04A0" w:firstRow="1" w:lastRow="0" w:firstColumn="1" w:lastColumn="0" w:noHBand="0" w:noVBand="1"/>
      </w:tblPr>
      <w:tblGrid>
        <w:gridCol w:w="10194"/>
      </w:tblGrid>
      <w:tr w:rsidR="005C4FF8" w:rsidRPr="007C6603" w14:paraId="09098FFC" w14:textId="77777777" w:rsidTr="009B298C">
        <w:tc>
          <w:tcPr>
            <w:tcW w:w="10194" w:type="dxa"/>
            <w:tcBorders>
              <w:top w:val="single" w:sz="4" w:space="0" w:color="auto"/>
              <w:left w:val="single" w:sz="4" w:space="0" w:color="auto"/>
              <w:bottom w:val="single" w:sz="4" w:space="0" w:color="auto"/>
              <w:right w:val="single" w:sz="4" w:space="0" w:color="auto"/>
            </w:tcBorders>
          </w:tcPr>
          <w:p w14:paraId="0CB70F97" w14:textId="2873C1C5" w:rsidR="005C4FF8" w:rsidRPr="007C6603" w:rsidRDefault="005C4FF8" w:rsidP="00675A7F">
            <w:pPr>
              <w:rPr>
                <w:rFonts w:ascii="Arial" w:eastAsia="MS Mincho" w:hAnsi="Arial" w:cs="Arial"/>
                <w:highlight w:val="green"/>
                <w:lang w:val="en-US" w:eastAsia="ja-JP"/>
              </w:rPr>
            </w:pPr>
            <w:r w:rsidRPr="007C6603">
              <w:rPr>
                <w:rFonts w:ascii="Arial" w:eastAsia="MS Mincho" w:hAnsi="Arial" w:cs="Arial"/>
                <w:highlight w:val="green"/>
                <w:lang w:val="en-US" w:eastAsia="ja-JP"/>
              </w:rPr>
              <w:t>RAN3#10</w:t>
            </w:r>
            <w:r w:rsidR="00296FC9" w:rsidRPr="007C6603">
              <w:rPr>
                <w:rFonts w:ascii="Arial" w:eastAsia="MS Mincho" w:hAnsi="Arial" w:cs="Arial"/>
                <w:highlight w:val="green"/>
                <w:lang w:val="en-US" w:eastAsia="ja-JP"/>
              </w:rPr>
              <w:t>8</w:t>
            </w:r>
            <w:r w:rsidRPr="007C6603">
              <w:rPr>
                <w:rFonts w:ascii="Arial" w:eastAsia="MS Mincho" w:hAnsi="Arial" w:cs="Arial"/>
                <w:highlight w:val="green"/>
                <w:lang w:val="en-US" w:eastAsia="ja-JP"/>
              </w:rPr>
              <w:t>-e agreements:</w:t>
            </w:r>
          </w:p>
          <w:p w14:paraId="0D5F7D15" w14:textId="77777777" w:rsidR="00296FC9" w:rsidRPr="007C6603" w:rsidRDefault="00296FC9" w:rsidP="00364F13">
            <w:pPr>
              <w:pStyle w:val="ListParagraph"/>
              <w:numPr>
                <w:ilvl w:val="0"/>
                <w:numId w:val="28"/>
              </w:numPr>
              <w:ind w:leftChars="0"/>
              <w:jc w:val="left"/>
              <w:rPr>
                <w:rFonts w:ascii="Arial" w:eastAsiaTheme="minorHAnsi" w:hAnsi="Arial" w:cs="Arial"/>
                <w:sz w:val="20"/>
                <w:szCs w:val="20"/>
                <w:lang w:eastAsia="en-US"/>
              </w:rPr>
            </w:pPr>
            <w:r w:rsidRPr="007C6603">
              <w:rPr>
                <w:rFonts w:ascii="Arial" w:eastAsiaTheme="minorHAnsi" w:hAnsi="Arial" w:cs="Arial"/>
                <w:sz w:val="20"/>
                <w:szCs w:val="20"/>
                <w:lang w:eastAsia="en-US"/>
              </w:rPr>
              <w:t>Remove FFS for Paging Probability Information value range. The value range of Paging Probability Information in PAGING message is {p00, p05, p10, p15, p20, p25, p30, p35, p40, p45, p50, p55, p60, p65, p70, p75, p80, p85, p90, p95, p100}.</w:t>
            </w:r>
          </w:p>
          <w:p w14:paraId="234E4926" w14:textId="77777777" w:rsidR="00296FC9" w:rsidRPr="007C6603" w:rsidRDefault="00296FC9" w:rsidP="00364F13">
            <w:pPr>
              <w:pStyle w:val="ListParagraph"/>
              <w:numPr>
                <w:ilvl w:val="0"/>
                <w:numId w:val="28"/>
              </w:numPr>
              <w:ind w:leftChars="0"/>
              <w:jc w:val="left"/>
              <w:rPr>
                <w:rFonts w:ascii="Arial" w:eastAsiaTheme="minorHAnsi" w:hAnsi="Arial" w:cs="Arial"/>
                <w:sz w:val="20"/>
                <w:szCs w:val="20"/>
                <w:lang w:eastAsia="en-US"/>
              </w:rPr>
            </w:pPr>
            <w:r w:rsidRPr="007C6603">
              <w:rPr>
                <w:rFonts w:ascii="Arial" w:eastAsiaTheme="minorHAnsi" w:hAnsi="Arial" w:cs="Arial"/>
                <w:sz w:val="20"/>
                <w:szCs w:val="20"/>
                <w:lang w:eastAsia="en-US"/>
              </w:rPr>
              <w:t>Do not send LS to CT1 and RAN2 about the value range of Paging Probability Information in PAGING message.</w:t>
            </w:r>
          </w:p>
          <w:p w14:paraId="0D590B54" w14:textId="77777777" w:rsidR="00296FC9" w:rsidRPr="007C6603" w:rsidRDefault="00296FC9" w:rsidP="00364F13">
            <w:pPr>
              <w:pStyle w:val="ListParagraph"/>
              <w:numPr>
                <w:ilvl w:val="0"/>
                <w:numId w:val="28"/>
              </w:numPr>
              <w:ind w:leftChars="0"/>
              <w:jc w:val="left"/>
              <w:rPr>
                <w:rFonts w:ascii="Arial" w:eastAsiaTheme="minorHAnsi" w:hAnsi="Arial" w:cs="Arial"/>
                <w:sz w:val="20"/>
                <w:szCs w:val="20"/>
                <w:lang w:eastAsia="en-US"/>
              </w:rPr>
            </w:pPr>
            <w:r w:rsidRPr="007C6603">
              <w:rPr>
                <w:rFonts w:ascii="Arial" w:eastAsiaTheme="minorHAnsi" w:hAnsi="Arial" w:cs="Arial"/>
                <w:sz w:val="20"/>
                <w:szCs w:val="20"/>
                <w:lang w:eastAsia="en-US"/>
              </w:rPr>
              <w:t>Do not move the WUS Assistance Information IE into the Assistance Data for Paging IE.</w:t>
            </w:r>
          </w:p>
          <w:p w14:paraId="37C0386D" w14:textId="77777777" w:rsidR="00296FC9" w:rsidRPr="007C6603" w:rsidRDefault="00296FC9" w:rsidP="00364F13">
            <w:pPr>
              <w:pStyle w:val="ListParagraph"/>
              <w:numPr>
                <w:ilvl w:val="0"/>
                <w:numId w:val="28"/>
              </w:numPr>
              <w:ind w:leftChars="0"/>
              <w:jc w:val="left"/>
              <w:rPr>
                <w:rFonts w:ascii="Arial" w:eastAsiaTheme="minorHAnsi" w:hAnsi="Arial" w:cs="Arial"/>
                <w:sz w:val="20"/>
                <w:szCs w:val="20"/>
                <w:lang w:eastAsia="en-US"/>
              </w:rPr>
            </w:pPr>
            <w:r w:rsidRPr="007C6603">
              <w:rPr>
                <w:rFonts w:ascii="Arial" w:eastAsiaTheme="minorHAnsi" w:hAnsi="Arial" w:cs="Arial"/>
                <w:sz w:val="20"/>
                <w:szCs w:val="20"/>
                <w:lang w:eastAsia="en-US"/>
              </w:rPr>
              <w:t>Introduce WUS Assistance Information IE in NGAP: PAGING Message.</w:t>
            </w:r>
          </w:p>
          <w:p w14:paraId="31F1B5DB" w14:textId="77777777" w:rsidR="00296FC9" w:rsidRPr="007C6603" w:rsidRDefault="00296FC9" w:rsidP="00675A7F">
            <w:pPr>
              <w:rPr>
                <w:rFonts w:ascii="Arial" w:eastAsiaTheme="minorHAnsi" w:hAnsi="Arial" w:cs="Arial"/>
                <w:lang w:eastAsia="en-US"/>
              </w:rPr>
            </w:pPr>
          </w:p>
          <w:p w14:paraId="65DDCCE0" w14:textId="0BB66293" w:rsidR="00296FC9" w:rsidRPr="007C6603" w:rsidRDefault="00296FC9" w:rsidP="00675A7F">
            <w:pPr>
              <w:rPr>
                <w:rFonts w:ascii="Arial" w:eastAsiaTheme="minorHAnsi" w:hAnsi="Arial" w:cs="Arial"/>
                <w:lang w:eastAsia="en-US"/>
              </w:rPr>
            </w:pPr>
            <w:r w:rsidRPr="007C6603">
              <w:rPr>
                <w:rFonts w:ascii="Arial" w:eastAsiaTheme="minorHAnsi" w:hAnsi="Arial" w:cs="Arial"/>
                <w:lang w:eastAsia="en-US"/>
              </w:rPr>
              <w:t xml:space="preserve">The following TPs are agreed in </w:t>
            </w:r>
            <w:hyperlink r:id="rId166" w:history="1">
              <w:r w:rsidRPr="007C6603">
                <w:rPr>
                  <w:rStyle w:val="Hyperlink"/>
                  <w:rFonts w:ascii="Arial" w:eastAsiaTheme="minorHAnsi" w:hAnsi="Arial" w:cs="Arial"/>
                  <w:lang w:eastAsia="en-US"/>
                </w:rPr>
                <w:t>R3-203181</w:t>
              </w:r>
            </w:hyperlink>
            <w:r w:rsidRPr="007C6603">
              <w:rPr>
                <w:rFonts w:ascii="Arial" w:eastAsiaTheme="minorHAnsi" w:hAnsi="Arial" w:cs="Arial"/>
                <w:lang w:eastAsia="en-US"/>
              </w:rPr>
              <w:t xml:space="preserve"> </w:t>
            </w:r>
            <w:r w:rsidRPr="007C6603">
              <w:rPr>
                <w:rFonts w:ascii="Arial" w:eastAsiaTheme="minorHAnsi" w:hAnsi="Arial" w:cs="Arial"/>
                <w:kern w:val="2"/>
                <w:lang w:val="en-US" w:eastAsia="en-US"/>
              </w:rPr>
              <w:t>and</w:t>
            </w:r>
            <w:r w:rsidRPr="007C6603">
              <w:rPr>
                <w:rFonts w:ascii="Arial" w:eastAsiaTheme="minorHAnsi" w:hAnsi="Arial" w:cs="Arial"/>
                <w:lang w:eastAsia="en-US"/>
              </w:rPr>
              <w:t xml:space="preserve"> </w:t>
            </w:r>
            <w:hyperlink r:id="rId167" w:history="1">
              <w:r w:rsidRPr="007C6603">
                <w:rPr>
                  <w:rStyle w:val="Hyperlink"/>
                  <w:rFonts w:ascii="Arial" w:eastAsiaTheme="minorHAnsi" w:hAnsi="Arial" w:cs="Arial"/>
                  <w:lang w:eastAsia="en-US"/>
                </w:rPr>
                <w:t>R3-203214</w:t>
              </w:r>
            </w:hyperlink>
          </w:p>
        </w:tc>
      </w:tr>
    </w:tbl>
    <w:p w14:paraId="49134B66" w14:textId="6BDA676A" w:rsidR="005C4FF8" w:rsidRDefault="005C4FF8" w:rsidP="00675A7F">
      <w:pPr>
        <w:rPr>
          <w:rFonts w:ascii="Arial" w:hAnsi="Arial" w:cs="Arial"/>
          <w:iCs/>
        </w:rPr>
      </w:pPr>
    </w:p>
    <w:p w14:paraId="01FA84D7" w14:textId="77777777" w:rsidR="00504FD1" w:rsidRPr="00217723" w:rsidRDefault="00504FD1" w:rsidP="00675A7F">
      <w:pPr>
        <w:rPr>
          <w:rFonts w:ascii="Arial" w:hAnsi="Arial" w:cs="Arial"/>
          <w:bCs/>
        </w:rPr>
      </w:pPr>
      <w:r w:rsidRPr="00217723">
        <w:rPr>
          <w:rFonts w:ascii="Arial" w:hAnsi="Arial" w:cs="Arial"/>
          <w:bCs/>
        </w:rPr>
        <w:lastRenderedPageBreak/>
        <w:t xml:space="preserve">The following CRs </w:t>
      </w:r>
      <w:r>
        <w:rPr>
          <w:rFonts w:ascii="Arial" w:hAnsi="Arial" w:cs="Arial"/>
          <w:bCs/>
        </w:rPr>
        <w:t>were</w:t>
      </w:r>
      <w:r w:rsidRPr="00217723">
        <w:rPr>
          <w:rFonts w:ascii="Arial" w:hAnsi="Arial" w:cs="Arial"/>
          <w:bCs/>
        </w:rPr>
        <w:t xml:space="preserve"> endorsed:</w:t>
      </w:r>
    </w:p>
    <w:p w14:paraId="5A44BDBF" w14:textId="77777777" w:rsidR="00504FD1" w:rsidRPr="007C6603" w:rsidRDefault="009F2ECC" w:rsidP="00364F13">
      <w:pPr>
        <w:pStyle w:val="ListParagraph"/>
        <w:numPr>
          <w:ilvl w:val="0"/>
          <w:numId w:val="28"/>
        </w:numPr>
        <w:tabs>
          <w:tab w:val="left" w:pos="567"/>
        </w:tabs>
        <w:snapToGrid w:val="0"/>
        <w:ind w:leftChars="0"/>
        <w:jc w:val="left"/>
        <w:rPr>
          <w:rFonts w:ascii="Arial" w:hAnsi="Arial" w:cs="Arial"/>
          <w:bCs/>
          <w:sz w:val="20"/>
          <w:szCs w:val="20"/>
          <w:u w:val="single"/>
          <w:lang w:val="sv-SE" w:eastAsia="en-US"/>
        </w:rPr>
      </w:pPr>
      <w:hyperlink r:id="rId168" w:history="1">
        <w:r w:rsidR="00504FD1" w:rsidRPr="007C6603">
          <w:rPr>
            <w:rStyle w:val="Hyperlink"/>
            <w:rFonts w:ascii="Arial" w:hAnsi="Arial" w:cs="Arial"/>
            <w:bCs/>
            <w:sz w:val="20"/>
            <w:szCs w:val="20"/>
            <w:lang w:val="sv-SE" w:eastAsia="en-US"/>
          </w:rPr>
          <w:t>R3-203007</w:t>
        </w:r>
      </w:hyperlink>
    </w:p>
    <w:p w14:paraId="1A301E55" w14:textId="77777777" w:rsidR="00504FD1" w:rsidRPr="007C6603" w:rsidRDefault="009F2ECC" w:rsidP="00364F13">
      <w:pPr>
        <w:pStyle w:val="ListParagraph"/>
        <w:numPr>
          <w:ilvl w:val="0"/>
          <w:numId w:val="28"/>
        </w:numPr>
        <w:tabs>
          <w:tab w:val="left" w:pos="567"/>
        </w:tabs>
        <w:snapToGrid w:val="0"/>
        <w:ind w:leftChars="0"/>
        <w:jc w:val="left"/>
        <w:rPr>
          <w:rFonts w:ascii="Arial" w:hAnsi="Arial" w:cs="Arial"/>
          <w:bCs/>
          <w:sz w:val="20"/>
          <w:szCs w:val="20"/>
          <w:u w:val="single"/>
          <w:lang w:val="sv-SE" w:eastAsia="en-US"/>
        </w:rPr>
      </w:pPr>
      <w:hyperlink r:id="rId169" w:history="1">
        <w:r w:rsidR="00504FD1" w:rsidRPr="007C6603">
          <w:rPr>
            <w:rStyle w:val="Hyperlink"/>
            <w:rFonts w:ascii="Arial" w:hAnsi="Arial" w:cs="Arial"/>
            <w:bCs/>
            <w:sz w:val="20"/>
            <w:szCs w:val="20"/>
            <w:lang w:val="sv-SE" w:eastAsia="en-US"/>
          </w:rPr>
          <w:t>R3-203012</w:t>
        </w:r>
      </w:hyperlink>
    </w:p>
    <w:p w14:paraId="43086378" w14:textId="77777777" w:rsidR="00504FD1" w:rsidRPr="007C6603" w:rsidRDefault="009F2ECC" w:rsidP="00364F13">
      <w:pPr>
        <w:pStyle w:val="ListParagraph"/>
        <w:numPr>
          <w:ilvl w:val="0"/>
          <w:numId w:val="28"/>
        </w:numPr>
        <w:tabs>
          <w:tab w:val="left" w:pos="567"/>
        </w:tabs>
        <w:snapToGrid w:val="0"/>
        <w:ind w:leftChars="0"/>
        <w:jc w:val="left"/>
        <w:rPr>
          <w:rFonts w:ascii="Arial" w:hAnsi="Arial" w:cs="Arial"/>
          <w:bCs/>
          <w:sz w:val="20"/>
          <w:szCs w:val="20"/>
          <w:u w:val="single"/>
          <w:lang w:val="sv-SE" w:eastAsia="en-US"/>
        </w:rPr>
      </w:pPr>
      <w:hyperlink r:id="rId170" w:history="1">
        <w:r w:rsidR="00504FD1" w:rsidRPr="007C6603">
          <w:rPr>
            <w:rStyle w:val="Hyperlink"/>
            <w:rFonts w:ascii="Arial" w:hAnsi="Arial" w:cs="Arial"/>
            <w:bCs/>
            <w:sz w:val="20"/>
            <w:szCs w:val="20"/>
            <w:lang w:val="sv-SE" w:eastAsia="en-US"/>
          </w:rPr>
          <w:t>R3-203030</w:t>
        </w:r>
      </w:hyperlink>
    </w:p>
    <w:p w14:paraId="33DCBC19" w14:textId="77777777" w:rsidR="00504FD1" w:rsidRPr="007C6603" w:rsidRDefault="009F2ECC" w:rsidP="00364F13">
      <w:pPr>
        <w:pStyle w:val="ListParagraph"/>
        <w:numPr>
          <w:ilvl w:val="0"/>
          <w:numId w:val="28"/>
        </w:numPr>
        <w:tabs>
          <w:tab w:val="left" w:pos="567"/>
        </w:tabs>
        <w:snapToGrid w:val="0"/>
        <w:ind w:leftChars="0"/>
        <w:jc w:val="left"/>
        <w:rPr>
          <w:rFonts w:ascii="Arial" w:hAnsi="Arial" w:cs="Arial"/>
          <w:bCs/>
          <w:sz w:val="20"/>
          <w:szCs w:val="20"/>
          <w:u w:val="single"/>
          <w:lang w:val="sv-SE" w:eastAsia="en-US"/>
        </w:rPr>
      </w:pPr>
      <w:hyperlink r:id="rId171" w:history="1">
        <w:r w:rsidR="00504FD1" w:rsidRPr="007C6603">
          <w:rPr>
            <w:rStyle w:val="Hyperlink"/>
            <w:rFonts w:ascii="Arial" w:hAnsi="Arial" w:cs="Arial"/>
            <w:bCs/>
            <w:sz w:val="20"/>
            <w:szCs w:val="20"/>
            <w:lang w:val="sv-SE" w:eastAsia="en-US"/>
          </w:rPr>
          <w:t>R3-203050</w:t>
        </w:r>
      </w:hyperlink>
    </w:p>
    <w:p w14:paraId="3628EC31" w14:textId="77777777" w:rsidR="00504FD1" w:rsidRPr="007C6603" w:rsidRDefault="009F2ECC" w:rsidP="00364F13">
      <w:pPr>
        <w:pStyle w:val="ListParagraph"/>
        <w:numPr>
          <w:ilvl w:val="0"/>
          <w:numId w:val="28"/>
        </w:numPr>
        <w:tabs>
          <w:tab w:val="left" w:pos="567"/>
        </w:tabs>
        <w:snapToGrid w:val="0"/>
        <w:ind w:leftChars="0"/>
        <w:jc w:val="left"/>
        <w:rPr>
          <w:rFonts w:ascii="Arial" w:hAnsi="Arial" w:cs="Arial"/>
          <w:bCs/>
          <w:sz w:val="20"/>
          <w:szCs w:val="20"/>
          <w:u w:val="single"/>
          <w:lang w:val="sv-SE" w:eastAsia="en-US"/>
        </w:rPr>
      </w:pPr>
      <w:hyperlink r:id="rId172" w:history="1">
        <w:r w:rsidR="00504FD1" w:rsidRPr="007C6603">
          <w:rPr>
            <w:rStyle w:val="Hyperlink"/>
            <w:rFonts w:ascii="Arial" w:hAnsi="Arial" w:cs="Arial"/>
            <w:bCs/>
            <w:sz w:val="20"/>
            <w:szCs w:val="20"/>
            <w:lang w:val="sv-SE" w:eastAsia="en-US"/>
          </w:rPr>
          <w:t>R3-203051</w:t>
        </w:r>
      </w:hyperlink>
    </w:p>
    <w:p w14:paraId="5AF9D6DC" w14:textId="77777777" w:rsidR="00504FD1" w:rsidRPr="007C6603" w:rsidRDefault="009F2ECC" w:rsidP="00364F13">
      <w:pPr>
        <w:pStyle w:val="ListParagraph"/>
        <w:numPr>
          <w:ilvl w:val="0"/>
          <w:numId w:val="28"/>
        </w:numPr>
        <w:tabs>
          <w:tab w:val="left" w:pos="567"/>
        </w:tabs>
        <w:snapToGrid w:val="0"/>
        <w:ind w:leftChars="0"/>
        <w:jc w:val="left"/>
        <w:rPr>
          <w:rFonts w:ascii="Arial" w:hAnsi="Arial" w:cs="Arial"/>
          <w:bCs/>
          <w:sz w:val="20"/>
          <w:szCs w:val="20"/>
          <w:u w:val="single"/>
          <w:lang w:val="sv-SE" w:eastAsia="en-US"/>
        </w:rPr>
      </w:pPr>
      <w:hyperlink r:id="rId173" w:history="1">
        <w:r w:rsidR="00504FD1" w:rsidRPr="007C6603">
          <w:rPr>
            <w:rStyle w:val="Hyperlink"/>
            <w:rFonts w:ascii="Arial" w:hAnsi="Arial" w:cs="Arial"/>
            <w:bCs/>
            <w:sz w:val="20"/>
            <w:szCs w:val="20"/>
            <w:lang w:val="sv-SE" w:eastAsia="en-US"/>
          </w:rPr>
          <w:t>R3-203052</w:t>
        </w:r>
      </w:hyperlink>
    </w:p>
    <w:p w14:paraId="3DB4A591" w14:textId="77777777" w:rsidR="00504FD1" w:rsidRPr="007C6603" w:rsidRDefault="009F2ECC" w:rsidP="00364F13">
      <w:pPr>
        <w:pStyle w:val="ListParagraph"/>
        <w:numPr>
          <w:ilvl w:val="0"/>
          <w:numId w:val="28"/>
        </w:numPr>
        <w:tabs>
          <w:tab w:val="left" w:pos="567"/>
        </w:tabs>
        <w:snapToGrid w:val="0"/>
        <w:ind w:leftChars="0"/>
        <w:jc w:val="left"/>
        <w:rPr>
          <w:rFonts w:ascii="Arial" w:hAnsi="Arial" w:cs="Arial"/>
          <w:bCs/>
          <w:sz w:val="20"/>
          <w:szCs w:val="20"/>
          <w:u w:val="single"/>
          <w:lang w:val="sv-SE" w:eastAsia="en-US"/>
        </w:rPr>
      </w:pPr>
      <w:hyperlink r:id="rId174" w:history="1">
        <w:r w:rsidR="00504FD1" w:rsidRPr="007C6603">
          <w:rPr>
            <w:rStyle w:val="Hyperlink"/>
            <w:rFonts w:ascii="Arial" w:hAnsi="Arial" w:cs="Arial"/>
            <w:bCs/>
            <w:sz w:val="20"/>
            <w:szCs w:val="20"/>
            <w:lang w:val="sv-SE" w:eastAsia="en-US"/>
          </w:rPr>
          <w:t>R3-203053</w:t>
        </w:r>
      </w:hyperlink>
    </w:p>
    <w:p w14:paraId="564077E0" w14:textId="77777777" w:rsidR="00504FD1" w:rsidRPr="007C6603" w:rsidRDefault="009F2ECC" w:rsidP="00364F13">
      <w:pPr>
        <w:pStyle w:val="ListParagraph"/>
        <w:numPr>
          <w:ilvl w:val="0"/>
          <w:numId w:val="28"/>
        </w:numPr>
        <w:tabs>
          <w:tab w:val="left" w:pos="567"/>
        </w:tabs>
        <w:snapToGrid w:val="0"/>
        <w:ind w:leftChars="0"/>
        <w:jc w:val="left"/>
        <w:rPr>
          <w:rFonts w:ascii="Arial" w:hAnsi="Arial" w:cs="Arial"/>
          <w:bCs/>
          <w:sz w:val="20"/>
          <w:szCs w:val="20"/>
          <w:u w:val="single"/>
          <w:lang w:val="sv-SE" w:eastAsia="en-US"/>
        </w:rPr>
      </w:pPr>
      <w:hyperlink r:id="rId175" w:history="1">
        <w:r w:rsidR="00504FD1" w:rsidRPr="007C6603">
          <w:rPr>
            <w:rStyle w:val="Hyperlink"/>
            <w:rFonts w:ascii="Arial" w:hAnsi="Arial" w:cs="Arial"/>
            <w:bCs/>
            <w:sz w:val="20"/>
            <w:szCs w:val="20"/>
            <w:lang w:val="sv-SE" w:eastAsia="en-US"/>
          </w:rPr>
          <w:t>R3-203054</w:t>
        </w:r>
      </w:hyperlink>
    </w:p>
    <w:p w14:paraId="0243C22B" w14:textId="77777777" w:rsidR="00504FD1" w:rsidRPr="007C6603" w:rsidRDefault="009F2ECC" w:rsidP="00364F13">
      <w:pPr>
        <w:pStyle w:val="ListParagraph"/>
        <w:numPr>
          <w:ilvl w:val="0"/>
          <w:numId w:val="28"/>
        </w:numPr>
        <w:tabs>
          <w:tab w:val="left" w:pos="567"/>
        </w:tabs>
        <w:snapToGrid w:val="0"/>
        <w:ind w:leftChars="0"/>
        <w:jc w:val="left"/>
        <w:rPr>
          <w:rFonts w:ascii="Arial" w:hAnsi="Arial" w:cs="Arial"/>
          <w:bCs/>
          <w:sz w:val="20"/>
          <w:szCs w:val="20"/>
          <w:u w:val="single"/>
          <w:lang w:val="sv-SE" w:eastAsia="en-US"/>
        </w:rPr>
      </w:pPr>
      <w:hyperlink r:id="rId176" w:history="1">
        <w:r w:rsidR="00504FD1" w:rsidRPr="007C6603">
          <w:rPr>
            <w:rStyle w:val="Hyperlink"/>
            <w:rFonts w:ascii="Arial" w:hAnsi="Arial" w:cs="Arial"/>
            <w:bCs/>
            <w:sz w:val="20"/>
            <w:szCs w:val="20"/>
            <w:lang w:val="sv-SE" w:eastAsia="en-US"/>
          </w:rPr>
          <w:t>R3-203055</w:t>
        </w:r>
      </w:hyperlink>
    </w:p>
    <w:p w14:paraId="7C7C8D69" w14:textId="77777777" w:rsidR="00504FD1" w:rsidRPr="007C6603" w:rsidRDefault="009F2ECC" w:rsidP="00364F13">
      <w:pPr>
        <w:pStyle w:val="ListParagraph"/>
        <w:numPr>
          <w:ilvl w:val="0"/>
          <w:numId w:val="28"/>
        </w:numPr>
        <w:tabs>
          <w:tab w:val="left" w:pos="567"/>
        </w:tabs>
        <w:snapToGrid w:val="0"/>
        <w:ind w:leftChars="0"/>
        <w:jc w:val="left"/>
        <w:rPr>
          <w:rFonts w:ascii="Arial" w:hAnsi="Arial" w:cs="Arial"/>
          <w:bCs/>
          <w:sz w:val="20"/>
          <w:szCs w:val="20"/>
          <w:u w:val="single"/>
          <w:lang w:val="sv-SE" w:eastAsia="en-US"/>
        </w:rPr>
      </w:pPr>
      <w:hyperlink r:id="rId177" w:history="1">
        <w:r w:rsidR="00504FD1" w:rsidRPr="007C6603">
          <w:rPr>
            <w:rStyle w:val="Hyperlink"/>
            <w:rFonts w:ascii="Arial" w:hAnsi="Arial" w:cs="Arial"/>
            <w:bCs/>
            <w:sz w:val="20"/>
            <w:szCs w:val="20"/>
            <w:lang w:val="sv-SE" w:eastAsia="en-US"/>
          </w:rPr>
          <w:t>R3-203148</w:t>
        </w:r>
      </w:hyperlink>
    </w:p>
    <w:p w14:paraId="25C897FA" w14:textId="77777777" w:rsidR="00504FD1" w:rsidRPr="007C6603" w:rsidRDefault="00504FD1" w:rsidP="00675A7F">
      <w:pPr>
        <w:rPr>
          <w:rFonts w:ascii="Arial" w:hAnsi="Arial" w:cs="Arial"/>
          <w:iCs/>
        </w:rPr>
      </w:pPr>
    </w:p>
    <w:p w14:paraId="624DAE47" w14:textId="33563DD1" w:rsidR="00701410" w:rsidRDefault="00701410" w:rsidP="00701410">
      <w:pPr>
        <w:pStyle w:val="Heading4"/>
        <w:rPr>
          <w:lang w:eastAsia="ja-JP"/>
        </w:rPr>
      </w:pPr>
      <w:r>
        <w:rPr>
          <w:lang w:eastAsia="ja-JP"/>
        </w:rPr>
        <w:t>2.3.2</w:t>
      </w:r>
      <w:r>
        <w:rPr>
          <w:lang w:eastAsia="ja-JP"/>
        </w:rPr>
        <w:tab/>
        <w:t>Remaining Open issues</w:t>
      </w:r>
    </w:p>
    <w:p w14:paraId="0E8E3AEB" w14:textId="172A92E9" w:rsidR="00F55A1A" w:rsidRDefault="00D63F6A" w:rsidP="00675A7F">
      <w:pPr>
        <w:rPr>
          <w:rFonts w:ascii="Arial" w:hAnsi="Arial" w:cs="Arial"/>
          <w:iCs/>
        </w:rPr>
      </w:pPr>
      <w:r>
        <w:rPr>
          <w:rFonts w:ascii="Arial" w:hAnsi="Arial" w:cs="Arial"/>
          <w:iCs/>
        </w:rPr>
        <w:t>There are no remaining open issues in RAN3.</w:t>
      </w:r>
    </w:p>
    <w:tbl>
      <w:tblPr>
        <w:tblStyle w:val="TableGrid"/>
        <w:tblW w:w="0" w:type="auto"/>
        <w:tblLook w:val="04A0" w:firstRow="1" w:lastRow="0" w:firstColumn="1" w:lastColumn="0" w:noHBand="0" w:noVBand="1"/>
      </w:tblPr>
      <w:tblGrid>
        <w:gridCol w:w="10194"/>
      </w:tblGrid>
      <w:tr w:rsidR="00272471" w14:paraId="295431CC" w14:textId="77777777" w:rsidTr="00272471">
        <w:tc>
          <w:tcPr>
            <w:tcW w:w="10194" w:type="dxa"/>
          </w:tcPr>
          <w:p w14:paraId="32F591F3" w14:textId="77777777" w:rsidR="00937B97" w:rsidRPr="002D77E9" w:rsidRDefault="00937B97" w:rsidP="00675A7F">
            <w:pPr>
              <w:rPr>
                <w:rFonts w:ascii="Arial" w:hAnsi="Arial" w:cs="Arial"/>
                <w:iCs/>
              </w:rPr>
            </w:pPr>
            <w:r w:rsidRPr="002D77E9">
              <w:rPr>
                <w:rFonts w:ascii="Arial" w:hAnsi="Arial" w:cs="Arial"/>
                <w:iCs/>
                <w:highlight w:val="green"/>
              </w:rPr>
              <w:t>RAN3#108-e agreements:</w:t>
            </w:r>
          </w:p>
          <w:p w14:paraId="21B49F69" w14:textId="5FE36DBB" w:rsidR="00272471" w:rsidRPr="002D77E9" w:rsidRDefault="00937B97" w:rsidP="00364F13">
            <w:pPr>
              <w:pStyle w:val="ListParagraph"/>
              <w:numPr>
                <w:ilvl w:val="0"/>
                <w:numId w:val="28"/>
              </w:numPr>
              <w:ind w:leftChars="0"/>
              <w:jc w:val="left"/>
              <w:rPr>
                <w:rFonts w:ascii="Arial" w:hAnsi="Arial" w:cs="Arial"/>
                <w:iCs/>
                <w:sz w:val="20"/>
                <w:szCs w:val="20"/>
              </w:rPr>
            </w:pPr>
            <w:r w:rsidRPr="002D77E9">
              <w:rPr>
                <w:rFonts w:ascii="Arial" w:hAnsi="Arial" w:cs="Arial"/>
                <w:iCs/>
                <w:sz w:val="20"/>
                <w:szCs w:val="20"/>
              </w:rPr>
              <w:t>Chair to report to RAN that these WIs are completed in RAN3</w:t>
            </w:r>
          </w:p>
        </w:tc>
      </w:tr>
    </w:tbl>
    <w:p w14:paraId="5752A951" w14:textId="11E17EEA" w:rsidR="00D63F6A" w:rsidRPr="00D63F6A" w:rsidRDefault="00D63F6A" w:rsidP="00675A7F">
      <w:pPr>
        <w:rPr>
          <w:rFonts w:ascii="Arial" w:hAnsi="Arial" w:cs="Arial"/>
          <w:iCs/>
        </w:rPr>
      </w:pPr>
    </w:p>
    <w:p w14:paraId="5923CA09"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D0A98DB" w14:textId="502E71AE" w:rsidR="00701410" w:rsidRDefault="00701410" w:rsidP="00701410">
      <w:pPr>
        <w:pStyle w:val="Heading4"/>
        <w:rPr>
          <w:lang w:eastAsia="ja-JP"/>
        </w:rPr>
      </w:pPr>
      <w:r>
        <w:rPr>
          <w:lang w:eastAsia="ja-JP"/>
        </w:rPr>
        <w:t>2.4.1</w:t>
      </w:r>
      <w:r>
        <w:rPr>
          <w:lang w:eastAsia="ja-JP"/>
        </w:rPr>
        <w:tab/>
        <w:t>Agreements</w:t>
      </w:r>
    </w:p>
    <w:p w14:paraId="4F620CA5" w14:textId="6BA88187" w:rsidR="005E2D47" w:rsidRPr="009F555E" w:rsidRDefault="00321A38" w:rsidP="009F555E">
      <w:pPr>
        <w:rPr>
          <w:rFonts w:ascii="Arial" w:hAnsi="Arial" w:cs="Arial"/>
          <w:b/>
          <w:u w:val="single"/>
        </w:rPr>
      </w:pPr>
      <w:r w:rsidRPr="009F555E">
        <w:rPr>
          <w:rFonts w:ascii="Arial" w:hAnsi="Arial" w:cs="Arial"/>
          <w:b/>
          <w:bCs/>
          <w:iCs/>
          <w:u w:val="single"/>
        </w:rPr>
        <w:t>RAN4#94-e-Bis</w:t>
      </w:r>
    </w:p>
    <w:p w14:paraId="32D3ABFC" w14:textId="77777777" w:rsidR="00B9141F" w:rsidRDefault="00B9141F" w:rsidP="00B9141F">
      <w:pPr>
        <w:tabs>
          <w:tab w:val="left" w:pos="567"/>
        </w:tabs>
        <w:overflowPunct/>
        <w:autoSpaceDE/>
        <w:autoSpaceDN/>
        <w:snapToGrid w:val="0"/>
        <w:spacing w:after="0"/>
        <w:textAlignment w:val="auto"/>
        <w:rPr>
          <w:rFonts w:ascii="Arial" w:hAnsi="Arial" w:cs="Arial"/>
        </w:rPr>
      </w:pPr>
      <w:r>
        <w:rPr>
          <w:rFonts w:ascii="Arial" w:hAnsi="Arial" w:cs="Arial"/>
        </w:rPr>
        <w:t xml:space="preserve">37 </w:t>
      </w:r>
      <w:r w:rsidRPr="006463F5">
        <w:rPr>
          <w:rFonts w:ascii="Arial" w:hAnsi="Arial" w:cs="Arial"/>
        </w:rPr>
        <w:t xml:space="preserve">contributions </w:t>
      </w:r>
      <w:r>
        <w:rPr>
          <w:rFonts w:ascii="Arial" w:hAnsi="Arial" w:cs="Arial"/>
        </w:rPr>
        <w:t xml:space="preserve">were submitted </w:t>
      </w:r>
      <w:r w:rsidRPr="006463F5">
        <w:rPr>
          <w:rFonts w:ascii="Arial" w:hAnsi="Arial" w:cs="Arial"/>
        </w:rPr>
        <w:t>(for details see agenda item</w:t>
      </w:r>
      <w:r>
        <w:rPr>
          <w:rFonts w:ascii="Arial" w:hAnsi="Arial" w:cs="Arial"/>
        </w:rPr>
        <w:t>s 5.10</w:t>
      </w:r>
      <w:r w:rsidRPr="006463F5">
        <w:rPr>
          <w:rFonts w:ascii="Arial" w:hAnsi="Arial" w:cs="Arial"/>
        </w:rPr>
        <w:t xml:space="preserve"> </w:t>
      </w:r>
      <w:r>
        <w:rPr>
          <w:rFonts w:ascii="Arial" w:hAnsi="Arial" w:cs="Arial"/>
        </w:rPr>
        <w:t xml:space="preserve">in </w:t>
      </w:r>
      <w:hyperlink r:id="rId178" w:history="1">
        <w:r w:rsidRPr="006463F5">
          <w:rPr>
            <w:rStyle w:val="Hyperlink"/>
            <w:rFonts w:ascii="Arial" w:hAnsi="Arial" w:cs="Arial"/>
          </w:rPr>
          <w:t>Tdoc list</w:t>
        </w:r>
      </w:hyperlink>
      <w:r w:rsidRPr="006463F5">
        <w:rPr>
          <w:rFonts w:ascii="Arial" w:hAnsi="Arial" w:cs="Arial"/>
        </w:rPr>
        <w:t>)</w:t>
      </w:r>
    </w:p>
    <w:p w14:paraId="7D79B411" w14:textId="77777777" w:rsidR="00B9141F" w:rsidRDefault="00B9141F" w:rsidP="00B9141F">
      <w:pPr>
        <w:tabs>
          <w:tab w:val="left" w:pos="567"/>
        </w:tabs>
        <w:overflowPunct/>
        <w:autoSpaceDE/>
        <w:autoSpaceDN/>
        <w:snapToGrid w:val="0"/>
        <w:spacing w:after="0"/>
        <w:textAlignment w:val="auto"/>
        <w:rPr>
          <w:rFonts w:ascii="Arial" w:hAnsi="Arial" w:cs="Arial"/>
          <w:b/>
          <w:bCs/>
          <w:lang w:eastAsia="ja-JP"/>
        </w:rPr>
      </w:pPr>
    </w:p>
    <w:p w14:paraId="43515E1C" w14:textId="77777777" w:rsidR="00336981" w:rsidRPr="009F555E" w:rsidRDefault="00336981" w:rsidP="009F555E">
      <w:pPr>
        <w:rPr>
          <w:rFonts w:ascii="Arial" w:hAnsi="Arial" w:cs="Arial"/>
        </w:rPr>
      </w:pPr>
      <w:r w:rsidRPr="009F555E">
        <w:rPr>
          <w:rFonts w:ascii="Arial" w:hAnsi="Arial" w:cs="Arial"/>
        </w:rPr>
        <w:t xml:space="preserve">RAN4 discussed CRs for </w:t>
      </w:r>
      <w:r w:rsidRPr="009F555E">
        <w:rPr>
          <w:rFonts w:ascii="Arial" w:hAnsi="Arial" w:cs="Arial"/>
          <w:b/>
        </w:rPr>
        <w:t>transmission in preconfigured UL resources</w:t>
      </w:r>
      <w:r w:rsidRPr="009F555E">
        <w:rPr>
          <w:rFonts w:ascii="Arial" w:hAnsi="Arial" w:cs="Arial"/>
        </w:rPr>
        <w:t>, with the following agreements:</w:t>
      </w:r>
    </w:p>
    <w:tbl>
      <w:tblPr>
        <w:tblStyle w:val="TableGrid"/>
        <w:tblW w:w="0" w:type="auto"/>
        <w:tblLook w:val="04A0" w:firstRow="1" w:lastRow="0" w:firstColumn="1" w:lastColumn="0" w:noHBand="0" w:noVBand="1"/>
      </w:tblPr>
      <w:tblGrid>
        <w:gridCol w:w="10194"/>
      </w:tblGrid>
      <w:tr w:rsidR="00336981" w:rsidRPr="009F555E" w14:paraId="69514773" w14:textId="77777777" w:rsidTr="00F53A2D">
        <w:tc>
          <w:tcPr>
            <w:tcW w:w="10194" w:type="dxa"/>
          </w:tcPr>
          <w:p w14:paraId="2394298C" w14:textId="3D58EDBA" w:rsidR="00336981" w:rsidRPr="009F555E" w:rsidRDefault="00336981" w:rsidP="009F555E">
            <w:pPr>
              <w:numPr>
                <w:ilvl w:val="0"/>
                <w:numId w:val="18"/>
              </w:numPr>
              <w:rPr>
                <w:rFonts w:ascii="Arial" w:hAnsi="Arial" w:cs="Arial"/>
                <w:lang w:val="sv-SE"/>
              </w:rPr>
            </w:pPr>
            <w:r w:rsidRPr="009F555E">
              <w:rPr>
                <w:rFonts w:ascii="Arial" w:hAnsi="Arial" w:cs="Arial"/>
                <w:lang w:val="en-US"/>
              </w:rPr>
              <w:t xml:space="preserve">In current agreements </w:t>
            </w:r>
            <w:r w:rsidRPr="009F555E">
              <w:rPr>
                <w:rFonts w:ascii="Arial" w:hAnsi="Arial" w:cs="Arial"/>
              </w:rPr>
              <w:t>T</w:t>
            </w:r>
            <w:r w:rsidRPr="009F555E">
              <w:rPr>
                <w:rFonts w:ascii="Arial" w:hAnsi="Arial" w:cs="Arial"/>
                <w:vertAlign w:val="subscript"/>
              </w:rPr>
              <w:t>search</w:t>
            </w:r>
            <w:r w:rsidRPr="009F555E">
              <w:rPr>
                <w:rFonts w:ascii="Arial" w:hAnsi="Arial" w:cs="Arial"/>
              </w:rPr>
              <w:t xml:space="preserve"> is FFS when the UE is not configured with eDRX [</w:t>
            </w:r>
            <w:hyperlink r:id="rId179" w:history="1">
              <w:r w:rsidRPr="00C639DE">
                <w:rPr>
                  <w:rStyle w:val="Hyperlink"/>
                  <w:rFonts w:ascii="Arial" w:hAnsi="Arial" w:cs="Arial"/>
                  <w:lang w:val="en-US"/>
                </w:rPr>
                <w:t>R4-1907733</w:t>
              </w:r>
            </w:hyperlink>
            <w:r w:rsidRPr="009F555E">
              <w:rPr>
                <w:rFonts w:ascii="Arial" w:hAnsi="Arial" w:cs="Arial"/>
              </w:rPr>
              <w:t>]. T</w:t>
            </w:r>
            <w:r w:rsidRPr="009F555E">
              <w:rPr>
                <w:rFonts w:ascii="Arial" w:hAnsi="Arial" w:cs="Arial"/>
                <w:vertAlign w:val="subscript"/>
              </w:rPr>
              <w:t>search</w:t>
            </w:r>
            <w:r w:rsidRPr="009F555E">
              <w:rPr>
                <w:rFonts w:ascii="Arial" w:hAnsi="Arial" w:cs="Arial"/>
              </w:rPr>
              <w:t xml:space="preserve"> is t</w:t>
            </w:r>
            <w:r w:rsidRPr="009F555E">
              <w:rPr>
                <w:rFonts w:ascii="Arial" w:hAnsi="Arial" w:cs="Arial"/>
                <w:lang w:val="en-US"/>
              </w:rPr>
              <w:t>he time required for performing tracking loop.</w:t>
            </w:r>
          </w:p>
          <w:p w14:paraId="060A9D61" w14:textId="77777777" w:rsidR="00336981" w:rsidRPr="009F555E" w:rsidRDefault="00336981" w:rsidP="009F555E">
            <w:pPr>
              <w:numPr>
                <w:ilvl w:val="0"/>
                <w:numId w:val="18"/>
              </w:numPr>
              <w:rPr>
                <w:rFonts w:ascii="Arial" w:hAnsi="Arial" w:cs="Arial"/>
                <w:lang w:val="en-US"/>
              </w:rPr>
            </w:pPr>
            <w:r w:rsidRPr="009F555E">
              <w:rPr>
                <w:rFonts w:ascii="Arial" w:hAnsi="Arial" w:cs="Arial"/>
              </w:rPr>
              <w:t>Proposals for T</w:t>
            </w:r>
            <w:r w:rsidRPr="009F555E">
              <w:rPr>
                <w:rFonts w:ascii="Arial" w:hAnsi="Arial" w:cs="Arial"/>
                <w:vertAlign w:val="subscript"/>
              </w:rPr>
              <w:t>search</w:t>
            </w:r>
            <w:r w:rsidRPr="009F555E">
              <w:rPr>
                <w:rFonts w:ascii="Arial" w:hAnsi="Arial" w:cs="Arial"/>
              </w:rPr>
              <w:t xml:space="preserve"> in normal DRX</w:t>
            </w:r>
          </w:p>
          <w:p w14:paraId="60444A95" w14:textId="77777777" w:rsidR="00336981" w:rsidRPr="009F555E" w:rsidRDefault="00336981" w:rsidP="009F555E">
            <w:pPr>
              <w:numPr>
                <w:ilvl w:val="1"/>
                <w:numId w:val="18"/>
              </w:numPr>
              <w:rPr>
                <w:rFonts w:ascii="Arial" w:hAnsi="Arial" w:cs="Arial"/>
                <w:lang w:val="en-US"/>
              </w:rPr>
            </w:pPr>
            <w:r w:rsidRPr="009F555E">
              <w:rPr>
                <w:rFonts w:ascii="Arial" w:hAnsi="Arial" w:cs="Arial"/>
                <w:lang w:val="en-US"/>
              </w:rPr>
              <w:t>Option 1: Tsearch = 5 SF in normal coverage and enhanced coverage</w:t>
            </w:r>
          </w:p>
          <w:p w14:paraId="36EE26BF" w14:textId="77777777" w:rsidR="00336981" w:rsidRPr="009F555E" w:rsidRDefault="00336981" w:rsidP="009F555E">
            <w:pPr>
              <w:numPr>
                <w:ilvl w:val="1"/>
                <w:numId w:val="18"/>
              </w:numPr>
              <w:rPr>
                <w:rFonts w:ascii="Arial" w:hAnsi="Arial" w:cs="Arial"/>
                <w:lang w:val="en-US"/>
              </w:rPr>
            </w:pPr>
            <w:r w:rsidRPr="009F555E">
              <w:rPr>
                <w:rFonts w:ascii="Arial" w:hAnsi="Arial" w:cs="Arial"/>
                <w:lang w:val="en-US"/>
              </w:rPr>
              <w:t>Other options are not precluded.</w:t>
            </w:r>
          </w:p>
        </w:tc>
      </w:tr>
    </w:tbl>
    <w:p w14:paraId="6E2EED5A" w14:textId="77777777" w:rsidR="00336981" w:rsidRPr="009F555E" w:rsidRDefault="00336981" w:rsidP="009F555E">
      <w:pPr>
        <w:rPr>
          <w:rFonts w:ascii="Arial" w:hAnsi="Arial" w:cs="Arial"/>
        </w:rPr>
      </w:pPr>
    </w:p>
    <w:p w14:paraId="19548916" w14:textId="77777777" w:rsidR="00336981" w:rsidRPr="009F555E" w:rsidRDefault="00336981" w:rsidP="009F555E">
      <w:pPr>
        <w:rPr>
          <w:rFonts w:ascii="Arial" w:eastAsia="Batang" w:hAnsi="Arial" w:cs="Arial"/>
          <w:lang w:eastAsia="x-none"/>
        </w:rPr>
      </w:pPr>
      <w:r w:rsidRPr="009F555E">
        <w:rPr>
          <w:rFonts w:ascii="Arial" w:hAnsi="Arial" w:cs="Arial"/>
        </w:rPr>
        <w:t xml:space="preserve">RAN4 discussed </w:t>
      </w:r>
      <w:r w:rsidRPr="009F555E">
        <w:rPr>
          <w:rFonts w:ascii="Arial" w:hAnsi="Arial" w:cs="Arial"/>
          <w:b/>
        </w:rPr>
        <w:t>RSS-based measurements</w:t>
      </w:r>
      <w:r w:rsidRPr="009F555E">
        <w:rPr>
          <w:rFonts w:ascii="Arial" w:hAnsi="Arial" w:cs="Arial"/>
        </w:rPr>
        <w:t>, with the following agreements:</w:t>
      </w:r>
    </w:p>
    <w:tbl>
      <w:tblPr>
        <w:tblStyle w:val="TableGrid"/>
        <w:tblW w:w="0" w:type="auto"/>
        <w:tblLook w:val="04A0" w:firstRow="1" w:lastRow="0" w:firstColumn="1" w:lastColumn="0" w:noHBand="0" w:noVBand="1"/>
      </w:tblPr>
      <w:tblGrid>
        <w:gridCol w:w="10194"/>
      </w:tblGrid>
      <w:tr w:rsidR="00336981" w:rsidRPr="009F555E" w14:paraId="154FFD37" w14:textId="77777777" w:rsidTr="00F53A2D">
        <w:tc>
          <w:tcPr>
            <w:tcW w:w="10194" w:type="dxa"/>
          </w:tcPr>
          <w:p w14:paraId="5B1BE057" w14:textId="77777777" w:rsidR="00336981" w:rsidRPr="009F555E" w:rsidRDefault="00336981" w:rsidP="009F555E">
            <w:pPr>
              <w:numPr>
                <w:ilvl w:val="0"/>
                <w:numId w:val="19"/>
              </w:numPr>
              <w:rPr>
                <w:rFonts w:ascii="Arial" w:hAnsi="Arial" w:cs="Arial"/>
                <w:iCs/>
                <w:lang w:val="en-US"/>
              </w:rPr>
            </w:pPr>
            <w:r w:rsidRPr="009F555E">
              <w:rPr>
                <w:rFonts w:ascii="Arial" w:hAnsi="Arial" w:cs="Arial"/>
                <w:iCs/>
              </w:rPr>
              <w:t xml:space="preserve">Conditions for RSS based RSRP measurement in </w:t>
            </w:r>
            <w:r w:rsidRPr="009F555E">
              <w:rPr>
                <w:rFonts w:ascii="Arial" w:hAnsi="Arial" w:cs="Arial"/>
                <w:b/>
                <w:bCs/>
                <w:iCs/>
                <w:u w:val="single"/>
              </w:rPr>
              <w:t>IDLE mode serving cell measurements</w:t>
            </w:r>
            <w:r w:rsidRPr="009F555E">
              <w:rPr>
                <w:rFonts w:ascii="Arial" w:hAnsi="Arial" w:cs="Arial"/>
                <w:iCs/>
              </w:rPr>
              <w:t>:</w:t>
            </w:r>
          </w:p>
          <w:p w14:paraId="577A5128" w14:textId="762DE1E7" w:rsidR="00336981" w:rsidRPr="009F555E" w:rsidRDefault="00336981" w:rsidP="009F555E">
            <w:pPr>
              <w:numPr>
                <w:ilvl w:val="1"/>
                <w:numId w:val="19"/>
              </w:numPr>
              <w:rPr>
                <w:rFonts w:ascii="Arial" w:hAnsi="Arial" w:cs="Arial"/>
                <w:iCs/>
                <w:lang w:val="en-US"/>
              </w:rPr>
            </w:pPr>
            <w:r w:rsidRPr="009F555E">
              <w:rPr>
                <w:rFonts w:ascii="Arial" w:hAnsi="Arial" w:cs="Arial"/>
                <w:iCs/>
              </w:rPr>
              <w:t xml:space="preserve">if the RSS of serving cell share the same NB as that of paging occasion MPDCCH for </w:t>
            </w:r>
            <m:oMath>
              <m:r>
                <w:rPr>
                  <w:rFonts w:ascii="Cambria Math" w:hAnsi="Cambria Math" w:cs="Arial"/>
                </w:rPr>
                <m:t>N</m:t>
              </m:r>
            </m:oMath>
            <w:r w:rsidRPr="009F555E">
              <w:rPr>
                <w:rFonts w:ascii="Arial" w:hAnsi="Arial" w:cs="Arial"/>
                <w:iCs/>
              </w:rPr>
              <w:t xml:space="preserve"> successive DRX cycles, and</w:t>
            </w:r>
          </w:p>
          <w:p w14:paraId="0A88466C" w14:textId="77777777" w:rsidR="00336981" w:rsidRPr="009F555E" w:rsidRDefault="00336981" w:rsidP="009F555E">
            <w:pPr>
              <w:numPr>
                <w:ilvl w:val="1"/>
                <w:numId w:val="19"/>
              </w:numPr>
              <w:rPr>
                <w:rFonts w:ascii="Arial" w:hAnsi="Arial" w:cs="Arial"/>
                <w:iCs/>
                <w:lang w:val="en-US"/>
              </w:rPr>
            </w:pPr>
            <w:r w:rsidRPr="009F555E">
              <w:rPr>
                <w:rFonts w:ascii="Arial" w:hAnsi="Arial" w:cs="Arial"/>
                <w:iCs/>
              </w:rPr>
              <w:t xml:space="preserve">at least two RSS subframes exists immediately before the first subframe of paging occasion MPDCCH, for </w:t>
            </w:r>
            <m:oMath>
              <m:r>
                <w:rPr>
                  <w:rFonts w:ascii="Cambria Math" w:hAnsi="Cambria Math" w:cs="Arial"/>
                </w:rPr>
                <m:t>N</m:t>
              </m:r>
            </m:oMath>
            <w:r w:rsidRPr="009F555E">
              <w:rPr>
                <w:rFonts w:ascii="Arial" w:hAnsi="Arial" w:cs="Arial"/>
                <w:iCs/>
              </w:rPr>
              <w:t xml:space="preserve"> successive DRX cycles</w:t>
            </w:r>
          </w:p>
          <w:p w14:paraId="29025D60" w14:textId="77777777" w:rsidR="00336981" w:rsidRPr="009F555E" w:rsidRDefault="00336981" w:rsidP="009F555E">
            <w:pPr>
              <w:numPr>
                <w:ilvl w:val="2"/>
                <w:numId w:val="19"/>
              </w:numPr>
              <w:rPr>
                <w:rFonts w:ascii="Arial" w:hAnsi="Arial" w:cs="Arial"/>
                <w:iCs/>
                <w:lang w:val="en-US"/>
              </w:rPr>
            </w:pPr>
            <w:r w:rsidRPr="009F555E">
              <w:rPr>
                <w:rFonts w:ascii="Arial" w:hAnsi="Arial" w:cs="Arial"/>
                <w:iCs/>
              </w:rPr>
              <w:t xml:space="preserve">FFS on at least two subframes exists immediately after the last subframe of paging occasion  </w:t>
            </w:r>
          </w:p>
          <w:p w14:paraId="5AC4F1EF" w14:textId="77777777" w:rsidR="00336981" w:rsidRPr="009F555E" w:rsidRDefault="00336981" w:rsidP="009F555E">
            <w:pPr>
              <w:numPr>
                <w:ilvl w:val="2"/>
                <w:numId w:val="19"/>
              </w:numPr>
              <w:rPr>
                <w:rFonts w:ascii="Arial" w:hAnsi="Arial" w:cs="Arial"/>
                <w:iCs/>
                <w:lang w:val="en-US"/>
              </w:rPr>
            </w:pPr>
            <w:r w:rsidRPr="009F555E">
              <w:rPr>
                <w:rFonts w:ascii="Arial" w:hAnsi="Arial" w:cs="Arial"/>
                <w:iCs/>
              </w:rPr>
              <w:t>(FFS: min/max distance of start/end of RSS occasion w.r.t end/start of MPDCCH), and</w:t>
            </w:r>
          </w:p>
          <w:p w14:paraId="5082314B" w14:textId="77777777" w:rsidR="00336981" w:rsidRPr="009F555E" w:rsidRDefault="00336981" w:rsidP="009F555E">
            <w:pPr>
              <w:numPr>
                <w:ilvl w:val="1"/>
                <w:numId w:val="19"/>
              </w:numPr>
              <w:rPr>
                <w:rFonts w:ascii="Arial" w:hAnsi="Arial" w:cs="Arial"/>
                <w:iCs/>
                <w:lang w:val="en-US"/>
              </w:rPr>
            </w:pPr>
            <w:r w:rsidRPr="009F555E">
              <w:rPr>
                <w:rFonts w:ascii="Arial" w:hAnsi="Arial" w:cs="Arial"/>
                <w:iCs/>
              </w:rPr>
              <w:t xml:space="preserve">RSS power offset with respect to CRS is equal to or greater than 0 dB, and </w:t>
            </w:r>
          </w:p>
          <w:p w14:paraId="2DA9F16C" w14:textId="77777777" w:rsidR="00336981" w:rsidRPr="009F555E" w:rsidRDefault="00336981" w:rsidP="009F555E">
            <w:pPr>
              <w:numPr>
                <w:ilvl w:val="1"/>
                <w:numId w:val="19"/>
              </w:numPr>
              <w:rPr>
                <w:rFonts w:ascii="Arial" w:hAnsi="Arial" w:cs="Arial"/>
                <w:iCs/>
                <w:lang w:val="en-US"/>
              </w:rPr>
            </w:pPr>
            <w:r w:rsidRPr="009F555E">
              <w:rPr>
                <w:rFonts w:ascii="Arial" w:hAnsi="Arial" w:cs="Arial"/>
                <w:iCs/>
              </w:rPr>
              <w:t>RSS-based measurement period is not longer than CRS-based measurement period, definition of measurement period in IDLE mode will be discussed further in 2nd round.</w:t>
            </w:r>
          </w:p>
          <w:p w14:paraId="6B9F9AA4" w14:textId="77777777" w:rsidR="00336981" w:rsidRPr="009F555E" w:rsidRDefault="00336981" w:rsidP="009F555E">
            <w:pPr>
              <w:numPr>
                <w:ilvl w:val="0"/>
                <w:numId w:val="19"/>
              </w:numPr>
              <w:rPr>
                <w:rFonts w:ascii="Arial" w:hAnsi="Arial" w:cs="Arial"/>
                <w:iCs/>
                <w:lang w:val="en-US"/>
              </w:rPr>
            </w:pPr>
            <w:r w:rsidRPr="009F555E">
              <w:rPr>
                <w:rFonts w:ascii="Arial" w:hAnsi="Arial" w:cs="Arial"/>
                <w:iCs/>
              </w:rPr>
              <w:t xml:space="preserve">Conditions for RSS based RSRP measurement in </w:t>
            </w:r>
            <w:r w:rsidRPr="009F555E">
              <w:rPr>
                <w:rFonts w:ascii="Arial" w:hAnsi="Arial" w:cs="Arial"/>
                <w:b/>
                <w:bCs/>
                <w:iCs/>
                <w:u w:val="single"/>
              </w:rPr>
              <w:t>IDLE mode neighbor cell measurements</w:t>
            </w:r>
            <w:r w:rsidRPr="009F555E">
              <w:rPr>
                <w:rFonts w:ascii="Arial" w:hAnsi="Arial" w:cs="Arial"/>
                <w:iCs/>
              </w:rPr>
              <w:t>:</w:t>
            </w:r>
          </w:p>
          <w:p w14:paraId="64FC80AF" w14:textId="77777777" w:rsidR="00336981" w:rsidRPr="009F555E" w:rsidRDefault="00336981" w:rsidP="009F555E">
            <w:pPr>
              <w:numPr>
                <w:ilvl w:val="1"/>
                <w:numId w:val="19"/>
              </w:numPr>
              <w:rPr>
                <w:rFonts w:ascii="Arial" w:hAnsi="Arial" w:cs="Arial"/>
                <w:iCs/>
                <w:lang w:val="en-US"/>
              </w:rPr>
            </w:pPr>
            <w:r w:rsidRPr="009F555E">
              <w:rPr>
                <w:rFonts w:ascii="Arial" w:hAnsi="Arial" w:cs="Arial"/>
                <w:iCs/>
              </w:rPr>
              <w:lastRenderedPageBreak/>
              <w:t xml:space="preserve">RSS power offset with respect to CRS is equal to or greater than 0 dB, and </w:t>
            </w:r>
          </w:p>
          <w:p w14:paraId="45E1A432" w14:textId="77777777" w:rsidR="00336981" w:rsidRPr="009F555E" w:rsidRDefault="00336981" w:rsidP="009F555E">
            <w:pPr>
              <w:numPr>
                <w:ilvl w:val="1"/>
                <w:numId w:val="19"/>
              </w:numPr>
              <w:rPr>
                <w:rFonts w:ascii="Arial" w:hAnsi="Arial" w:cs="Arial"/>
                <w:iCs/>
                <w:lang w:val="en-US"/>
              </w:rPr>
            </w:pPr>
            <w:r w:rsidRPr="009F555E">
              <w:rPr>
                <w:rFonts w:ascii="Arial" w:hAnsi="Arial" w:cs="Arial"/>
                <w:iCs/>
              </w:rPr>
              <w:t xml:space="preserve">at least two RSS subframes exists immediately before the first subframe of paging occasion MPDCCH, for </w:t>
            </w:r>
            <m:oMath>
              <m:r>
                <w:rPr>
                  <w:rFonts w:ascii="Cambria Math" w:hAnsi="Cambria Math" w:cs="Arial"/>
                </w:rPr>
                <m:t>N</m:t>
              </m:r>
            </m:oMath>
            <w:r w:rsidRPr="009F555E">
              <w:rPr>
                <w:rFonts w:ascii="Arial" w:hAnsi="Arial" w:cs="Arial"/>
                <w:iCs/>
              </w:rPr>
              <w:t xml:space="preserve"> successive DRX cycles</w:t>
            </w:r>
          </w:p>
          <w:p w14:paraId="7C64FE35" w14:textId="77777777" w:rsidR="00336981" w:rsidRPr="009F555E" w:rsidRDefault="00336981" w:rsidP="009F555E">
            <w:pPr>
              <w:numPr>
                <w:ilvl w:val="2"/>
                <w:numId w:val="19"/>
              </w:numPr>
              <w:rPr>
                <w:rFonts w:ascii="Arial" w:hAnsi="Arial" w:cs="Arial"/>
                <w:iCs/>
                <w:lang w:val="en-US"/>
              </w:rPr>
            </w:pPr>
            <w:r w:rsidRPr="009F555E">
              <w:rPr>
                <w:rFonts w:ascii="Arial" w:hAnsi="Arial" w:cs="Arial"/>
                <w:iCs/>
              </w:rPr>
              <w:t xml:space="preserve">FFS on at least two subframes exists immediately after the last subframe of paging occasion  </w:t>
            </w:r>
          </w:p>
          <w:p w14:paraId="4979349C" w14:textId="77777777" w:rsidR="00336981" w:rsidRPr="009F555E" w:rsidRDefault="00336981" w:rsidP="009F555E">
            <w:pPr>
              <w:numPr>
                <w:ilvl w:val="2"/>
                <w:numId w:val="19"/>
              </w:numPr>
              <w:rPr>
                <w:rFonts w:ascii="Arial" w:hAnsi="Arial" w:cs="Arial"/>
                <w:iCs/>
                <w:lang w:val="en-US"/>
              </w:rPr>
            </w:pPr>
            <w:r w:rsidRPr="009F555E">
              <w:rPr>
                <w:rFonts w:ascii="Arial" w:hAnsi="Arial" w:cs="Arial"/>
                <w:iCs/>
              </w:rPr>
              <w:t>(FFS: min/max distance of start/end of RSS occasion w.r.t end/start of MPDCCH), and</w:t>
            </w:r>
          </w:p>
          <w:p w14:paraId="49E41A2A" w14:textId="77777777" w:rsidR="00336981" w:rsidRPr="009F555E" w:rsidRDefault="00336981" w:rsidP="009F555E">
            <w:pPr>
              <w:numPr>
                <w:ilvl w:val="1"/>
                <w:numId w:val="19"/>
              </w:numPr>
              <w:rPr>
                <w:rFonts w:ascii="Arial" w:hAnsi="Arial" w:cs="Arial"/>
                <w:iCs/>
                <w:lang w:val="en-US"/>
              </w:rPr>
            </w:pPr>
            <w:r w:rsidRPr="009F555E">
              <w:rPr>
                <w:rFonts w:ascii="Arial" w:hAnsi="Arial" w:cs="Arial"/>
                <w:iCs/>
                <w:lang w:val="en-US"/>
              </w:rPr>
              <w:t xml:space="preserve">FFS on whether the UE is expected perform concurrent measurements on CRS and RSS. </w:t>
            </w:r>
          </w:p>
          <w:p w14:paraId="4ECCA0C3" w14:textId="77777777" w:rsidR="00336981" w:rsidRPr="009F555E" w:rsidRDefault="00336981" w:rsidP="009F555E">
            <w:pPr>
              <w:numPr>
                <w:ilvl w:val="1"/>
                <w:numId w:val="19"/>
              </w:numPr>
              <w:rPr>
                <w:rFonts w:ascii="Arial" w:hAnsi="Arial" w:cs="Arial"/>
                <w:iCs/>
                <w:lang w:val="en-US"/>
              </w:rPr>
            </w:pPr>
            <w:r w:rsidRPr="009F555E">
              <w:rPr>
                <w:rFonts w:ascii="Arial" w:hAnsi="Arial" w:cs="Arial"/>
                <w:iCs/>
                <w:lang w:val="en-US"/>
              </w:rPr>
              <w:t xml:space="preserve">FFS on </w:t>
            </w:r>
            <w:r w:rsidRPr="009F555E">
              <w:rPr>
                <w:rFonts w:ascii="Arial" w:hAnsi="Arial" w:cs="Arial"/>
                <w:iCs/>
              </w:rPr>
              <w:t>RSS from neighbour cell is within same 2-RB layer as serving cell RSS</w:t>
            </w:r>
          </w:p>
          <w:p w14:paraId="1B403B13" w14:textId="77777777" w:rsidR="00336981" w:rsidRPr="009F555E" w:rsidRDefault="00336981" w:rsidP="009F555E">
            <w:pPr>
              <w:numPr>
                <w:ilvl w:val="0"/>
                <w:numId w:val="19"/>
              </w:numPr>
              <w:rPr>
                <w:rFonts w:ascii="Arial" w:hAnsi="Arial" w:cs="Arial"/>
                <w:iCs/>
                <w:lang w:val="sv-SE"/>
              </w:rPr>
            </w:pPr>
            <w:r w:rsidRPr="009F555E">
              <w:rPr>
                <w:rFonts w:ascii="Arial" w:hAnsi="Arial" w:cs="Arial"/>
                <w:iCs/>
                <w:u w:val="single"/>
              </w:rPr>
              <w:t>Measurement delays in IDLE:</w:t>
            </w:r>
          </w:p>
          <w:p w14:paraId="0A270067" w14:textId="77777777" w:rsidR="00336981" w:rsidRPr="009F555E" w:rsidRDefault="00336981" w:rsidP="009F555E">
            <w:pPr>
              <w:numPr>
                <w:ilvl w:val="1"/>
                <w:numId w:val="19"/>
              </w:numPr>
              <w:rPr>
                <w:rFonts w:ascii="Arial" w:hAnsi="Arial" w:cs="Arial"/>
                <w:iCs/>
                <w:lang w:val="en-US"/>
              </w:rPr>
            </w:pPr>
            <w:r w:rsidRPr="009F555E">
              <w:rPr>
                <w:rFonts w:ascii="Arial" w:hAnsi="Arial" w:cs="Arial"/>
                <w:iCs/>
              </w:rPr>
              <w:t>RSS-based measurement period is not longer than CRS-based measurement period</w:t>
            </w:r>
          </w:p>
          <w:p w14:paraId="15472140" w14:textId="77777777" w:rsidR="00336981" w:rsidRPr="009F555E" w:rsidRDefault="00336981" w:rsidP="009F555E">
            <w:pPr>
              <w:numPr>
                <w:ilvl w:val="1"/>
                <w:numId w:val="19"/>
              </w:numPr>
              <w:rPr>
                <w:rFonts w:ascii="Arial" w:hAnsi="Arial" w:cs="Arial"/>
                <w:iCs/>
                <w:lang w:val="en-US"/>
              </w:rPr>
            </w:pPr>
            <w:r w:rsidRPr="009F555E">
              <w:rPr>
                <w:rFonts w:ascii="Arial" w:hAnsi="Arial" w:cs="Arial"/>
                <w:iCs/>
              </w:rPr>
              <w:t>Nserv as measurement period for serving cell</w:t>
            </w:r>
          </w:p>
          <w:p w14:paraId="64D33FB5" w14:textId="77777777" w:rsidR="00336981" w:rsidRPr="009F555E" w:rsidRDefault="00336981" w:rsidP="009F555E">
            <w:pPr>
              <w:numPr>
                <w:ilvl w:val="1"/>
                <w:numId w:val="19"/>
              </w:numPr>
              <w:rPr>
                <w:rFonts w:ascii="Arial" w:hAnsi="Arial" w:cs="Arial"/>
                <w:iCs/>
                <w:lang w:val="en-US"/>
              </w:rPr>
            </w:pPr>
            <w:r w:rsidRPr="009F555E">
              <w:rPr>
                <w:rFonts w:ascii="Arial" w:hAnsi="Arial" w:cs="Arial"/>
                <w:iCs/>
              </w:rPr>
              <w:t xml:space="preserve">Whether to use Tmeasure or Tevalute is </w:t>
            </w:r>
            <w:proofErr w:type="gramStart"/>
            <w:r w:rsidRPr="009F555E">
              <w:rPr>
                <w:rFonts w:ascii="Arial" w:hAnsi="Arial" w:cs="Arial"/>
                <w:iCs/>
              </w:rPr>
              <w:t>FFS  for</w:t>
            </w:r>
            <w:proofErr w:type="gramEnd"/>
            <w:r w:rsidRPr="009F555E">
              <w:rPr>
                <w:rFonts w:ascii="Arial" w:hAnsi="Arial" w:cs="Arial"/>
                <w:iCs/>
              </w:rPr>
              <w:t xml:space="preserve"> neighbour cells.</w:t>
            </w:r>
          </w:p>
          <w:p w14:paraId="173FEA15" w14:textId="77777777" w:rsidR="00336981" w:rsidRPr="009F555E" w:rsidRDefault="00336981" w:rsidP="009F555E">
            <w:pPr>
              <w:numPr>
                <w:ilvl w:val="0"/>
                <w:numId w:val="19"/>
              </w:numPr>
              <w:rPr>
                <w:rFonts w:ascii="Arial" w:hAnsi="Arial" w:cs="Arial"/>
                <w:iCs/>
                <w:lang w:val="sv-SE"/>
              </w:rPr>
            </w:pPr>
            <w:r w:rsidRPr="009F555E">
              <w:rPr>
                <w:rFonts w:ascii="Arial" w:hAnsi="Arial" w:cs="Arial"/>
                <w:iCs/>
                <w:u w:val="single"/>
                <w:lang w:val="sv-SE"/>
              </w:rPr>
              <w:t>Measurements in CONNECTED mode</w:t>
            </w:r>
          </w:p>
          <w:p w14:paraId="0A03ED9E" w14:textId="77777777" w:rsidR="00336981" w:rsidRPr="009F555E" w:rsidRDefault="00336981" w:rsidP="009F555E">
            <w:pPr>
              <w:numPr>
                <w:ilvl w:val="1"/>
                <w:numId w:val="19"/>
              </w:numPr>
              <w:rPr>
                <w:rFonts w:ascii="Arial" w:hAnsi="Arial" w:cs="Arial"/>
                <w:iCs/>
                <w:lang w:val="en-US"/>
              </w:rPr>
            </w:pPr>
            <w:r w:rsidRPr="009F555E">
              <w:rPr>
                <w:rFonts w:ascii="Arial" w:hAnsi="Arial" w:cs="Arial"/>
                <w:iCs/>
              </w:rPr>
              <w:t>RSS power offset with respect to CRS is equal to or greater than 0 dB</w:t>
            </w:r>
          </w:p>
          <w:p w14:paraId="71B3AF10" w14:textId="1F9CBB3E" w:rsidR="00336981" w:rsidRPr="009F555E" w:rsidRDefault="00336981" w:rsidP="009F555E">
            <w:pPr>
              <w:numPr>
                <w:ilvl w:val="1"/>
                <w:numId w:val="19"/>
              </w:numPr>
              <w:rPr>
                <w:rFonts w:ascii="Arial" w:hAnsi="Arial" w:cs="Arial"/>
                <w:iCs/>
                <w:lang w:val="en-US"/>
              </w:rPr>
            </w:pPr>
            <w:r w:rsidRPr="009F555E">
              <w:rPr>
                <w:rFonts w:ascii="Arial" w:hAnsi="Arial" w:cs="Arial"/>
                <w:iCs/>
                <w:lang w:val="en-US"/>
              </w:rPr>
              <w:t>RSS can colllide with measurement gap, but UE is not expected do any RSS measurement within the gap. Instead the UE can measure in the subframes before and after the gap.</w:t>
            </w:r>
          </w:p>
        </w:tc>
      </w:tr>
    </w:tbl>
    <w:p w14:paraId="19DD0EC4" w14:textId="77777777" w:rsidR="00336981" w:rsidRPr="009F555E" w:rsidRDefault="00336981" w:rsidP="009F555E">
      <w:pPr>
        <w:snapToGrid w:val="0"/>
        <w:textAlignment w:val="auto"/>
        <w:rPr>
          <w:rFonts w:ascii="Arial" w:hAnsi="Arial" w:cs="Arial"/>
        </w:rPr>
      </w:pPr>
    </w:p>
    <w:p w14:paraId="508C2DEC" w14:textId="77777777" w:rsidR="00336981" w:rsidRPr="009F555E" w:rsidRDefault="00336981" w:rsidP="009F555E">
      <w:pPr>
        <w:tabs>
          <w:tab w:val="left" w:pos="567"/>
        </w:tabs>
        <w:snapToGrid w:val="0"/>
        <w:textAlignment w:val="auto"/>
        <w:rPr>
          <w:rFonts w:ascii="Arial" w:hAnsi="Arial" w:cs="Arial"/>
        </w:rPr>
      </w:pPr>
      <w:r w:rsidRPr="009F555E">
        <w:rPr>
          <w:rFonts w:ascii="Arial" w:hAnsi="Arial" w:cs="Arial"/>
        </w:rPr>
        <w:t xml:space="preserve">RAN4 discussed </w:t>
      </w:r>
      <w:r w:rsidRPr="009F555E">
        <w:rPr>
          <w:rFonts w:ascii="Arial" w:hAnsi="Arial" w:cs="Arial"/>
          <w:b/>
        </w:rPr>
        <w:t>MPDCCH performance improvements</w:t>
      </w:r>
      <w:r w:rsidRPr="009F555E">
        <w:rPr>
          <w:rFonts w:ascii="Arial" w:hAnsi="Arial" w:cs="Arial"/>
        </w:rPr>
        <w:t>, with the following agreements:</w:t>
      </w:r>
    </w:p>
    <w:tbl>
      <w:tblPr>
        <w:tblStyle w:val="TableGrid"/>
        <w:tblW w:w="0" w:type="auto"/>
        <w:tblLook w:val="04A0" w:firstRow="1" w:lastRow="0" w:firstColumn="1" w:lastColumn="0" w:noHBand="0" w:noVBand="1"/>
      </w:tblPr>
      <w:tblGrid>
        <w:gridCol w:w="10194"/>
      </w:tblGrid>
      <w:tr w:rsidR="00336981" w:rsidRPr="009F555E" w14:paraId="7D3D715B" w14:textId="77777777" w:rsidTr="00F53A2D">
        <w:tc>
          <w:tcPr>
            <w:tcW w:w="10194" w:type="dxa"/>
          </w:tcPr>
          <w:p w14:paraId="2CCAA3D5" w14:textId="77777777" w:rsidR="00336981" w:rsidRPr="009F555E" w:rsidRDefault="00336981" w:rsidP="009F555E">
            <w:pPr>
              <w:numPr>
                <w:ilvl w:val="0"/>
                <w:numId w:val="21"/>
              </w:numPr>
              <w:rPr>
                <w:rFonts w:ascii="Arial" w:hAnsi="Arial" w:cs="Arial"/>
                <w:iCs/>
                <w:lang w:val="sv-SE"/>
              </w:rPr>
            </w:pPr>
            <w:r w:rsidRPr="009F555E">
              <w:rPr>
                <w:rFonts w:ascii="Arial" w:hAnsi="Arial" w:cs="Arial"/>
                <w:iCs/>
                <w:lang w:val="en-US"/>
              </w:rPr>
              <w:t>Enhanced MPDCCH is used:</w:t>
            </w:r>
          </w:p>
          <w:p w14:paraId="74FBE7D6" w14:textId="77777777" w:rsidR="00336981" w:rsidRPr="009F555E" w:rsidRDefault="00336981" w:rsidP="009F555E">
            <w:pPr>
              <w:numPr>
                <w:ilvl w:val="1"/>
                <w:numId w:val="21"/>
              </w:numPr>
              <w:rPr>
                <w:rFonts w:ascii="Arial" w:hAnsi="Arial" w:cs="Arial"/>
                <w:iCs/>
                <w:lang w:val="en-US"/>
              </w:rPr>
            </w:pPr>
            <w:r w:rsidRPr="009F555E">
              <w:rPr>
                <w:rFonts w:ascii="Arial" w:hAnsi="Arial" w:cs="Arial"/>
                <w:iCs/>
                <w:lang w:val="en-US"/>
              </w:rPr>
              <w:t>When enhanced RLM E1 event is triggered</w:t>
            </w:r>
          </w:p>
          <w:p w14:paraId="7EF9E530" w14:textId="77777777" w:rsidR="00336981" w:rsidRPr="009F555E" w:rsidRDefault="00336981" w:rsidP="009F555E">
            <w:pPr>
              <w:numPr>
                <w:ilvl w:val="1"/>
                <w:numId w:val="21"/>
              </w:numPr>
              <w:rPr>
                <w:rFonts w:ascii="Arial" w:hAnsi="Arial" w:cs="Arial"/>
                <w:iCs/>
                <w:lang w:val="en-US"/>
              </w:rPr>
            </w:pPr>
            <w:r w:rsidRPr="009F555E">
              <w:rPr>
                <w:rFonts w:ascii="Arial" w:hAnsi="Arial" w:cs="Arial"/>
                <w:iCs/>
                <w:lang w:val="en-US"/>
              </w:rPr>
              <w:t>When in normal RLM OOS is triggered</w:t>
            </w:r>
          </w:p>
          <w:p w14:paraId="53DA6ABB" w14:textId="51D906FF" w:rsidR="00336981" w:rsidRPr="009F555E" w:rsidRDefault="00336981" w:rsidP="009F555E">
            <w:pPr>
              <w:numPr>
                <w:ilvl w:val="0"/>
                <w:numId w:val="21"/>
              </w:numPr>
              <w:rPr>
                <w:rFonts w:ascii="Arial" w:hAnsi="Arial" w:cs="Arial"/>
                <w:iCs/>
                <w:lang w:val="sv-SE"/>
              </w:rPr>
            </w:pPr>
            <w:r w:rsidRPr="009F555E">
              <w:rPr>
                <w:rFonts w:ascii="Arial" w:hAnsi="Arial" w:cs="Arial"/>
                <w:iCs/>
                <w:lang w:val="en-US"/>
              </w:rPr>
              <w:t xml:space="preserve">Other interested companies are encouraged to provide simulation results for this scenario for RAN4#95-e meeting </w:t>
            </w:r>
            <w:r w:rsidRPr="009F555E">
              <w:rPr>
                <w:rFonts w:ascii="Arial" w:hAnsi="Arial" w:cs="Arial"/>
                <w:iCs/>
              </w:rPr>
              <w:t xml:space="preserve">based on agreed simulation assumptions (ref. </w:t>
            </w:r>
            <w:hyperlink r:id="rId180" w:history="1">
              <w:r w:rsidRPr="00FE0E15">
                <w:rPr>
                  <w:rStyle w:val="Hyperlink"/>
                  <w:rFonts w:ascii="Arial" w:hAnsi="Arial" w:cs="Arial"/>
                  <w:iCs/>
                </w:rPr>
                <w:t>R4-1914343</w:t>
              </w:r>
            </w:hyperlink>
            <w:r w:rsidRPr="009F555E">
              <w:rPr>
                <w:rFonts w:ascii="Arial" w:hAnsi="Arial" w:cs="Arial"/>
                <w:iCs/>
              </w:rPr>
              <w:t xml:space="preserve">). </w:t>
            </w:r>
          </w:p>
        </w:tc>
      </w:tr>
    </w:tbl>
    <w:p w14:paraId="662588BE" w14:textId="77777777" w:rsidR="00336981" w:rsidRPr="009F555E" w:rsidRDefault="00336981" w:rsidP="009F555E">
      <w:pPr>
        <w:rPr>
          <w:rFonts w:ascii="Arial" w:hAnsi="Arial" w:cs="Arial"/>
        </w:rPr>
      </w:pPr>
    </w:p>
    <w:p w14:paraId="48FBBE62" w14:textId="77777777" w:rsidR="00336981" w:rsidRPr="009F555E" w:rsidRDefault="00336981" w:rsidP="009F555E">
      <w:pPr>
        <w:rPr>
          <w:rFonts w:ascii="Arial" w:hAnsi="Arial" w:cs="Arial"/>
        </w:rPr>
      </w:pPr>
      <w:r w:rsidRPr="009F555E">
        <w:rPr>
          <w:rFonts w:ascii="Arial" w:hAnsi="Arial" w:cs="Arial"/>
        </w:rPr>
        <w:t xml:space="preserve">RAN4 discussed </w:t>
      </w:r>
      <w:r w:rsidRPr="009F555E">
        <w:rPr>
          <w:rFonts w:ascii="Arial" w:hAnsi="Arial" w:cs="Arial"/>
          <w:b/>
        </w:rPr>
        <w:t>support of quality report in Msg3 and connected mode</w:t>
      </w:r>
      <w:r w:rsidRPr="009F555E">
        <w:rPr>
          <w:rFonts w:ascii="Arial" w:hAnsi="Arial" w:cs="Arial"/>
        </w:rPr>
        <w:t>, with the following agreements:</w:t>
      </w:r>
    </w:p>
    <w:tbl>
      <w:tblPr>
        <w:tblStyle w:val="TableGrid"/>
        <w:tblW w:w="0" w:type="auto"/>
        <w:tblLook w:val="04A0" w:firstRow="1" w:lastRow="0" w:firstColumn="1" w:lastColumn="0" w:noHBand="0" w:noVBand="1"/>
      </w:tblPr>
      <w:tblGrid>
        <w:gridCol w:w="10194"/>
      </w:tblGrid>
      <w:tr w:rsidR="00336981" w:rsidRPr="009F555E" w14:paraId="23EDC420" w14:textId="77777777" w:rsidTr="00F53A2D">
        <w:tc>
          <w:tcPr>
            <w:tcW w:w="10194" w:type="dxa"/>
          </w:tcPr>
          <w:p w14:paraId="7CC39BE0" w14:textId="77777777" w:rsidR="00336981" w:rsidRPr="009F555E" w:rsidRDefault="00336981" w:rsidP="009F555E">
            <w:pPr>
              <w:numPr>
                <w:ilvl w:val="0"/>
                <w:numId w:val="22"/>
              </w:numPr>
              <w:rPr>
                <w:rFonts w:ascii="Arial" w:hAnsi="Arial" w:cs="Arial"/>
                <w:iCs/>
                <w:lang w:val="en-US"/>
              </w:rPr>
            </w:pPr>
            <w:r w:rsidRPr="009F555E">
              <w:rPr>
                <w:rFonts w:ascii="Arial" w:hAnsi="Arial" w:cs="Arial"/>
                <w:iCs/>
              </w:rPr>
              <w:t>RAN4 shall wait for RAN2 conclusion regarding reporting table for 2-bit and 3-bit reporting.</w:t>
            </w:r>
          </w:p>
          <w:p w14:paraId="773FDE40" w14:textId="76A19AD3" w:rsidR="00336981" w:rsidRPr="009F555E" w:rsidRDefault="00336981" w:rsidP="009F555E">
            <w:pPr>
              <w:numPr>
                <w:ilvl w:val="0"/>
                <w:numId w:val="22"/>
              </w:numPr>
              <w:rPr>
                <w:rFonts w:ascii="Arial" w:hAnsi="Arial" w:cs="Arial"/>
                <w:iCs/>
                <w:lang w:val="en-US"/>
              </w:rPr>
            </w:pPr>
            <w:r w:rsidRPr="009F555E">
              <w:rPr>
                <w:rFonts w:ascii="Arial" w:hAnsi="Arial" w:cs="Arial"/>
                <w:iCs/>
              </w:rPr>
              <w:t>If RAN2 agrees to introduce 2-bit and 3</w:t>
            </w:r>
            <w:r w:rsidR="001410F7">
              <w:rPr>
                <w:rFonts w:ascii="Arial" w:hAnsi="Arial" w:cs="Arial"/>
                <w:iCs/>
              </w:rPr>
              <w:t>-</w:t>
            </w:r>
            <w:r w:rsidRPr="009F555E">
              <w:rPr>
                <w:rFonts w:ascii="Arial" w:hAnsi="Arial" w:cs="Arial"/>
                <w:iCs/>
              </w:rPr>
              <w:t>bit reporting, options for reporting tables to be considered include following (see next slide).</w:t>
            </w:r>
          </w:p>
          <w:p w14:paraId="683E4372" w14:textId="77777777" w:rsidR="00336981" w:rsidRPr="009F555E" w:rsidRDefault="00336981" w:rsidP="009F555E">
            <w:pPr>
              <w:numPr>
                <w:ilvl w:val="0"/>
                <w:numId w:val="23"/>
              </w:numPr>
              <w:rPr>
                <w:rFonts w:ascii="Arial" w:hAnsi="Arial" w:cs="Arial"/>
                <w:iCs/>
                <w:lang w:val="en-US"/>
              </w:rPr>
            </w:pPr>
            <w:r w:rsidRPr="009F555E">
              <w:rPr>
                <w:rFonts w:ascii="Arial" w:hAnsi="Arial" w:cs="Arial"/>
                <w:iCs/>
                <w:lang w:val="en-US"/>
              </w:rPr>
              <w:t>Option for reporting table for 2-bit reporting</w:t>
            </w:r>
          </w:p>
          <w:p w14:paraId="37AE528B" w14:textId="77777777" w:rsidR="00336981" w:rsidRPr="009F555E" w:rsidRDefault="00336981" w:rsidP="009F555E">
            <w:pPr>
              <w:ind w:left="720"/>
              <w:rPr>
                <w:rFonts w:ascii="Arial" w:hAnsi="Arial" w:cs="Arial"/>
                <w:iCs/>
                <w:lang w:val="en-US"/>
              </w:rPr>
            </w:pPr>
            <w:r w:rsidRPr="009F555E">
              <w:rPr>
                <w:rFonts w:ascii="Arial" w:hAnsi="Arial" w:cs="Arial"/>
                <w:iCs/>
                <w:noProof/>
                <w:lang w:val="en-US"/>
              </w:rPr>
              <w:drawing>
                <wp:inline distT="0" distB="0" distL="0" distR="0" wp14:anchorId="4334F7B2" wp14:editId="620F4360">
                  <wp:extent cx="4916122" cy="104364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4934344" cy="1047512"/>
                          </a:xfrm>
                          <a:prstGeom prst="rect">
                            <a:avLst/>
                          </a:prstGeom>
                          <a:noFill/>
                        </pic:spPr>
                      </pic:pic>
                    </a:graphicData>
                  </a:graphic>
                </wp:inline>
              </w:drawing>
            </w:r>
          </w:p>
          <w:p w14:paraId="35A16814" w14:textId="77777777" w:rsidR="00336981" w:rsidRPr="009F555E" w:rsidRDefault="00336981" w:rsidP="009F555E">
            <w:pPr>
              <w:numPr>
                <w:ilvl w:val="0"/>
                <w:numId w:val="24"/>
              </w:numPr>
              <w:rPr>
                <w:rFonts w:ascii="Arial" w:hAnsi="Arial" w:cs="Arial"/>
                <w:iCs/>
                <w:lang w:val="en-US"/>
              </w:rPr>
            </w:pPr>
            <w:r w:rsidRPr="009F555E">
              <w:rPr>
                <w:rFonts w:ascii="Arial" w:hAnsi="Arial" w:cs="Arial"/>
                <w:iCs/>
                <w:lang w:val="en-US"/>
              </w:rPr>
              <w:t>Option for reporting table for 3-bit reporting</w:t>
            </w:r>
          </w:p>
          <w:p w14:paraId="0C2288FB" w14:textId="77777777" w:rsidR="00336981" w:rsidRPr="009F555E" w:rsidRDefault="00336981" w:rsidP="00254584">
            <w:pPr>
              <w:ind w:left="720"/>
              <w:rPr>
                <w:rFonts w:ascii="Arial" w:hAnsi="Arial" w:cs="Arial"/>
                <w:iCs/>
                <w:lang w:val="en-US"/>
              </w:rPr>
            </w:pPr>
            <w:r w:rsidRPr="009F555E">
              <w:rPr>
                <w:rFonts w:ascii="Arial" w:hAnsi="Arial" w:cs="Arial"/>
                <w:iCs/>
                <w:noProof/>
                <w:lang w:val="en-US"/>
              </w:rPr>
              <w:lastRenderedPageBreak/>
              <w:drawing>
                <wp:inline distT="0" distB="0" distL="0" distR="0" wp14:anchorId="7E98A04C" wp14:editId="404A8F6D">
                  <wp:extent cx="4020430" cy="113618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4033397" cy="1139851"/>
                          </a:xfrm>
                          <a:prstGeom prst="rect">
                            <a:avLst/>
                          </a:prstGeom>
                          <a:noFill/>
                        </pic:spPr>
                      </pic:pic>
                    </a:graphicData>
                  </a:graphic>
                </wp:inline>
              </w:drawing>
            </w:r>
          </w:p>
        </w:tc>
      </w:tr>
    </w:tbl>
    <w:p w14:paraId="7389C947" w14:textId="77777777" w:rsidR="00336981" w:rsidRPr="009F555E" w:rsidRDefault="00336981" w:rsidP="009F555E">
      <w:pPr>
        <w:rPr>
          <w:rFonts w:ascii="Arial" w:hAnsi="Arial" w:cs="Arial"/>
          <w:iCs/>
        </w:rPr>
      </w:pPr>
    </w:p>
    <w:p w14:paraId="07FB97D7" w14:textId="77777777" w:rsidR="00336981" w:rsidRPr="009F555E" w:rsidRDefault="00336981" w:rsidP="009F555E">
      <w:pPr>
        <w:rPr>
          <w:rFonts w:ascii="Arial" w:hAnsi="Arial" w:cs="Arial"/>
          <w:bCs/>
        </w:rPr>
      </w:pPr>
      <w:r w:rsidRPr="009F555E">
        <w:rPr>
          <w:rFonts w:ascii="Arial" w:hAnsi="Arial" w:cs="Arial"/>
        </w:rPr>
        <w:t xml:space="preserve">RAN4 discussed </w:t>
      </w:r>
      <w:r w:rsidRPr="009F555E">
        <w:rPr>
          <w:rFonts w:ascii="Arial" w:hAnsi="Arial" w:cs="Arial"/>
          <w:b/>
        </w:rPr>
        <w:t xml:space="preserve">RRM performance requirements, </w:t>
      </w:r>
      <w:r w:rsidRPr="009F555E">
        <w:rPr>
          <w:rFonts w:ascii="Arial" w:hAnsi="Arial" w:cs="Arial"/>
          <w:bCs/>
        </w:rPr>
        <w:t>with the following agreements:</w:t>
      </w:r>
    </w:p>
    <w:tbl>
      <w:tblPr>
        <w:tblStyle w:val="TableGrid"/>
        <w:tblW w:w="0" w:type="auto"/>
        <w:tblLook w:val="04A0" w:firstRow="1" w:lastRow="0" w:firstColumn="1" w:lastColumn="0" w:noHBand="0" w:noVBand="1"/>
      </w:tblPr>
      <w:tblGrid>
        <w:gridCol w:w="10194"/>
      </w:tblGrid>
      <w:tr w:rsidR="00336981" w:rsidRPr="009F555E" w14:paraId="3699BEAE" w14:textId="77777777" w:rsidTr="00F53A2D">
        <w:tc>
          <w:tcPr>
            <w:tcW w:w="10194" w:type="dxa"/>
          </w:tcPr>
          <w:p w14:paraId="59FCCE13" w14:textId="77777777" w:rsidR="00336981" w:rsidRPr="009F555E" w:rsidRDefault="00336981" w:rsidP="009F555E">
            <w:pPr>
              <w:numPr>
                <w:ilvl w:val="0"/>
                <w:numId w:val="20"/>
              </w:numPr>
              <w:rPr>
                <w:rFonts w:ascii="Arial" w:hAnsi="Arial" w:cs="Arial"/>
                <w:iCs/>
                <w:lang w:val="en-US"/>
              </w:rPr>
            </w:pPr>
            <w:r w:rsidRPr="009F555E">
              <w:rPr>
                <w:rFonts w:ascii="Arial" w:hAnsi="Arial" w:cs="Arial"/>
                <w:iCs/>
                <w:lang w:val="en-US"/>
              </w:rPr>
              <w:t xml:space="preserve">RSS measurement accuracy requirements are to be specified by averaging the simulation results (excluding RF margin) and a fixed RF margin is added on top. </w:t>
            </w:r>
          </w:p>
          <w:p w14:paraId="527A86DE" w14:textId="77777777" w:rsidR="00336981" w:rsidRPr="009F555E" w:rsidRDefault="00336981" w:rsidP="009F555E">
            <w:pPr>
              <w:numPr>
                <w:ilvl w:val="0"/>
                <w:numId w:val="20"/>
              </w:numPr>
              <w:rPr>
                <w:rFonts w:ascii="Arial" w:hAnsi="Arial" w:cs="Arial"/>
                <w:iCs/>
                <w:lang w:val="en-US"/>
              </w:rPr>
            </w:pPr>
            <w:r w:rsidRPr="009F555E">
              <w:rPr>
                <w:rFonts w:ascii="Arial" w:hAnsi="Arial" w:cs="Arial"/>
                <w:iCs/>
                <w:lang w:val="en-US"/>
              </w:rPr>
              <w:t>For the RF margins, following options are under consideration:</w:t>
            </w:r>
          </w:p>
          <w:p w14:paraId="4194D5EE" w14:textId="77777777" w:rsidR="00336981" w:rsidRPr="009F555E" w:rsidRDefault="00336981" w:rsidP="009F555E">
            <w:pPr>
              <w:numPr>
                <w:ilvl w:val="1"/>
                <w:numId w:val="20"/>
              </w:numPr>
              <w:rPr>
                <w:rFonts w:ascii="Arial" w:hAnsi="Arial" w:cs="Arial"/>
                <w:iCs/>
                <w:lang w:val="sv-SE"/>
              </w:rPr>
            </w:pPr>
            <w:r w:rsidRPr="009F555E">
              <w:rPr>
                <w:rFonts w:ascii="Arial" w:hAnsi="Arial" w:cs="Arial"/>
                <w:iCs/>
                <w:lang w:val="sv-SE"/>
              </w:rPr>
              <w:t>Non-BL UE</w:t>
            </w:r>
            <w:r w:rsidRPr="009F555E">
              <w:rPr>
                <w:rFonts w:ascii="Arial" w:hAnsi="Arial" w:cs="Arial"/>
                <w:iCs/>
                <w:lang w:val="sv-SE"/>
              </w:rPr>
              <w:tab/>
            </w:r>
          </w:p>
          <w:p w14:paraId="05DFD8CA" w14:textId="77777777" w:rsidR="00336981" w:rsidRPr="009F555E" w:rsidRDefault="00336981" w:rsidP="009F555E">
            <w:pPr>
              <w:numPr>
                <w:ilvl w:val="2"/>
                <w:numId w:val="20"/>
              </w:numPr>
              <w:rPr>
                <w:rFonts w:ascii="Arial" w:hAnsi="Arial" w:cs="Arial"/>
                <w:iCs/>
                <w:lang w:val="sv-SE"/>
              </w:rPr>
            </w:pPr>
            <w:r w:rsidRPr="009F555E">
              <w:rPr>
                <w:rFonts w:ascii="Arial" w:hAnsi="Arial" w:cs="Arial"/>
                <w:iCs/>
                <w:lang w:val="sv-SE"/>
              </w:rPr>
              <w:t>2.5 dB</w:t>
            </w:r>
          </w:p>
          <w:p w14:paraId="778C823D" w14:textId="77777777" w:rsidR="00336981" w:rsidRPr="009F555E" w:rsidRDefault="00336981" w:rsidP="009F555E">
            <w:pPr>
              <w:numPr>
                <w:ilvl w:val="1"/>
                <w:numId w:val="20"/>
              </w:numPr>
              <w:rPr>
                <w:rFonts w:ascii="Arial" w:hAnsi="Arial" w:cs="Arial"/>
                <w:iCs/>
                <w:lang w:val="sv-SE"/>
              </w:rPr>
            </w:pPr>
            <w:r w:rsidRPr="009F555E">
              <w:rPr>
                <w:rFonts w:ascii="Arial" w:hAnsi="Arial" w:cs="Arial"/>
                <w:iCs/>
                <w:lang w:val="sv-SE"/>
              </w:rPr>
              <w:t>BL UE</w:t>
            </w:r>
          </w:p>
          <w:p w14:paraId="646D5B97" w14:textId="77777777" w:rsidR="00336981" w:rsidRPr="009F555E" w:rsidRDefault="00336981" w:rsidP="009F555E">
            <w:pPr>
              <w:numPr>
                <w:ilvl w:val="2"/>
                <w:numId w:val="20"/>
              </w:numPr>
              <w:rPr>
                <w:rFonts w:ascii="Arial" w:hAnsi="Arial" w:cs="Arial"/>
                <w:iCs/>
                <w:lang w:val="sv-SE"/>
              </w:rPr>
            </w:pPr>
            <w:r w:rsidRPr="009F555E">
              <w:rPr>
                <w:rFonts w:ascii="Arial" w:hAnsi="Arial" w:cs="Arial"/>
                <w:iCs/>
                <w:lang w:val="sv-SE"/>
              </w:rPr>
              <w:t>Option 1: 3 dB</w:t>
            </w:r>
          </w:p>
          <w:p w14:paraId="525F8C64" w14:textId="77777777" w:rsidR="00336981" w:rsidRPr="009F555E" w:rsidRDefault="00336981" w:rsidP="009F555E">
            <w:pPr>
              <w:numPr>
                <w:ilvl w:val="2"/>
                <w:numId w:val="20"/>
              </w:numPr>
              <w:rPr>
                <w:rFonts w:ascii="Arial" w:hAnsi="Arial" w:cs="Arial"/>
                <w:iCs/>
                <w:lang w:val="sv-SE"/>
              </w:rPr>
            </w:pPr>
            <w:r w:rsidRPr="009F555E">
              <w:rPr>
                <w:rFonts w:ascii="Arial" w:hAnsi="Arial" w:cs="Arial"/>
                <w:iCs/>
                <w:lang w:val="sv-SE"/>
              </w:rPr>
              <w:t>Option 2: 4 dB</w:t>
            </w:r>
          </w:p>
        </w:tc>
      </w:tr>
    </w:tbl>
    <w:p w14:paraId="3A7E110E" w14:textId="47E64D33" w:rsidR="00321A38" w:rsidRPr="009F555E" w:rsidRDefault="00321A38" w:rsidP="009F555E">
      <w:pPr>
        <w:rPr>
          <w:rFonts w:ascii="Arial" w:hAnsi="Arial" w:cs="Arial"/>
          <w:iCs/>
        </w:rPr>
      </w:pPr>
    </w:p>
    <w:p w14:paraId="386EDFE6" w14:textId="77777777" w:rsidR="00321A38" w:rsidRPr="009F555E" w:rsidRDefault="00321A38" w:rsidP="009F555E">
      <w:pPr>
        <w:rPr>
          <w:rFonts w:ascii="Arial" w:hAnsi="Arial" w:cs="Arial"/>
          <w:lang w:val="en-US" w:eastAsia="ja-JP"/>
        </w:rPr>
      </w:pPr>
      <w:r w:rsidRPr="009F555E">
        <w:rPr>
          <w:rFonts w:ascii="Arial" w:hAnsi="Arial" w:cs="Arial"/>
        </w:rPr>
        <w:t xml:space="preserve">RAN4 discussed </w:t>
      </w:r>
      <w:r w:rsidRPr="009F555E">
        <w:rPr>
          <w:rFonts w:ascii="Arial" w:hAnsi="Arial" w:cs="Arial"/>
          <w:b/>
        </w:rPr>
        <w:t>UE demodulation performance requirements</w:t>
      </w:r>
      <w:r w:rsidRPr="009F555E">
        <w:rPr>
          <w:rFonts w:ascii="Arial" w:hAnsi="Arial" w:cs="Arial"/>
          <w:bCs/>
        </w:rPr>
        <w:t xml:space="preserve"> and made the</w:t>
      </w:r>
      <w:r w:rsidRPr="009F555E">
        <w:rPr>
          <w:rFonts w:ascii="Arial" w:hAnsi="Arial" w:cs="Arial"/>
        </w:rPr>
        <w:t xml:space="preserve"> following agreements:</w:t>
      </w:r>
    </w:p>
    <w:tbl>
      <w:tblPr>
        <w:tblStyle w:val="TableGrid"/>
        <w:tblW w:w="0" w:type="auto"/>
        <w:tblLook w:val="04A0" w:firstRow="1" w:lastRow="0" w:firstColumn="1" w:lastColumn="0" w:noHBand="0" w:noVBand="1"/>
      </w:tblPr>
      <w:tblGrid>
        <w:gridCol w:w="10194"/>
      </w:tblGrid>
      <w:tr w:rsidR="00321A38" w:rsidRPr="009F555E" w14:paraId="62B9CB33" w14:textId="77777777" w:rsidTr="00321A38">
        <w:tc>
          <w:tcPr>
            <w:tcW w:w="10194" w:type="dxa"/>
            <w:tcBorders>
              <w:top w:val="single" w:sz="4" w:space="0" w:color="auto"/>
              <w:left w:val="single" w:sz="4" w:space="0" w:color="auto"/>
              <w:bottom w:val="single" w:sz="4" w:space="0" w:color="auto"/>
              <w:right w:val="single" w:sz="4" w:space="0" w:color="auto"/>
            </w:tcBorders>
            <w:hideMark/>
          </w:tcPr>
          <w:p w14:paraId="109045C9" w14:textId="2B65B52C" w:rsidR="00321A38" w:rsidRPr="009F555E" w:rsidRDefault="0097302E" w:rsidP="009F555E">
            <w:pPr>
              <w:pStyle w:val="ListParagraph"/>
              <w:numPr>
                <w:ilvl w:val="0"/>
                <w:numId w:val="9"/>
              </w:numPr>
              <w:spacing w:line="256" w:lineRule="auto"/>
              <w:ind w:leftChars="0"/>
              <w:jc w:val="left"/>
              <w:rPr>
                <w:rFonts w:ascii="Arial" w:hAnsi="Arial" w:cs="Arial"/>
                <w:sz w:val="20"/>
                <w:szCs w:val="20"/>
              </w:rPr>
            </w:pPr>
            <w:r w:rsidRPr="009F555E">
              <w:rPr>
                <w:rFonts w:ascii="Arial" w:hAnsi="Arial" w:cs="Arial"/>
                <w:sz w:val="20"/>
                <w:szCs w:val="20"/>
              </w:rPr>
              <w:t>FFS whether to define demodulation requirements of PDSCH with multi-TB scheduling</w:t>
            </w:r>
          </w:p>
          <w:p w14:paraId="02A5EC71" w14:textId="73652673" w:rsidR="00321A38" w:rsidRPr="009F555E" w:rsidRDefault="0097302E" w:rsidP="009F555E">
            <w:pPr>
              <w:pStyle w:val="ListParagraph"/>
              <w:numPr>
                <w:ilvl w:val="0"/>
                <w:numId w:val="9"/>
              </w:numPr>
              <w:spacing w:line="256" w:lineRule="auto"/>
              <w:ind w:leftChars="0"/>
              <w:jc w:val="left"/>
              <w:rPr>
                <w:rFonts w:ascii="Arial" w:hAnsi="Arial" w:cs="Arial"/>
                <w:sz w:val="20"/>
                <w:szCs w:val="20"/>
              </w:rPr>
            </w:pPr>
            <w:r w:rsidRPr="009F555E">
              <w:rPr>
                <w:rFonts w:ascii="Arial" w:hAnsi="Arial" w:cs="Arial"/>
                <w:sz w:val="20"/>
                <w:szCs w:val="20"/>
              </w:rPr>
              <w:t>Agreed with the simulation assumption for MDPCCH performance improvement (</w:t>
            </w:r>
            <w:hyperlink r:id="rId183" w:history="1">
              <w:r w:rsidRPr="009F555E">
                <w:rPr>
                  <w:rStyle w:val="Hyperlink"/>
                  <w:rFonts w:ascii="Arial" w:hAnsi="Arial" w:cs="Arial"/>
                  <w:sz w:val="20"/>
                  <w:szCs w:val="20"/>
                </w:rPr>
                <w:t>R4-2005513</w:t>
              </w:r>
            </w:hyperlink>
            <w:r w:rsidRPr="009F555E">
              <w:rPr>
                <w:rFonts w:ascii="Arial" w:hAnsi="Arial" w:cs="Arial"/>
                <w:sz w:val="20"/>
                <w:szCs w:val="20"/>
              </w:rPr>
              <w:t>)</w:t>
            </w:r>
          </w:p>
          <w:p w14:paraId="330BB209" w14:textId="12D33AA9" w:rsidR="0097302E" w:rsidRPr="009F555E" w:rsidRDefault="0097302E" w:rsidP="009F555E">
            <w:pPr>
              <w:pStyle w:val="ListParagraph"/>
              <w:numPr>
                <w:ilvl w:val="0"/>
                <w:numId w:val="9"/>
              </w:numPr>
              <w:spacing w:line="256" w:lineRule="auto"/>
              <w:ind w:leftChars="0"/>
              <w:jc w:val="left"/>
              <w:rPr>
                <w:rFonts w:ascii="Arial" w:hAnsi="Arial" w:cs="Arial"/>
                <w:sz w:val="20"/>
                <w:szCs w:val="20"/>
              </w:rPr>
            </w:pPr>
            <w:r w:rsidRPr="009F555E">
              <w:rPr>
                <w:rFonts w:ascii="Arial" w:hAnsi="Arial" w:cs="Arial"/>
                <w:sz w:val="20"/>
                <w:szCs w:val="20"/>
              </w:rPr>
              <w:t>Agreed with the simulation assumption for CSI-RS based CSI reporting (</w:t>
            </w:r>
            <w:hyperlink r:id="rId184" w:history="1">
              <w:r w:rsidRPr="009F555E">
                <w:rPr>
                  <w:rStyle w:val="Hyperlink"/>
                  <w:rFonts w:ascii="Arial" w:hAnsi="Arial" w:cs="Arial"/>
                  <w:sz w:val="20"/>
                  <w:szCs w:val="20"/>
                </w:rPr>
                <w:t>R4-2005513</w:t>
              </w:r>
            </w:hyperlink>
            <w:r w:rsidRPr="009F555E">
              <w:rPr>
                <w:rFonts w:ascii="Arial" w:hAnsi="Arial" w:cs="Arial"/>
                <w:sz w:val="20"/>
                <w:szCs w:val="20"/>
              </w:rPr>
              <w:t>)</w:t>
            </w:r>
          </w:p>
        </w:tc>
      </w:tr>
    </w:tbl>
    <w:p w14:paraId="0CB54BC2" w14:textId="77777777" w:rsidR="00321A38" w:rsidRPr="009F555E" w:rsidRDefault="00321A38" w:rsidP="009F555E">
      <w:pPr>
        <w:rPr>
          <w:rFonts w:ascii="Arial" w:eastAsiaTheme="minorEastAsia" w:hAnsi="Arial" w:cs="Arial"/>
        </w:rPr>
      </w:pPr>
    </w:p>
    <w:p w14:paraId="2227F7FE" w14:textId="77777777" w:rsidR="00321A38" w:rsidRPr="009F555E" w:rsidRDefault="00321A38" w:rsidP="009F555E">
      <w:pPr>
        <w:rPr>
          <w:rFonts w:ascii="Arial" w:eastAsia="Batang" w:hAnsi="Arial" w:cs="Arial"/>
          <w:lang w:eastAsia="x-none"/>
        </w:rPr>
      </w:pPr>
      <w:r w:rsidRPr="009F555E">
        <w:rPr>
          <w:rFonts w:ascii="Arial" w:hAnsi="Arial" w:cs="Arial"/>
        </w:rPr>
        <w:t xml:space="preserve">RAN4 discussed </w:t>
      </w:r>
      <w:r w:rsidRPr="009F555E">
        <w:rPr>
          <w:rFonts w:ascii="Arial" w:hAnsi="Arial" w:cs="Arial"/>
          <w:b/>
          <w:bCs/>
        </w:rPr>
        <w:t>BS demodulation performance requirements</w:t>
      </w:r>
      <w:r w:rsidRPr="009F555E">
        <w:rPr>
          <w:rFonts w:ascii="Arial" w:hAnsi="Arial" w:cs="Arial"/>
        </w:rPr>
        <w:t xml:space="preserve"> and made the following agreement:</w:t>
      </w:r>
    </w:p>
    <w:tbl>
      <w:tblPr>
        <w:tblStyle w:val="TableGrid"/>
        <w:tblW w:w="0" w:type="auto"/>
        <w:tblLook w:val="04A0" w:firstRow="1" w:lastRow="0" w:firstColumn="1" w:lastColumn="0" w:noHBand="0" w:noVBand="1"/>
      </w:tblPr>
      <w:tblGrid>
        <w:gridCol w:w="10194"/>
      </w:tblGrid>
      <w:tr w:rsidR="00321A38" w:rsidRPr="009F555E" w14:paraId="235F055F" w14:textId="77777777" w:rsidTr="00321A38">
        <w:tc>
          <w:tcPr>
            <w:tcW w:w="10194" w:type="dxa"/>
            <w:tcBorders>
              <w:top w:val="single" w:sz="4" w:space="0" w:color="auto"/>
              <w:left w:val="single" w:sz="4" w:space="0" w:color="auto"/>
              <w:bottom w:val="single" w:sz="4" w:space="0" w:color="auto"/>
              <w:right w:val="single" w:sz="4" w:space="0" w:color="auto"/>
            </w:tcBorders>
            <w:hideMark/>
          </w:tcPr>
          <w:p w14:paraId="72618CAF" w14:textId="45076E9A" w:rsidR="00321A38" w:rsidRPr="009F555E" w:rsidRDefault="0097302E" w:rsidP="009F555E">
            <w:pPr>
              <w:pStyle w:val="ListParagraph"/>
              <w:numPr>
                <w:ilvl w:val="0"/>
                <w:numId w:val="9"/>
              </w:numPr>
              <w:ind w:leftChars="0"/>
              <w:jc w:val="left"/>
              <w:rPr>
                <w:rFonts w:ascii="Arial" w:hAnsi="Arial" w:cs="Arial"/>
                <w:sz w:val="20"/>
                <w:szCs w:val="20"/>
              </w:rPr>
            </w:pPr>
            <w:r w:rsidRPr="009F555E">
              <w:rPr>
                <w:rFonts w:ascii="Arial" w:hAnsi="Arial" w:cs="Arial"/>
                <w:sz w:val="20"/>
                <w:szCs w:val="20"/>
              </w:rPr>
              <w:t>FFS whether to define demodulation requirements of PUSCH with multi-TB scheduling</w:t>
            </w:r>
          </w:p>
        </w:tc>
      </w:tr>
    </w:tbl>
    <w:p w14:paraId="692C6AED" w14:textId="77777777" w:rsidR="00321A38" w:rsidRPr="009F555E" w:rsidRDefault="00321A38" w:rsidP="009F555E">
      <w:pPr>
        <w:rPr>
          <w:rFonts w:ascii="Arial" w:hAnsi="Arial" w:cs="Arial"/>
          <w:iCs/>
        </w:rPr>
      </w:pPr>
    </w:p>
    <w:p w14:paraId="53EA04D6" w14:textId="77777777" w:rsidR="00321A38" w:rsidRPr="009F555E" w:rsidRDefault="00321A38" w:rsidP="009F555E">
      <w:pPr>
        <w:rPr>
          <w:rFonts w:ascii="Arial" w:hAnsi="Arial" w:cs="Arial"/>
          <w:iCs/>
        </w:rPr>
      </w:pPr>
    </w:p>
    <w:p w14:paraId="525843B4" w14:textId="06371E45" w:rsidR="00321A38" w:rsidRPr="009F555E" w:rsidRDefault="00321A38" w:rsidP="009F555E">
      <w:pPr>
        <w:rPr>
          <w:rFonts w:ascii="Arial" w:hAnsi="Arial" w:cs="Arial"/>
          <w:b/>
          <w:bCs/>
          <w:iCs/>
          <w:u w:val="single"/>
        </w:rPr>
      </w:pPr>
      <w:r w:rsidRPr="009F555E">
        <w:rPr>
          <w:rFonts w:ascii="Arial" w:hAnsi="Arial" w:cs="Arial"/>
          <w:b/>
          <w:bCs/>
          <w:iCs/>
          <w:u w:val="single"/>
        </w:rPr>
        <w:t>RAN4#95-e</w:t>
      </w:r>
    </w:p>
    <w:p w14:paraId="60405AE5" w14:textId="77777777" w:rsidR="00B9141F" w:rsidRDefault="00B9141F" w:rsidP="00B9141F">
      <w:pPr>
        <w:tabs>
          <w:tab w:val="left" w:pos="567"/>
        </w:tabs>
        <w:overflowPunct/>
        <w:autoSpaceDE/>
        <w:autoSpaceDN/>
        <w:snapToGrid w:val="0"/>
        <w:spacing w:after="0"/>
        <w:textAlignment w:val="auto"/>
        <w:rPr>
          <w:rFonts w:ascii="Arial" w:hAnsi="Arial" w:cs="Arial"/>
        </w:rPr>
      </w:pPr>
      <w:r>
        <w:rPr>
          <w:rFonts w:ascii="Arial" w:hAnsi="Arial" w:cs="Arial"/>
        </w:rPr>
        <w:t xml:space="preserve">50 </w:t>
      </w:r>
      <w:r w:rsidRPr="006463F5">
        <w:rPr>
          <w:rFonts w:ascii="Arial" w:hAnsi="Arial" w:cs="Arial"/>
        </w:rPr>
        <w:t xml:space="preserve">contributions </w:t>
      </w:r>
      <w:r>
        <w:rPr>
          <w:rFonts w:ascii="Arial" w:hAnsi="Arial" w:cs="Arial"/>
        </w:rPr>
        <w:t xml:space="preserve">were submitted </w:t>
      </w:r>
      <w:r w:rsidRPr="006463F5">
        <w:rPr>
          <w:rFonts w:ascii="Arial" w:hAnsi="Arial" w:cs="Arial"/>
        </w:rPr>
        <w:t>(for details see agenda item</w:t>
      </w:r>
      <w:r>
        <w:rPr>
          <w:rFonts w:ascii="Arial" w:hAnsi="Arial" w:cs="Arial"/>
        </w:rPr>
        <w:t>s 5.10</w:t>
      </w:r>
      <w:r w:rsidRPr="006463F5">
        <w:rPr>
          <w:rFonts w:ascii="Arial" w:hAnsi="Arial" w:cs="Arial"/>
        </w:rPr>
        <w:t xml:space="preserve"> </w:t>
      </w:r>
      <w:r>
        <w:rPr>
          <w:rFonts w:ascii="Arial" w:hAnsi="Arial" w:cs="Arial"/>
        </w:rPr>
        <w:t xml:space="preserve">in </w:t>
      </w:r>
      <w:hyperlink r:id="rId185" w:history="1">
        <w:r w:rsidRPr="006463F5">
          <w:rPr>
            <w:rStyle w:val="Hyperlink"/>
            <w:rFonts w:ascii="Arial" w:hAnsi="Arial" w:cs="Arial"/>
          </w:rPr>
          <w:t>Tdoc list</w:t>
        </w:r>
      </w:hyperlink>
      <w:r w:rsidRPr="006463F5">
        <w:rPr>
          <w:rFonts w:ascii="Arial" w:hAnsi="Arial" w:cs="Arial"/>
        </w:rPr>
        <w:t>)</w:t>
      </w:r>
    </w:p>
    <w:p w14:paraId="1FEBF875" w14:textId="77777777" w:rsidR="00B9141F" w:rsidRPr="00B9141F" w:rsidRDefault="00B9141F" w:rsidP="00B9141F">
      <w:pPr>
        <w:tabs>
          <w:tab w:val="left" w:pos="567"/>
        </w:tabs>
        <w:overflowPunct/>
        <w:autoSpaceDE/>
        <w:autoSpaceDN/>
        <w:snapToGrid w:val="0"/>
        <w:spacing w:after="0"/>
        <w:textAlignment w:val="auto"/>
        <w:rPr>
          <w:rFonts w:ascii="Arial" w:hAnsi="Arial" w:cs="Arial"/>
        </w:rPr>
      </w:pPr>
    </w:p>
    <w:p w14:paraId="63F240A2" w14:textId="77777777" w:rsidR="00336981" w:rsidRPr="009F555E" w:rsidRDefault="00336981" w:rsidP="009F555E">
      <w:pPr>
        <w:rPr>
          <w:rFonts w:ascii="Arial" w:hAnsi="Arial" w:cs="Arial"/>
        </w:rPr>
      </w:pPr>
      <w:r w:rsidRPr="009F555E">
        <w:rPr>
          <w:rFonts w:ascii="Arial" w:hAnsi="Arial" w:cs="Arial"/>
        </w:rPr>
        <w:t xml:space="preserve">RAN4 discussed CRs for </w:t>
      </w:r>
      <w:r w:rsidRPr="009F555E">
        <w:rPr>
          <w:rFonts w:ascii="Arial" w:hAnsi="Arial" w:cs="Arial"/>
          <w:b/>
        </w:rPr>
        <w:t>transmission in preconfigured UL resources</w:t>
      </w:r>
      <w:r w:rsidRPr="009F555E">
        <w:rPr>
          <w:rFonts w:ascii="Arial" w:hAnsi="Arial" w:cs="Arial"/>
        </w:rPr>
        <w:t>, with the following agreements:</w:t>
      </w:r>
    </w:p>
    <w:tbl>
      <w:tblPr>
        <w:tblStyle w:val="TableGrid"/>
        <w:tblW w:w="0" w:type="auto"/>
        <w:tblLook w:val="04A0" w:firstRow="1" w:lastRow="0" w:firstColumn="1" w:lastColumn="0" w:noHBand="0" w:noVBand="1"/>
      </w:tblPr>
      <w:tblGrid>
        <w:gridCol w:w="10194"/>
      </w:tblGrid>
      <w:tr w:rsidR="00336981" w:rsidRPr="009F555E" w14:paraId="113C2569" w14:textId="77777777" w:rsidTr="00F53A2D">
        <w:tc>
          <w:tcPr>
            <w:tcW w:w="10194" w:type="dxa"/>
          </w:tcPr>
          <w:p w14:paraId="5FA67DFC" w14:textId="77777777" w:rsidR="00336981" w:rsidRPr="009F555E" w:rsidRDefault="00336981" w:rsidP="009F555E">
            <w:pPr>
              <w:numPr>
                <w:ilvl w:val="0"/>
                <w:numId w:val="25"/>
              </w:numPr>
              <w:rPr>
                <w:rFonts w:ascii="Arial" w:hAnsi="Arial" w:cs="Arial"/>
                <w:iCs/>
                <w:lang w:val="en-US"/>
              </w:rPr>
            </w:pPr>
            <w:r w:rsidRPr="009F555E">
              <w:rPr>
                <w:rFonts w:ascii="Arial" w:hAnsi="Arial" w:cs="Arial"/>
                <w:iCs/>
                <w:lang w:val="en-US"/>
              </w:rPr>
              <w:t>Do not specify the exact time duration for synchronization and Tserach times for normal DRX and eDRX, instead it is stated that the UE shall be synchronized towards the serving cell prior to the transmission, and otherwise UE shall drop PUR transmission.</w:t>
            </w:r>
          </w:p>
        </w:tc>
      </w:tr>
    </w:tbl>
    <w:p w14:paraId="4B73E018" w14:textId="77777777" w:rsidR="00336981" w:rsidRPr="009F555E" w:rsidRDefault="00336981" w:rsidP="009F555E">
      <w:pPr>
        <w:rPr>
          <w:rFonts w:ascii="Arial" w:hAnsi="Arial" w:cs="Arial"/>
          <w:iCs/>
        </w:rPr>
      </w:pPr>
    </w:p>
    <w:p w14:paraId="3768E657" w14:textId="77777777" w:rsidR="00336981" w:rsidRPr="009F555E" w:rsidRDefault="00336981" w:rsidP="009F555E">
      <w:pPr>
        <w:rPr>
          <w:rFonts w:ascii="Arial" w:eastAsia="Batang" w:hAnsi="Arial" w:cs="Arial"/>
          <w:lang w:eastAsia="x-none"/>
        </w:rPr>
      </w:pPr>
      <w:r w:rsidRPr="009F555E">
        <w:rPr>
          <w:rFonts w:ascii="Arial" w:hAnsi="Arial" w:cs="Arial"/>
        </w:rPr>
        <w:t xml:space="preserve">RAN4 discussed </w:t>
      </w:r>
      <w:r w:rsidRPr="009F555E">
        <w:rPr>
          <w:rFonts w:ascii="Arial" w:hAnsi="Arial" w:cs="Arial"/>
          <w:b/>
        </w:rPr>
        <w:t>RSS-based measurements</w:t>
      </w:r>
      <w:r w:rsidRPr="009F555E">
        <w:rPr>
          <w:rFonts w:ascii="Arial" w:hAnsi="Arial" w:cs="Arial"/>
        </w:rPr>
        <w:t>, with the following agreements:</w:t>
      </w:r>
    </w:p>
    <w:tbl>
      <w:tblPr>
        <w:tblStyle w:val="TableGrid"/>
        <w:tblW w:w="0" w:type="auto"/>
        <w:tblLook w:val="04A0" w:firstRow="1" w:lastRow="0" w:firstColumn="1" w:lastColumn="0" w:noHBand="0" w:noVBand="1"/>
      </w:tblPr>
      <w:tblGrid>
        <w:gridCol w:w="10194"/>
      </w:tblGrid>
      <w:tr w:rsidR="00336981" w:rsidRPr="009F555E" w14:paraId="0DF62F59" w14:textId="77777777" w:rsidTr="00F53A2D">
        <w:tc>
          <w:tcPr>
            <w:tcW w:w="10194" w:type="dxa"/>
          </w:tcPr>
          <w:p w14:paraId="4E59677A" w14:textId="77777777" w:rsidR="00336981" w:rsidRPr="009F555E" w:rsidRDefault="00336981" w:rsidP="009F555E">
            <w:pPr>
              <w:numPr>
                <w:ilvl w:val="0"/>
                <w:numId w:val="26"/>
              </w:numPr>
              <w:rPr>
                <w:rFonts w:ascii="Arial" w:hAnsi="Arial" w:cs="Arial"/>
                <w:iCs/>
                <w:lang w:val="en-US"/>
              </w:rPr>
            </w:pPr>
            <w:r w:rsidRPr="009F555E">
              <w:rPr>
                <w:rFonts w:ascii="Arial" w:hAnsi="Arial" w:cs="Arial"/>
                <w:iCs/>
              </w:rPr>
              <w:t>IDLE mode neighbour cell measurement conditions</w:t>
            </w:r>
          </w:p>
          <w:p w14:paraId="56E3A549"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 xml:space="preserve">Introduce capability signaling to indicate whether the UE </w:t>
            </w:r>
            <w:proofErr w:type="gramStart"/>
            <w:r w:rsidRPr="009F555E">
              <w:rPr>
                <w:rFonts w:ascii="Arial" w:hAnsi="Arial" w:cs="Arial"/>
                <w:iCs/>
              </w:rPr>
              <w:t>is able to</w:t>
            </w:r>
            <w:proofErr w:type="gramEnd"/>
            <w:r w:rsidRPr="009F555E">
              <w:rPr>
                <w:rFonts w:ascii="Arial" w:hAnsi="Arial" w:cs="Arial"/>
                <w:iCs/>
              </w:rPr>
              <w:t xml:space="preserve"> measure on neighbor cell RSS that is in the same NB that UE monitors.</w:t>
            </w:r>
          </w:p>
          <w:p w14:paraId="7648C5EC" w14:textId="77777777" w:rsidR="00336981" w:rsidRPr="009F555E" w:rsidRDefault="00336981" w:rsidP="009F555E">
            <w:pPr>
              <w:numPr>
                <w:ilvl w:val="0"/>
                <w:numId w:val="26"/>
              </w:numPr>
              <w:rPr>
                <w:rFonts w:ascii="Arial" w:hAnsi="Arial" w:cs="Arial"/>
                <w:iCs/>
                <w:lang w:val="sv-SE"/>
              </w:rPr>
            </w:pPr>
            <w:r w:rsidRPr="009F555E">
              <w:rPr>
                <w:rFonts w:ascii="Arial" w:hAnsi="Arial" w:cs="Arial"/>
                <w:iCs/>
              </w:rPr>
              <w:t>Minimum/maximum distance:</w:t>
            </w:r>
          </w:p>
          <w:p w14:paraId="60DDD7DB" w14:textId="77777777" w:rsidR="00336981" w:rsidRPr="009F555E" w:rsidRDefault="00336981" w:rsidP="009F555E">
            <w:pPr>
              <w:numPr>
                <w:ilvl w:val="1"/>
                <w:numId w:val="26"/>
              </w:numPr>
              <w:rPr>
                <w:rFonts w:ascii="Arial" w:hAnsi="Arial" w:cs="Arial"/>
                <w:iCs/>
                <w:lang w:val="sv-SE"/>
              </w:rPr>
            </w:pPr>
            <w:r w:rsidRPr="009F555E">
              <w:rPr>
                <w:rFonts w:ascii="Arial" w:hAnsi="Arial" w:cs="Arial"/>
                <w:iCs/>
                <w:lang w:val="en-US"/>
              </w:rPr>
              <w:t xml:space="preserve">Minimum distance: 0 ms </w:t>
            </w:r>
          </w:p>
          <w:p w14:paraId="39AEE6C4" w14:textId="484AB510" w:rsidR="00336981" w:rsidRPr="009F555E" w:rsidRDefault="00336981" w:rsidP="009F555E">
            <w:pPr>
              <w:numPr>
                <w:ilvl w:val="1"/>
                <w:numId w:val="26"/>
              </w:numPr>
              <w:rPr>
                <w:rFonts w:ascii="Arial" w:hAnsi="Arial" w:cs="Arial"/>
                <w:iCs/>
                <w:lang w:val="sv-SE"/>
              </w:rPr>
            </w:pPr>
            <w:r w:rsidRPr="009F555E">
              <w:rPr>
                <w:rFonts w:ascii="Arial" w:hAnsi="Arial" w:cs="Arial"/>
                <w:iCs/>
              </w:rPr>
              <w:t>Maximum distance: 4 ms</w:t>
            </w:r>
          </w:p>
          <w:p w14:paraId="05D7D0DD" w14:textId="77777777" w:rsidR="00336981" w:rsidRPr="009F555E" w:rsidRDefault="00336981" w:rsidP="009F555E">
            <w:pPr>
              <w:numPr>
                <w:ilvl w:val="0"/>
                <w:numId w:val="26"/>
              </w:numPr>
              <w:rPr>
                <w:rFonts w:ascii="Arial" w:hAnsi="Arial" w:cs="Arial"/>
                <w:iCs/>
                <w:lang w:val="en-US"/>
              </w:rPr>
            </w:pPr>
            <w:r w:rsidRPr="009F555E">
              <w:rPr>
                <w:rFonts w:ascii="Arial" w:hAnsi="Arial" w:cs="Arial"/>
                <w:iCs/>
              </w:rPr>
              <w:lastRenderedPageBreak/>
              <w:t>Neighbour cell measurements is done before the paging occasion</w:t>
            </w:r>
          </w:p>
          <w:p w14:paraId="437451BA" w14:textId="77777777" w:rsidR="00336981" w:rsidRPr="009F555E" w:rsidRDefault="00336981" w:rsidP="009F555E">
            <w:pPr>
              <w:numPr>
                <w:ilvl w:val="0"/>
                <w:numId w:val="26"/>
              </w:numPr>
              <w:rPr>
                <w:rFonts w:ascii="Arial" w:hAnsi="Arial" w:cs="Arial"/>
                <w:iCs/>
                <w:lang w:val="en-US"/>
              </w:rPr>
            </w:pPr>
            <w:r w:rsidRPr="009F555E">
              <w:rPr>
                <w:rFonts w:ascii="Arial" w:hAnsi="Arial" w:cs="Arial"/>
                <w:iCs/>
              </w:rPr>
              <w:t xml:space="preserve">Indicate in LTE feature list about capability indicating whether the UE </w:t>
            </w:r>
            <w:proofErr w:type="gramStart"/>
            <w:r w:rsidRPr="009F555E">
              <w:rPr>
                <w:rFonts w:ascii="Arial" w:hAnsi="Arial" w:cs="Arial"/>
                <w:iCs/>
              </w:rPr>
              <w:t>is able to</w:t>
            </w:r>
            <w:proofErr w:type="gramEnd"/>
            <w:r w:rsidRPr="009F555E">
              <w:rPr>
                <w:rFonts w:ascii="Arial" w:hAnsi="Arial" w:cs="Arial"/>
                <w:iCs/>
              </w:rPr>
              <w:t xml:space="preserve"> measure on neighbour cell RSS that is in the same NB that UE monitors.</w:t>
            </w:r>
          </w:p>
          <w:p w14:paraId="60702330" w14:textId="77777777" w:rsidR="00336981" w:rsidRPr="009F555E" w:rsidRDefault="00336981" w:rsidP="009F555E">
            <w:pPr>
              <w:numPr>
                <w:ilvl w:val="0"/>
                <w:numId w:val="26"/>
              </w:numPr>
              <w:rPr>
                <w:rFonts w:ascii="Arial" w:hAnsi="Arial" w:cs="Arial"/>
                <w:iCs/>
                <w:lang w:val="sv-SE"/>
              </w:rPr>
            </w:pPr>
            <w:r w:rsidRPr="009F555E">
              <w:rPr>
                <w:rFonts w:ascii="Arial" w:hAnsi="Arial" w:cs="Arial"/>
                <w:iCs/>
              </w:rPr>
              <w:t>CONNECTED mode serving measurement conditions</w:t>
            </w:r>
          </w:p>
          <w:p w14:paraId="4902C161"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serving cell RSS share the same NB as that of paging MPDCCH for successive N DRX cycles,</w:t>
            </w:r>
          </w:p>
          <w:p w14:paraId="09C17105"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RSS power offset with respect to CRS is equal to or greater than 0 dB,</w:t>
            </w:r>
          </w:p>
          <w:p w14:paraId="5D198AEE"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RSS time location of the cell being measured does not coincide with UE’s measurement gap (if configured)</w:t>
            </w:r>
          </w:p>
          <w:p w14:paraId="37F3BC8E" w14:textId="77777777" w:rsidR="00336981" w:rsidRPr="009F555E" w:rsidRDefault="00336981" w:rsidP="009F555E">
            <w:pPr>
              <w:numPr>
                <w:ilvl w:val="0"/>
                <w:numId w:val="26"/>
              </w:numPr>
              <w:rPr>
                <w:rFonts w:ascii="Arial" w:hAnsi="Arial" w:cs="Arial"/>
                <w:iCs/>
                <w:lang w:val="sv-SE"/>
              </w:rPr>
            </w:pPr>
            <w:r w:rsidRPr="009F555E">
              <w:rPr>
                <w:rFonts w:ascii="Arial" w:hAnsi="Arial" w:cs="Arial"/>
                <w:iCs/>
              </w:rPr>
              <w:t>Minimum/maximum distance:</w:t>
            </w:r>
          </w:p>
          <w:p w14:paraId="1C95633D" w14:textId="77777777" w:rsidR="00336981" w:rsidRPr="009F555E" w:rsidRDefault="00336981" w:rsidP="009F555E">
            <w:pPr>
              <w:numPr>
                <w:ilvl w:val="1"/>
                <w:numId w:val="26"/>
              </w:numPr>
              <w:rPr>
                <w:rFonts w:ascii="Arial" w:hAnsi="Arial" w:cs="Arial"/>
                <w:iCs/>
                <w:lang w:val="sv-SE"/>
              </w:rPr>
            </w:pPr>
            <w:r w:rsidRPr="009F555E">
              <w:rPr>
                <w:rFonts w:ascii="Arial" w:hAnsi="Arial" w:cs="Arial"/>
                <w:iCs/>
                <w:lang w:val="en-US"/>
              </w:rPr>
              <w:t xml:space="preserve">Minimum distance: 0 ms </w:t>
            </w:r>
          </w:p>
          <w:p w14:paraId="2A0CD1DC" w14:textId="5CDE216E" w:rsidR="00336981" w:rsidRPr="009F555E" w:rsidRDefault="00336981" w:rsidP="009F555E">
            <w:pPr>
              <w:numPr>
                <w:ilvl w:val="1"/>
                <w:numId w:val="26"/>
              </w:numPr>
              <w:rPr>
                <w:rFonts w:ascii="Arial" w:hAnsi="Arial" w:cs="Arial"/>
                <w:iCs/>
                <w:lang w:val="sv-SE"/>
              </w:rPr>
            </w:pPr>
            <w:r w:rsidRPr="009F555E">
              <w:rPr>
                <w:rFonts w:ascii="Arial" w:hAnsi="Arial" w:cs="Arial"/>
                <w:iCs/>
              </w:rPr>
              <w:t>Maximum distance: 4 ms</w:t>
            </w:r>
          </w:p>
          <w:p w14:paraId="48DBAF53" w14:textId="77777777" w:rsidR="00336981" w:rsidRPr="009F555E" w:rsidRDefault="00336981" w:rsidP="009F555E">
            <w:pPr>
              <w:numPr>
                <w:ilvl w:val="0"/>
                <w:numId w:val="26"/>
              </w:numPr>
              <w:rPr>
                <w:rFonts w:ascii="Arial" w:hAnsi="Arial" w:cs="Arial"/>
                <w:iCs/>
                <w:lang w:val="en-US"/>
              </w:rPr>
            </w:pPr>
            <w:r w:rsidRPr="009F555E">
              <w:rPr>
                <w:rFonts w:ascii="Arial" w:hAnsi="Arial" w:cs="Arial"/>
                <w:iCs/>
              </w:rPr>
              <w:t>RSS-based measurement period is not longer than CRS-based measurement period.</w:t>
            </w:r>
          </w:p>
          <w:p w14:paraId="2EE1EB27" w14:textId="77777777" w:rsidR="00336981" w:rsidRPr="009F555E" w:rsidRDefault="00336981" w:rsidP="009F555E">
            <w:pPr>
              <w:numPr>
                <w:ilvl w:val="0"/>
                <w:numId w:val="26"/>
              </w:numPr>
              <w:rPr>
                <w:rFonts w:ascii="Arial" w:hAnsi="Arial" w:cs="Arial"/>
                <w:iCs/>
                <w:lang w:val="sv-SE"/>
              </w:rPr>
            </w:pPr>
            <w:r w:rsidRPr="009F555E">
              <w:rPr>
                <w:rFonts w:ascii="Arial" w:hAnsi="Arial" w:cs="Arial"/>
                <w:iCs/>
              </w:rPr>
              <w:t>CONNECTED mode serving measurement conditions</w:t>
            </w:r>
          </w:p>
          <w:p w14:paraId="2C071581"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serving cell RSS share the same NB as that of paging MPDCCH for successive N DRX cycles,</w:t>
            </w:r>
          </w:p>
          <w:p w14:paraId="26D0C3A4"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RSS power offset with respect to CRS is equal to or greater than 0 dB,</w:t>
            </w:r>
          </w:p>
          <w:p w14:paraId="31EE32E3"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RSS time location of the cell being measured does not coincide with UE’s measurement gap (if configured)</w:t>
            </w:r>
          </w:p>
          <w:p w14:paraId="1A22ECCF" w14:textId="77777777" w:rsidR="00336981" w:rsidRPr="009F555E" w:rsidRDefault="00336981" w:rsidP="009F555E">
            <w:pPr>
              <w:numPr>
                <w:ilvl w:val="0"/>
                <w:numId w:val="26"/>
              </w:numPr>
              <w:rPr>
                <w:rFonts w:ascii="Arial" w:hAnsi="Arial" w:cs="Arial"/>
                <w:iCs/>
                <w:lang w:val="sv-SE"/>
              </w:rPr>
            </w:pPr>
            <w:r w:rsidRPr="009F555E">
              <w:rPr>
                <w:rFonts w:ascii="Arial" w:hAnsi="Arial" w:cs="Arial"/>
                <w:iCs/>
              </w:rPr>
              <w:t>Minimum/maximum distance:</w:t>
            </w:r>
          </w:p>
          <w:p w14:paraId="48E37978" w14:textId="77777777" w:rsidR="00336981" w:rsidRPr="009F555E" w:rsidRDefault="00336981" w:rsidP="009F555E">
            <w:pPr>
              <w:numPr>
                <w:ilvl w:val="1"/>
                <w:numId w:val="26"/>
              </w:numPr>
              <w:rPr>
                <w:rFonts w:ascii="Arial" w:hAnsi="Arial" w:cs="Arial"/>
                <w:iCs/>
                <w:lang w:val="sv-SE"/>
              </w:rPr>
            </w:pPr>
            <w:r w:rsidRPr="009F555E">
              <w:rPr>
                <w:rFonts w:ascii="Arial" w:hAnsi="Arial" w:cs="Arial"/>
                <w:iCs/>
                <w:lang w:val="en-US"/>
              </w:rPr>
              <w:t xml:space="preserve">Minimum distance: 0 ms </w:t>
            </w:r>
          </w:p>
          <w:p w14:paraId="59B7DA3E" w14:textId="4C6F9D63" w:rsidR="00336981" w:rsidRPr="009F555E" w:rsidRDefault="00336981" w:rsidP="009F555E">
            <w:pPr>
              <w:numPr>
                <w:ilvl w:val="1"/>
                <w:numId w:val="26"/>
              </w:numPr>
              <w:rPr>
                <w:rFonts w:ascii="Arial" w:hAnsi="Arial" w:cs="Arial"/>
                <w:iCs/>
                <w:lang w:val="sv-SE"/>
              </w:rPr>
            </w:pPr>
            <w:r w:rsidRPr="009F555E">
              <w:rPr>
                <w:rFonts w:ascii="Arial" w:hAnsi="Arial" w:cs="Arial"/>
                <w:iCs/>
              </w:rPr>
              <w:t>Maximum distance: 4 ms</w:t>
            </w:r>
          </w:p>
          <w:p w14:paraId="7D3C5AB4" w14:textId="77777777" w:rsidR="00336981" w:rsidRPr="009F555E" w:rsidRDefault="00336981" w:rsidP="009F555E">
            <w:pPr>
              <w:numPr>
                <w:ilvl w:val="0"/>
                <w:numId w:val="26"/>
              </w:numPr>
              <w:rPr>
                <w:rFonts w:ascii="Arial" w:hAnsi="Arial" w:cs="Arial"/>
                <w:iCs/>
                <w:lang w:val="en-US"/>
              </w:rPr>
            </w:pPr>
            <w:r w:rsidRPr="009F555E">
              <w:rPr>
                <w:rFonts w:ascii="Arial" w:hAnsi="Arial" w:cs="Arial"/>
                <w:iCs/>
              </w:rPr>
              <w:t>RSS-based measurement period is not longer than CRS-based measurement period.</w:t>
            </w:r>
          </w:p>
          <w:p w14:paraId="0F70B7F6" w14:textId="77777777" w:rsidR="00336981" w:rsidRPr="009F555E" w:rsidRDefault="00336981" w:rsidP="009F555E">
            <w:pPr>
              <w:numPr>
                <w:ilvl w:val="0"/>
                <w:numId w:val="26"/>
              </w:numPr>
              <w:rPr>
                <w:rFonts w:ascii="Arial" w:hAnsi="Arial" w:cs="Arial"/>
                <w:iCs/>
                <w:lang w:val="en-US"/>
              </w:rPr>
            </w:pPr>
            <w:r w:rsidRPr="009F555E">
              <w:rPr>
                <w:rFonts w:ascii="Arial" w:hAnsi="Arial" w:cs="Arial"/>
                <w:iCs/>
              </w:rPr>
              <w:t>CONNECTED mode neighbour cell measurement conditions</w:t>
            </w:r>
          </w:p>
          <w:p w14:paraId="724E028D"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 xml:space="preserve">RSS frequency location of the cell being measured occurs in the NB(s) that UE monitors for MPDDCH for the </w:t>
            </w:r>
            <w:r w:rsidRPr="009F555E">
              <w:rPr>
                <w:rFonts w:ascii="Arial" w:hAnsi="Arial" w:cs="Arial"/>
                <w:i/>
                <w:iCs/>
              </w:rPr>
              <w:t xml:space="preserve">N </w:t>
            </w:r>
            <w:r w:rsidRPr="009F555E">
              <w:rPr>
                <w:rFonts w:ascii="Arial" w:hAnsi="Arial" w:cs="Arial"/>
                <w:iCs/>
              </w:rPr>
              <w:t>number of samples</w:t>
            </w:r>
          </w:p>
          <w:p w14:paraId="35C4BF2E"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 xml:space="preserve">RSS time location of the cell being measured does not coincide with UE’s measurement gap (if configured) </w:t>
            </w:r>
          </w:p>
          <w:p w14:paraId="57E7072D" w14:textId="77777777" w:rsidR="00336981" w:rsidRPr="009F555E" w:rsidRDefault="00336981" w:rsidP="009F555E">
            <w:pPr>
              <w:numPr>
                <w:ilvl w:val="0"/>
                <w:numId w:val="26"/>
              </w:numPr>
              <w:rPr>
                <w:rFonts w:ascii="Arial" w:hAnsi="Arial" w:cs="Arial"/>
                <w:iCs/>
                <w:lang w:val="en-US"/>
              </w:rPr>
            </w:pPr>
            <w:r w:rsidRPr="009F555E">
              <w:rPr>
                <w:rFonts w:ascii="Arial" w:hAnsi="Arial" w:cs="Arial"/>
                <w:iCs/>
              </w:rPr>
              <w:t>RSS power offset of the cell being measured is not sRSS location in frequency with respect to measured neighbor cell:</w:t>
            </w:r>
          </w:p>
          <w:p w14:paraId="550B1D6B"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lang w:val="en-US"/>
              </w:rPr>
              <w:t>Follow the similar agreement from IDLE mode</w:t>
            </w:r>
          </w:p>
          <w:p w14:paraId="26746412" w14:textId="77777777" w:rsidR="00336981" w:rsidRPr="009F555E" w:rsidRDefault="00336981" w:rsidP="009F555E">
            <w:pPr>
              <w:numPr>
                <w:ilvl w:val="0"/>
                <w:numId w:val="26"/>
              </w:numPr>
              <w:rPr>
                <w:rFonts w:ascii="Arial" w:hAnsi="Arial" w:cs="Arial"/>
                <w:iCs/>
                <w:lang w:val="sv-SE"/>
              </w:rPr>
            </w:pPr>
            <w:r w:rsidRPr="009F555E">
              <w:rPr>
                <w:rFonts w:ascii="Arial" w:hAnsi="Arial" w:cs="Arial"/>
                <w:iCs/>
              </w:rPr>
              <w:t>Minimum/maximum distance:</w:t>
            </w:r>
          </w:p>
          <w:p w14:paraId="5A2FC3FB"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lang w:val="en-US"/>
              </w:rPr>
              <w:t>Follow the similar agreement from IDLE mode</w:t>
            </w:r>
          </w:p>
          <w:p w14:paraId="757E4BEC" w14:textId="77777777" w:rsidR="00336981" w:rsidRPr="009F555E" w:rsidRDefault="00336981" w:rsidP="009F555E">
            <w:pPr>
              <w:numPr>
                <w:ilvl w:val="0"/>
                <w:numId w:val="26"/>
              </w:numPr>
              <w:rPr>
                <w:rFonts w:ascii="Arial" w:hAnsi="Arial" w:cs="Arial"/>
                <w:iCs/>
                <w:lang w:val="sv-SE"/>
              </w:rPr>
            </w:pPr>
            <w:r w:rsidRPr="009F555E">
              <w:rPr>
                <w:rFonts w:ascii="Arial" w:hAnsi="Arial" w:cs="Arial"/>
                <w:iCs/>
              </w:rPr>
              <w:t>Measurement delays in IDLE mode</w:t>
            </w:r>
          </w:p>
          <w:p w14:paraId="0933917A"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RSS-based measurement period is not longer than CRS-based measurement period.</w:t>
            </w:r>
          </w:p>
          <w:p w14:paraId="1A60A8CC"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Delay is expressed in terms of Tmeasure and Tevaluate</w:t>
            </w:r>
          </w:p>
          <w:p w14:paraId="09386BC9" w14:textId="77777777" w:rsidR="00336981" w:rsidRPr="009F555E" w:rsidRDefault="00336981" w:rsidP="009F555E">
            <w:pPr>
              <w:numPr>
                <w:ilvl w:val="0"/>
                <w:numId w:val="26"/>
              </w:numPr>
              <w:rPr>
                <w:rFonts w:ascii="Arial" w:hAnsi="Arial" w:cs="Arial"/>
                <w:iCs/>
                <w:lang w:val="sv-SE"/>
              </w:rPr>
            </w:pPr>
            <w:r w:rsidRPr="009F555E">
              <w:rPr>
                <w:rFonts w:ascii="Arial" w:hAnsi="Arial" w:cs="Arial"/>
                <w:iCs/>
                <w:lang w:val="en-US"/>
              </w:rPr>
              <w:t>Measurement delays in CONNECTED mode</w:t>
            </w:r>
          </w:p>
          <w:p w14:paraId="548BB10B"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lang w:val="en-US"/>
              </w:rPr>
              <w:t>T</w:t>
            </w:r>
            <w:r w:rsidRPr="009F555E">
              <w:rPr>
                <w:rFonts w:ascii="Arial" w:hAnsi="Arial" w:cs="Arial"/>
                <w:iCs/>
                <w:vertAlign w:val="subscript"/>
                <w:lang w:val="en-US"/>
              </w:rPr>
              <w:t>RSS</w:t>
            </w:r>
            <w:r w:rsidRPr="009F555E">
              <w:rPr>
                <w:rFonts w:ascii="Arial" w:hAnsi="Arial" w:cs="Arial"/>
                <w:iCs/>
                <w:lang w:val="en-US"/>
              </w:rPr>
              <w:t xml:space="preserve">=160 ms, L1 measurement period is 480 ms and 800 ms in normal and enhanced coverage respectively for BL and non-BL UEs in non-DRX. </w:t>
            </w:r>
          </w:p>
          <w:p w14:paraId="0E13E796"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lang w:val="en-US"/>
              </w:rPr>
              <w:t>If T</w:t>
            </w:r>
            <w:r w:rsidRPr="009F555E">
              <w:rPr>
                <w:rFonts w:ascii="Arial" w:hAnsi="Arial" w:cs="Arial"/>
                <w:iCs/>
                <w:vertAlign w:val="subscript"/>
                <w:lang w:val="en-US"/>
              </w:rPr>
              <w:t>RSS</w:t>
            </w:r>
            <w:r w:rsidRPr="009F555E">
              <w:rPr>
                <w:rFonts w:ascii="Arial" w:hAnsi="Arial" w:cs="Arial"/>
                <w:iCs/>
                <w:lang w:val="en-US"/>
              </w:rPr>
              <w:t xml:space="preserve">=320 ms, L1 measurement period is 960 ms and 1600 ms in normal and enhanced coverage respectively for BL and non-BL UEs in non-DRX. </w:t>
            </w:r>
          </w:p>
          <w:p w14:paraId="2CA8313F" w14:textId="482B693C" w:rsidR="00336981" w:rsidRPr="009F555E" w:rsidRDefault="00336981" w:rsidP="009F555E">
            <w:pPr>
              <w:numPr>
                <w:ilvl w:val="1"/>
                <w:numId w:val="26"/>
              </w:numPr>
              <w:rPr>
                <w:rFonts w:ascii="Arial" w:hAnsi="Arial" w:cs="Arial"/>
                <w:iCs/>
                <w:lang w:val="en-US"/>
              </w:rPr>
            </w:pPr>
            <w:r w:rsidRPr="009F555E">
              <w:rPr>
                <w:rFonts w:ascii="Arial" w:hAnsi="Arial" w:cs="Arial"/>
                <w:iCs/>
                <w:lang w:val="en-US"/>
              </w:rPr>
              <w:lastRenderedPageBreak/>
              <w:t xml:space="preserve">L1 measurement period is defined as </w:t>
            </w:r>
            <w:r w:rsidRPr="009F555E">
              <w:rPr>
                <w:rFonts w:ascii="Arial" w:hAnsi="Arial" w:cs="Arial"/>
                <w:iCs/>
              </w:rPr>
              <w:t>max (DRX cycle length, T</w:t>
            </w:r>
            <w:r w:rsidRPr="009F555E">
              <w:rPr>
                <w:rFonts w:ascii="Arial" w:hAnsi="Arial" w:cs="Arial"/>
                <w:iCs/>
                <w:vertAlign w:val="subscript"/>
              </w:rPr>
              <w:t>RSS</w:t>
            </w:r>
            <w:r w:rsidRPr="009F555E">
              <w:rPr>
                <w:rFonts w:ascii="Arial" w:hAnsi="Arial" w:cs="Arial"/>
                <w:iCs/>
              </w:rPr>
              <w:t>) x 3 in normal coverage in DRX.</w:t>
            </w:r>
          </w:p>
          <w:p w14:paraId="4B7609DD" w14:textId="4470F897" w:rsidR="00336981" w:rsidRPr="009F555E" w:rsidRDefault="00336981" w:rsidP="009F555E">
            <w:pPr>
              <w:numPr>
                <w:ilvl w:val="1"/>
                <w:numId w:val="26"/>
              </w:numPr>
              <w:rPr>
                <w:rFonts w:ascii="Arial" w:hAnsi="Arial" w:cs="Arial"/>
                <w:iCs/>
                <w:lang w:val="en-US"/>
              </w:rPr>
            </w:pPr>
            <w:r w:rsidRPr="009F555E">
              <w:rPr>
                <w:rFonts w:ascii="Arial" w:hAnsi="Arial" w:cs="Arial"/>
                <w:iCs/>
                <w:lang w:val="en-US"/>
              </w:rPr>
              <w:t xml:space="preserve">L1 measurement period is defined as </w:t>
            </w:r>
            <w:r w:rsidRPr="009F555E">
              <w:rPr>
                <w:rFonts w:ascii="Arial" w:hAnsi="Arial" w:cs="Arial"/>
                <w:iCs/>
              </w:rPr>
              <w:t>max (DRX cycle length, T</w:t>
            </w:r>
            <w:r w:rsidRPr="009F555E">
              <w:rPr>
                <w:rFonts w:ascii="Arial" w:hAnsi="Arial" w:cs="Arial"/>
                <w:iCs/>
                <w:vertAlign w:val="subscript"/>
              </w:rPr>
              <w:t>RSS</w:t>
            </w:r>
            <w:r w:rsidRPr="009F555E">
              <w:rPr>
                <w:rFonts w:ascii="Arial" w:hAnsi="Arial" w:cs="Arial"/>
                <w:iCs/>
              </w:rPr>
              <w:t>) x 5 in enhanced coverage in DRX.</w:t>
            </w:r>
          </w:p>
          <w:p w14:paraId="0A65442C" w14:textId="77777777" w:rsidR="00336981" w:rsidRPr="009F555E" w:rsidRDefault="00336981" w:rsidP="009F555E">
            <w:pPr>
              <w:numPr>
                <w:ilvl w:val="0"/>
                <w:numId w:val="26"/>
              </w:numPr>
              <w:rPr>
                <w:rFonts w:ascii="Arial" w:hAnsi="Arial" w:cs="Arial"/>
                <w:iCs/>
                <w:lang w:val="sv-SE"/>
              </w:rPr>
            </w:pPr>
            <w:r w:rsidRPr="009F555E">
              <w:rPr>
                <w:rFonts w:ascii="Arial" w:hAnsi="Arial" w:cs="Arial"/>
                <w:iCs/>
              </w:rPr>
              <w:t>Measurement delays in IDLE mode</w:t>
            </w:r>
          </w:p>
          <w:p w14:paraId="69F4FA23"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RSS-based measurement period is not longer than CRS-based measurement period.</w:t>
            </w:r>
          </w:p>
          <w:p w14:paraId="762D0CB8"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Delay is expressed in terms of Tmeasure and Tevaluate</w:t>
            </w:r>
          </w:p>
          <w:p w14:paraId="394DE049" w14:textId="77777777" w:rsidR="00336981" w:rsidRPr="009F555E" w:rsidRDefault="00336981" w:rsidP="009F555E">
            <w:pPr>
              <w:numPr>
                <w:ilvl w:val="0"/>
                <w:numId w:val="26"/>
              </w:numPr>
              <w:rPr>
                <w:rFonts w:ascii="Arial" w:hAnsi="Arial" w:cs="Arial"/>
                <w:iCs/>
                <w:lang w:val="sv-SE"/>
              </w:rPr>
            </w:pPr>
            <w:r w:rsidRPr="009F555E">
              <w:rPr>
                <w:rFonts w:ascii="Arial" w:hAnsi="Arial" w:cs="Arial"/>
                <w:iCs/>
                <w:lang w:val="en-US"/>
              </w:rPr>
              <w:t>Measurement delays in CONNECTED mode</w:t>
            </w:r>
          </w:p>
          <w:p w14:paraId="7BA22AA8"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lang w:val="en-US"/>
              </w:rPr>
              <w:t>T</w:t>
            </w:r>
            <w:r w:rsidRPr="009F555E">
              <w:rPr>
                <w:rFonts w:ascii="Arial" w:hAnsi="Arial" w:cs="Arial"/>
                <w:iCs/>
                <w:vertAlign w:val="subscript"/>
                <w:lang w:val="en-US"/>
              </w:rPr>
              <w:t>RSS</w:t>
            </w:r>
            <w:r w:rsidRPr="009F555E">
              <w:rPr>
                <w:rFonts w:ascii="Arial" w:hAnsi="Arial" w:cs="Arial"/>
                <w:iCs/>
                <w:lang w:val="en-US"/>
              </w:rPr>
              <w:t xml:space="preserve">=160 ms, L1 measurement period is 480 ms and 800 ms in normal and enhanced coverage respectively for BL and non-BL UEs in non-DRX. </w:t>
            </w:r>
          </w:p>
          <w:p w14:paraId="174B5C94"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lang w:val="en-US"/>
              </w:rPr>
              <w:t>If T</w:t>
            </w:r>
            <w:r w:rsidRPr="009F555E">
              <w:rPr>
                <w:rFonts w:ascii="Arial" w:hAnsi="Arial" w:cs="Arial"/>
                <w:iCs/>
                <w:vertAlign w:val="subscript"/>
                <w:lang w:val="en-US"/>
              </w:rPr>
              <w:t>RSS</w:t>
            </w:r>
            <w:r w:rsidRPr="009F555E">
              <w:rPr>
                <w:rFonts w:ascii="Arial" w:hAnsi="Arial" w:cs="Arial"/>
                <w:iCs/>
                <w:lang w:val="en-US"/>
              </w:rPr>
              <w:t xml:space="preserve">=320 ms, L1 measurement period is 960 ms and 1600 ms in normal and enhanced coverage respectively for BL and non-BL UEs in non-DRX. </w:t>
            </w:r>
          </w:p>
          <w:p w14:paraId="412B62D2" w14:textId="3CFD91DF" w:rsidR="00336981" w:rsidRPr="009F555E" w:rsidRDefault="00336981" w:rsidP="009F555E">
            <w:pPr>
              <w:numPr>
                <w:ilvl w:val="1"/>
                <w:numId w:val="26"/>
              </w:numPr>
              <w:rPr>
                <w:rFonts w:ascii="Arial" w:hAnsi="Arial" w:cs="Arial"/>
                <w:iCs/>
                <w:lang w:val="en-US"/>
              </w:rPr>
            </w:pPr>
            <w:r w:rsidRPr="009F555E">
              <w:rPr>
                <w:rFonts w:ascii="Arial" w:hAnsi="Arial" w:cs="Arial"/>
                <w:iCs/>
                <w:lang w:val="en-US"/>
              </w:rPr>
              <w:t xml:space="preserve">L1 measurement period is defined as </w:t>
            </w:r>
            <w:r w:rsidRPr="009F555E">
              <w:rPr>
                <w:rFonts w:ascii="Arial" w:hAnsi="Arial" w:cs="Arial"/>
                <w:iCs/>
              </w:rPr>
              <w:t>max (DRX cycle length, T</w:t>
            </w:r>
            <w:r w:rsidRPr="009F555E">
              <w:rPr>
                <w:rFonts w:ascii="Arial" w:hAnsi="Arial" w:cs="Arial"/>
                <w:iCs/>
                <w:vertAlign w:val="subscript"/>
              </w:rPr>
              <w:t>RSS</w:t>
            </w:r>
            <w:r w:rsidRPr="009F555E">
              <w:rPr>
                <w:rFonts w:ascii="Arial" w:hAnsi="Arial" w:cs="Arial"/>
                <w:iCs/>
              </w:rPr>
              <w:t>) x 3 in normal coverage in DRX.</w:t>
            </w:r>
          </w:p>
          <w:p w14:paraId="387AEFF3" w14:textId="66D1E9C2" w:rsidR="00336981" w:rsidRPr="009F555E" w:rsidRDefault="00336981" w:rsidP="009F555E">
            <w:pPr>
              <w:numPr>
                <w:ilvl w:val="1"/>
                <w:numId w:val="26"/>
              </w:numPr>
              <w:rPr>
                <w:rFonts w:ascii="Arial" w:hAnsi="Arial" w:cs="Arial"/>
                <w:iCs/>
                <w:lang w:val="en-US"/>
              </w:rPr>
            </w:pPr>
            <w:r w:rsidRPr="009F555E">
              <w:rPr>
                <w:rFonts w:ascii="Arial" w:hAnsi="Arial" w:cs="Arial"/>
                <w:iCs/>
                <w:lang w:val="en-US"/>
              </w:rPr>
              <w:t xml:space="preserve">L1 measurement period is defined as </w:t>
            </w:r>
            <w:r w:rsidRPr="009F555E">
              <w:rPr>
                <w:rFonts w:ascii="Arial" w:hAnsi="Arial" w:cs="Arial"/>
                <w:iCs/>
              </w:rPr>
              <w:t>max (DRX cycle length, T</w:t>
            </w:r>
            <w:r w:rsidRPr="009F555E">
              <w:rPr>
                <w:rFonts w:ascii="Arial" w:hAnsi="Arial" w:cs="Arial"/>
                <w:iCs/>
                <w:vertAlign w:val="subscript"/>
              </w:rPr>
              <w:t>RSS</w:t>
            </w:r>
            <w:r w:rsidRPr="009F555E">
              <w:rPr>
                <w:rFonts w:ascii="Arial" w:hAnsi="Arial" w:cs="Arial"/>
                <w:iCs/>
              </w:rPr>
              <w:t>) x 5 in enhanced coverage in DRX.</w:t>
            </w:r>
          </w:p>
          <w:p w14:paraId="5F541910" w14:textId="77777777" w:rsidR="00336981" w:rsidRPr="009F555E" w:rsidRDefault="00336981" w:rsidP="009F555E">
            <w:pPr>
              <w:numPr>
                <w:ilvl w:val="0"/>
                <w:numId w:val="26"/>
              </w:numPr>
              <w:rPr>
                <w:rFonts w:ascii="Arial" w:hAnsi="Arial" w:cs="Arial"/>
                <w:iCs/>
                <w:lang w:val="sv-SE"/>
              </w:rPr>
            </w:pPr>
            <w:r w:rsidRPr="009F555E">
              <w:rPr>
                <w:rFonts w:ascii="Arial" w:hAnsi="Arial" w:cs="Arial"/>
                <w:iCs/>
              </w:rPr>
              <w:t>Concurrent CRS and RSS measurements</w:t>
            </w:r>
          </w:p>
          <w:p w14:paraId="38526835"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The UE is not expected to measure on both RSS and CRS for RSRP measurements.</w:t>
            </w:r>
          </w:p>
          <w:p w14:paraId="4C749A96"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In idle mode, UE is not required to concurrently measure based on RSS and CRS.</w:t>
            </w:r>
          </w:p>
          <w:p w14:paraId="305B4476"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UE is required to meet the current CRS based requirements for cells which cannot be measured based on RSS.</w:t>
            </w:r>
          </w:p>
          <w:p w14:paraId="385E1FC9" w14:textId="77777777" w:rsidR="00336981" w:rsidRPr="009F555E" w:rsidRDefault="00336981" w:rsidP="009F555E">
            <w:pPr>
              <w:numPr>
                <w:ilvl w:val="1"/>
                <w:numId w:val="26"/>
              </w:numPr>
              <w:rPr>
                <w:rFonts w:ascii="Arial" w:hAnsi="Arial" w:cs="Arial"/>
                <w:iCs/>
                <w:lang w:val="en-US"/>
              </w:rPr>
            </w:pPr>
            <w:r w:rsidRPr="009F555E">
              <w:rPr>
                <w:rFonts w:ascii="Arial" w:hAnsi="Arial" w:cs="Arial"/>
                <w:iCs/>
              </w:rPr>
              <w:t>UE is not required to measure both CRS and RSS for the same serving or neighbour cell.</w:t>
            </w:r>
            <w:r w:rsidRPr="009F555E">
              <w:rPr>
                <w:rFonts w:ascii="Arial" w:hAnsi="Arial" w:cs="Arial"/>
                <w:iCs/>
              </w:rPr>
              <w:tab/>
            </w:r>
          </w:p>
        </w:tc>
      </w:tr>
    </w:tbl>
    <w:p w14:paraId="1B8FE4DF" w14:textId="77777777" w:rsidR="00336981" w:rsidRPr="009F555E" w:rsidRDefault="00336981" w:rsidP="009F555E">
      <w:pPr>
        <w:rPr>
          <w:rFonts w:ascii="Arial" w:hAnsi="Arial" w:cs="Arial"/>
          <w:iCs/>
        </w:rPr>
      </w:pPr>
    </w:p>
    <w:p w14:paraId="7A4BF508" w14:textId="77777777" w:rsidR="00336981" w:rsidRPr="009F555E" w:rsidRDefault="00336981" w:rsidP="009F555E">
      <w:pPr>
        <w:rPr>
          <w:rFonts w:ascii="Arial" w:hAnsi="Arial" w:cs="Arial"/>
        </w:rPr>
      </w:pPr>
      <w:r w:rsidRPr="009F555E">
        <w:rPr>
          <w:rFonts w:ascii="Arial" w:hAnsi="Arial" w:cs="Arial"/>
        </w:rPr>
        <w:t xml:space="preserve">RAN4 discussed </w:t>
      </w:r>
      <w:r w:rsidRPr="009F555E">
        <w:rPr>
          <w:rFonts w:ascii="Arial" w:hAnsi="Arial" w:cs="Arial"/>
          <w:b/>
        </w:rPr>
        <w:t>support of quality report in Msg3 and connected mode</w:t>
      </w:r>
      <w:r w:rsidRPr="009F555E">
        <w:rPr>
          <w:rFonts w:ascii="Arial" w:hAnsi="Arial" w:cs="Arial"/>
        </w:rPr>
        <w:t>, with the following agreements:</w:t>
      </w:r>
    </w:p>
    <w:tbl>
      <w:tblPr>
        <w:tblStyle w:val="TableGrid"/>
        <w:tblW w:w="0" w:type="auto"/>
        <w:tblLook w:val="04A0" w:firstRow="1" w:lastRow="0" w:firstColumn="1" w:lastColumn="0" w:noHBand="0" w:noVBand="1"/>
      </w:tblPr>
      <w:tblGrid>
        <w:gridCol w:w="10194"/>
      </w:tblGrid>
      <w:tr w:rsidR="00336981" w:rsidRPr="009F555E" w14:paraId="384446F0" w14:textId="77777777" w:rsidTr="00F53A2D">
        <w:tc>
          <w:tcPr>
            <w:tcW w:w="10194" w:type="dxa"/>
          </w:tcPr>
          <w:p w14:paraId="4F0432AF" w14:textId="77777777" w:rsidR="00336981" w:rsidRPr="009F555E" w:rsidRDefault="00336981" w:rsidP="009F555E">
            <w:pPr>
              <w:numPr>
                <w:ilvl w:val="0"/>
                <w:numId w:val="27"/>
              </w:numPr>
              <w:rPr>
                <w:rFonts w:ascii="Arial" w:hAnsi="Arial" w:cs="Arial"/>
                <w:iCs/>
                <w:lang w:val="en-US"/>
              </w:rPr>
            </w:pPr>
            <w:r w:rsidRPr="009F555E">
              <w:rPr>
                <w:rFonts w:ascii="Arial" w:hAnsi="Arial" w:cs="Arial"/>
                <w:iCs/>
                <w:lang w:val="en-US"/>
              </w:rPr>
              <w:t>Use the same 2-bit report mapping from Rel-14 NB-IoT for eMTC.</w:t>
            </w:r>
          </w:p>
          <w:p w14:paraId="6F194A4C" w14:textId="77777777" w:rsidR="00336981" w:rsidRPr="009F555E" w:rsidRDefault="00336981" w:rsidP="009F555E">
            <w:pPr>
              <w:numPr>
                <w:ilvl w:val="0"/>
                <w:numId w:val="27"/>
              </w:numPr>
              <w:rPr>
                <w:rFonts w:ascii="Arial" w:hAnsi="Arial" w:cs="Arial"/>
                <w:iCs/>
                <w:lang w:val="en-US"/>
              </w:rPr>
            </w:pPr>
            <w:r w:rsidRPr="009F555E">
              <w:rPr>
                <w:rFonts w:ascii="Arial" w:hAnsi="Arial" w:cs="Arial"/>
                <w:iCs/>
                <w:lang w:val="en-US"/>
              </w:rPr>
              <w:t>RAN4 reuse the downlink channel quality measurement report mapping of CQI-NPDCCH-Short-NB for eMTC short downlink channel quality report in MAC CE.</w:t>
            </w:r>
          </w:p>
        </w:tc>
      </w:tr>
    </w:tbl>
    <w:p w14:paraId="2E622C72" w14:textId="77777777" w:rsidR="00336981" w:rsidRPr="009F555E" w:rsidRDefault="00336981" w:rsidP="009F555E">
      <w:pPr>
        <w:rPr>
          <w:rFonts w:ascii="Arial" w:hAnsi="Arial" w:cs="Arial"/>
          <w:iCs/>
        </w:rPr>
      </w:pPr>
    </w:p>
    <w:p w14:paraId="6FD8E9E4" w14:textId="7E9E93EF" w:rsidR="00321A38" w:rsidRPr="009F555E" w:rsidRDefault="00321A38" w:rsidP="009F555E">
      <w:pPr>
        <w:rPr>
          <w:rFonts w:ascii="Arial" w:hAnsi="Arial" w:cs="Arial"/>
          <w:lang w:val="en-US" w:eastAsia="ja-JP"/>
        </w:rPr>
      </w:pPr>
      <w:r w:rsidRPr="009F555E">
        <w:rPr>
          <w:rFonts w:ascii="Arial" w:hAnsi="Arial" w:cs="Arial"/>
        </w:rPr>
        <w:t xml:space="preserve">RAN4 discussed </w:t>
      </w:r>
      <w:r w:rsidRPr="009F555E">
        <w:rPr>
          <w:rFonts w:ascii="Arial" w:hAnsi="Arial" w:cs="Arial"/>
          <w:b/>
        </w:rPr>
        <w:t>UE demodulation performance requirements</w:t>
      </w:r>
      <w:r w:rsidRPr="009F555E">
        <w:rPr>
          <w:rFonts w:ascii="Arial" w:hAnsi="Arial" w:cs="Arial"/>
          <w:bCs/>
        </w:rPr>
        <w:t xml:space="preserve"> and made the</w:t>
      </w:r>
      <w:r w:rsidRPr="009F555E">
        <w:rPr>
          <w:rFonts w:ascii="Arial" w:hAnsi="Arial" w:cs="Arial"/>
        </w:rPr>
        <w:t xml:space="preserve"> following agreements:</w:t>
      </w:r>
    </w:p>
    <w:tbl>
      <w:tblPr>
        <w:tblStyle w:val="TableGrid"/>
        <w:tblW w:w="0" w:type="auto"/>
        <w:tblLook w:val="04A0" w:firstRow="1" w:lastRow="0" w:firstColumn="1" w:lastColumn="0" w:noHBand="0" w:noVBand="1"/>
      </w:tblPr>
      <w:tblGrid>
        <w:gridCol w:w="10194"/>
      </w:tblGrid>
      <w:tr w:rsidR="00321A38" w:rsidRPr="009F555E" w14:paraId="52CDFF37" w14:textId="77777777" w:rsidTr="00321A38">
        <w:tc>
          <w:tcPr>
            <w:tcW w:w="10194" w:type="dxa"/>
            <w:tcBorders>
              <w:top w:val="single" w:sz="4" w:space="0" w:color="auto"/>
              <w:left w:val="single" w:sz="4" w:space="0" w:color="auto"/>
              <w:bottom w:val="single" w:sz="4" w:space="0" w:color="auto"/>
              <w:right w:val="single" w:sz="4" w:space="0" w:color="auto"/>
            </w:tcBorders>
            <w:hideMark/>
          </w:tcPr>
          <w:p w14:paraId="3312DF28" w14:textId="77777777" w:rsidR="0097302E" w:rsidRPr="009F555E" w:rsidRDefault="0097302E" w:rsidP="009F555E">
            <w:pPr>
              <w:pStyle w:val="ListParagraph"/>
              <w:numPr>
                <w:ilvl w:val="0"/>
                <w:numId w:val="9"/>
              </w:numPr>
              <w:ind w:leftChars="0"/>
              <w:jc w:val="left"/>
              <w:rPr>
                <w:rFonts w:ascii="Arial" w:hAnsi="Arial" w:cs="Arial"/>
                <w:sz w:val="20"/>
                <w:szCs w:val="20"/>
              </w:rPr>
            </w:pPr>
            <w:r w:rsidRPr="009F555E">
              <w:rPr>
                <w:rFonts w:ascii="Arial" w:hAnsi="Arial" w:cs="Arial"/>
                <w:sz w:val="20"/>
                <w:szCs w:val="20"/>
              </w:rPr>
              <w:t>MPDCCH demodulation requirements with DMRS+CRS</w:t>
            </w:r>
          </w:p>
          <w:p w14:paraId="7607D6CC" w14:textId="77777777" w:rsidR="0097302E" w:rsidRPr="009F555E" w:rsidRDefault="0097302E" w:rsidP="009F555E">
            <w:pPr>
              <w:pStyle w:val="ListParagraph"/>
              <w:numPr>
                <w:ilvl w:val="0"/>
                <w:numId w:val="9"/>
              </w:numPr>
              <w:ind w:left="1160"/>
              <w:jc w:val="left"/>
              <w:rPr>
                <w:rFonts w:ascii="Arial" w:hAnsi="Arial" w:cs="Arial"/>
                <w:sz w:val="20"/>
                <w:szCs w:val="20"/>
              </w:rPr>
            </w:pPr>
            <w:r w:rsidRPr="009F555E">
              <w:rPr>
                <w:rFonts w:ascii="Arial" w:hAnsi="Arial" w:cs="Arial"/>
                <w:sz w:val="20"/>
                <w:szCs w:val="20"/>
              </w:rPr>
              <w:t>Interested companies bring TDD simulation results in RAN4#96-e</w:t>
            </w:r>
          </w:p>
          <w:p w14:paraId="25C84513" w14:textId="5509BCD1" w:rsidR="0097302E" w:rsidRPr="009F555E" w:rsidRDefault="0097302E" w:rsidP="009F555E">
            <w:pPr>
              <w:pStyle w:val="ListParagraph"/>
              <w:numPr>
                <w:ilvl w:val="1"/>
                <w:numId w:val="9"/>
              </w:numPr>
              <w:ind w:leftChars="0"/>
              <w:jc w:val="left"/>
              <w:rPr>
                <w:rFonts w:ascii="Arial" w:hAnsi="Arial" w:cs="Arial"/>
                <w:sz w:val="20"/>
                <w:szCs w:val="20"/>
              </w:rPr>
            </w:pPr>
            <w:r w:rsidRPr="009F555E">
              <w:rPr>
                <w:rFonts w:ascii="Arial" w:hAnsi="Arial" w:cs="Arial"/>
                <w:sz w:val="20"/>
                <w:szCs w:val="20"/>
              </w:rPr>
              <w:t xml:space="preserve">Refer to </w:t>
            </w:r>
            <w:hyperlink r:id="rId186" w:history="1">
              <w:r w:rsidRPr="00BF2395">
                <w:rPr>
                  <w:rStyle w:val="Hyperlink"/>
                  <w:rFonts w:ascii="Arial" w:hAnsi="Arial" w:cs="Arial"/>
                  <w:sz w:val="20"/>
                  <w:szCs w:val="20"/>
                </w:rPr>
                <w:t>R4-2007374</w:t>
              </w:r>
            </w:hyperlink>
            <w:r w:rsidRPr="009F555E">
              <w:rPr>
                <w:rFonts w:ascii="Arial" w:hAnsi="Arial" w:cs="Arial"/>
                <w:sz w:val="20"/>
                <w:szCs w:val="20"/>
              </w:rPr>
              <w:t xml:space="preserve"> for simulation assumption </w:t>
            </w:r>
          </w:p>
          <w:p w14:paraId="0F0EB236" w14:textId="77777777" w:rsidR="0097302E" w:rsidRPr="009F555E" w:rsidRDefault="0097302E" w:rsidP="009F555E">
            <w:pPr>
              <w:pStyle w:val="ListParagraph"/>
              <w:numPr>
                <w:ilvl w:val="0"/>
                <w:numId w:val="9"/>
              </w:numPr>
              <w:ind w:leftChars="0"/>
              <w:jc w:val="left"/>
              <w:rPr>
                <w:rFonts w:ascii="Arial" w:hAnsi="Arial" w:cs="Arial"/>
                <w:sz w:val="20"/>
                <w:szCs w:val="20"/>
              </w:rPr>
            </w:pPr>
            <w:r w:rsidRPr="009F555E">
              <w:rPr>
                <w:rFonts w:ascii="Arial" w:hAnsi="Arial" w:cs="Arial"/>
                <w:sz w:val="20"/>
                <w:szCs w:val="20"/>
              </w:rPr>
              <w:t xml:space="preserve">CSI reporting requirements due to the introduction of CSI-RS based feedback </w:t>
            </w:r>
          </w:p>
          <w:p w14:paraId="41D77FF5" w14:textId="77777777" w:rsidR="0097302E" w:rsidRPr="009F555E" w:rsidRDefault="0097302E" w:rsidP="009F555E">
            <w:pPr>
              <w:pStyle w:val="ListParagraph"/>
              <w:numPr>
                <w:ilvl w:val="0"/>
                <w:numId w:val="9"/>
              </w:numPr>
              <w:ind w:left="1160"/>
              <w:jc w:val="left"/>
              <w:rPr>
                <w:rFonts w:ascii="Arial" w:hAnsi="Arial" w:cs="Arial"/>
                <w:sz w:val="20"/>
                <w:szCs w:val="20"/>
              </w:rPr>
            </w:pPr>
            <w:r w:rsidRPr="009F555E">
              <w:rPr>
                <w:rFonts w:ascii="Arial" w:hAnsi="Arial" w:cs="Arial"/>
                <w:sz w:val="20"/>
                <w:szCs w:val="20"/>
              </w:rPr>
              <w:t>Set γ=1.2 (Throughput ratio of follow PMI over random PMI) for CSI-RS based PMI reporting test for non-BL UE at the SNR where 70% of the maximum throughput is achieved with the follow PMI.</w:t>
            </w:r>
          </w:p>
          <w:p w14:paraId="0354B8A4" w14:textId="77777777" w:rsidR="0097302E" w:rsidRPr="009F555E" w:rsidRDefault="0097302E" w:rsidP="009F555E">
            <w:pPr>
              <w:pStyle w:val="ListParagraph"/>
              <w:numPr>
                <w:ilvl w:val="0"/>
                <w:numId w:val="9"/>
              </w:numPr>
              <w:ind w:left="1160"/>
              <w:jc w:val="left"/>
              <w:rPr>
                <w:rFonts w:ascii="Arial" w:hAnsi="Arial" w:cs="Arial"/>
                <w:sz w:val="20"/>
                <w:szCs w:val="20"/>
              </w:rPr>
            </w:pPr>
            <w:r w:rsidRPr="009F555E">
              <w:rPr>
                <w:rFonts w:ascii="Arial" w:hAnsi="Arial" w:cs="Arial"/>
                <w:sz w:val="20"/>
                <w:szCs w:val="20"/>
              </w:rPr>
              <w:t>Interested companies bring simulation results in RAN4#96-e to decide the SNR test points for both FDD and TDD.</w:t>
            </w:r>
          </w:p>
          <w:p w14:paraId="5CE436E3" w14:textId="1BC48C4B" w:rsidR="0097302E" w:rsidRPr="009F555E" w:rsidRDefault="0097302E" w:rsidP="009F555E">
            <w:pPr>
              <w:pStyle w:val="ListParagraph"/>
              <w:numPr>
                <w:ilvl w:val="1"/>
                <w:numId w:val="9"/>
              </w:numPr>
              <w:ind w:leftChars="0"/>
              <w:jc w:val="left"/>
              <w:rPr>
                <w:rFonts w:ascii="Arial" w:hAnsi="Arial" w:cs="Arial"/>
                <w:sz w:val="20"/>
                <w:szCs w:val="20"/>
              </w:rPr>
            </w:pPr>
            <w:r w:rsidRPr="009F555E">
              <w:rPr>
                <w:rFonts w:ascii="Arial" w:hAnsi="Arial" w:cs="Arial"/>
                <w:sz w:val="20"/>
                <w:szCs w:val="20"/>
              </w:rPr>
              <w:t xml:space="preserve">Refer to </w:t>
            </w:r>
            <w:hyperlink r:id="rId187" w:history="1">
              <w:r w:rsidRPr="00DA216C">
                <w:rPr>
                  <w:rStyle w:val="Hyperlink"/>
                  <w:rFonts w:ascii="Arial" w:hAnsi="Arial" w:cs="Arial"/>
                  <w:sz w:val="20"/>
                  <w:szCs w:val="20"/>
                </w:rPr>
                <w:t>R4-2007375</w:t>
              </w:r>
            </w:hyperlink>
            <w:r w:rsidRPr="009F555E">
              <w:rPr>
                <w:rFonts w:ascii="Arial" w:hAnsi="Arial" w:cs="Arial"/>
                <w:sz w:val="20"/>
                <w:szCs w:val="20"/>
              </w:rPr>
              <w:t xml:space="preserve"> for simulation assumption</w:t>
            </w:r>
          </w:p>
          <w:p w14:paraId="27A3D278" w14:textId="4C25B02B" w:rsidR="0097302E" w:rsidRPr="009F555E" w:rsidRDefault="0097302E" w:rsidP="009F555E">
            <w:pPr>
              <w:pStyle w:val="ListParagraph"/>
              <w:numPr>
                <w:ilvl w:val="0"/>
                <w:numId w:val="9"/>
              </w:numPr>
              <w:ind w:leftChars="0"/>
              <w:jc w:val="left"/>
              <w:rPr>
                <w:rFonts w:ascii="Arial" w:hAnsi="Arial" w:cs="Arial"/>
                <w:sz w:val="20"/>
                <w:szCs w:val="20"/>
              </w:rPr>
            </w:pPr>
            <w:r w:rsidRPr="009F555E">
              <w:rPr>
                <w:rFonts w:ascii="Arial" w:hAnsi="Arial" w:cs="Arial"/>
                <w:sz w:val="20"/>
                <w:szCs w:val="20"/>
              </w:rPr>
              <w:t>Not to define demodulation requirements of PDSCH with multi-TB scheduling</w:t>
            </w:r>
          </w:p>
        </w:tc>
      </w:tr>
    </w:tbl>
    <w:p w14:paraId="43C4C59C" w14:textId="77777777" w:rsidR="00321A38" w:rsidRPr="009F555E" w:rsidRDefault="00321A38" w:rsidP="009F555E">
      <w:pPr>
        <w:rPr>
          <w:rFonts w:ascii="Arial" w:eastAsiaTheme="minorEastAsia" w:hAnsi="Arial" w:cs="Arial"/>
        </w:rPr>
      </w:pPr>
    </w:p>
    <w:p w14:paraId="6EDDC956" w14:textId="77777777" w:rsidR="00321A38" w:rsidRPr="009F555E" w:rsidRDefault="00321A38" w:rsidP="009F555E">
      <w:pPr>
        <w:rPr>
          <w:rFonts w:ascii="Arial" w:eastAsia="Batang" w:hAnsi="Arial" w:cs="Arial"/>
          <w:lang w:eastAsia="x-none"/>
        </w:rPr>
      </w:pPr>
      <w:r w:rsidRPr="009F555E">
        <w:rPr>
          <w:rFonts w:ascii="Arial" w:hAnsi="Arial" w:cs="Arial"/>
        </w:rPr>
        <w:t xml:space="preserve">RAN4 discussed </w:t>
      </w:r>
      <w:r w:rsidRPr="009F555E">
        <w:rPr>
          <w:rFonts w:ascii="Arial" w:hAnsi="Arial" w:cs="Arial"/>
          <w:b/>
          <w:bCs/>
        </w:rPr>
        <w:t>BS demodulation performance requirements</w:t>
      </w:r>
      <w:r w:rsidRPr="009F555E">
        <w:rPr>
          <w:rFonts w:ascii="Arial" w:hAnsi="Arial" w:cs="Arial"/>
        </w:rPr>
        <w:t xml:space="preserve"> and made the following agreement:</w:t>
      </w:r>
    </w:p>
    <w:tbl>
      <w:tblPr>
        <w:tblStyle w:val="TableGrid"/>
        <w:tblW w:w="0" w:type="auto"/>
        <w:tblLook w:val="04A0" w:firstRow="1" w:lastRow="0" w:firstColumn="1" w:lastColumn="0" w:noHBand="0" w:noVBand="1"/>
      </w:tblPr>
      <w:tblGrid>
        <w:gridCol w:w="10194"/>
      </w:tblGrid>
      <w:tr w:rsidR="00321A38" w:rsidRPr="009F555E" w14:paraId="08FC0EFB" w14:textId="77777777" w:rsidTr="00321A38">
        <w:tc>
          <w:tcPr>
            <w:tcW w:w="10194" w:type="dxa"/>
            <w:tcBorders>
              <w:top w:val="single" w:sz="4" w:space="0" w:color="auto"/>
              <w:left w:val="single" w:sz="4" w:space="0" w:color="auto"/>
              <w:bottom w:val="single" w:sz="4" w:space="0" w:color="auto"/>
              <w:right w:val="single" w:sz="4" w:space="0" w:color="auto"/>
            </w:tcBorders>
            <w:hideMark/>
          </w:tcPr>
          <w:p w14:paraId="4D81D603" w14:textId="7631CEDB" w:rsidR="00321A38" w:rsidRPr="009F555E" w:rsidRDefault="00321A38" w:rsidP="009F555E">
            <w:pPr>
              <w:pStyle w:val="ListParagraph"/>
              <w:numPr>
                <w:ilvl w:val="0"/>
                <w:numId w:val="9"/>
              </w:numPr>
              <w:ind w:leftChars="0"/>
              <w:jc w:val="left"/>
              <w:rPr>
                <w:rFonts w:ascii="Arial" w:hAnsi="Arial" w:cs="Arial"/>
                <w:sz w:val="20"/>
                <w:szCs w:val="20"/>
              </w:rPr>
            </w:pPr>
            <w:r w:rsidRPr="009F555E">
              <w:rPr>
                <w:rFonts w:ascii="Arial" w:hAnsi="Arial" w:cs="Arial"/>
                <w:sz w:val="20"/>
                <w:szCs w:val="20"/>
              </w:rPr>
              <w:t>Not to define demodulation requirements of PUSCH with multi-TB scheduling</w:t>
            </w:r>
          </w:p>
        </w:tc>
      </w:tr>
    </w:tbl>
    <w:p w14:paraId="6362BE0B" w14:textId="53C8765C" w:rsidR="00321A38" w:rsidRPr="009F555E" w:rsidRDefault="00321A38" w:rsidP="009F555E">
      <w:pPr>
        <w:rPr>
          <w:rFonts w:ascii="Arial" w:hAnsi="Arial" w:cs="Arial"/>
          <w:iCs/>
        </w:rPr>
      </w:pPr>
    </w:p>
    <w:p w14:paraId="515B657C" w14:textId="1C6CDDF2" w:rsidR="007E5F19" w:rsidRPr="009F555E" w:rsidRDefault="007E5F19" w:rsidP="009F555E">
      <w:pPr>
        <w:rPr>
          <w:rFonts w:ascii="Arial" w:eastAsia="Batang" w:hAnsi="Arial" w:cs="Arial"/>
          <w:lang w:eastAsia="x-none"/>
        </w:rPr>
      </w:pPr>
      <w:r w:rsidRPr="009F555E">
        <w:rPr>
          <w:rFonts w:ascii="Arial" w:hAnsi="Arial" w:cs="Arial"/>
        </w:rPr>
        <w:t xml:space="preserve">RAN4 discussed </w:t>
      </w:r>
      <w:r w:rsidR="009F5D1D" w:rsidRPr="009F555E">
        <w:rPr>
          <w:rFonts w:ascii="Arial" w:hAnsi="Arial" w:cs="Arial"/>
          <w:b/>
          <w:bCs/>
        </w:rPr>
        <w:t>RF aspects of</w:t>
      </w:r>
      <w:r w:rsidR="009F5D1D" w:rsidRPr="009F555E">
        <w:rPr>
          <w:rFonts w:ascii="Arial" w:hAnsi="Arial" w:cs="Arial"/>
        </w:rPr>
        <w:t xml:space="preserve"> </w:t>
      </w:r>
      <w:r w:rsidRPr="009F555E">
        <w:rPr>
          <w:rFonts w:ascii="Arial" w:hAnsi="Arial" w:cs="Arial"/>
          <w:b/>
          <w:bCs/>
        </w:rPr>
        <w:t>NR coexistence</w:t>
      </w:r>
      <w:r w:rsidRPr="009F555E">
        <w:rPr>
          <w:rFonts w:ascii="Arial" w:hAnsi="Arial" w:cs="Arial"/>
        </w:rPr>
        <w:t xml:space="preserve"> and made the following agreement</w:t>
      </w:r>
      <w:r w:rsidR="00483090" w:rsidRPr="009F555E">
        <w:rPr>
          <w:rFonts w:ascii="Arial" w:hAnsi="Arial" w:cs="Arial"/>
        </w:rPr>
        <w:t>s</w:t>
      </w:r>
      <w:r w:rsidRPr="009F555E">
        <w:rPr>
          <w:rFonts w:ascii="Arial" w:hAnsi="Arial" w:cs="Arial"/>
        </w:rPr>
        <w:t>:</w:t>
      </w:r>
    </w:p>
    <w:tbl>
      <w:tblPr>
        <w:tblStyle w:val="TableGrid"/>
        <w:tblW w:w="0" w:type="auto"/>
        <w:tblLook w:val="04A0" w:firstRow="1" w:lastRow="0" w:firstColumn="1" w:lastColumn="0" w:noHBand="0" w:noVBand="1"/>
      </w:tblPr>
      <w:tblGrid>
        <w:gridCol w:w="10194"/>
      </w:tblGrid>
      <w:tr w:rsidR="007E5F19" w:rsidRPr="009F555E" w14:paraId="12975486" w14:textId="77777777" w:rsidTr="007E5F19">
        <w:tc>
          <w:tcPr>
            <w:tcW w:w="10194" w:type="dxa"/>
          </w:tcPr>
          <w:p w14:paraId="6D672F21" w14:textId="012FEB01" w:rsidR="007E5F19" w:rsidRPr="009F555E" w:rsidRDefault="003F333D" w:rsidP="009F555E">
            <w:pPr>
              <w:pStyle w:val="ListParagraph"/>
              <w:numPr>
                <w:ilvl w:val="0"/>
                <w:numId w:val="17"/>
              </w:numPr>
              <w:ind w:leftChars="0"/>
              <w:jc w:val="left"/>
              <w:rPr>
                <w:rFonts w:ascii="Arial" w:hAnsi="Arial" w:cs="Arial"/>
                <w:iCs/>
                <w:sz w:val="20"/>
                <w:szCs w:val="20"/>
              </w:rPr>
            </w:pPr>
            <w:r w:rsidRPr="009F555E">
              <w:rPr>
                <w:rFonts w:ascii="Arial" w:hAnsi="Arial" w:cs="Arial"/>
                <w:iCs/>
                <w:sz w:val="20"/>
                <w:szCs w:val="20"/>
              </w:rPr>
              <w:t>Agreed</w:t>
            </w:r>
            <w:r w:rsidR="007E5F19" w:rsidRPr="009F555E">
              <w:rPr>
                <w:rFonts w:ascii="Arial" w:hAnsi="Arial" w:cs="Arial"/>
                <w:iCs/>
                <w:sz w:val="20"/>
                <w:szCs w:val="20"/>
              </w:rPr>
              <w:t xml:space="preserve"> TP for TR 37.823 </w:t>
            </w:r>
            <w:r w:rsidRPr="009F555E">
              <w:rPr>
                <w:rFonts w:ascii="Arial" w:hAnsi="Arial" w:cs="Arial"/>
                <w:iCs/>
                <w:sz w:val="20"/>
                <w:szCs w:val="20"/>
              </w:rPr>
              <w:t xml:space="preserve">on power boosting for LTE-MTC in </w:t>
            </w:r>
            <w:hyperlink r:id="rId188" w:history="1">
              <w:r w:rsidRPr="00904A37">
                <w:rPr>
                  <w:rStyle w:val="Hyperlink"/>
                  <w:rFonts w:ascii="Arial" w:hAnsi="Arial" w:cs="Arial"/>
                  <w:iCs/>
                  <w:sz w:val="20"/>
                  <w:szCs w:val="20"/>
                </w:rPr>
                <w:t>R4-2008423</w:t>
              </w:r>
            </w:hyperlink>
          </w:p>
          <w:p w14:paraId="2A8801AC" w14:textId="654DD521" w:rsidR="007E5F19" w:rsidRPr="009F555E" w:rsidRDefault="003F333D" w:rsidP="009F555E">
            <w:pPr>
              <w:pStyle w:val="ListParagraph"/>
              <w:numPr>
                <w:ilvl w:val="0"/>
                <w:numId w:val="17"/>
              </w:numPr>
              <w:ind w:leftChars="0"/>
              <w:jc w:val="left"/>
              <w:rPr>
                <w:rFonts w:ascii="Arial" w:hAnsi="Arial" w:cs="Arial"/>
                <w:iCs/>
                <w:sz w:val="20"/>
                <w:szCs w:val="20"/>
              </w:rPr>
            </w:pPr>
            <w:r w:rsidRPr="009F555E">
              <w:rPr>
                <w:rFonts w:ascii="Arial" w:hAnsi="Arial" w:cs="Arial"/>
                <w:iCs/>
                <w:sz w:val="20"/>
                <w:szCs w:val="20"/>
              </w:rPr>
              <w:lastRenderedPageBreak/>
              <w:t>Agreed</w:t>
            </w:r>
            <w:r w:rsidR="007E5F19" w:rsidRPr="009F555E">
              <w:rPr>
                <w:rFonts w:ascii="Arial" w:hAnsi="Arial" w:cs="Arial"/>
                <w:iCs/>
                <w:sz w:val="20"/>
                <w:szCs w:val="20"/>
              </w:rPr>
              <w:t xml:space="preserve"> TP </w:t>
            </w:r>
            <w:r w:rsidRPr="009F555E">
              <w:rPr>
                <w:rFonts w:ascii="Arial" w:hAnsi="Arial" w:cs="Arial"/>
                <w:iCs/>
                <w:sz w:val="20"/>
                <w:szCs w:val="20"/>
              </w:rPr>
              <w:t>for TR</w:t>
            </w:r>
            <w:r w:rsidR="007E5F19" w:rsidRPr="009F555E">
              <w:rPr>
                <w:rFonts w:ascii="Arial" w:hAnsi="Arial" w:cs="Arial"/>
                <w:iCs/>
                <w:sz w:val="20"/>
                <w:szCs w:val="20"/>
              </w:rPr>
              <w:t xml:space="preserve"> 37.823</w:t>
            </w:r>
            <w:r w:rsidRPr="009F555E">
              <w:rPr>
                <w:rFonts w:ascii="Arial" w:hAnsi="Arial" w:cs="Arial"/>
                <w:iCs/>
                <w:sz w:val="20"/>
                <w:szCs w:val="20"/>
              </w:rPr>
              <w:t xml:space="preserve"> on</w:t>
            </w:r>
            <w:r w:rsidR="007E5F19" w:rsidRPr="009F555E">
              <w:rPr>
                <w:rFonts w:ascii="Arial" w:hAnsi="Arial" w:cs="Arial"/>
                <w:iCs/>
                <w:sz w:val="20"/>
                <w:szCs w:val="20"/>
              </w:rPr>
              <w:t xml:space="preserve"> </w:t>
            </w:r>
            <w:r w:rsidRPr="009F555E">
              <w:rPr>
                <w:rFonts w:ascii="Arial" w:hAnsi="Arial" w:cs="Arial"/>
                <w:iCs/>
                <w:sz w:val="20"/>
                <w:szCs w:val="20"/>
              </w:rPr>
              <w:t>c</w:t>
            </w:r>
            <w:r w:rsidR="007E5F19" w:rsidRPr="009F555E">
              <w:rPr>
                <w:rFonts w:ascii="Arial" w:hAnsi="Arial" w:cs="Arial"/>
                <w:iCs/>
                <w:sz w:val="20"/>
                <w:szCs w:val="20"/>
              </w:rPr>
              <w:t>onclusion</w:t>
            </w:r>
            <w:r w:rsidRPr="009F555E">
              <w:rPr>
                <w:rFonts w:ascii="Arial" w:hAnsi="Arial" w:cs="Arial"/>
                <w:iCs/>
                <w:sz w:val="20"/>
                <w:szCs w:val="20"/>
              </w:rPr>
              <w:t xml:space="preserve"> in </w:t>
            </w:r>
            <w:hyperlink r:id="rId189" w:history="1">
              <w:r w:rsidRPr="00904A37">
                <w:rPr>
                  <w:rStyle w:val="Hyperlink"/>
                  <w:rFonts w:ascii="Arial" w:hAnsi="Arial" w:cs="Arial"/>
                  <w:iCs/>
                  <w:sz w:val="20"/>
                  <w:szCs w:val="20"/>
                </w:rPr>
                <w:t>R4-2008424</w:t>
              </w:r>
            </w:hyperlink>
          </w:p>
          <w:p w14:paraId="01B8335E" w14:textId="5CB98F6C" w:rsidR="007E5F19" w:rsidRPr="009F555E" w:rsidRDefault="003F333D" w:rsidP="009F555E">
            <w:pPr>
              <w:pStyle w:val="ListParagraph"/>
              <w:numPr>
                <w:ilvl w:val="0"/>
                <w:numId w:val="17"/>
              </w:numPr>
              <w:ind w:leftChars="0"/>
              <w:jc w:val="left"/>
              <w:rPr>
                <w:rFonts w:ascii="Arial" w:hAnsi="Arial" w:cs="Arial"/>
                <w:iCs/>
                <w:sz w:val="20"/>
                <w:szCs w:val="20"/>
              </w:rPr>
            </w:pPr>
            <w:r w:rsidRPr="009F555E">
              <w:rPr>
                <w:rFonts w:ascii="Arial" w:hAnsi="Arial" w:cs="Arial"/>
                <w:iCs/>
                <w:sz w:val="20"/>
                <w:szCs w:val="20"/>
              </w:rPr>
              <w:t xml:space="preserve">Agreed </w:t>
            </w:r>
            <w:r w:rsidR="007E5F19" w:rsidRPr="009F555E">
              <w:rPr>
                <w:rFonts w:ascii="Arial" w:hAnsi="Arial" w:cs="Arial"/>
                <w:iCs/>
                <w:sz w:val="20"/>
                <w:szCs w:val="20"/>
              </w:rPr>
              <w:t>TR 37.923 v1.0.0</w:t>
            </w:r>
            <w:r w:rsidRPr="009F555E">
              <w:rPr>
                <w:rFonts w:ascii="Arial" w:hAnsi="Arial" w:cs="Arial"/>
                <w:iCs/>
                <w:sz w:val="20"/>
                <w:szCs w:val="20"/>
              </w:rPr>
              <w:t xml:space="preserve"> in </w:t>
            </w:r>
            <w:hyperlink r:id="rId190" w:history="1">
              <w:r w:rsidRPr="00904A37">
                <w:rPr>
                  <w:rStyle w:val="Hyperlink"/>
                  <w:rFonts w:ascii="Arial" w:hAnsi="Arial" w:cs="Arial"/>
                  <w:iCs/>
                  <w:sz w:val="20"/>
                  <w:szCs w:val="20"/>
                </w:rPr>
                <w:t>R4-2009295</w:t>
              </w:r>
            </w:hyperlink>
          </w:p>
        </w:tc>
      </w:tr>
    </w:tbl>
    <w:p w14:paraId="7E384FD4" w14:textId="77777777" w:rsidR="007E5F19" w:rsidRPr="009F555E" w:rsidRDefault="007E5F19" w:rsidP="009F555E">
      <w:pPr>
        <w:rPr>
          <w:rFonts w:ascii="Arial" w:hAnsi="Arial" w:cs="Arial"/>
          <w:iCs/>
        </w:rPr>
      </w:pPr>
    </w:p>
    <w:p w14:paraId="2A96DE61" w14:textId="306E7A78" w:rsidR="00701410" w:rsidRDefault="00701410" w:rsidP="00701410">
      <w:pPr>
        <w:pStyle w:val="Heading4"/>
        <w:rPr>
          <w:lang w:eastAsia="ja-JP"/>
        </w:rPr>
      </w:pPr>
      <w:r>
        <w:rPr>
          <w:lang w:eastAsia="ja-JP"/>
        </w:rPr>
        <w:t>2.4.2</w:t>
      </w:r>
      <w:r>
        <w:rPr>
          <w:lang w:eastAsia="ja-JP"/>
        </w:rPr>
        <w:tab/>
        <w:t>Remaining Open issues</w:t>
      </w:r>
    </w:p>
    <w:p w14:paraId="49A72B95" w14:textId="13F661D6" w:rsidR="00070D70" w:rsidRDefault="00070D70" w:rsidP="009F555E">
      <w:pPr>
        <w:rPr>
          <w:rFonts w:ascii="Arial" w:hAnsi="Arial" w:cs="Arial"/>
          <w:iCs/>
        </w:rPr>
      </w:pPr>
      <w:r>
        <w:rPr>
          <w:rFonts w:ascii="Arial" w:hAnsi="Arial" w:cs="Arial"/>
          <w:iCs/>
        </w:rPr>
        <w:t>For the core part, there are no remaining open issues in RAN4.</w:t>
      </w:r>
    </w:p>
    <w:p w14:paraId="231DEF62" w14:textId="6546D038" w:rsidR="00070D70" w:rsidRDefault="00070D70" w:rsidP="009F555E">
      <w:pPr>
        <w:tabs>
          <w:tab w:val="left" w:pos="8130"/>
        </w:tabs>
        <w:rPr>
          <w:rFonts w:ascii="Arial" w:hAnsi="Arial" w:cs="Arial"/>
          <w:iCs/>
        </w:rPr>
      </w:pPr>
      <w:r>
        <w:rPr>
          <w:rFonts w:ascii="Arial" w:hAnsi="Arial" w:cs="Arial"/>
          <w:iCs/>
        </w:rPr>
        <w:t xml:space="preserve">For the </w:t>
      </w:r>
      <w:r w:rsidR="00FC24E0">
        <w:rPr>
          <w:rFonts w:ascii="Arial" w:hAnsi="Arial" w:cs="Arial"/>
          <w:iCs/>
        </w:rPr>
        <w:t xml:space="preserve">UE demodulation </w:t>
      </w:r>
      <w:r>
        <w:rPr>
          <w:rFonts w:ascii="Arial" w:hAnsi="Arial" w:cs="Arial"/>
          <w:iCs/>
        </w:rPr>
        <w:t>performance part, there are the following open issues in RAN4:</w:t>
      </w:r>
      <w:r w:rsidR="007135EE">
        <w:rPr>
          <w:rFonts w:ascii="Arial" w:hAnsi="Arial" w:cs="Arial"/>
          <w:iCs/>
        </w:rPr>
        <w:tab/>
      </w:r>
    </w:p>
    <w:p w14:paraId="5118D2CD" w14:textId="167720D9" w:rsidR="00070D70" w:rsidRPr="001E690D" w:rsidRDefault="00070D70" w:rsidP="009F555E">
      <w:pPr>
        <w:pStyle w:val="ListParagraph"/>
        <w:numPr>
          <w:ilvl w:val="0"/>
          <w:numId w:val="4"/>
        </w:numPr>
        <w:ind w:leftChars="0"/>
        <w:jc w:val="left"/>
        <w:rPr>
          <w:rFonts w:ascii="Arial" w:hAnsi="Arial" w:cs="Arial"/>
          <w:iCs/>
          <w:sz w:val="20"/>
          <w:szCs w:val="20"/>
        </w:rPr>
      </w:pPr>
      <w:r w:rsidRPr="001E690D">
        <w:rPr>
          <w:rFonts w:ascii="Arial" w:hAnsi="Arial" w:cs="Arial"/>
          <w:iCs/>
          <w:sz w:val="20"/>
          <w:szCs w:val="20"/>
        </w:rPr>
        <w:t>Endorse draft CRs for test cases with final test requirements</w:t>
      </w:r>
      <w:r w:rsidR="00EE3B46">
        <w:rPr>
          <w:rFonts w:ascii="Arial" w:hAnsi="Arial" w:cs="Arial"/>
          <w:iCs/>
          <w:sz w:val="20"/>
          <w:szCs w:val="20"/>
        </w:rPr>
        <w:t xml:space="preserve"> TBD</w:t>
      </w:r>
    </w:p>
    <w:p w14:paraId="20B60753" w14:textId="77777777" w:rsidR="00070D70" w:rsidRPr="001E690D" w:rsidRDefault="00070D70" w:rsidP="009F555E">
      <w:pPr>
        <w:pStyle w:val="ListParagraph"/>
        <w:numPr>
          <w:ilvl w:val="0"/>
          <w:numId w:val="4"/>
        </w:numPr>
        <w:ind w:leftChars="0"/>
        <w:jc w:val="left"/>
        <w:rPr>
          <w:rFonts w:ascii="Arial" w:hAnsi="Arial" w:cs="Arial"/>
          <w:iCs/>
          <w:sz w:val="20"/>
          <w:szCs w:val="20"/>
        </w:rPr>
      </w:pPr>
      <w:r w:rsidRPr="001E690D">
        <w:rPr>
          <w:rFonts w:ascii="Arial" w:hAnsi="Arial" w:cs="Arial"/>
          <w:iCs/>
          <w:sz w:val="20"/>
          <w:szCs w:val="20"/>
        </w:rPr>
        <w:t>Agree on final test requirements</w:t>
      </w:r>
    </w:p>
    <w:p w14:paraId="085C7343" w14:textId="2D0EBB0D" w:rsidR="00FC24E0" w:rsidRPr="002A47A8" w:rsidRDefault="00070D70" w:rsidP="00FC24E0">
      <w:pPr>
        <w:pStyle w:val="ListParagraph"/>
        <w:numPr>
          <w:ilvl w:val="0"/>
          <w:numId w:val="4"/>
        </w:numPr>
        <w:ind w:leftChars="0"/>
        <w:jc w:val="left"/>
        <w:rPr>
          <w:rFonts w:ascii="Arial" w:hAnsi="Arial" w:cs="Arial"/>
          <w:iCs/>
          <w:sz w:val="20"/>
          <w:szCs w:val="20"/>
        </w:rPr>
      </w:pPr>
      <w:r w:rsidRPr="00FC24E0">
        <w:rPr>
          <w:rFonts w:ascii="Arial" w:hAnsi="Arial" w:cs="Arial"/>
          <w:iCs/>
          <w:sz w:val="20"/>
          <w:szCs w:val="20"/>
        </w:rPr>
        <w:t>Agree 36.101 CR for test cases corresponding to final test requirements</w:t>
      </w:r>
      <w:r w:rsidR="002A47A8">
        <w:rPr>
          <w:rFonts w:ascii="Arial" w:hAnsi="Arial" w:cs="Arial"/>
          <w:iCs/>
          <w:sz w:val="20"/>
          <w:szCs w:val="20"/>
        </w:rPr>
        <w:br/>
      </w:r>
    </w:p>
    <w:p w14:paraId="09CB6A4B" w14:textId="4A209294" w:rsidR="00FC24E0" w:rsidRDefault="00FC24E0" w:rsidP="00FC24E0">
      <w:pPr>
        <w:rPr>
          <w:rFonts w:ascii="Arial" w:hAnsi="Arial" w:cs="Arial"/>
          <w:iCs/>
        </w:rPr>
      </w:pPr>
      <w:r>
        <w:rPr>
          <w:rFonts w:ascii="Arial" w:hAnsi="Arial" w:cs="Arial"/>
          <w:iCs/>
        </w:rPr>
        <w:t>For the RRM performance part, there are the following open issues in RAN4:</w:t>
      </w:r>
    </w:p>
    <w:p w14:paraId="55B4AAF5" w14:textId="77777777" w:rsidR="00FC24E0" w:rsidRDefault="00FC24E0" w:rsidP="00FC24E0">
      <w:pPr>
        <w:pStyle w:val="ListParagraph"/>
        <w:numPr>
          <w:ilvl w:val="0"/>
          <w:numId w:val="4"/>
        </w:numPr>
        <w:ind w:leftChars="0"/>
        <w:jc w:val="left"/>
        <w:rPr>
          <w:rFonts w:ascii="Arial" w:hAnsi="Arial" w:cs="Arial"/>
          <w:iCs/>
          <w:sz w:val="20"/>
          <w:szCs w:val="20"/>
        </w:rPr>
      </w:pPr>
      <w:r>
        <w:rPr>
          <w:rFonts w:ascii="Arial" w:hAnsi="Arial" w:cs="Arial"/>
          <w:iCs/>
          <w:sz w:val="20"/>
          <w:szCs w:val="20"/>
        </w:rPr>
        <w:t>Agree on the scope of RRM tests</w:t>
      </w:r>
    </w:p>
    <w:p w14:paraId="0F0F4FC6" w14:textId="48EAF7F8" w:rsidR="00FC24E0" w:rsidRPr="001E690D" w:rsidRDefault="00FC24E0" w:rsidP="00FC24E0">
      <w:pPr>
        <w:pStyle w:val="ListParagraph"/>
        <w:numPr>
          <w:ilvl w:val="0"/>
          <w:numId w:val="4"/>
        </w:numPr>
        <w:ind w:leftChars="0"/>
        <w:jc w:val="left"/>
        <w:rPr>
          <w:rFonts w:ascii="Arial" w:hAnsi="Arial" w:cs="Arial"/>
          <w:iCs/>
          <w:sz w:val="20"/>
          <w:szCs w:val="20"/>
        </w:rPr>
      </w:pPr>
      <w:r>
        <w:rPr>
          <w:rFonts w:ascii="Arial" w:hAnsi="Arial" w:cs="Arial"/>
          <w:iCs/>
          <w:sz w:val="20"/>
          <w:szCs w:val="20"/>
        </w:rPr>
        <w:t xml:space="preserve">Agree 36.133 CR </w:t>
      </w:r>
      <w:r w:rsidRPr="00FC24E0">
        <w:rPr>
          <w:rFonts w:ascii="Arial" w:hAnsi="Arial" w:cs="Arial"/>
          <w:iCs/>
          <w:sz w:val="20"/>
          <w:szCs w:val="20"/>
        </w:rPr>
        <w:t xml:space="preserve">for test cases corresponding to </w:t>
      </w:r>
      <w:r>
        <w:rPr>
          <w:rFonts w:ascii="Arial" w:hAnsi="Arial" w:cs="Arial"/>
          <w:iCs/>
          <w:sz w:val="20"/>
          <w:szCs w:val="20"/>
        </w:rPr>
        <w:t>the test scope</w:t>
      </w:r>
    </w:p>
    <w:p w14:paraId="5EA40730" w14:textId="77777777" w:rsidR="00FC24E0" w:rsidRPr="00FC24E0" w:rsidRDefault="00FC24E0" w:rsidP="00FC24E0">
      <w:pPr>
        <w:rPr>
          <w:rFonts w:ascii="Arial" w:hAnsi="Arial" w:cs="Arial"/>
          <w:iCs/>
        </w:rPr>
      </w:pPr>
    </w:p>
    <w:p w14:paraId="4C4497EA" w14:textId="2B6825F9" w:rsidR="003E3A1A" w:rsidRPr="008B1681" w:rsidRDefault="00815869" w:rsidP="008B1681">
      <w:pPr>
        <w:pStyle w:val="Heading2"/>
      </w:pPr>
      <w:r>
        <w:t>4</w:t>
      </w:r>
      <w:r w:rsidR="005A6C96">
        <w:t>.</w:t>
      </w:r>
      <w:r w:rsidR="005A6C96">
        <w:tab/>
        <w:t>References</w:t>
      </w:r>
    </w:p>
    <w:p w14:paraId="1437939D" w14:textId="58FE5A5F" w:rsidR="008B1681" w:rsidRDefault="008B1681" w:rsidP="008B1681">
      <w:pPr>
        <w:tabs>
          <w:tab w:val="left" w:pos="567"/>
        </w:tabs>
        <w:overflowPunct/>
        <w:autoSpaceDE/>
        <w:autoSpaceDN/>
        <w:snapToGrid w:val="0"/>
        <w:spacing w:after="0"/>
        <w:textAlignment w:val="auto"/>
        <w:rPr>
          <w:rFonts w:ascii="Arial" w:hAnsi="Arial" w:cs="Arial"/>
          <w:b/>
          <w:u w:val="single"/>
        </w:rPr>
      </w:pPr>
      <w:r w:rsidRPr="006463F5">
        <w:rPr>
          <w:rFonts w:ascii="Arial" w:hAnsi="Arial" w:cs="Arial"/>
          <w:b/>
          <w:u w:val="single"/>
        </w:rPr>
        <w:t>RAN</w:t>
      </w:r>
      <w:r>
        <w:rPr>
          <w:rFonts w:ascii="Arial" w:hAnsi="Arial" w:cs="Arial"/>
          <w:b/>
          <w:u w:val="single"/>
        </w:rPr>
        <w:t>1</w:t>
      </w:r>
      <w:r w:rsidRPr="006463F5">
        <w:rPr>
          <w:rFonts w:ascii="Arial" w:hAnsi="Arial" w:cs="Arial"/>
          <w:b/>
          <w:u w:val="single"/>
        </w:rPr>
        <w:t>#</w:t>
      </w:r>
      <w:r>
        <w:rPr>
          <w:rFonts w:ascii="Arial" w:hAnsi="Arial" w:cs="Arial"/>
          <w:b/>
          <w:u w:val="single"/>
        </w:rPr>
        <w:t>100bis-e</w:t>
      </w:r>
    </w:p>
    <w:p w14:paraId="3326B332" w14:textId="5F005B21" w:rsidR="008B1681" w:rsidRPr="000C36DE" w:rsidRDefault="000F2FEB" w:rsidP="008B1681">
      <w:pPr>
        <w:tabs>
          <w:tab w:val="left" w:pos="567"/>
        </w:tabs>
        <w:overflowPunct/>
        <w:autoSpaceDE/>
        <w:autoSpaceDN/>
        <w:snapToGrid w:val="0"/>
        <w:spacing w:after="0"/>
        <w:textAlignment w:val="auto"/>
        <w:rPr>
          <w:rFonts w:ascii="Arial" w:hAnsi="Arial" w:cs="Arial"/>
        </w:rPr>
      </w:pPr>
      <w:r>
        <w:rPr>
          <w:rFonts w:ascii="Arial" w:hAnsi="Arial" w:cs="Arial"/>
        </w:rPr>
        <w:t>52</w:t>
      </w:r>
      <w:r w:rsidR="008B1681">
        <w:rPr>
          <w:rFonts w:ascii="Arial" w:hAnsi="Arial" w:cs="Arial"/>
        </w:rPr>
        <w:t xml:space="preserve"> </w:t>
      </w:r>
      <w:r w:rsidR="008B1681" w:rsidRPr="006463F5">
        <w:rPr>
          <w:rFonts w:ascii="Arial" w:hAnsi="Arial" w:cs="Arial"/>
        </w:rPr>
        <w:t>contributions (for details see agenda item 6.</w:t>
      </w:r>
      <w:r w:rsidR="008B1681">
        <w:rPr>
          <w:rFonts w:ascii="Arial" w:hAnsi="Arial" w:cs="Arial"/>
        </w:rPr>
        <w:t>2.1</w:t>
      </w:r>
      <w:r w:rsidR="008B1681" w:rsidRPr="006463F5">
        <w:rPr>
          <w:rFonts w:ascii="Arial" w:hAnsi="Arial" w:cs="Arial"/>
        </w:rPr>
        <w:t xml:space="preserve"> </w:t>
      </w:r>
      <w:r w:rsidR="008B1681">
        <w:rPr>
          <w:rFonts w:ascii="Arial" w:hAnsi="Arial" w:cs="Arial"/>
        </w:rPr>
        <w:t xml:space="preserve">in </w:t>
      </w:r>
      <w:hyperlink r:id="rId191" w:history="1">
        <w:r w:rsidR="008B1681" w:rsidRPr="006463F5">
          <w:rPr>
            <w:rStyle w:val="Hyperlink"/>
            <w:rFonts w:ascii="Arial" w:hAnsi="Arial" w:cs="Arial"/>
          </w:rPr>
          <w:t>Tdoc list</w:t>
        </w:r>
      </w:hyperlink>
      <w:r w:rsidR="008B1681" w:rsidRPr="006463F5">
        <w:rPr>
          <w:rFonts w:ascii="Arial" w:hAnsi="Arial" w:cs="Arial"/>
        </w:rPr>
        <w:t>)</w:t>
      </w:r>
    </w:p>
    <w:p w14:paraId="6EB551BD" w14:textId="77777777" w:rsidR="008B1681" w:rsidRDefault="008B1681" w:rsidP="008B1681">
      <w:pPr>
        <w:tabs>
          <w:tab w:val="left" w:pos="567"/>
        </w:tabs>
        <w:overflowPunct/>
        <w:autoSpaceDE/>
        <w:autoSpaceDN/>
        <w:snapToGrid w:val="0"/>
        <w:spacing w:after="0"/>
        <w:textAlignment w:val="auto"/>
        <w:rPr>
          <w:rFonts w:ascii="Arial" w:hAnsi="Arial" w:cs="Arial"/>
        </w:rPr>
      </w:pPr>
    </w:p>
    <w:p w14:paraId="1A4B675F" w14:textId="31B7C95B" w:rsidR="008B1681" w:rsidRDefault="008B1681" w:rsidP="008B1681">
      <w:pPr>
        <w:tabs>
          <w:tab w:val="left" w:pos="567"/>
        </w:tabs>
        <w:overflowPunct/>
        <w:autoSpaceDE/>
        <w:autoSpaceDN/>
        <w:snapToGrid w:val="0"/>
        <w:spacing w:after="0"/>
        <w:textAlignment w:val="auto"/>
        <w:rPr>
          <w:rFonts w:ascii="Arial" w:hAnsi="Arial" w:cs="Arial"/>
          <w:b/>
          <w:u w:val="single"/>
        </w:rPr>
      </w:pPr>
      <w:r w:rsidRPr="006463F5">
        <w:rPr>
          <w:rFonts w:ascii="Arial" w:hAnsi="Arial" w:cs="Arial"/>
          <w:b/>
          <w:u w:val="single"/>
        </w:rPr>
        <w:t>RAN</w:t>
      </w:r>
      <w:r>
        <w:rPr>
          <w:rFonts w:ascii="Arial" w:hAnsi="Arial" w:cs="Arial"/>
          <w:b/>
          <w:u w:val="single"/>
        </w:rPr>
        <w:t>1</w:t>
      </w:r>
      <w:r w:rsidRPr="006463F5">
        <w:rPr>
          <w:rFonts w:ascii="Arial" w:hAnsi="Arial" w:cs="Arial"/>
          <w:b/>
          <w:u w:val="single"/>
        </w:rPr>
        <w:t>#</w:t>
      </w:r>
      <w:r>
        <w:rPr>
          <w:rFonts w:ascii="Arial" w:hAnsi="Arial" w:cs="Arial"/>
          <w:b/>
          <w:u w:val="single"/>
        </w:rPr>
        <w:t>101-e</w:t>
      </w:r>
    </w:p>
    <w:p w14:paraId="59C969F9" w14:textId="0FAA8E2B" w:rsidR="008B1681" w:rsidRPr="000C36DE" w:rsidRDefault="00FB2855" w:rsidP="008B1681">
      <w:pPr>
        <w:tabs>
          <w:tab w:val="left" w:pos="567"/>
        </w:tabs>
        <w:overflowPunct/>
        <w:autoSpaceDE/>
        <w:autoSpaceDN/>
        <w:snapToGrid w:val="0"/>
        <w:spacing w:after="0"/>
        <w:textAlignment w:val="auto"/>
        <w:rPr>
          <w:rFonts w:ascii="Arial" w:hAnsi="Arial" w:cs="Arial"/>
        </w:rPr>
      </w:pPr>
      <w:r>
        <w:rPr>
          <w:rFonts w:ascii="Arial" w:hAnsi="Arial" w:cs="Arial"/>
        </w:rPr>
        <w:t>36</w:t>
      </w:r>
      <w:r w:rsidR="008B1681">
        <w:rPr>
          <w:rFonts w:ascii="Arial" w:hAnsi="Arial" w:cs="Arial"/>
        </w:rPr>
        <w:t xml:space="preserve"> </w:t>
      </w:r>
      <w:r w:rsidR="008B1681" w:rsidRPr="006463F5">
        <w:rPr>
          <w:rFonts w:ascii="Arial" w:hAnsi="Arial" w:cs="Arial"/>
        </w:rPr>
        <w:t>contributions (for details see agenda item 6.</w:t>
      </w:r>
      <w:r w:rsidR="008B1681">
        <w:rPr>
          <w:rFonts w:ascii="Arial" w:hAnsi="Arial" w:cs="Arial"/>
        </w:rPr>
        <w:t>2.1</w:t>
      </w:r>
      <w:r w:rsidR="008B1681" w:rsidRPr="006463F5">
        <w:rPr>
          <w:rFonts w:ascii="Arial" w:hAnsi="Arial" w:cs="Arial"/>
        </w:rPr>
        <w:t xml:space="preserve"> </w:t>
      </w:r>
      <w:r w:rsidR="008B1681">
        <w:rPr>
          <w:rFonts w:ascii="Arial" w:hAnsi="Arial" w:cs="Arial"/>
        </w:rPr>
        <w:t xml:space="preserve">in </w:t>
      </w:r>
      <w:hyperlink r:id="rId192" w:history="1">
        <w:r w:rsidR="008B1681" w:rsidRPr="006463F5">
          <w:rPr>
            <w:rStyle w:val="Hyperlink"/>
            <w:rFonts w:ascii="Arial" w:hAnsi="Arial" w:cs="Arial"/>
          </w:rPr>
          <w:t>Tdoc list</w:t>
        </w:r>
      </w:hyperlink>
      <w:r w:rsidR="008B1681" w:rsidRPr="006463F5">
        <w:rPr>
          <w:rFonts w:ascii="Arial" w:hAnsi="Arial" w:cs="Arial"/>
        </w:rPr>
        <w:t>)</w:t>
      </w:r>
    </w:p>
    <w:p w14:paraId="1EF353B8" w14:textId="77777777" w:rsidR="008B1681" w:rsidRDefault="008B1681" w:rsidP="008B1681">
      <w:pPr>
        <w:tabs>
          <w:tab w:val="left" w:pos="567"/>
        </w:tabs>
        <w:overflowPunct/>
        <w:autoSpaceDE/>
        <w:autoSpaceDN/>
        <w:snapToGrid w:val="0"/>
        <w:spacing w:after="0"/>
        <w:textAlignment w:val="auto"/>
        <w:rPr>
          <w:rFonts w:ascii="Arial" w:hAnsi="Arial" w:cs="Arial"/>
        </w:rPr>
      </w:pPr>
    </w:p>
    <w:p w14:paraId="3D0DB1ED" w14:textId="763C7D81" w:rsidR="008B1681" w:rsidRDefault="008B1681" w:rsidP="008B1681">
      <w:pPr>
        <w:tabs>
          <w:tab w:val="left" w:pos="567"/>
        </w:tabs>
        <w:overflowPunct/>
        <w:autoSpaceDE/>
        <w:autoSpaceDN/>
        <w:snapToGrid w:val="0"/>
        <w:spacing w:after="0"/>
        <w:textAlignment w:val="auto"/>
        <w:rPr>
          <w:rFonts w:ascii="Arial" w:hAnsi="Arial" w:cs="Arial"/>
          <w:b/>
          <w:u w:val="single"/>
        </w:rPr>
      </w:pPr>
      <w:r w:rsidRPr="006463F5">
        <w:rPr>
          <w:rFonts w:ascii="Arial" w:hAnsi="Arial" w:cs="Arial"/>
          <w:b/>
          <w:u w:val="single"/>
        </w:rPr>
        <w:t>RAN</w:t>
      </w:r>
      <w:r>
        <w:rPr>
          <w:rFonts w:ascii="Arial" w:hAnsi="Arial" w:cs="Arial"/>
          <w:b/>
          <w:u w:val="single"/>
        </w:rPr>
        <w:t>2</w:t>
      </w:r>
      <w:r w:rsidRPr="006463F5">
        <w:rPr>
          <w:rFonts w:ascii="Arial" w:hAnsi="Arial" w:cs="Arial"/>
          <w:b/>
          <w:u w:val="single"/>
        </w:rPr>
        <w:t>#</w:t>
      </w:r>
      <w:r>
        <w:rPr>
          <w:rFonts w:ascii="Arial" w:hAnsi="Arial" w:cs="Arial"/>
          <w:b/>
          <w:u w:val="single"/>
        </w:rPr>
        <w:t>109bis-e</w:t>
      </w:r>
    </w:p>
    <w:p w14:paraId="516FAB16" w14:textId="73DC098B" w:rsidR="008B1681" w:rsidRDefault="004F48DF" w:rsidP="008B1681">
      <w:pPr>
        <w:tabs>
          <w:tab w:val="left" w:pos="567"/>
        </w:tabs>
        <w:overflowPunct/>
        <w:autoSpaceDE/>
        <w:autoSpaceDN/>
        <w:snapToGrid w:val="0"/>
        <w:spacing w:after="0"/>
        <w:textAlignment w:val="auto"/>
        <w:rPr>
          <w:rFonts w:ascii="Arial" w:hAnsi="Arial" w:cs="Arial"/>
        </w:rPr>
      </w:pPr>
      <w:r>
        <w:rPr>
          <w:rFonts w:ascii="Arial" w:hAnsi="Arial" w:cs="Arial"/>
        </w:rPr>
        <w:t>79</w:t>
      </w:r>
      <w:r w:rsidR="008B1681">
        <w:rPr>
          <w:rFonts w:ascii="Arial" w:hAnsi="Arial" w:cs="Arial"/>
        </w:rPr>
        <w:t xml:space="preserve"> </w:t>
      </w:r>
      <w:r w:rsidR="008B1681" w:rsidRPr="006463F5">
        <w:rPr>
          <w:rFonts w:ascii="Arial" w:hAnsi="Arial" w:cs="Arial"/>
        </w:rPr>
        <w:t>contributions (for details see agenda item</w:t>
      </w:r>
      <w:r w:rsidR="008B1681">
        <w:rPr>
          <w:rFonts w:ascii="Arial" w:hAnsi="Arial" w:cs="Arial"/>
        </w:rPr>
        <w:t>s</w:t>
      </w:r>
      <w:r w:rsidR="008B1681" w:rsidRPr="006463F5">
        <w:rPr>
          <w:rFonts w:ascii="Arial" w:hAnsi="Arial" w:cs="Arial"/>
        </w:rPr>
        <w:t xml:space="preserve"> </w:t>
      </w:r>
      <w:r w:rsidR="008B1681">
        <w:rPr>
          <w:rFonts w:ascii="Arial" w:hAnsi="Arial" w:cs="Arial"/>
        </w:rPr>
        <w:t>7.1, 7.2.</w:t>
      </w:r>
      <w:r w:rsidR="00E85093">
        <w:rPr>
          <w:rFonts w:ascii="Arial" w:hAnsi="Arial" w:cs="Arial"/>
        </w:rPr>
        <w:t>2 and</w:t>
      </w:r>
      <w:r w:rsidR="008B1681">
        <w:rPr>
          <w:rFonts w:ascii="Arial" w:hAnsi="Arial" w:cs="Arial"/>
        </w:rPr>
        <w:t xml:space="preserve"> 7.2.</w:t>
      </w:r>
      <w:r w:rsidR="00E85093">
        <w:rPr>
          <w:rFonts w:ascii="Arial" w:hAnsi="Arial" w:cs="Arial"/>
        </w:rPr>
        <w:t>3</w:t>
      </w:r>
      <w:r w:rsidR="008B1681">
        <w:rPr>
          <w:rFonts w:ascii="Arial" w:hAnsi="Arial" w:cs="Arial"/>
        </w:rPr>
        <w:t xml:space="preserve"> in </w:t>
      </w:r>
      <w:hyperlink r:id="rId193" w:history="1">
        <w:r w:rsidR="008B1681" w:rsidRPr="006463F5">
          <w:rPr>
            <w:rStyle w:val="Hyperlink"/>
            <w:rFonts w:ascii="Arial" w:hAnsi="Arial" w:cs="Arial"/>
          </w:rPr>
          <w:t>Tdoc list</w:t>
        </w:r>
      </w:hyperlink>
      <w:r w:rsidR="008B1681" w:rsidRPr="006463F5">
        <w:rPr>
          <w:rFonts w:ascii="Arial" w:hAnsi="Arial" w:cs="Arial"/>
        </w:rPr>
        <w:t>)</w:t>
      </w:r>
    </w:p>
    <w:p w14:paraId="44034A9A" w14:textId="77777777" w:rsidR="008B1681" w:rsidRPr="00305129" w:rsidRDefault="008B1681" w:rsidP="008B1681">
      <w:pPr>
        <w:tabs>
          <w:tab w:val="left" w:pos="567"/>
        </w:tabs>
        <w:overflowPunct/>
        <w:autoSpaceDE/>
        <w:autoSpaceDN/>
        <w:snapToGrid w:val="0"/>
        <w:spacing w:after="0"/>
        <w:textAlignment w:val="auto"/>
        <w:rPr>
          <w:rFonts w:ascii="Arial" w:hAnsi="Arial" w:cs="Arial"/>
        </w:rPr>
      </w:pPr>
    </w:p>
    <w:p w14:paraId="00714285" w14:textId="3CE83B53" w:rsidR="008B1681" w:rsidRDefault="008B1681" w:rsidP="008B1681">
      <w:pPr>
        <w:tabs>
          <w:tab w:val="left" w:pos="567"/>
        </w:tabs>
        <w:overflowPunct/>
        <w:autoSpaceDE/>
        <w:autoSpaceDN/>
        <w:snapToGrid w:val="0"/>
        <w:spacing w:after="0"/>
        <w:textAlignment w:val="auto"/>
        <w:rPr>
          <w:rFonts w:ascii="Arial" w:hAnsi="Arial" w:cs="Arial"/>
          <w:b/>
          <w:u w:val="single"/>
        </w:rPr>
      </w:pPr>
      <w:r w:rsidRPr="006463F5">
        <w:rPr>
          <w:rFonts w:ascii="Arial" w:hAnsi="Arial" w:cs="Arial"/>
          <w:b/>
          <w:u w:val="single"/>
        </w:rPr>
        <w:t>RAN</w:t>
      </w:r>
      <w:r>
        <w:rPr>
          <w:rFonts w:ascii="Arial" w:hAnsi="Arial" w:cs="Arial"/>
          <w:b/>
          <w:u w:val="single"/>
        </w:rPr>
        <w:t>2</w:t>
      </w:r>
      <w:r w:rsidRPr="006463F5">
        <w:rPr>
          <w:rFonts w:ascii="Arial" w:hAnsi="Arial" w:cs="Arial"/>
          <w:b/>
          <w:u w:val="single"/>
        </w:rPr>
        <w:t>#</w:t>
      </w:r>
      <w:r>
        <w:rPr>
          <w:rFonts w:ascii="Arial" w:hAnsi="Arial" w:cs="Arial"/>
          <w:b/>
          <w:u w:val="single"/>
        </w:rPr>
        <w:t>110-e</w:t>
      </w:r>
    </w:p>
    <w:p w14:paraId="141199D9" w14:textId="1F9A1103" w:rsidR="008B1681" w:rsidRPr="000C36DE" w:rsidRDefault="00FA47DA" w:rsidP="008B1681">
      <w:pPr>
        <w:tabs>
          <w:tab w:val="left" w:pos="567"/>
        </w:tabs>
        <w:overflowPunct/>
        <w:autoSpaceDE/>
        <w:autoSpaceDN/>
        <w:snapToGrid w:val="0"/>
        <w:spacing w:after="0"/>
        <w:textAlignment w:val="auto"/>
        <w:rPr>
          <w:rFonts w:ascii="Arial" w:hAnsi="Arial" w:cs="Arial"/>
        </w:rPr>
      </w:pPr>
      <w:r>
        <w:rPr>
          <w:rFonts w:ascii="Arial" w:hAnsi="Arial" w:cs="Arial"/>
        </w:rPr>
        <w:t>58</w:t>
      </w:r>
      <w:r w:rsidR="008B1681">
        <w:rPr>
          <w:rFonts w:ascii="Arial" w:hAnsi="Arial" w:cs="Arial"/>
        </w:rPr>
        <w:t xml:space="preserve"> </w:t>
      </w:r>
      <w:r w:rsidR="008B1681" w:rsidRPr="006463F5">
        <w:rPr>
          <w:rFonts w:ascii="Arial" w:hAnsi="Arial" w:cs="Arial"/>
        </w:rPr>
        <w:t>contributions (for details see agenda item</w:t>
      </w:r>
      <w:r w:rsidR="008B1681">
        <w:rPr>
          <w:rFonts w:ascii="Arial" w:hAnsi="Arial" w:cs="Arial"/>
        </w:rPr>
        <w:t>s</w:t>
      </w:r>
      <w:r w:rsidR="008B1681" w:rsidRPr="006463F5">
        <w:rPr>
          <w:rFonts w:ascii="Arial" w:hAnsi="Arial" w:cs="Arial"/>
        </w:rPr>
        <w:t xml:space="preserve"> </w:t>
      </w:r>
      <w:r w:rsidR="008B1681">
        <w:rPr>
          <w:rFonts w:ascii="Arial" w:hAnsi="Arial" w:cs="Arial"/>
        </w:rPr>
        <w:t>7.1, 7.2.</w:t>
      </w:r>
      <w:r w:rsidR="00367978">
        <w:rPr>
          <w:rFonts w:ascii="Arial" w:hAnsi="Arial" w:cs="Arial"/>
        </w:rPr>
        <w:t xml:space="preserve">2 </w:t>
      </w:r>
      <w:r w:rsidR="008B1681">
        <w:rPr>
          <w:rFonts w:ascii="Arial" w:hAnsi="Arial" w:cs="Arial"/>
        </w:rPr>
        <w:t>and 7.2.</w:t>
      </w:r>
      <w:r w:rsidR="00367978">
        <w:rPr>
          <w:rFonts w:ascii="Arial" w:hAnsi="Arial" w:cs="Arial"/>
        </w:rPr>
        <w:t xml:space="preserve">3 </w:t>
      </w:r>
      <w:r w:rsidR="008B1681">
        <w:rPr>
          <w:rFonts w:ascii="Arial" w:hAnsi="Arial" w:cs="Arial"/>
        </w:rPr>
        <w:t xml:space="preserve">in </w:t>
      </w:r>
      <w:hyperlink r:id="rId194" w:history="1">
        <w:r w:rsidR="008B1681" w:rsidRPr="006463F5">
          <w:rPr>
            <w:rStyle w:val="Hyperlink"/>
            <w:rFonts w:ascii="Arial" w:hAnsi="Arial" w:cs="Arial"/>
          </w:rPr>
          <w:t>Tdoc list</w:t>
        </w:r>
      </w:hyperlink>
      <w:r w:rsidR="008B1681" w:rsidRPr="006463F5">
        <w:rPr>
          <w:rFonts w:ascii="Arial" w:hAnsi="Arial" w:cs="Arial"/>
        </w:rPr>
        <w:t>)</w:t>
      </w:r>
    </w:p>
    <w:p w14:paraId="0247CFC9" w14:textId="77777777" w:rsidR="008B1681" w:rsidRPr="00305129" w:rsidRDefault="008B1681" w:rsidP="008B1681">
      <w:pPr>
        <w:tabs>
          <w:tab w:val="left" w:pos="567"/>
        </w:tabs>
        <w:overflowPunct/>
        <w:autoSpaceDE/>
        <w:autoSpaceDN/>
        <w:snapToGrid w:val="0"/>
        <w:spacing w:after="0"/>
        <w:textAlignment w:val="auto"/>
        <w:rPr>
          <w:rFonts w:ascii="Arial" w:hAnsi="Arial" w:cs="Arial"/>
        </w:rPr>
      </w:pPr>
    </w:p>
    <w:p w14:paraId="4D51C718" w14:textId="66F42BDC" w:rsidR="008B1681" w:rsidRDefault="008B1681" w:rsidP="008B1681">
      <w:pPr>
        <w:tabs>
          <w:tab w:val="left" w:pos="567"/>
        </w:tabs>
        <w:overflowPunct/>
        <w:autoSpaceDE/>
        <w:autoSpaceDN/>
        <w:snapToGrid w:val="0"/>
        <w:spacing w:after="0"/>
        <w:textAlignment w:val="auto"/>
        <w:rPr>
          <w:rFonts w:ascii="Arial" w:hAnsi="Arial" w:cs="Arial"/>
          <w:b/>
          <w:u w:val="single"/>
        </w:rPr>
      </w:pPr>
      <w:r w:rsidRPr="006463F5">
        <w:rPr>
          <w:rFonts w:ascii="Arial" w:hAnsi="Arial" w:cs="Arial"/>
          <w:b/>
          <w:u w:val="single"/>
        </w:rPr>
        <w:t>RAN</w:t>
      </w:r>
      <w:r>
        <w:rPr>
          <w:rFonts w:ascii="Arial" w:hAnsi="Arial" w:cs="Arial"/>
          <w:b/>
          <w:u w:val="single"/>
        </w:rPr>
        <w:t>3</w:t>
      </w:r>
      <w:r w:rsidRPr="006463F5">
        <w:rPr>
          <w:rFonts w:ascii="Arial" w:hAnsi="Arial" w:cs="Arial"/>
          <w:b/>
          <w:u w:val="single"/>
        </w:rPr>
        <w:t>#</w:t>
      </w:r>
      <w:r>
        <w:rPr>
          <w:rFonts w:ascii="Arial" w:hAnsi="Arial" w:cs="Arial"/>
          <w:b/>
          <w:u w:val="single"/>
        </w:rPr>
        <w:t>107bis-e</w:t>
      </w:r>
    </w:p>
    <w:p w14:paraId="554FB2B1" w14:textId="275CF04A" w:rsidR="008B1681" w:rsidRPr="000C36DE" w:rsidRDefault="008C1213" w:rsidP="008B1681">
      <w:pPr>
        <w:tabs>
          <w:tab w:val="left" w:pos="567"/>
        </w:tabs>
        <w:overflowPunct/>
        <w:autoSpaceDE/>
        <w:autoSpaceDN/>
        <w:snapToGrid w:val="0"/>
        <w:spacing w:after="0"/>
        <w:textAlignment w:val="auto"/>
        <w:rPr>
          <w:rFonts w:ascii="Arial" w:hAnsi="Arial" w:cs="Arial"/>
        </w:rPr>
      </w:pPr>
      <w:r>
        <w:rPr>
          <w:rFonts w:ascii="Arial" w:hAnsi="Arial" w:cs="Arial"/>
        </w:rPr>
        <w:t>79</w:t>
      </w:r>
      <w:r w:rsidR="008B1681">
        <w:rPr>
          <w:rFonts w:ascii="Arial" w:hAnsi="Arial" w:cs="Arial"/>
        </w:rPr>
        <w:t xml:space="preserve"> </w:t>
      </w:r>
      <w:r w:rsidR="008B1681" w:rsidRPr="006463F5">
        <w:rPr>
          <w:rFonts w:ascii="Arial" w:hAnsi="Arial" w:cs="Arial"/>
        </w:rPr>
        <w:t xml:space="preserve">contributions (for details see agenda item </w:t>
      </w:r>
      <w:r w:rsidR="008B1681">
        <w:rPr>
          <w:rFonts w:ascii="Arial" w:hAnsi="Arial" w:cs="Arial"/>
        </w:rPr>
        <w:t>14</w:t>
      </w:r>
      <w:r w:rsidR="008B1681" w:rsidRPr="006463F5">
        <w:rPr>
          <w:rFonts w:ascii="Arial" w:hAnsi="Arial" w:cs="Arial"/>
        </w:rPr>
        <w:t xml:space="preserve"> </w:t>
      </w:r>
      <w:r w:rsidR="008B1681">
        <w:rPr>
          <w:rFonts w:ascii="Arial" w:hAnsi="Arial" w:cs="Arial"/>
        </w:rPr>
        <w:t xml:space="preserve">in </w:t>
      </w:r>
      <w:hyperlink r:id="rId195" w:history="1">
        <w:r w:rsidR="008B1681" w:rsidRPr="006463F5">
          <w:rPr>
            <w:rStyle w:val="Hyperlink"/>
            <w:rFonts w:ascii="Arial" w:hAnsi="Arial" w:cs="Arial"/>
          </w:rPr>
          <w:t>Tdoc list</w:t>
        </w:r>
      </w:hyperlink>
      <w:r w:rsidR="008B1681" w:rsidRPr="006463F5">
        <w:rPr>
          <w:rFonts w:ascii="Arial" w:hAnsi="Arial" w:cs="Arial"/>
        </w:rPr>
        <w:t>)</w:t>
      </w:r>
    </w:p>
    <w:p w14:paraId="6D871B5F" w14:textId="77777777" w:rsidR="008B1681" w:rsidRPr="00305129" w:rsidRDefault="008B1681" w:rsidP="008B1681">
      <w:pPr>
        <w:tabs>
          <w:tab w:val="left" w:pos="567"/>
        </w:tabs>
        <w:overflowPunct/>
        <w:autoSpaceDE/>
        <w:autoSpaceDN/>
        <w:snapToGrid w:val="0"/>
        <w:spacing w:after="0"/>
        <w:textAlignment w:val="auto"/>
        <w:rPr>
          <w:rFonts w:ascii="Arial" w:hAnsi="Arial" w:cs="Arial"/>
        </w:rPr>
      </w:pPr>
    </w:p>
    <w:p w14:paraId="325E07CB" w14:textId="570DBCF0" w:rsidR="008B1681" w:rsidRDefault="008B1681" w:rsidP="008B1681">
      <w:pPr>
        <w:tabs>
          <w:tab w:val="left" w:pos="567"/>
        </w:tabs>
        <w:overflowPunct/>
        <w:autoSpaceDE/>
        <w:autoSpaceDN/>
        <w:snapToGrid w:val="0"/>
        <w:spacing w:after="0"/>
        <w:textAlignment w:val="auto"/>
        <w:rPr>
          <w:rFonts w:ascii="Arial" w:hAnsi="Arial" w:cs="Arial"/>
          <w:b/>
          <w:u w:val="single"/>
        </w:rPr>
      </w:pPr>
      <w:r w:rsidRPr="006463F5">
        <w:rPr>
          <w:rFonts w:ascii="Arial" w:hAnsi="Arial" w:cs="Arial"/>
          <w:b/>
          <w:u w:val="single"/>
        </w:rPr>
        <w:t>RAN</w:t>
      </w:r>
      <w:r>
        <w:rPr>
          <w:rFonts w:ascii="Arial" w:hAnsi="Arial" w:cs="Arial"/>
          <w:b/>
          <w:u w:val="single"/>
        </w:rPr>
        <w:t>3</w:t>
      </w:r>
      <w:r w:rsidRPr="006463F5">
        <w:rPr>
          <w:rFonts w:ascii="Arial" w:hAnsi="Arial" w:cs="Arial"/>
          <w:b/>
          <w:u w:val="single"/>
        </w:rPr>
        <w:t>#</w:t>
      </w:r>
      <w:r>
        <w:rPr>
          <w:rFonts w:ascii="Arial" w:hAnsi="Arial" w:cs="Arial"/>
          <w:b/>
          <w:u w:val="single"/>
        </w:rPr>
        <w:t>108-e</w:t>
      </w:r>
    </w:p>
    <w:p w14:paraId="5C5DCABD" w14:textId="0F612EB4" w:rsidR="008B1681" w:rsidRPr="000C36DE" w:rsidRDefault="00617659" w:rsidP="008B1681">
      <w:pPr>
        <w:tabs>
          <w:tab w:val="left" w:pos="567"/>
        </w:tabs>
        <w:overflowPunct/>
        <w:autoSpaceDE/>
        <w:autoSpaceDN/>
        <w:snapToGrid w:val="0"/>
        <w:spacing w:after="0"/>
        <w:textAlignment w:val="auto"/>
        <w:rPr>
          <w:rFonts w:ascii="Arial" w:hAnsi="Arial" w:cs="Arial"/>
        </w:rPr>
      </w:pPr>
      <w:r>
        <w:rPr>
          <w:rFonts w:ascii="Arial" w:hAnsi="Arial" w:cs="Arial"/>
        </w:rPr>
        <w:t>87</w:t>
      </w:r>
      <w:r w:rsidR="008B1681">
        <w:rPr>
          <w:rFonts w:ascii="Arial" w:hAnsi="Arial" w:cs="Arial"/>
        </w:rPr>
        <w:t xml:space="preserve"> </w:t>
      </w:r>
      <w:r w:rsidR="008B1681" w:rsidRPr="006463F5">
        <w:rPr>
          <w:rFonts w:ascii="Arial" w:hAnsi="Arial" w:cs="Arial"/>
        </w:rPr>
        <w:t xml:space="preserve">contributions (for details see agenda item </w:t>
      </w:r>
      <w:r w:rsidR="008B1681">
        <w:rPr>
          <w:rFonts w:ascii="Arial" w:hAnsi="Arial" w:cs="Arial"/>
        </w:rPr>
        <w:t>14</w:t>
      </w:r>
      <w:r w:rsidR="008B1681" w:rsidRPr="006463F5">
        <w:rPr>
          <w:rFonts w:ascii="Arial" w:hAnsi="Arial" w:cs="Arial"/>
        </w:rPr>
        <w:t xml:space="preserve"> </w:t>
      </w:r>
      <w:r w:rsidR="008B1681">
        <w:rPr>
          <w:rFonts w:ascii="Arial" w:hAnsi="Arial" w:cs="Arial"/>
        </w:rPr>
        <w:t xml:space="preserve">in </w:t>
      </w:r>
      <w:hyperlink r:id="rId196" w:history="1">
        <w:r w:rsidR="008B1681" w:rsidRPr="006463F5">
          <w:rPr>
            <w:rStyle w:val="Hyperlink"/>
            <w:rFonts w:ascii="Arial" w:hAnsi="Arial" w:cs="Arial"/>
          </w:rPr>
          <w:t>Tdoc list</w:t>
        </w:r>
      </w:hyperlink>
      <w:r w:rsidR="008B1681" w:rsidRPr="006463F5">
        <w:rPr>
          <w:rFonts w:ascii="Arial" w:hAnsi="Arial" w:cs="Arial"/>
        </w:rPr>
        <w:t>)</w:t>
      </w:r>
    </w:p>
    <w:p w14:paraId="1537A641" w14:textId="77777777" w:rsidR="008B1681" w:rsidRPr="00305129" w:rsidRDefault="008B1681" w:rsidP="008B1681">
      <w:pPr>
        <w:tabs>
          <w:tab w:val="left" w:pos="567"/>
        </w:tabs>
        <w:overflowPunct/>
        <w:autoSpaceDE/>
        <w:autoSpaceDN/>
        <w:snapToGrid w:val="0"/>
        <w:spacing w:after="0"/>
        <w:textAlignment w:val="auto"/>
        <w:rPr>
          <w:rFonts w:ascii="Arial" w:hAnsi="Arial" w:cs="Arial"/>
        </w:rPr>
      </w:pPr>
    </w:p>
    <w:p w14:paraId="122FD52C" w14:textId="77777777" w:rsidR="008B1681" w:rsidRDefault="008B1681" w:rsidP="008B1681">
      <w:pPr>
        <w:tabs>
          <w:tab w:val="left" w:pos="567"/>
        </w:tabs>
        <w:overflowPunct/>
        <w:autoSpaceDE/>
        <w:autoSpaceDN/>
        <w:snapToGrid w:val="0"/>
        <w:spacing w:after="0"/>
        <w:textAlignment w:val="auto"/>
        <w:rPr>
          <w:rFonts w:ascii="Arial" w:hAnsi="Arial" w:cs="Arial"/>
          <w:b/>
          <w:u w:val="single"/>
        </w:rPr>
      </w:pPr>
      <w:r w:rsidRPr="006463F5">
        <w:rPr>
          <w:rFonts w:ascii="Arial" w:hAnsi="Arial" w:cs="Arial"/>
          <w:b/>
          <w:u w:val="single"/>
        </w:rPr>
        <w:t>RAN</w:t>
      </w:r>
      <w:r>
        <w:rPr>
          <w:rFonts w:ascii="Arial" w:hAnsi="Arial" w:cs="Arial"/>
          <w:b/>
          <w:u w:val="single"/>
        </w:rPr>
        <w:t>4</w:t>
      </w:r>
      <w:r w:rsidRPr="006463F5">
        <w:rPr>
          <w:rFonts w:ascii="Arial" w:hAnsi="Arial" w:cs="Arial"/>
          <w:b/>
          <w:u w:val="single"/>
        </w:rPr>
        <w:t>#</w:t>
      </w:r>
      <w:r>
        <w:rPr>
          <w:rFonts w:ascii="Arial" w:hAnsi="Arial" w:cs="Arial"/>
          <w:b/>
          <w:u w:val="single"/>
        </w:rPr>
        <w:t>94bis-e</w:t>
      </w:r>
    </w:p>
    <w:p w14:paraId="5011BAD8" w14:textId="77002FA5" w:rsidR="008B1681" w:rsidRDefault="00E26B8E" w:rsidP="008B1681">
      <w:pPr>
        <w:tabs>
          <w:tab w:val="left" w:pos="567"/>
        </w:tabs>
        <w:overflowPunct/>
        <w:autoSpaceDE/>
        <w:autoSpaceDN/>
        <w:snapToGrid w:val="0"/>
        <w:spacing w:after="0"/>
        <w:textAlignment w:val="auto"/>
        <w:rPr>
          <w:rFonts w:ascii="Arial" w:hAnsi="Arial" w:cs="Arial"/>
        </w:rPr>
      </w:pPr>
      <w:r>
        <w:rPr>
          <w:rFonts w:ascii="Arial" w:hAnsi="Arial" w:cs="Arial"/>
        </w:rPr>
        <w:t>37</w:t>
      </w:r>
      <w:r w:rsidR="008B1681">
        <w:rPr>
          <w:rFonts w:ascii="Arial" w:hAnsi="Arial" w:cs="Arial"/>
        </w:rPr>
        <w:t xml:space="preserve"> </w:t>
      </w:r>
      <w:r w:rsidR="008B1681" w:rsidRPr="006463F5">
        <w:rPr>
          <w:rFonts w:ascii="Arial" w:hAnsi="Arial" w:cs="Arial"/>
        </w:rPr>
        <w:t>contributions (for details see agenda item</w:t>
      </w:r>
      <w:r w:rsidR="008B1681">
        <w:rPr>
          <w:rFonts w:ascii="Arial" w:hAnsi="Arial" w:cs="Arial"/>
        </w:rPr>
        <w:t xml:space="preserve">s </w:t>
      </w:r>
      <w:r w:rsidR="00E84AED">
        <w:rPr>
          <w:rFonts w:ascii="Arial" w:hAnsi="Arial" w:cs="Arial"/>
        </w:rPr>
        <w:t>5</w:t>
      </w:r>
      <w:r w:rsidR="008B1681">
        <w:rPr>
          <w:rFonts w:ascii="Arial" w:hAnsi="Arial" w:cs="Arial"/>
        </w:rPr>
        <w:t>.10</w:t>
      </w:r>
      <w:r w:rsidR="008B1681" w:rsidRPr="006463F5">
        <w:rPr>
          <w:rFonts w:ascii="Arial" w:hAnsi="Arial" w:cs="Arial"/>
        </w:rPr>
        <w:t xml:space="preserve"> </w:t>
      </w:r>
      <w:r w:rsidR="008B1681">
        <w:rPr>
          <w:rFonts w:ascii="Arial" w:hAnsi="Arial" w:cs="Arial"/>
        </w:rPr>
        <w:t xml:space="preserve">in </w:t>
      </w:r>
      <w:hyperlink r:id="rId197" w:history="1">
        <w:r w:rsidR="008B1681" w:rsidRPr="006463F5">
          <w:rPr>
            <w:rStyle w:val="Hyperlink"/>
            <w:rFonts w:ascii="Arial" w:hAnsi="Arial" w:cs="Arial"/>
          </w:rPr>
          <w:t>Tdoc list</w:t>
        </w:r>
      </w:hyperlink>
      <w:r w:rsidR="008B1681" w:rsidRPr="006463F5">
        <w:rPr>
          <w:rFonts w:ascii="Arial" w:hAnsi="Arial" w:cs="Arial"/>
        </w:rPr>
        <w:t>)</w:t>
      </w:r>
    </w:p>
    <w:p w14:paraId="5339E3B5" w14:textId="77777777" w:rsidR="008B1681" w:rsidRDefault="008B1681" w:rsidP="008B1681">
      <w:pPr>
        <w:tabs>
          <w:tab w:val="left" w:pos="567"/>
        </w:tabs>
        <w:overflowPunct/>
        <w:autoSpaceDE/>
        <w:autoSpaceDN/>
        <w:snapToGrid w:val="0"/>
        <w:spacing w:after="0"/>
        <w:textAlignment w:val="auto"/>
        <w:rPr>
          <w:rFonts w:ascii="Arial" w:hAnsi="Arial" w:cs="Arial"/>
          <w:b/>
          <w:bCs/>
          <w:lang w:eastAsia="ja-JP"/>
        </w:rPr>
      </w:pPr>
    </w:p>
    <w:p w14:paraId="7331FB01" w14:textId="52072F4E" w:rsidR="008B1681" w:rsidRDefault="008B1681" w:rsidP="008B1681">
      <w:pPr>
        <w:tabs>
          <w:tab w:val="left" w:pos="567"/>
        </w:tabs>
        <w:overflowPunct/>
        <w:autoSpaceDE/>
        <w:autoSpaceDN/>
        <w:snapToGrid w:val="0"/>
        <w:spacing w:after="0"/>
        <w:textAlignment w:val="auto"/>
        <w:rPr>
          <w:rFonts w:ascii="Arial" w:hAnsi="Arial" w:cs="Arial"/>
          <w:b/>
          <w:u w:val="single"/>
        </w:rPr>
      </w:pPr>
      <w:r w:rsidRPr="006463F5">
        <w:rPr>
          <w:rFonts w:ascii="Arial" w:hAnsi="Arial" w:cs="Arial"/>
          <w:b/>
          <w:u w:val="single"/>
        </w:rPr>
        <w:t>RAN</w:t>
      </w:r>
      <w:r>
        <w:rPr>
          <w:rFonts w:ascii="Arial" w:hAnsi="Arial" w:cs="Arial"/>
          <w:b/>
          <w:u w:val="single"/>
        </w:rPr>
        <w:t>4</w:t>
      </w:r>
      <w:r w:rsidRPr="006463F5">
        <w:rPr>
          <w:rFonts w:ascii="Arial" w:hAnsi="Arial" w:cs="Arial"/>
          <w:b/>
          <w:u w:val="single"/>
        </w:rPr>
        <w:t>#</w:t>
      </w:r>
      <w:r>
        <w:rPr>
          <w:rFonts w:ascii="Arial" w:hAnsi="Arial" w:cs="Arial"/>
          <w:b/>
          <w:u w:val="single"/>
        </w:rPr>
        <w:t>95-e</w:t>
      </w:r>
    </w:p>
    <w:p w14:paraId="00CB1FB6" w14:textId="1CEE278D" w:rsidR="006A3ADF" w:rsidRDefault="00B10204" w:rsidP="00A2250E">
      <w:pPr>
        <w:tabs>
          <w:tab w:val="left" w:pos="567"/>
        </w:tabs>
        <w:overflowPunct/>
        <w:autoSpaceDE/>
        <w:autoSpaceDN/>
        <w:snapToGrid w:val="0"/>
        <w:spacing w:after="0"/>
        <w:textAlignment w:val="auto"/>
        <w:rPr>
          <w:rFonts w:ascii="Arial" w:hAnsi="Arial" w:cs="Arial"/>
        </w:rPr>
      </w:pPr>
      <w:r>
        <w:rPr>
          <w:rFonts w:ascii="Arial" w:hAnsi="Arial" w:cs="Arial"/>
        </w:rPr>
        <w:t>50</w:t>
      </w:r>
      <w:r w:rsidR="008B1681">
        <w:rPr>
          <w:rFonts w:ascii="Arial" w:hAnsi="Arial" w:cs="Arial"/>
        </w:rPr>
        <w:t xml:space="preserve"> </w:t>
      </w:r>
      <w:r w:rsidR="008B1681" w:rsidRPr="006463F5">
        <w:rPr>
          <w:rFonts w:ascii="Arial" w:hAnsi="Arial" w:cs="Arial"/>
        </w:rPr>
        <w:t>contributions (for details see agenda item</w:t>
      </w:r>
      <w:r w:rsidR="008B1681">
        <w:rPr>
          <w:rFonts w:ascii="Arial" w:hAnsi="Arial" w:cs="Arial"/>
        </w:rPr>
        <w:t xml:space="preserve">s </w:t>
      </w:r>
      <w:r w:rsidR="008D6FEE">
        <w:rPr>
          <w:rFonts w:ascii="Arial" w:hAnsi="Arial" w:cs="Arial"/>
        </w:rPr>
        <w:t>5</w:t>
      </w:r>
      <w:r w:rsidR="008B1681">
        <w:rPr>
          <w:rFonts w:ascii="Arial" w:hAnsi="Arial" w:cs="Arial"/>
        </w:rPr>
        <w:t>.10</w:t>
      </w:r>
      <w:r w:rsidR="008B1681" w:rsidRPr="006463F5">
        <w:rPr>
          <w:rFonts w:ascii="Arial" w:hAnsi="Arial" w:cs="Arial"/>
        </w:rPr>
        <w:t xml:space="preserve"> </w:t>
      </w:r>
      <w:r w:rsidR="008B1681">
        <w:rPr>
          <w:rFonts w:ascii="Arial" w:hAnsi="Arial" w:cs="Arial"/>
        </w:rPr>
        <w:t xml:space="preserve">in </w:t>
      </w:r>
      <w:hyperlink r:id="rId198" w:history="1">
        <w:r w:rsidR="008B1681" w:rsidRPr="006463F5">
          <w:rPr>
            <w:rStyle w:val="Hyperlink"/>
            <w:rFonts w:ascii="Arial" w:hAnsi="Arial" w:cs="Arial"/>
          </w:rPr>
          <w:t>Tdoc list</w:t>
        </w:r>
      </w:hyperlink>
      <w:r w:rsidR="008B1681" w:rsidRPr="006463F5">
        <w:rPr>
          <w:rFonts w:ascii="Arial" w:hAnsi="Arial" w:cs="Arial"/>
        </w:rPr>
        <w:t>)</w:t>
      </w:r>
    </w:p>
    <w:p w14:paraId="77701619" w14:textId="220CC108" w:rsidR="00B452A0" w:rsidRDefault="00B452A0" w:rsidP="00A2250E">
      <w:pPr>
        <w:tabs>
          <w:tab w:val="left" w:pos="567"/>
        </w:tabs>
        <w:overflowPunct/>
        <w:autoSpaceDE/>
        <w:autoSpaceDN/>
        <w:snapToGrid w:val="0"/>
        <w:spacing w:after="0"/>
        <w:textAlignment w:val="auto"/>
        <w:rPr>
          <w:rFonts w:ascii="Arial" w:hAnsi="Arial" w:cs="Arial"/>
        </w:rPr>
      </w:pPr>
    </w:p>
    <w:p w14:paraId="5E5624CC" w14:textId="50B64DC0" w:rsidR="00B452A0" w:rsidRPr="00B452A0" w:rsidRDefault="00B452A0" w:rsidP="00A2250E">
      <w:pPr>
        <w:tabs>
          <w:tab w:val="left" w:pos="567"/>
        </w:tabs>
        <w:overflowPunct/>
        <w:autoSpaceDE/>
        <w:autoSpaceDN/>
        <w:snapToGrid w:val="0"/>
        <w:spacing w:after="0"/>
        <w:textAlignment w:val="auto"/>
        <w:rPr>
          <w:rFonts w:ascii="Arial" w:hAnsi="Arial" w:cs="Arial"/>
          <w:b/>
          <w:bCs/>
          <w:u w:val="single"/>
        </w:rPr>
      </w:pPr>
      <w:r>
        <w:rPr>
          <w:rFonts w:ascii="Arial" w:hAnsi="Arial" w:cs="Arial"/>
          <w:b/>
          <w:bCs/>
          <w:u w:val="single"/>
        </w:rPr>
        <w:t>RAN contributions</w:t>
      </w:r>
    </w:p>
    <w:p w14:paraId="15BB87E7" w14:textId="3984301E" w:rsidR="00B452A0" w:rsidRPr="00B452A0" w:rsidRDefault="00B452A0" w:rsidP="00B452A0">
      <w:pPr>
        <w:tabs>
          <w:tab w:val="left" w:pos="567"/>
        </w:tabs>
        <w:overflowPunct/>
        <w:autoSpaceDE/>
        <w:autoSpaceDN/>
        <w:snapToGrid w:val="0"/>
        <w:spacing w:after="0"/>
        <w:textAlignment w:val="auto"/>
        <w:rPr>
          <w:rFonts w:ascii="Arial" w:hAnsi="Arial" w:cs="Arial"/>
        </w:rPr>
      </w:pPr>
      <w:r>
        <w:rPr>
          <w:rFonts w:ascii="Arial" w:hAnsi="Arial" w:cs="Arial"/>
        </w:rPr>
        <w:t xml:space="preserve">RAN1 CR packs: </w:t>
      </w:r>
      <w:hyperlink r:id="rId199" w:history="1">
        <w:r w:rsidRPr="00B452A0">
          <w:rPr>
            <w:rStyle w:val="Hyperlink"/>
            <w:rFonts w:ascii="Arial" w:hAnsi="Arial" w:cs="Arial"/>
          </w:rPr>
          <w:t>RP-192647</w:t>
        </w:r>
      </w:hyperlink>
      <w:r w:rsidRPr="00B452A0">
        <w:rPr>
          <w:rFonts w:ascii="Arial" w:hAnsi="Arial" w:cs="Arial"/>
        </w:rPr>
        <w:t xml:space="preserve"> &amp; </w:t>
      </w:r>
      <w:hyperlink r:id="rId200" w:history="1">
        <w:r w:rsidRPr="00B452A0">
          <w:rPr>
            <w:rStyle w:val="Hyperlink"/>
            <w:rFonts w:ascii="Arial" w:hAnsi="Arial" w:cs="Arial"/>
          </w:rPr>
          <w:t>RP-192648</w:t>
        </w:r>
      </w:hyperlink>
      <w:r w:rsidRPr="00B452A0">
        <w:rPr>
          <w:rFonts w:ascii="Arial" w:hAnsi="Arial" w:cs="Arial"/>
        </w:rPr>
        <w:t xml:space="preserve"> &amp; </w:t>
      </w:r>
      <w:hyperlink r:id="rId201" w:history="1">
        <w:r w:rsidRPr="00B452A0">
          <w:rPr>
            <w:rStyle w:val="Hyperlink"/>
            <w:rFonts w:ascii="Arial" w:hAnsi="Arial" w:cs="Arial"/>
          </w:rPr>
          <w:t>RP-200196</w:t>
        </w:r>
      </w:hyperlink>
      <w:r w:rsidRPr="00B452A0">
        <w:rPr>
          <w:rFonts w:ascii="Arial" w:hAnsi="Arial" w:cs="Arial"/>
        </w:rPr>
        <w:t xml:space="preserve"> &amp; </w:t>
      </w:r>
      <w:hyperlink r:id="rId202" w:history="1">
        <w:r w:rsidRPr="00B452A0">
          <w:rPr>
            <w:rStyle w:val="Hyperlink"/>
            <w:rFonts w:ascii="Arial" w:hAnsi="Arial" w:cs="Arial"/>
          </w:rPr>
          <w:t>RP-200698</w:t>
        </w:r>
      </w:hyperlink>
    </w:p>
    <w:p w14:paraId="56595BA5" w14:textId="32C6F958" w:rsidR="00B452A0" w:rsidRPr="00B452A0" w:rsidRDefault="00B452A0" w:rsidP="00B452A0">
      <w:pPr>
        <w:tabs>
          <w:tab w:val="left" w:pos="567"/>
        </w:tabs>
        <w:overflowPunct/>
        <w:autoSpaceDE/>
        <w:autoSpaceDN/>
        <w:snapToGrid w:val="0"/>
        <w:spacing w:after="0"/>
        <w:textAlignment w:val="auto"/>
        <w:rPr>
          <w:rFonts w:ascii="Arial" w:hAnsi="Arial" w:cs="Arial"/>
        </w:rPr>
      </w:pPr>
      <w:r>
        <w:rPr>
          <w:rFonts w:ascii="Arial" w:hAnsi="Arial" w:cs="Arial"/>
        </w:rPr>
        <w:t xml:space="preserve">RAN2 CR packs: </w:t>
      </w:r>
      <w:hyperlink r:id="rId203" w:history="1">
        <w:r w:rsidRPr="00B452A0">
          <w:rPr>
            <w:rStyle w:val="Hyperlink"/>
            <w:rFonts w:ascii="Arial" w:hAnsi="Arial" w:cs="Arial"/>
          </w:rPr>
          <w:t>RP-200360</w:t>
        </w:r>
      </w:hyperlink>
      <w:r w:rsidRPr="00B452A0">
        <w:rPr>
          <w:rFonts w:ascii="Arial" w:hAnsi="Arial" w:cs="Arial"/>
        </w:rPr>
        <w:t xml:space="preserve"> &amp; </w:t>
      </w:r>
      <w:hyperlink r:id="rId204" w:history="1">
        <w:r w:rsidRPr="00B452A0">
          <w:rPr>
            <w:rStyle w:val="Hyperlink"/>
            <w:rFonts w:ascii="Arial" w:hAnsi="Arial" w:cs="Arial"/>
          </w:rPr>
          <w:t>RP-201192</w:t>
        </w:r>
      </w:hyperlink>
      <w:ins w:id="3" w:author="Johan Bergman" w:date="2020-06-27T02:49:00Z">
        <w:r w:rsidR="006A6FC4" w:rsidRPr="00B452A0">
          <w:rPr>
            <w:rFonts w:ascii="Arial" w:hAnsi="Arial" w:cs="Arial"/>
          </w:rPr>
          <w:t xml:space="preserve"> &amp; </w:t>
        </w:r>
        <w:r w:rsidR="006A6FC4">
          <w:fldChar w:fldCharType="begin"/>
        </w:r>
        <w:r w:rsidR="006A6FC4">
          <w:instrText xml:space="preserve"> HYPERLINK "https://www.3gpp.org/ftp/tsg_ran/TSG_RAN/TSGR_88e/Docs/RP-201193.zip" </w:instrText>
        </w:r>
        <w:r w:rsidR="006A6FC4">
          <w:fldChar w:fldCharType="separate"/>
        </w:r>
        <w:r w:rsidR="006A6FC4">
          <w:rPr>
            <w:rStyle w:val="Hyperlink"/>
            <w:rFonts w:ascii="Arial" w:hAnsi="Arial" w:cs="Arial"/>
          </w:rPr>
          <w:t>RP-201193</w:t>
        </w:r>
        <w:r w:rsidR="006A6FC4">
          <w:rPr>
            <w:rStyle w:val="Hyperlink"/>
            <w:rFonts w:ascii="Arial" w:hAnsi="Arial" w:cs="Arial"/>
          </w:rPr>
          <w:fldChar w:fldCharType="end"/>
        </w:r>
      </w:ins>
    </w:p>
    <w:p w14:paraId="3D1DA1A8" w14:textId="7C57898F" w:rsidR="00B452A0" w:rsidRPr="00B452A0" w:rsidRDefault="00B452A0" w:rsidP="00B452A0">
      <w:pPr>
        <w:tabs>
          <w:tab w:val="left" w:pos="567"/>
        </w:tabs>
        <w:overflowPunct/>
        <w:autoSpaceDE/>
        <w:autoSpaceDN/>
        <w:snapToGrid w:val="0"/>
        <w:spacing w:after="0"/>
        <w:textAlignment w:val="auto"/>
        <w:rPr>
          <w:rFonts w:ascii="Arial" w:hAnsi="Arial" w:cs="Arial"/>
        </w:rPr>
      </w:pPr>
      <w:r>
        <w:rPr>
          <w:rFonts w:ascii="Arial" w:hAnsi="Arial" w:cs="Arial"/>
        </w:rPr>
        <w:t xml:space="preserve">RAN3 CR packs: </w:t>
      </w:r>
      <w:hyperlink r:id="rId205" w:history="1">
        <w:r w:rsidRPr="00B452A0">
          <w:rPr>
            <w:rStyle w:val="Hyperlink"/>
            <w:rFonts w:ascii="Arial" w:hAnsi="Arial" w:cs="Arial"/>
          </w:rPr>
          <w:t>RP-201086</w:t>
        </w:r>
      </w:hyperlink>
      <w:r w:rsidRPr="00B452A0">
        <w:rPr>
          <w:rFonts w:ascii="Arial" w:hAnsi="Arial" w:cs="Arial"/>
        </w:rPr>
        <w:t xml:space="preserve"> &amp; </w:t>
      </w:r>
      <w:hyperlink r:id="rId206" w:history="1">
        <w:r w:rsidRPr="00B452A0">
          <w:rPr>
            <w:rStyle w:val="Hyperlink"/>
            <w:rFonts w:ascii="Arial" w:hAnsi="Arial" w:cs="Arial"/>
          </w:rPr>
          <w:t>RP-201087</w:t>
        </w:r>
      </w:hyperlink>
    </w:p>
    <w:p w14:paraId="34CF8645" w14:textId="429D953D" w:rsidR="00B452A0" w:rsidRPr="00B452A0" w:rsidRDefault="00B452A0" w:rsidP="00B452A0">
      <w:pPr>
        <w:tabs>
          <w:tab w:val="left" w:pos="567"/>
        </w:tabs>
        <w:overflowPunct/>
        <w:autoSpaceDE/>
        <w:autoSpaceDN/>
        <w:snapToGrid w:val="0"/>
        <w:spacing w:after="0"/>
        <w:textAlignment w:val="auto"/>
        <w:rPr>
          <w:rFonts w:ascii="Arial" w:hAnsi="Arial" w:cs="Arial"/>
        </w:rPr>
      </w:pPr>
      <w:r>
        <w:rPr>
          <w:rFonts w:ascii="Arial" w:hAnsi="Arial" w:cs="Arial"/>
        </w:rPr>
        <w:t xml:space="preserve">RAN4 CR packs: </w:t>
      </w:r>
      <w:hyperlink r:id="rId207" w:history="1">
        <w:r w:rsidRPr="00B452A0">
          <w:rPr>
            <w:rStyle w:val="Hyperlink"/>
            <w:rFonts w:ascii="Arial" w:hAnsi="Arial" w:cs="Arial"/>
          </w:rPr>
          <w:t>RP-193023</w:t>
        </w:r>
      </w:hyperlink>
      <w:r w:rsidRPr="00B452A0">
        <w:rPr>
          <w:rFonts w:ascii="Arial" w:hAnsi="Arial" w:cs="Arial"/>
        </w:rPr>
        <w:t xml:space="preserve"> &amp; </w:t>
      </w:r>
      <w:hyperlink r:id="rId208" w:history="1">
        <w:r w:rsidRPr="00B452A0">
          <w:rPr>
            <w:rStyle w:val="Hyperlink"/>
            <w:rFonts w:ascii="Arial" w:hAnsi="Arial" w:cs="Arial"/>
          </w:rPr>
          <w:t>RP-200418</w:t>
        </w:r>
      </w:hyperlink>
      <w:r w:rsidRPr="00B452A0">
        <w:rPr>
          <w:rFonts w:ascii="Arial" w:hAnsi="Arial" w:cs="Arial"/>
        </w:rPr>
        <w:t xml:space="preserve"> &amp; </w:t>
      </w:r>
      <w:hyperlink r:id="rId209" w:history="1">
        <w:r w:rsidRPr="00B452A0">
          <w:rPr>
            <w:rStyle w:val="Hyperlink"/>
            <w:rFonts w:ascii="Arial" w:hAnsi="Arial" w:cs="Arial"/>
          </w:rPr>
          <w:t>RP-200962</w:t>
        </w:r>
      </w:hyperlink>
    </w:p>
    <w:p w14:paraId="78F93435" w14:textId="3D50FF47" w:rsidR="00B452A0" w:rsidRDefault="00B452A0" w:rsidP="00A2250E">
      <w:pPr>
        <w:tabs>
          <w:tab w:val="left" w:pos="567"/>
        </w:tabs>
        <w:overflowPunct/>
        <w:autoSpaceDE/>
        <w:autoSpaceDN/>
        <w:snapToGrid w:val="0"/>
        <w:spacing w:after="0"/>
        <w:textAlignment w:val="auto"/>
        <w:rPr>
          <w:rFonts w:ascii="Arial" w:hAnsi="Arial" w:cs="Arial"/>
        </w:rPr>
      </w:pPr>
      <w:r>
        <w:rPr>
          <w:rFonts w:ascii="Arial" w:hAnsi="Arial" w:cs="Arial"/>
        </w:rPr>
        <w:t xml:space="preserve">WI summary: </w:t>
      </w:r>
      <w:ins w:id="4" w:author="Johan Bergman" w:date="2020-06-27T02:50:00Z">
        <w:r w:rsidR="006A6FC4">
          <w:fldChar w:fldCharType="begin"/>
        </w:r>
        <w:r w:rsidR="006A6FC4">
          <w:instrText xml:space="preserve"> HYPERLINK "https://www.3gpp.org/ftp/tsg_ran/TSG_RAN/TSGR_88e/Docs/RP-201228.zip" </w:instrText>
        </w:r>
        <w:r w:rsidR="006A6FC4">
          <w:fldChar w:fldCharType="separate"/>
        </w:r>
        <w:r w:rsidR="006A6FC4">
          <w:rPr>
            <w:rStyle w:val="Hyperlink"/>
            <w:rFonts w:ascii="Arial" w:hAnsi="Arial" w:cs="Arial"/>
          </w:rPr>
          <w:t>RP-201228</w:t>
        </w:r>
        <w:r w:rsidR="006A6FC4">
          <w:rPr>
            <w:rStyle w:val="Hyperlink"/>
            <w:rFonts w:ascii="Arial" w:hAnsi="Arial" w:cs="Arial"/>
          </w:rPr>
          <w:fldChar w:fldCharType="end"/>
        </w:r>
      </w:ins>
      <w:del w:id="5" w:author="Johan Bergman" w:date="2020-06-27T02:50:00Z">
        <w:r w:rsidR="009F2ECC" w:rsidDel="006A6FC4">
          <w:fldChar w:fldCharType="begin"/>
        </w:r>
        <w:r w:rsidR="009F2ECC" w:rsidDel="006A6FC4">
          <w:delInstrText xml:space="preserve"> HYPERLINK "https://www.3gpp.org/ftp/tsg_ran/TSG_RAN/TSGR_88e/Docs/RP-200820.zip" </w:delInstrText>
        </w:r>
        <w:r w:rsidR="009F2ECC" w:rsidDel="006A6FC4">
          <w:fldChar w:fldCharType="separate"/>
        </w:r>
        <w:r w:rsidDel="006A6FC4">
          <w:rPr>
            <w:rStyle w:val="Hyperlink"/>
            <w:rFonts w:ascii="Arial" w:hAnsi="Arial" w:cs="Arial"/>
          </w:rPr>
          <w:delText>RP-200820</w:delText>
        </w:r>
        <w:r w:rsidR="009F2ECC" w:rsidDel="006A6FC4">
          <w:rPr>
            <w:rStyle w:val="Hyperlink"/>
            <w:rFonts w:ascii="Arial" w:hAnsi="Arial" w:cs="Arial"/>
          </w:rPr>
          <w:fldChar w:fldCharType="end"/>
        </w:r>
      </w:del>
    </w:p>
    <w:p w14:paraId="06896027" w14:textId="77777777" w:rsidR="00B452A0" w:rsidRPr="00A2250E" w:rsidRDefault="00B452A0" w:rsidP="00A2250E">
      <w:pPr>
        <w:tabs>
          <w:tab w:val="left" w:pos="567"/>
        </w:tabs>
        <w:overflowPunct/>
        <w:autoSpaceDE/>
        <w:autoSpaceDN/>
        <w:snapToGrid w:val="0"/>
        <w:spacing w:after="0"/>
        <w:textAlignment w:val="auto"/>
        <w:rPr>
          <w:rFonts w:ascii="Arial" w:hAnsi="Arial" w:cs="Arial"/>
        </w:rPr>
      </w:pPr>
    </w:p>
    <w:sectPr w:rsidR="00B452A0" w:rsidRPr="00A2250E" w:rsidSect="006C090F">
      <w:footerReference w:type="default" r:id="rId210"/>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514DE" w14:textId="77777777" w:rsidR="009F2ECC" w:rsidRDefault="009F2ECC">
      <w:r>
        <w:separator/>
      </w:r>
    </w:p>
  </w:endnote>
  <w:endnote w:type="continuationSeparator" w:id="0">
    <w:p w14:paraId="5B191AAA" w14:textId="77777777" w:rsidR="009F2ECC" w:rsidRDefault="009F2ECC">
      <w:r>
        <w:continuationSeparator/>
      </w:r>
    </w:p>
  </w:endnote>
  <w:endnote w:type="continuationNotice" w:id="1">
    <w:p w14:paraId="212BE382" w14:textId="77777777" w:rsidR="009F2ECC" w:rsidRDefault="009F2E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1B369" w14:textId="77777777" w:rsidR="0073294F" w:rsidRDefault="0073294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2E490" w14:textId="77777777" w:rsidR="009F2ECC" w:rsidRDefault="009F2ECC">
      <w:r>
        <w:separator/>
      </w:r>
    </w:p>
  </w:footnote>
  <w:footnote w:type="continuationSeparator" w:id="0">
    <w:p w14:paraId="72DE68B2" w14:textId="77777777" w:rsidR="009F2ECC" w:rsidRDefault="009F2ECC">
      <w:r>
        <w:continuationSeparator/>
      </w:r>
    </w:p>
  </w:footnote>
  <w:footnote w:type="continuationNotice" w:id="1">
    <w:p w14:paraId="55429485" w14:textId="77777777" w:rsidR="009F2ECC" w:rsidRDefault="009F2EC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2E1D"/>
    <w:multiLevelType w:val="hybridMultilevel"/>
    <w:tmpl w:val="A0A68BB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02F80793"/>
    <w:multiLevelType w:val="hybridMultilevel"/>
    <w:tmpl w:val="9A0680F8"/>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754A25"/>
    <w:multiLevelType w:val="hybridMultilevel"/>
    <w:tmpl w:val="5D14345A"/>
    <w:lvl w:ilvl="0" w:tplc="E992124E">
      <w:start w:val="1"/>
      <w:numFmt w:val="bullet"/>
      <w:lvlText w:val="•"/>
      <w:lvlJc w:val="left"/>
      <w:pPr>
        <w:tabs>
          <w:tab w:val="num" w:pos="720"/>
        </w:tabs>
        <w:ind w:left="720" w:hanging="360"/>
      </w:pPr>
      <w:rPr>
        <w:rFonts w:ascii="Arial" w:hAnsi="Arial" w:hint="default"/>
      </w:rPr>
    </w:lvl>
    <w:lvl w:ilvl="1" w:tplc="8D86B9FA">
      <w:numFmt w:val="bullet"/>
      <w:lvlText w:val="–"/>
      <w:lvlJc w:val="left"/>
      <w:pPr>
        <w:tabs>
          <w:tab w:val="num" w:pos="1440"/>
        </w:tabs>
        <w:ind w:left="1440" w:hanging="360"/>
      </w:pPr>
      <w:rPr>
        <w:rFonts w:ascii="Arial" w:hAnsi="Arial" w:hint="default"/>
      </w:rPr>
    </w:lvl>
    <w:lvl w:ilvl="2" w:tplc="1C765930" w:tentative="1">
      <w:start w:val="1"/>
      <w:numFmt w:val="bullet"/>
      <w:lvlText w:val="•"/>
      <w:lvlJc w:val="left"/>
      <w:pPr>
        <w:tabs>
          <w:tab w:val="num" w:pos="2160"/>
        </w:tabs>
        <w:ind w:left="2160" w:hanging="360"/>
      </w:pPr>
      <w:rPr>
        <w:rFonts w:ascii="Arial" w:hAnsi="Arial" w:hint="default"/>
      </w:rPr>
    </w:lvl>
    <w:lvl w:ilvl="3" w:tplc="115657F4" w:tentative="1">
      <w:start w:val="1"/>
      <w:numFmt w:val="bullet"/>
      <w:lvlText w:val="•"/>
      <w:lvlJc w:val="left"/>
      <w:pPr>
        <w:tabs>
          <w:tab w:val="num" w:pos="2880"/>
        </w:tabs>
        <w:ind w:left="2880" w:hanging="360"/>
      </w:pPr>
      <w:rPr>
        <w:rFonts w:ascii="Arial" w:hAnsi="Arial" w:hint="default"/>
      </w:rPr>
    </w:lvl>
    <w:lvl w:ilvl="4" w:tplc="AF7EEBB8" w:tentative="1">
      <w:start w:val="1"/>
      <w:numFmt w:val="bullet"/>
      <w:lvlText w:val="•"/>
      <w:lvlJc w:val="left"/>
      <w:pPr>
        <w:tabs>
          <w:tab w:val="num" w:pos="3600"/>
        </w:tabs>
        <w:ind w:left="3600" w:hanging="360"/>
      </w:pPr>
      <w:rPr>
        <w:rFonts w:ascii="Arial" w:hAnsi="Arial" w:hint="default"/>
      </w:rPr>
    </w:lvl>
    <w:lvl w:ilvl="5" w:tplc="9EC0C5E4" w:tentative="1">
      <w:start w:val="1"/>
      <w:numFmt w:val="bullet"/>
      <w:lvlText w:val="•"/>
      <w:lvlJc w:val="left"/>
      <w:pPr>
        <w:tabs>
          <w:tab w:val="num" w:pos="4320"/>
        </w:tabs>
        <w:ind w:left="4320" w:hanging="360"/>
      </w:pPr>
      <w:rPr>
        <w:rFonts w:ascii="Arial" w:hAnsi="Arial" w:hint="default"/>
      </w:rPr>
    </w:lvl>
    <w:lvl w:ilvl="6" w:tplc="5D7A736A" w:tentative="1">
      <w:start w:val="1"/>
      <w:numFmt w:val="bullet"/>
      <w:lvlText w:val="•"/>
      <w:lvlJc w:val="left"/>
      <w:pPr>
        <w:tabs>
          <w:tab w:val="num" w:pos="5040"/>
        </w:tabs>
        <w:ind w:left="5040" w:hanging="360"/>
      </w:pPr>
      <w:rPr>
        <w:rFonts w:ascii="Arial" w:hAnsi="Arial" w:hint="default"/>
      </w:rPr>
    </w:lvl>
    <w:lvl w:ilvl="7" w:tplc="283CDA8A" w:tentative="1">
      <w:start w:val="1"/>
      <w:numFmt w:val="bullet"/>
      <w:lvlText w:val="•"/>
      <w:lvlJc w:val="left"/>
      <w:pPr>
        <w:tabs>
          <w:tab w:val="num" w:pos="5760"/>
        </w:tabs>
        <w:ind w:left="5760" w:hanging="360"/>
      </w:pPr>
      <w:rPr>
        <w:rFonts w:ascii="Arial" w:hAnsi="Arial" w:hint="default"/>
      </w:rPr>
    </w:lvl>
    <w:lvl w:ilvl="8" w:tplc="71FC75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64336"/>
    <w:multiLevelType w:val="hybridMultilevel"/>
    <w:tmpl w:val="7E2E1780"/>
    <w:lvl w:ilvl="0" w:tplc="9E0CAEAA">
      <w:start w:val="1"/>
      <w:numFmt w:val="bullet"/>
      <w:lvlText w:val=""/>
      <w:lvlJc w:val="left"/>
      <w:pPr>
        <w:ind w:left="360" w:hanging="360"/>
      </w:pPr>
      <w:rPr>
        <w:rFonts w:ascii="Symbol" w:hAnsi="Symbol" w:hint="default"/>
        <w:b/>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302D27"/>
    <w:multiLevelType w:val="hybridMultilevel"/>
    <w:tmpl w:val="D1040618"/>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EC25894"/>
    <w:multiLevelType w:val="hybridMultilevel"/>
    <w:tmpl w:val="D5DE41B8"/>
    <w:lvl w:ilvl="0" w:tplc="9E0CAEA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D5F98"/>
    <w:multiLevelType w:val="hybridMultilevel"/>
    <w:tmpl w:val="2B1A12CE"/>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58418E8"/>
    <w:multiLevelType w:val="hybridMultilevel"/>
    <w:tmpl w:val="7C28AF60"/>
    <w:lvl w:ilvl="0" w:tplc="B9A43D3A">
      <w:start w:val="2"/>
      <w:numFmt w:val="bullet"/>
      <w:lvlText w:val="-"/>
      <w:lvlJc w:val="left"/>
      <w:pPr>
        <w:ind w:left="720" w:hanging="360"/>
      </w:pPr>
      <w:rPr>
        <w:rFonts w:ascii="Arial" w:eastAsia="MS Mincho" w:hAnsi="Arial" w:cs="Arial" w:hint="default"/>
        <w:sz w:val="2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96A399E"/>
    <w:multiLevelType w:val="hybridMultilevel"/>
    <w:tmpl w:val="EAFEB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DDCD25A">
      <w:numFmt w:val="bullet"/>
      <w:lvlText w:val="·"/>
      <w:lvlJc w:val="left"/>
      <w:pPr>
        <w:ind w:left="3135" w:hanging="615"/>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ED5908"/>
    <w:multiLevelType w:val="hybridMultilevel"/>
    <w:tmpl w:val="ADE49B84"/>
    <w:lvl w:ilvl="0" w:tplc="9E0CAEA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B3F62"/>
    <w:multiLevelType w:val="hybridMultilevel"/>
    <w:tmpl w:val="86FE68D2"/>
    <w:lvl w:ilvl="0" w:tplc="9E0CAEA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2" w15:restartNumberingAfterBreak="0">
    <w:nsid w:val="210E5EFC"/>
    <w:multiLevelType w:val="hybridMultilevel"/>
    <w:tmpl w:val="941C7168"/>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35643AF"/>
    <w:multiLevelType w:val="hybridMultilevel"/>
    <w:tmpl w:val="B3AC6A88"/>
    <w:lvl w:ilvl="0" w:tplc="B9A43D3A">
      <w:start w:val="2"/>
      <w:numFmt w:val="bullet"/>
      <w:lvlText w:val="-"/>
      <w:lvlJc w:val="left"/>
      <w:pPr>
        <w:ind w:left="720" w:hanging="360"/>
      </w:pPr>
      <w:rPr>
        <w:rFonts w:ascii="Arial" w:eastAsia="MS Mincho" w:hAnsi="Arial" w:cs="Arial" w:hint="default"/>
        <w:sz w:val="2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B3F5649"/>
    <w:multiLevelType w:val="hybridMultilevel"/>
    <w:tmpl w:val="E67CA552"/>
    <w:lvl w:ilvl="0" w:tplc="9E0CAEA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03D78"/>
    <w:multiLevelType w:val="hybridMultilevel"/>
    <w:tmpl w:val="EF6E0756"/>
    <w:lvl w:ilvl="0" w:tplc="9E0CAEA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A3526"/>
    <w:multiLevelType w:val="hybridMultilevel"/>
    <w:tmpl w:val="5D527CBE"/>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FB74534"/>
    <w:multiLevelType w:val="hybridMultilevel"/>
    <w:tmpl w:val="2048D66E"/>
    <w:lvl w:ilvl="0" w:tplc="9E0CAEAA">
      <w:start w:val="1"/>
      <w:numFmt w:val="bullet"/>
      <w:lvlText w:val=""/>
      <w:lvlJc w:val="left"/>
      <w:pPr>
        <w:ind w:left="360" w:hanging="360"/>
      </w:pPr>
      <w:rPr>
        <w:rFonts w:ascii="Symbol" w:hAnsi="Symbol" w:hint="default"/>
        <w:b/>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C935CC"/>
    <w:multiLevelType w:val="hybridMultilevel"/>
    <w:tmpl w:val="3E2ED7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8DF0835"/>
    <w:multiLevelType w:val="hybridMultilevel"/>
    <w:tmpl w:val="25EC45AA"/>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9CB524E"/>
    <w:multiLevelType w:val="hybridMultilevel"/>
    <w:tmpl w:val="9A809CC0"/>
    <w:lvl w:ilvl="0" w:tplc="03F8A396">
      <w:start w:val="1"/>
      <w:numFmt w:val="bullet"/>
      <w:lvlText w:val="•"/>
      <w:lvlJc w:val="left"/>
      <w:pPr>
        <w:tabs>
          <w:tab w:val="num" w:pos="720"/>
        </w:tabs>
        <w:ind w:left="720" w:hanging="360"/>
      </w:pPr>
      <w:rPr>
        <w:rFonts w:ascii="Arial" w:hAnsi="Arial" w:hint="default"/>
      </w:rPr>
    </w:lvl>
    <w:lvl w:ilvl="1" w:tplc="23501D1C">
      <w:numFmt w:val="bullet"/>
      <w:lvlText w:val="–"/>
      <w:lvlJc w:val="left"/>
      <w:pPr>
        <w:tabs>
          <w:tab w:val="num" w:pos="1440"/>
        </w:tabs>
        <w:ind w:left="1440" w:hanging="360"/>
      </w:pPr>
      <w:rPr>
        <w:rFonts w:ascii="Arial" w:hAnsi="Arial" w:hint="default"/>
      </w:rPr>
    </w:lvl>
    <w:lvl w:ilvl="2" w:tplc="FE92F482">
      <w:numFmt w:val="bullet"/>
      <w:lvlText w:val="•"/>
      <w:lvlJc w:val="left"/>
      <w:pPr>
        <w:tabs>
          <w:tab w:val="num" w:pos="2160"/>
        </w:tabs>
        <w:ind w:left="2160" w:hanging="360"/>
      </w:pPr>
      <w:rPr>
        <w:rFonts w:ascii="Arial" w:hAnsi="Arial" w:hint="default"/>
      </w:rPr>
    </w:lvl>
    <w:lvl w:ilvl="3" w:tplc="CD48E32C" w:tentative="1">
      <w:start w:val="1"/>
      <w:numFmt w:val="bullet"/>
      <w:lvlText w:val="•"/>
      <w:lvlJc w:val="left"/>
      <w:pPr>
        <w:tabs>
          <w:tab w:val="num" w:pos="2880"/>
        </w:tabs>
        <w:ind w:left="2880" w:hanging="360"/>
      </w:pPr>
      <w:rPr>
        <w:rFonts w:ascii="Arial" w:hAnsi="Arial" w:hint="default"/>
      </w:rPr>
    </w:lvl>
    <w:lvl w:ilvl="4" w:tplc="CF0C90D0" w:tentative="1">
      <w:start w:val="1"/>
      <w:numFmt w:val="bullet"/>
      <w:lvlText w:val="•"/>
      <w:lvlJc w:val="left"/>
      <w:pPr>
        <w:tabs>
          <w:tab w:val="num" w:pos="3600"/>
        </w:tabs>
        <w:ind w:left="3600" w:hanging="360"/>
      </w:pPr>
      <w:rPr>
        <w:rFonts w:ascii="Arial" w:hAnsi="Arial" w:hint="default"/>
      </w:rPr>
    </w:lvl>
    <w:lvl w:ilvl="5" w:tplc="F17E20AC" w:tentative="1">
      <w:start w:val="1"/>
      <w:numFmt w:val="bullet"/>
      <w:lvlText w:val="•"/>
      <w:lvlJc w:val="left"/>
      <w:pPr>
        <w:tabs>
          <w:tab w:val="num" w:pos="4320"/>
        </w:tabs>
        <w:ind w:left="4320" w:hanging="360"/>
      </w:pPr>
      <w:rPr>
        <w:rFonts w:ascii="Arial" w:hAnsi="Arial" w:hint="default"/>
      </w:rPr>
    </w:lvl>
    <w:lvl w:ilvl="6" w:tplc="C866ADD8" w:tentative="1">
      <w:start w:val="1"/>
      <w:numFmt w:val="bullet"/>
      <w:lvlText w:val="•"/>
      <w:lvlJc w:val="left"/>
      <w:pPr>
        <w:tabs>
          <w:tab w:val="num" w:pos="5040"/>
        </w:tabs>
        <w:ind w:left="5040" w:hanging="360"/>
      </w:pPr>
      <w:rPr>
        <w:rFonts w:ascii="Arial" w:hAnsi="Arial" w:hint="default"/>
      </w:rPr>
    </w:lvl>
    <w:lvl w:ilvl="7" w:tplc="B68A5D4C" w:tentative="1">
      <w:start w:val="1"/>
      <w:numFmt w:val="bullet"/>
      <w:lvlText w:val="•"/>
      <w:lvlJc w:val="left"/>
      <w:pPr>
        <w:tabs>
          <w:tab w:val="num" w:pos="5760"/>
        </w:tabs>
        <w:ind w:left="5760" w:hanging="360"/>
      </w:pPr>
      <w:rPr>
        <w:rFonts w:ascii="Arial" w:hAnsi="Arial" w:hint="default"/>
      </w:rPr>
    </w:lvl>
    <w:lvl w:ilvl="8" w:tplc="C3FC381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892ACF"/>
    <w:multiLevelType w:val="hybridMultilevel"/>
    <w:tmpl w:val="E504489C"/>
    <w:lvl w:ilvl="0" w:tplc="208AAF1E">
      <w:start w:val="1"/>
      <w:numFmt w:val="bullet"/>
      <w:lvlText w:val="•"/>
      <w:lvlJc w:val="left"/>
      <w:pPr>
        <w:tabs>
          <w:tab w:val="num" w:pos="720"/>
        </w:tabs>
        <w:ind w:left="720" w:hanging="360"/>
      </w:pPr>
      <w:rPr>
        <w:rFonts w:ascii="Arial" w:hAnsi="Arial" w:hint="default"/>
      </w:rPr>
    </w:lvl>
    <w:lvl w:ilvl="1" w:tplc="97FE6A42">
      <w:numFmt w:val="bullet"/>
      <w:lvlText w:val="–"/>
      <w:lvlJc w:val="left"/>
      <w:pPr>
        <w:tabs>
          <w:tab w:val="num" w:pos="1440"/>
        </w:tabs>
        <w:ind w:left="1440" w:hanging="360"/>
      </w:pPr>
      <w:rPr>
        <w:rFonts w:ascii="Arial" w:hAnsi="Arial" w:hint="default"/>
      </w:rPr>
    </w:lvl>
    <w:lvl w:ilvl="2" w:tplc="D62AA884" w:tentative="1">
      <w:start w:val="1"/>
      <w:numFmt w:val="bullet"/>
      <w:lvlText w:val="•"/>
      <w:lvlJc w:val="left"/>
      <w:pPr>
        <w:tabs>
          <w:tab w:val="num" w:pos="2160"/>
        </w:tabs>
        <w:ind w:left="2160" w:hanging="360"/>
      </w:pPr>
      <w:rPr>
        <w:rFonts w:ascii="Arial" w:hAnsi="Arial" w:hint="default"/>
      </w:rPr>
    </w:lvl>
    <w:lvl w:ilvl="3" w:tplc="76FC151A" w:tentative="1">
      <w:start w:val="1"/>
      <w:numFmt w:val="bullet"/>
      <w:lvlText w:val="•"/>
      <w:lvlJc w:val="left"/>
      <w:pPr>
        <w:tabs>
          <w:tab w:val="num" w:pos="2880"/>
        </w:tabs>
        <w:ind w:left="2880" w:hanging="360"/>
      </w:pPr>
      <w:rPr>
        <w:rFonts w:ascii="Arial" w:hAnsi="Arial" w:hint="default"/>
      </w:rPr>
    </w:lvl>
    <w:lvl w:ilvl="4" w:tplc="E0745834" w:tentative="1">
      <w:start w:val="1"/>
      <w:numFmt w:val="bullet"/>
      <w:lvlText w:val="•"/>
      <w:lvlJc w:val="left"/>
      <w:pPr>
        <w:tabs>
          <w:tab w:val="num" w:pos="3600"/>
        </w:tabs>
        <w:ind w:left="3600" w:hanging="360"/>
      </w:pPr>
      <w:rPr>
        <w:rFonts w:ascii="Arial" w:hAnsi="Arial" w:hint="default"/>
      </w:rPr>
    </w:lvl>
    <w:lvl w:ilvl="5" w:tplc="47FCDC74" w:tentative="1">
      <w:start w:val="1"/>
      <w:numFmt w:val="bullet"/>
      <w:lvlText w:val="•"/>
      <w:lvlJc w:val="left"/>
      <w:pPr>
        <w:tabs>
          <w:tab w:val="num" w:pos="4320"/>
        </w:tabs>
        <w:ind w:left="4320" w:hanging="360"/>
      </w:pPr>
      <w:rPr>
        <w:rFonts w:ascii="Arial" w:hAnsi="Arial" w:hint="default"/>
      </w:rPr>
    </w:lvl>
    <w:lvl w:ilvl="6" w:tplc="FA46F6AC" w:tentative="1">
      <w:start w:val="1"/>
      <w:numFmt w:val="bullet"/>
      <w:lvlText w:val="•"/>
      <w:lvlJc w:val="left"/>
      <w:pPr>
        <w:tabs>
          <w:tab w:val="num" w:pos="5040"/>
        </w:tabs>
        <w:ind w:left="5040" w:hanging="360"/>
      </w:pPr>
      <w:rPr>
        <w:rFonts w:ascii="Arial" w:hAnsi="Arial" w:hint="default"/>
      </w:rPr>
    </w:lvl>
    <w:lvl w:ilvl="7" w:tplc="CC2C58D8" w:tentative="1">
      <w:start w:val="1"/>
      <w:numFmt w:val="bullet"/>
      <w:lvlText w:val="•"/>
      <w:lvlJc w:val="left"/>
      <w:pPr>
        <w:tabs>
          <w:tab w:val="num" w:pos="5760"/>
        </w:tabs>
        <w:ind w:left="5760" w:hanging="360"/>
      </w:pPr>
      <w:rPr>
        <w:rFonts w:ascii="Arial" w:hAnsi="Arial" w:hint="default"/>
      </w:rPr>
    </w:lvl>
    <w:lvl w:ilvl="8" w:tplc="BC907DC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C44BE7"/>
    <w:multiLevelType w:val="hybridMultilevel"/>
    <w:tmpl w:val="629C535E"/>
    <w:lvl w:ilvl="0" w:tplc="BA3C20B6">
      <w:start w:val="1"/>
      <w:numFmt w:val="bullet"/>
      <w:lvlText w:val="•"/>
      <w:lvlJc w:val="left"/>
      <w:pPr>
        <w:tabs>
          <w:tab w:val="num" w:pos="720"/>
        </w:tabs>
        <w:ind w:left="720" w:hanging="360"/>
      </w:pPr>
      <w:rPr>
        <w:rFonts w:ascii="Arial" w:hAnsi="Arial" w:hint="default"/>
      </w:rPr>
    </w:lvl>
    <w:lvl w:ilvl="1" w:tplc="29C27782" w:tentative="1">
      <w:start w:val="1"/>
      <w:numFmt w:val="bullet"/>
      <w:lvlText w:val="•"/>
      <w:lvlJc w:val="left"/>
      <w:pPr>
        <w:tabs>
          <w:tab w:val="num" w:pos="1440"/>
        </w:tabs>
        <w:ind w:left="1440" w:hanging="360"/>
      </w:pPr>
      <w:rPr>
        <w:rFonts w:ascii="Arial" w:hAnsi="Arial" w:hint="default"/>
      </w:rPr>
    </w:lvl>
    <w:lvl w:ilvl="2" w:tplc="1682F7D6" w:tentative="1">
      <w:start w:val="1"/>
      <w:numFmt w:val="bullet"/>
      <w:lvlText w:val="•"/>
      <w:lvlJc w:val="left"/>
      <w:pPr>
        <w:tabs>
          <w:tab w:val="num" w:pos="2160"/>
        </w:tabs>
        <w:ind w:left="2160" w:hanging="360"/>
      </w:pPr>
      <w:rPr>
        <w:rFonts w:ascii="Arial" w:hAnsi="Arial" w:hint="default"/>
      </w:rPr>
    </w:lvl>
    <w:lvl w:ilvl="3" w:tplc="8F7606EC" w:tentative="1">
      <w:start w:val="1"/>
      <w:numFmt w:val="bullet"/>
      <w:lvlText w:val="•"/>
      <w:lvlJc w:val="left"/>
      <w:pPr>
        <w:tabs>
          <w:tab w:val="num" w:pos="2880"/>
        </w:tabs>
        <w:ind w:left="2880" w:hanging="360"/>
      </w:pPr>
      <w:rPr>
        <w:rFonts w:ascii="Arial" w:hAnsi="Arial" w:hint="default"/>
      </w:rPr>
    </w:lvl>
    <w:lvl w:ilvl="4" w:tplc="F12EF994" w:tentative="1">
      <w:start w:val="1"/>
      <w:numFmt w:val="bullet"/>
      <w:lvlText w:val="•"/>
      <w:lvlJc w:val="left"/>
      <w:pPr>
        <w:tabs>
          <w:tab w:val="num" w:pos="3600"/>
        </w:tabs>
        <w:ind w:left="3600" w:hanging="360"/>
      </w:pPr>
      <w:rPr>
        <w:rFonts w:ascii="Arial" w:hAnsi="Arial" w:hint="default"/>
      </w:rPr>
    </w:lvl>
    <w:lvl w:ilvl="5" w:tplc="54E682AA" w:tentative="1">
      <w:start w:val="1"/>
      <w:numFmt w:val="bullet"/>
      <w:lvlText w:val="•"/>
      <w:lvlJc w:val="left"/>
      <w:pPr>
        <w:tabs>
          <w:tab w:val="num" w:pos="4320"/>
        </w:tabs>
        <w:ind w:left="4320" w:hanging="360"/>
      </w:pPr>
      <w:rPr>
        <w:rFonts w:ascii="Arial" w:hAnsi="Arial" w:hint="default"/>
      </w:rPr>
    </w:lvl>
    <w:lvl w:ilvl="6" w:tplc="2E12D6DC" w:tentative="1">
      <w:start w:val="1"/>
      <w:numFmt w:val="bullet"/>
      <w:lvlText w:val="•"/>
      <w:lvlJc w:val="left"/>
      <w:pPr>
        <w:tabs>
          <w:tab w:val="num" w:pos="5040"/>
        </w:tabs>
        <w:ind w:left="5040" w:hanging="360"/>
      </w:pPr>
      <w:rPr>
        <w:rFonts w:ascii="Arial" w:hAnsi="Arial" w:hint="default"/>
      </w:rPr>
    </w:lvl>
    <w:lvl w:ilvl="7" w:tplc="76BA1886" w:tentative="1">
      <w:start w:val="1"/>
      <w:numFmt w:val="bullet"/>
      <w:lvlText w:val="•"/>
      <w:lvlJc w:val="left"/>
      <w:pPr>
        <w:tabs>
          <w:tab w:val="num" w:pos="5760"/>
        </w:tabs>
        <w:ind w:left="5760" w:hanging="360"/>
      </w:pPr>
      <w:rPr>
        <w:rFonts w:ascii="Arial" w:hAnsi="Arial" w:hint="default"/>
      </w:rPr>
    </w:lvl>
    <w:lvl w:ilvl="8" w:tplc="1CB6CF4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E146E5"/>
    <w:multiLevelType w:val="hybridMultilevel"/>
    <w:tmpl w:val="F22E553E"/>
    <w:lvl w:ilvl="0" w:tplc="9112E622">
      <w:start w:val="1"/>
      <w:numFmt w:val="bullet"/>
      <w:lvlText w:val="•"/>
      <w:lvlJc w:val="left"/>
      <w:pPr>
        <w:tabs>
          <w:tab w:val="num" w:pos="720"/>
        </w:tabs>
        <w:ind w:left="720" w:hanging="360"/>
      </w:pPr>
      <w:rPr>
        <w:rFonts w:ascii="Arial" w:hAnsi="Arial" w:hint="default"/>
      </w:rPr>
    </w:lvl>
    <w:lvl w:ilvl="1" w:tplc="42AE6A50" w:tentative="1">
      <w:start w:val="1"/>
      <w:numFmt w:val="bullet"/>
      <w:lvlText w:val="•"/>
      <w:lvlJc w:val="left"/>
      <w:pPr>
        <w:tabs>
          <w:tab w:val="num" w:pos="1440"/>
        </w:tabs>
        <w:ind w:left="1440" w:hanging="360"/>
      </w:pPr>
      <w:rPr>
        <w:rFonts w:ascii="Arial" w:hAnsi="Arial" w:hint="default"/>
      </w:rPr>
    </w:lvl>
    <w:lvl w:ilvl="2" w:tplc="1BBC756E" w:tentative="1">
      <w:start w:val="1"/>
      <w:numFmt w:val="bullet"/>
      <w:lvlText w:val="•"/>
      <w:lvlJc w:val="left"/>
      <w:pPr>
        <w:tabs>
          <w:tab w:val="num" w:pos="2160"/>
        </w:tabs>
        <w:ind w:left="2160" w:hanging="360"/>
      </w:pPr>
      <w:rPr>
        <w:rFonts w:ascii="Arial" w:hAnsi="Arial" w:hint="default"/>
      </w:rPr>
    </w:lvl>
    <w:lvl w:ilvl="3" w:tplc="756ACBB2" w:tentative="1">
      <w:start w:val="1"/>
      <w:numFmt w:val="bullet"/>
      <w:lvlText w:val="•"/>
      <w:lvlJc w:val="left"/>
      <w:pPr>
        <w:tabs>
          <w:tab w:val="num" w:pos="2880"/>
        </w:tabs>
        <w:ind w:left="2880" w:hanging="360"/>
      </w:pPr>
      <w:rPr>
        <w:rFonts w:ascii="Arial" w:hAnsi="Arial" w:hint="default"/>
      </w:rPr>
    </w:lvl>
    <w:lvl w:ilvl="4" w:tplc="26B4251A" w:tentative="1">
      <w:start w:val="1"/>
      <w:numFmt w:val="bullet"/>
      <w:lvlText w:val="•"/>
      <w:lvlJc w:val="left"/>
      <w:pPr>
        <w:tabs>
          <w:tab w:val="num" w:pos="3600"/>
        </w:tabs>
        <w:ind w:left="3600" w:hanging="360"/>
      </w:pPr>
      <w:rPr>
        <w:rFonts w:ascii="Arial" w:hAnsi="Arial" w:hint="default"/>
      </w:rPr>
    </w:lvl>
    <w:lvl w:ilvl="5" w:tplc="DDE64256" w:tentative="1">
      <w:start w:val="1"/>
      <w:numFmt w:val="bullet"/>
      <w:lvlText w:val="•"/>
      <w:lvlJc w:val="left"/>
      <w:pPr>
        <w:tabs>
          <w:tab w:val="num" w:pos="4320"/>
        </w:tabs>
        <w:ind w:left="4320" w:hanging="360"/>
      </w:pPr>
      <w:rPr>
        <w:rFonts w:ascii="Arial" w:hAnsi="Arial" w:hint="default"/>
      </w:rPr>
    </w:lvl>
    <w:lvl w:ilvl="6" w:tplc="4C96681E" w:tentative="1">
      <w:start w:val="1"/>
      <w:numFmt w:val="bullet"/>
      <w:lvlText w:val="•"/>
      <w:lvlJc w:val="left"/>
      <w:pPr>
        <w:tabs>
          <w:tab w:val="num" w:pos="5040"/>
        </w:tabs>
        <w:ind w:left="5040" w:hanging="360"/>
      </w:pPr>
      <w:rPr>
        <w:rFonts w:ascii="Arial" w:hAnsi="Arial" w:hint="default"/>
      </w:rPr>
    </w:lvl>
    <w:lvl w:ilvl="7" w:tplc="C032D796" w:tentative="1">
      <w:start w:val="1"/>
      <w:numFmt w:val="bullet"/>
      <w:lvlText w:val="•"/>
      <w:lvlJc w:val="left"/>
      <w:pPr>
        <w:tabs>
          <w:tab w:val="num" w:pos="5760"/>
        </w:tabs>
        <w:ind w:left="5760" w:hanging="360"/>
      </w:pPr>
      <w:rPr>
        <w:rFonts w:ascii="Arial" w:hAnsi="Arial" w:hint="default"/>
      </w:rPr>
    </w:lvl>
    <w:lvl w:ilvl="8" w:tplc="1F6E306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E21006"/>
    <w:multiLevelType w:val="hybridMultilevel"/>
    <w:tmpl w:val="CAD25366"/>
    <w:lvl w:ilvl="0" w:tplc="052E07B2">
      <w:start w:val="1"/>
      <w:numFmt w:val="bullet"/>
      <w:lvlText w:val="•"/>
      <w:lvlJc w:val="left"/>
      <w:pPr>
        <w:tabs>
          <w:tab w:val="num" w:pos="720"/>
        </w:tabs>
        <w:ind w:left="720" w:hanging="360"/>
      </w:pPr>
      <w:rPr>
        <w:rFonts w:ascii="Arial" w:hAnsi="Arial" w:hint="default"/>
      </w:rPr>
    </w:lvl>
    <w:lvl w:ilvl="1" w:tplc="73DE86A8">
      <w:numFmt w:val="bullet"/>
      <w:lvlText w:val="–"/>
      <w:lvlJc w:val="left"/>
      <w:pPr>
        <w:tabs>
          <w:tab w:val="num" w:pos="1440"/>
        </w:tabs>
        <w:ind w:left="1440" w:hanging="360"/>
      </w:pPr>
      <w:rPr>
        <w:rFonts w:ascii="Arial" w:hAnsi="Arial" w:hint="default"/>
      </w:rPr>
    </w:lvl>
    <w:lvl w:ilvl="2" w:tplc="72F6AF40" w:tentative="1">
      <w:start w:val="1"/>
      <w:numFmt w:val="bullet"/>
      <w:lvlText w:val="•"/>
      <w:lvlJc w:val="left"/>
      <w:pPr>
        <w:tabs>
          <w:tab w:val="num" w:pos="2160"/>
        </w:tabs>
        <w:ind w:left="2160" w:hanging="360"/>
      </w:pPr>
      <w:rPr>
        <w:rFonts w:ascii="Arial" w:hAnsi="Arial" w:hint="default"/>
      </w:rPr>
    </w:lvl>
    <w:lvl w:ilvl="3" w:tplc="B32C14F6" w:tentative="1">
      <w:start w:val="1"/>
      <w:numFmt w:val="bullet"/>
      <w:lvlText w:val="•"/>
      <w:lvlJc w:val="left"/>
      <w:pPr>
        <w:tabs>
          <w:tab w:val="num" w:pos="2880"/>
        </w:tabs>
        <w:ind w:left="2880" w:hanging="360"/>
      </w:pPr>
      <w:rPr>
        <w:rFonts w:ascii="Arial" w:hAnsi="Arial" w:hint="default"/>
      </w:rPr>
    </w:lvl>
    <w:lvl w:ilvl="4" w:tplc="62F239C2" w:tentative="1">
      <w:start w:val="1"/>
      <w:numFmt w:val="bullet"/>
      <w:lvlText w:val="•"/>
      <w:lvlJc w:val="left"/>
      <w:pPr>
        <w:tabs>
          <w:tab w:val="num" w:pos="3600"/>
        </w:tabs>
        <w:ind w:left="3600" w:hanging="360"/>
      </w:pPr>
      <w:rPr>
        <w:rFonts w:ascii="Arial" w:hAnsi="Arial" w:hint="default"/>
      </w:rPr>
    </w:lvl>
    <w:lvl w:ilvl="5" w:tplc="12CEC386" w:tentative="1">
      <w:start w:val="1"/>
      <w:numFmt w:val="bullet"/>
      <w:lvlText w:val="•"/>
      <w:lvlJc w:val="left"/>
      <w:pPr>
        <w:tabs>
          <w:tab w:val="num" w:pos="4320"/>
        </w:tabs>
        <w:ind w:left="4320" w:hanging="360"/>
      </w:pPr>
      <w:rPr>
        <w:rFonts w:ascii="Arial" w:hAnsi="Arial" w:hint="default"/>
      </w:rPr>
    </w:lvl>
    <w:lvl w:ilvl="6" w:tplc="6F4C58BA" w:tentative="1">
      <w:start w:val="1"/>
      <w:numFmt w:val="bullet"/>
      <w:lvlText w:val="•"/>
      <w:lvlJc w:val="left"/>
      <w:pPr>
        <w:tabs>
          <w:tab w:val="num" w:pos="5040"/>
        </w:tabs>
        <w:ind w:left="5040" w:hanging="360"/>
      </w:pPr>
      <w:rPr>
        <w:rFonts w:ascii="Arial" w:hAnsi="Arial" w:hint="default"/>
      </w:rPr>
    </w:lvl>
    <w:lvl w:ilvl="7" w:tplc="2918DAEA" w:tentative="1">
      <w:start w:val="1"/>
      <w:numFmt w:val="bullet"/>
      <w:lvlText w:val="•"/>
      <w:lvlJc w:val="left"/>
      <w:pPr>
        <w:tabs>
          <w:tab w:val="num" w:pos="5760"/>
        </w:tabs>
        <w:ind w:left="5760" w:hanging="360"/>
      </w:pPr>
      <w:rPr>
        <w:rFonts w:ascii="Arial" w:hAnsi="Arial" w:hint="default"/>
      </w:rPr>
    </w:lvl>
    <w:lvl w:ilvl="8" w:tplc="FE92D84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302227"/>
    <w:multiLevelType w:val="hybridMultilevel"/>
    <w:tmpl w:val="B9C0A648"/>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63230BF5"/>
    <w:multiLevelType w:val="hybridMultilevel"/>
    <w:tmpl w:val="67520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3FEC910">
      <w:numFmt w:val="bullet"/>
      <w:lvlText w:val="·"/>
      <w:lvlJc w:val="left"/>
      <w:pPr>
        <w:ind w:left="2310" w:hanging="510"/>
      </w:pPr>
      <w:rPr>
        <w:rFonts w:ascii="Times" w:eastAsia="Batang" w:hAnsi="Times" w:cs="Time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01F1E"/>
    <w:multiLevelType w:val="hybridMultilevel"/>
    <w:tmpl w:val="F5B00FA2"/>
    <w:lvl w:ilvl="0" w:tplc="9E0CAEAA">
      <w:start w:val="1"/>
      <w:numFmt w:val="bullet"/>
      <w:lvlText w:val=""/>
      <w:lvlJc w:val="left"/>
      <w:pPr>
        <w:ind w:left="360" w:hanging="360"/>
      </w:pPr>
      <w:rPr>
        <w:rFonts w:ascii="Symbol" w:hAnsi="Symbol" w:hint="default"/>
        <w:b/>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4D1793D"/>
    <w:multiLevelType w:val="hybridMultilevel"/>
    <w:tmpl w:val="3074258C"/>
    <w:lvl w:ilvl="0" w:tplc="041D0001">
      <w:start w:val="1"/>
      <w:numFmt w:val="bullet"/>
      <w:lvlText w:val=""/>
      <w:lvlJc w:val="left"/>
      <w:pPr>
        <w:ind w:left="720" w:hanging="360"/>
      </w:pPr>
      <w:rPr>
        <w:rFonts w:ascii="Symbol" w:hAnsi="Symbol" w:hint="default"/>
      </w:rPr>
    </w:lvl>
    <w:lvl w:ilvl="1" w:tplc="DF740FEE">
      <w:numFmt w:val="bullet"/>
      <w:lvlText w:val="•"/>
      <w:lvlJc w:val="left"/>
      <w:pPr>
        <w:ind w:left="1650" w:hanging="570"/>
      </w:pPr>
      <w:rPr>
        <w:rFonts w:ascii="Arial" w:eastAsia="MS Mincho"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6A87F68"/>
    <w:multiLevelType w:val="hybridMultilevel"/>
    <w:tmpl w:val="582AC790"/>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67F4523F"/>
    <w:multiLevelType w:val="hybridMultilevel"/>
    <w:tmpl w:val="FF4E1FE8"/>
    <w:lvl w:ilvl="0" w:tplc="9E0CAEA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517338"/>
    <w:multiLevelType w:val="hybridMultilevel"/>
    <w:tmpl w:val="1304CCBC"/>
    <w:lvl w:ilvl="0" w:tplc="E140ED30">
      <w:start w:val="1"/>
      <w:numFmt w:val="bullet"/>
      <w:lvlText w:val="•"/>
      <w:lvlJc w:val="left"/>
      <w:pPr>
        <w:tabs>
          <w:tab w:val="num" w:pos="720"/>
        </w:tabs>
        <w:ind w:left="720" w:hanging="360"/>
      </w:pPr>
      <w:rPr>
        <w:rFonts w:ascii="Arial" w:hAnsi="Arial" w:hint="default"/>
      </w:rPr>
    </w:lvl>
    <w:lvl w:ilvl="1" w:tplc="CCEC028A" w:tentative="1">
      <w:start w:val="1"/>
      <w:numFmt w:val="bullet"/>
      <w:lvlText w:val="•"/>
      <w:lvlJc w:val="left"/>
      <w:pPr>
        <w:tabs>
          <w:tab w:val="num" w:pos="1440"/>
        </w:tabs>
        <w:ind w:left="1440" w:hanging="360"/>
      </w:pPr>
      <w:rPr>
        <w:rFonts w:ascii="Arial" w:hAnsi="Arial" w:hint="default"/>
      </w:rPr>
    </w:lvl>
    <w:lvl w:ilvl="2" w:tplc="E6D63CE2" w:tentative="1">
      <w:start w:val="1"/>
      <w:numFmt w:val="bullet"/>
      <w:lvlText w:val="•"/>
      <w:lvlJc w:val="left"/>
      <w:pPr>
        <w:tabs>
          <w:tab w:val="num" w:pos="2160"/>
        </w:tabs>
        <w:ind w:left="2160" w:hanging="360"/>
      </w:pPr>
      <w:rPr>
        <w:rFonts w:ascii="Arial" w:hAnsi="Arial" w:hint="default"/>
      </w:rPr>
    </w:lvl>
    <w:lvl w:ilvl="3" w:tplc="2C92293E" w:tentative="1">
      <w:start w:val="1"/>
      <w:numFmt w:val="bullet"/>
      <w:lvlText w:val="•"/>
      <w:lvlJc w:val="left"/>
      <w:pPr>
        <w:tabs>
          <w:tab w:val="num" w:pos="2880"/>
        </w:tabs>
        <w:ind w:left="2880" w:hanging="360"/>
      </w:pPr>
      <w:rPr>
        <w:rFonts w:ascii="Arial" w:hAnsi="Arial" w:hint="default"/>
      </w:rPr>
    </w:lvl>
    <w:lvl w:ilvl="4" w:tplc="79AE73B2" w:tentative="1">
      <w:start w:val="1"/>
      <w:numFmt w:val="bullet"/>
      <w:lvlText w:val="•"/>
      <w:lvlJc w:val="left"/>
      <w:pPr>
        <w:tabs>
          <w:tab w:val="num" w:pos="3600"/>
        </w:tabs>
        <w:ind w:left="3600" w:hanging="360"/>
      </w:pPr>
      <w:rPr>
        <w:rFonts w:ascii="Arial" w:hAnsi="Arial" w:hint="default"/>
      </w:rPr>
    </w:lvl>
    <w:lvl w:ilvl="5" w:tplc="0C1C019C" w:tentative="1">
      <w:start w:val="1"/>
      <w:numFmt w:val="bullet"/>
      <w:lvlText w:val="•"/>
      <w:lvlJc w:val="left"/>
      <w:pPr>
        <w:tabs>
          <w:tab w:val="num" w:pos="4320"/>
        </w:tabs>
        <w:ind w:left="4320" w:hanging="360"/>
      </w:pPr>
      <w:rPr>
        <w:rFonts w:ascii="Arial" w:hAnsi="Arial" w:hint="default"/>
      </w:rPr>
    </w:lvl>
    <w:lvl w:ilvl="6" w:tplc="25F216BE" w:tentative="1">
      <w:start w:val="1"/>
      <w:numFmt w:val="bullet"/>
      <w:lvlText w:val="•"/>
      <w:lvlJc w:val="left"/>
      <w:pPr>
        <w:tabs>
          <w:tab w:val="num" w:pos="5040"/>
        </w:tabs>
        <w:ind w:left="5040" w:hanging="360"/>
      </w:pPr>
      <w:rPr>
        <w:rFonts w:ascii="Arial" w:hAnsi="Arial" w:hint="default"/>
      </w:rPr>
    </w:lvl>
    <w:lvl w:ilvl="7" w:tplc="C328765E" w:tentative="1">
      <w:start w:val="1"/>
      <w:numFmt w:val="bullet"/>
      <w:lvlText w:val="•"/>
      <w:lvlJc w:val="left"/>
      <w:pPr>
        <w:tabs>
          <w:tab w:val="num" w:pos="5760"/>
        </w:tabs>
        <w:ind w:left="5760" w:hanging="360"/>
      </w:pPr>
      <w:rPr>
        <w:rFonts w:ascii="Arial" w:hAnsi="Arial" w:hint="default"/>
      </w:rPr>
    </w:lvl>
    <w:lvl w:ilvl="8" w:tplc="7478959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BD1725B"/>
    <w:multiLevelType w:val="hybridMultilevel"/>
    <w:tmpl w:val="A6185874"/>
    <w:lvl w:ilvl="0" w:tplc="C0A86FF6">
      <w:start w:val="1"/>
      <w:numFmt w:val="bullet"/>
      <w:lvlText w:val="•"/>
      <w:lvlJc w:val="left"/>
      <w:pPr>
        <w:tabs>
          <w:tab w:val="num" w:pos="720"/>
        </w:tabs>
        <w:ind w:left="720" w:hanging="360"/>
      </w:pPr>
      <w:rPr>
        <w:rFonts w:ascii="Arial" w:hAnsi="Arial" w:hint="default"/>
      </w:rPr>
    </w:lvl>
    <w:lvl w:ilvl="1" w:tplc="8E18B41A" w:tentative="1">
      <w:start w:val="1"/>
      <w:numFmt w:val="bullet"/>
      <w:lvlText w:val="•"/>
      <w:lvlJc w:val="left"/>
      <w:pPr>
        <w:tabs>
          <w:tab w:val="num" w:pos="1440"/>
        </w:tabs>
        <w:ind w:left="1440" w:hanging="360"/>
      </w:pPr>
      <w:rPr>
        <w:rFonts w:ascii="Arial" w:hAnsi="Arial" w:hint="default"/>
      </w:rPr>
    </w:lvl>
    <w:lvl w:ilvl="2" w:tplc="C8E45A6E" w:tentative="1">
      <w:start w:val="1"/>
      <w:numFmt w:val="bullet"/>
      <w:lvlText w:val="•"/>
      <w:lvlJc w:val="left"/>
      <w:pPr>
        <w:tabs>
          <w:tab w:val="num" w:pos="2160"/>
        </w:tabs>
        <w:ind w:left="2160" w:hanging="360"/>
      </w:pPr>
      <w:rPr>
        <w:rFonts w:ascii="Arial" w:hAnsi="Arial" w:hint="default"/>
      </w:rPr>
    </w:lvl>
    <w:lvl w:ilvl="3" w:tplc="C4C08498" w:tentative="1">
      <w:start w:val="1"/>
      <w:numFmt w:val="bullet"/>
      <w:lvlText w:val="•"/>
      <w:lvlJc w:val="left"/>
      <w:pPr>
        <w:tabs>
          <w:tab w:val="num" w:pos="2880"/>
        </w:tabs>
        <w:ind w:left="2880" w:hanging="360"/>
      </w:pPr>
      <w:rPr>
        <w:rFonts w:ascii="Arial" w:hAnsi="Arial" w:hint="default"/>
      </w:rPr>
    </w:lvl>
    <w:lvl w:ilvl="4" w:tplc="2438DC36" w:tentative="1">
      <w:start w:val="1"/>
      <w:numFmt w:val="bullet"/>
      <w:lvlText w:val="•"/>
      <w:lvlJc w:val="left"/>
      <w:pPr>
        <w:tabs>
          <w:tab w:val="num" w:pos="3600"/>
        </w:tabs>
        <w:ind w:left="3600" w:hanging="360"/>
      </w:pPr>
      <w:rPr>
        <w:rFonts w:ascii="Arial" w:hAnsi="Arial" w:hint="default"/>
      </w:rPr>
    </w:lvl>
    <w:lvl w:ilvl="5" w:tplc="A1303D1E" w:tentative="1">
      <w:start w:val="1"/>
      <w:numFmt w:val="bullet"/>
      <w:lvlText w:val="•"/>
      <w:lvlJc w:val="left"/>
      <w:pPr>
        <w:tabs>
          <w:tab w:val="num" w:pos="4320"/>
        </w:tabs>
        <w:ind w:left="4320" w:hanging="360"/>
      </w:pPr>
      <w:rPr>
        <w:rFonts w:ascii="Arial" w:hAnsi="Arial" w:hint="default"/>
      </w:rPr>
    </w:lvl>
    <w:lvl w:ilvl="6" w:tplc="2410BF64" w:tentative="1">
      <w:start w:val="1"/>
      <w:numFmt w:val="bullet"/>
      <w:lvlText w:val="•"/>
      <w:lvlJc w:val="left"/>
      <w:pPr>
        <w:tabs>
          <w:tab w:val="num" w:pos="5040"/>
        </w:tabs>
        <w:ind w:left="5040" w:hanging="360"/>
      </w:pPr>
      <w:rPr>
        <w:rFonts w:ascii="Arial" w:hAnsi="Arial" w:hint="default"/>
      </w:rPr>
    </w:lvl>
    <w:lvl w:ilvl="7" w:tplc="150E2D30" w:tentative="1">
      <w:start w:val="1"/>
      <w:numFmt w:val="bullet"/>
      <w:lvlText w:val="•"/>
      <w:lvlJc w:val="left"/>
      <w:pPr>
        <w:tabs>
          <w:tab w:val="num" w:pos="5760"/>
        </w:tabs>
        <w:ind w:left="5760" w:hanging="360"/>
      </w:pPr>
      <w:rPr>
        <w:rFonts w:ascii="Arial" w:hAnsi="Arial" w:hint="default"/>
      </w:rPr>
    </w:lvl>
    <w:lvl w:ilvl="8" w:tplc="D42E998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760324"/>
    <w:multiLevelType w:val="hybridMultilevel"/>
    <w:tmpl w:val="7334F0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0066BB0"/>
    <w:multiLevelType w:val="hybridMultilevel"/>
    <w:tmpl w:val="F26008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8" w15:restartNumberingAfterBreak="0">
    <w:nsid w:val="7677732E"/>
    <w:multiLevelType w:val="hybridMultilevel"/>
    <w:tmpl w:val="15B8772A"/>
    <w:lvl w:ilvl="0" w:tplc="E5BCF6F8">
      <w:start w:val="1"/>
      <w:numFmt w:val="bullet"/>
      <w:lvlText w:val="•"/>
      <w:lvlJc w:val="left"/>
      <w:pPr>
        <w:tabs>
          <w:tab w:val="num" w:pos="720"/>
        </w:tabs>
        <w:ind w:left="720" w:hanging="360"/>
      </w:pPr>
      <w:rPr>
        <w:rFonts w:ascii="Arial" w:hAnsi="Arial" w:hint="default"/>
      </w:rPr>
    </w:lvl>
    <w:lvl w:ilvl="1" w:tplc="14A2EF9E">
      <w:numFmt w:val="bullet"/>
      <w:lvlText w:val="–"/>
      <w:lvlJc w:val="left"/>
      <w:pPr>
        <w:tabs>
          <w:tab w:val="num" w:pos="1440"/>
        </w:tabs>
        <w:ind w:left="1440" w:hanging="360"/>
      </w:pPr>
      <w:rPr>
        <w:rFonts w:ascii="Arial" w:hAnsi="Arial" w:hint="default"/>
      </w:rPr>
    </w:lvl>
    <w:lvl w:ilvl="2" w:tplc="21FE6F76">
      <w:numFmt w:val="bullet"/>
      <w:lvlText w:val="•"/>
      <w:lvlJc w:val="left"/>
      <w:pPr>
        <w:tabs>
          <w:tab w:val="num" w:pos="2160"/>
        </w:tabs>
        <w:ind w:left="2160" w:hanging="360"/>
      </w:pPr>
      <w:rPr>
        <w:rFonts w:ascii="Arial" w:hAnsi="Arial" w:hint="default"/>
      </w:rPr>
    </w:lvl>
    <w:lvl w:ilvl="3" w:tplc="86B8A11E" w:tentative="1">
      <w:start w:val="1"/>
      <w:numFmt w:val="bullet"/>
      <w:lvlText w:val="•"/>
      <w:lvlJc w:val="left"/>
      <w:pPr>
        <w:tabs>
          <w:tab w:val="num" w:pos="2880"/>
        </w:tabs>
        <w:ind w:left="2880" w:hanging="360"/>
      </w:pPr>
      <w:rPr>
        <w:rFonts w:ascii="Arial" w:hAnsi="Arial" w:hint="default"/>
      </w:rPr>
    </w:lvl>
    <w:lvl w:ilvl="4" w:tplc="6C0688FA" w:tentative="1">
      <w:start w:val="1"/>
      <w:numFmt w:val="bullet"/>
      <w:lvlText w:val="•"/>
      <w:lvlJc w:val="left"/>
      <w:pPr>
        <w:tabs>
          <w:tab w:val="num" w:pos="3600"/>
        </w:tabs>
        <w:ind w:left="3600" w:hanging="360"/>
      </w:pPr>
      <w:rPr>
        <w:rFonts w:ascii="Arial" w:hAnsi="Arial" w:hint="default"/>
      </w:rPr>
    </w:lvl>
    <w:lvl w:ilvl="5" w:tplc="824055F4" w:tentative="1">
      <w:start w:val="1"/>
      <w:numFmt w:val="bullet"/>
      <w:lvlText w:val="•"/>
      <w:lvlJc w:val="left"/>
      <w:pPr>
        <w:tabs>
          <w:tab w:val="num" w:pos="4320"/>
        </w:tabs>
        <w:ind w:left="4320" w:hanging="360"/>
      </w:pPr>
      <w:rPr>
        <w:rFonts w:ascii="Arial" w:hAnsi="Arial" w:hint="default"/>
      </w:rPr>
    </w:lvl>
    <w:lvl w:ilvl="6" w:tplc="EC1A513A" w:tentative="1">
      <w:start w:val="1"/>
      <w:numFmt w:val="bullet"/>
      <w:lvlText w:val="•"/>
      <w:lvlJc w:val="left"/>
      <w:pPr>
        <w:tabs>
          <w:tab w:val="num" w:pos="5040"/>
        </w:tabs>
        <w:ind w:left="5040" w:hanging="360"/>
      </w:pPr>
      <w:rPr>
        <w:rFonts w:ascii="Arial" w:hAnsi="Arial" w:hint="default"/>
      </w:rPr>
    </w:lvl>
    <w:lvl w:ilvl="7" w:tplc="90E41A0A" w:tentative="1">
      <w:start w:val="1"/>
      <w:numFmt w:val="bullet"/>
      <w:lvlText w:val="•"/>
      <w:lvlJc w:val="left"/>
      <w:pPr>
        <w:tabs>
          <w:tab w:val="num" w:pos="5760"/>
        </w:tabs>
        <w:ind w:left="5760" w:hanging="360"/>
      </w:pPr>
      <w:rPr>
        <w:rFonts w:ascii="Arial" w:hAnsi="Arial" w:hint="default"/>
      </w:rPr>
    </w:lvl>
    <w:lvl w:ilvl="8" w:tplc="6614A6A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105E44"/>
    <w:multiLevelType w:val="hybridMultilevel"/>
    <w:tmpl w:val="A532F08E"/>
    <w:lvl w:ilvl="0" w:tplc="B9A43D3A">
      <w:start w:val="2"/>
      <w:numFmt w:val="bullet"/>
      <w:lvlText w:val="-"/>
      <w:lvlJc w:val="left"/>
      <w:pPr>
        <w:ind w:left="720" w:hanging="360"/>
      </w:pPr>
      <w:rPr>
        <w:rFonts w:ascii="Arial" w:eastAsia="MS Mincho" w:hAnsi="Arial" w:cs="Arial" w:hint="default"/>
        <w:sz w:val="21"/>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2370AC"/>
    <w:multiLevelType w:val="hybridMultilevel"/>
    <w:tmpl w:val="89E6DE48"/>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DBA2B19"/>
    <w:multiLevelType w:val="hybridMultilevel"/>
    <w:tmpl w:val="16ECC3D0"/>
    <w:lvl w:ilvl="0" w:tplc="9E0CAEA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0819C3"/>
    <w:multiLevelType w:val="hybridMultilevel"/>
    <w:tmpl w:val="13F86420"/>
    <w:lvl w:ilvl="0" w:tplc="95600280">
      <w:start w:val="1"/>
      <w:numFmt w:val="bullet"/>
      <w:lvlText w:val="•"/>
      <w:lvlJc w:val="left"/>
      <w:pPr>
        <w:tabs>
          <w:tab w:val="num" w:pos="720"/>
        </w:tabs>
        <w:ind w:left="720" w:hanging="360"/>
      </w:pPr>
      <w:rPr>
        <w:rFonts w:ascii="Arial" w:hAnsi="Arial" w:hint="default"/>
      </w:rPr>
    </w:lvl>
    <w:lvl w:ilvl="1" w:tplc="489AC89C" w:tentative="1">
      <w:start w:val="1"/>
      <w:numFmt w:val="bullet"/>
      <w:lvlText w:val="•"/>
      <w:lvlJc w:val="left"/>
      <w:pPr>
        <w:tabs>
          <w:tab w:val="num" w:pos="1440"/>
        </w:tabs>
        <w:ind w:left="1440" w:hanging="360"/>
      </w:pPr>
      <w:rPr>
        <w:rFonts w:ascii="Arial" w:hAnsi="Arial" w:hint="default"/>
      </w:rPr>
    </w:lvl>
    <w:lvl w:ilvl="2" w:tplc="C250108E" w:tentative="1">
      <w:start w:val="1"/>
      <w:numFmt w:val="bullet"/>
      <w:lvlText w:val="•"/>
      <w:lvlJc w:val="left"/>
      <w:pPr>
        <w:tabs>
          <w:tab w:val="num" w:pos="2160"/>
        </w:tabs>
        <w:ind w:left="2160" w:hanging="360"/>
      </w:pPr>
      <w:rPr>
        <w:rFonts w:ascii="Arial" w:hAnsi="Arial" w:hint="default"/>
      </w:rPr>
    </w:lvl>
    <w:lvl w:ilvl="3" w:tplc="8F646A46" w:tentative="1">
      <w:start w:val="1"/>
      <w:numFmt w:val="bullet"/>
      <w:lvlText w:val="•"/>
      <w:lvlJc w:val="left"/>
      <w:pPr>
        <w:tabs>
          <w:tab w:val="num" w:pos="2880"/>
        </w:tabs>
        <w:ind w:left="2880" w:hanging="360"/>
      </w:pPr>
      <w:rPr>
        <w:rFonts w:ascii="Arial" w:hAnsi="Arial" w:hint="default"/>
      </w:rPr>
    </w:lvl>
    <w:lvl w:ilvl="4" w:tplc="578E6588" w:tentative="1">
      <w:start w:val="1"/>
      <w:numFmt w:val="bullet"/>
      <w:lvlText w:val="•"/>
      <w:lvlJc w:val="left"/>
      <w:pPr>
        <w:tabs>
          <w:tab w:val="num" w:pos="3600"/>
        </w:tabs>
        <w:ind w:left="3600" w:hanging="360"/>
      </w:pPr>
      <w:rPr>
        <w:rFonts w:ascii="Arial" w:hAnsi="Arial" w:hint="default"/>
      </w:rPr>
    </w:lvl>
    <w:lvl w:ilvl="5" w:tplc="8F6E1852" w:tentative="1">
      <w:start w:val="1"/>
      <w:numFmt w:val="bullet"/>
      <w:lvlText w:val="•"/>
      <w:lvlJc w:val="left"/>
      <w:pPr>
        <w:tabs>
          <w:tab w:val="num" w:pos="4320"/>
        </w:tabs>
        <w:ind w:left="4320" w:hanging="360"/>
      </w:pPr>
      <w:rPr>
        <w:rFonts w:ascii="Arial" w:hAnsi="Arial" w:hint="default"/>
      </w:rPr>
    </w:lvl>
    <w:lvl w:ilvl="6" w:tplc="7F96FB2E" w:tentative="1">
      <w:start w:val="1"/>
      <w:numFmt w:val="bullet"/>
      <w:lvlText w:val="•"/>
      <w:lvlJc w:val="left"/>
      <w:pPr>
        <w:tabs>
          <w:tab w:val="num" w:pos="5040"/>
        </w:tabs>
        <w:ind w:left="5040" w:hanging="360"/>
      </w:pPr>
      <w:rPr>
        <w:rFonts w:ascii="Arial" w:hAnsi="Arial" w:hint="default"/>
      </w:rPr>
    </w:lvl>
    <w:lvl w:ilvl="7" w:tplc="BDE6B72C" w:tentative="1">
      <w:start w:val="1"/>
      <w:numFmt w:val="bullet"/>
      <w:lvlText w:val="•"/>
      <w:lvlJc w:val="left"/>
      <w:pPr>
        <w:tabs>
          <w:tab w:val="num" w:pos="5760"/>
        </w:tabs>
        <w:ind w:left="5760" w:hanging="360"/>
      </w:pPr>
      <w:rPr>
        <w:rFonts w:ascii="Arial" w:hAnsi="Arial" w:hint="default"/>
      </w:rPr>
    </w:lvl>
    <w:lvl w:ilvl="8" w:tplc="8C68D9EA" w:tentative="1">
      <w:start w:val="1"/>
      <w:numFmt w:val="bullet"/>
      <w:lvlText w:val="•"/>
      <w:lvlJc w:val="left"/>
      <w:pPr>
        <w:tabs>
          <w:tab w:val="num" w:pos="6480"/>
        </w:tabs>
        <w:ind w:left="6480" w:hanging="360"/>
      </w:pPr>
      <w:rPr>
        <w:rFonts w:ascii="Arial" w:hAnsi="Arial" w:hint="default"/>
      </w:rPr>
    </w:lvl>
  </w:abstractNum>
  <w:num w:numId="1">
    <w:abstractNumId w:val="29"/>
  </w:num>
  <w:num w:numId="2">
    <w:abstractNumId w:val="18"/>
  </w:num>
  <w:num w:numId="3">
    <w:abstractNumId w:val="40"/>
  </w:num>
  <w:num w:numId="4">
    <w:abstractNumId w:val="30"/>
  </w:num>
  <w:num w:numId="5">
    <w:abstractNumId w:val="37"/>
  </w:num>
  <w:num w:numId="6">
    <w:abstractNumId w:val="11"/>
  </w:num>
  <w:num w:numId="7">
    <w:abstractNumId w:val="32"/>
  </w:num>
  <w:num w:numId="8">
    <w:abstractNumId w:val="28"/>
  </w:num>
  <w:num w:numId="9">
    <w:abstractNumId w:val="12"/>
  </w:num>
  <w:num w:numId="10">
    <w:abstractNumId w:val="10"/>
  </w:num>
  <w:num w:numId="11">
    <w:abstractNumId w:val="14"/>
  </w:num>
  <w:num w:numId="12">
    <w:abstractNumId w:val="15"/>
  </w:num>
  <w:num w:numId="13">
    <w:abstractNumId w:val="42"/>
  </w:num>
  <w:num w:numId="14">
    <w:abstractNumId w:val="6"/>
  </w:num>
  <w:num w:numId="15">
    <w:abstractNumId w:val="17"/>
  </w:num>
  <w:num w:numId="16">
    <w:abstractNumId w:val="4"/>
  </w:num>
  <w:num w:numId="17">
    <w:abstractNumId w:val="36"/>
  </w:num>
  <w:num w:numId="18">
    <w:abstractNumId w:val="25"/>
  </w:num>
  <w:num w:numId="19">
    <w:abstractNumId w:val="38"/>
  </w:num>
  <w:num w:numId="20">
    <w:abstractNumId w:val="21"/>
  </w:num>
  <w:num w:numId="21">
    <w:abstractNumId w:val="2"/>
  </w:num>
  <w:num w:numId="22">
    <w:abstractNumId w:val="33"/>
  </w:num>
  <w:num w:numId="23">
    <w:abstractNumId w:val="43"/>
  </w:num>
  <w:num w:numId="24">
    <w:abstractNumId w:val="24"/>
  </w:num>
  <w:num w:numId="25">
    <w:abstractNumId w:val="23"/>
  </w:num>
  <w:num w:numId="26">
    <w:abstractNumId w:val="22"/>
  </w:num>
  <w:num w:numId="27">
    <w:abstractNumId w:val="34"/>
  </w:num>
  <w:num w:numId="28">
    <w:abstractNumId w:val="39"/>
  </w:num>
  <w:num w:numId="29">
    <w:abstractNumId w:val="13"/>
  </w:num>
  <w:num w:numId="30">
    <w:abstractNumId w:val="8"/>
  </w:num>
  <w:num w:numId="31">
    <w:abstractNumId w:val="20"/>
  </w:num>
  <w:num w:numId="32">
    <w:abstractNumId w:val="9"/>
  </w:num>
  <w:num w:numId="33">
    <w:abstractNumId w:val="1"/>
  </w:num>
  <w:num w:numId="34">
    <w:abstractNumId w:val="7"/>
  </w:num>
  <w:num w:numId="35">
    <w:abstractNumId w:val="41"/>
  </w:num>
  <w:num w:numId="36">
    <w:abstractNumId w:val="16"/>
  </w:num>
  <w:num w:numId="37">
    <w:abstractNumId w:val="3"/>
  </w:num>
  <w:num w:numId="38">
    <w:abstractNumId w:val="31"/>
  </w:num>
  <w:num w:numId="39">
    <w:abstractNumId w:val="26"/>
  </w:num>
  <w:num w:numId="40">
    <w:abstractNumId w:val="0"/>
  </w:num>
  <w:num w:numId="41">
    <w:abstractNumId w:val="5"/>
  </w:num>
  <w:num w:numId="42">
    <w:abstractNumId w:val="27"/>
  </w:num>
  <w:num w:numId="43">
    <w:abstractNumId w:val="19"/>
  </w:num>
  <w:num w:numId="44">
    <w:abstractNumId w:val="35"/>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AU" w:vendorID="64" w:dllVersion="0" w:nlCheck="1" w:checkStyle="0"/>
  <w:activeWritingStyle w:appName="MSWord" w:lang="en-CA"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14756"/>
    <w:rsid w:val="000276C5"/>
    <w:rsid w:val="00027F99"/>
    <w:rsid w:val="00030C73"/>
    <w:rsid w:val="00031343"/>
    <w:rsid w:val="00033B87"/>
    <w:rsid w:val="00036243"/>
    <w:rsid w:val="00036D77"/>
    <w:rsid w:val="0004456C"/>
    <w:rsid w:val="00047A76"/>
    <w:rsid w:val="0005259B"/>
    <w:rsid w:val="00052C6E"/>
    <w:rsid w:val="00053FEE"/>
    <w:rsid w:val="00060AE4"/>
    <w:rsid w:val="0006481A"/>
    <w:rsid w:val="0006511A"/>
    <w:rsid w:val="00065C7D"/>
    <w:rsid w:val="00070D70"/>
    <w:rsid w:val="000746A7"/>
    <w:rsid w:val="0008307E"/>
    <w:rsid w:val="00087053"/>
    <w:rsid w:val="000910BB"/>
    <w:rsid w:val="00091D16"/>
    <w:rsid w:val="000926AF"/>
    <w:rsid w:val="00097C5A"/>
    <w:rsid w:val="000A3ED2"/>
    <w:rsid w:val="000C00FA"/>
    <w:rsid w:val="000C08D5"/>
    <w:rsid w:val="000C51AA"/>
    <w:rsid w:val="000C53B7"/>
    <w:rsid w:val="000D140F"/>
    <w:rsid w:val="000D17BC"/>
    <w:rsid w:val="000D2186"/>
    <w:rsid w:val="000D7B27"/>
    <w:rsid w:val="000E0066"/>
    <w:rsid w:val="000E4F35"/>
    <w:rsid w:val="000E6A97"/>
    <w:rsid w:val="000E6EF1"/>
    <w:rsid w:val="000F2FEB"/>
    <w:rsid w:val="000F56EE"/>
    <w:rsid w:val="000F5CAC"/>
    <w:rsid w:val="000F6C1C"/>
    <w:rsid w:val="0010079D"/>
    <w:rsid w:val="00116F4B"/>
    <w:rsid w:val="001229F4"/>
    <w:rsid w:val="00123349"/>
    <w:rsid w:val="00125565"/>
    <w:rsid w:val="0013249E"/>
    <w:rsid w:val="001365C8"/>
    <w:rsid w:val="00137471"/>
    <w:rsid w:val="001410F7"/>
    <w:rsid w:val="00141E80"/>
    <w:rsid w:val="00146850"/>
    <w:rsid w:val="00150724"/>
    <w:rsid w:val="00150FD3"/>
    <w:rsid w:val="0016556D"/>
    <w:rsid w:val="00170C59"/>
    <w:rsid w:val="00184428"/>
    <w:rsid w:val="0018701B"/>
    <w:rsid w:val="001960CD"/>
    <w:rsid w:val="001A248F"/>
    <w:rsid w:val="001A3B5F"/>
    <w:rsid w:val="001A4C78"/>
    <w:rsid w:val="001A659D"/>
    <w:rsid w:val="001B0AFC"/>
    <w:rsid w:val="001B1140"/>
    <w:rsid w:val="001B4F82"/>
    <w:rsid w:val="001B51AB"/>
    <w:rsid w:val="001B579E"/>
    <w:rsid w:val="001B5CA8"/>
    <w:rsid w:val="001C24BB"/>
    <w:rsid w:val="001C4490"/>
    <w:rsid w:val="001D2C1A"/>
    <w:rsid w:val="001D3BA2"/>
    <w:rsid w:val="001D44B7"/>
    <w:rsid w:val="001D46DD"/>
    <w:rsid w:val="001E0075"/>
    <w:rsid w:val="001F1B1F"/>
    <w:rsid w:val="001F2A20"/>
    <w:rsid w:val="001F486F"/>
    <w:rsid w:val="0020775A"/>
    <w:rsid w:val="00207DC4"/>
    <w:rsid w:val="002160CC"/>
    <w:rsid w:val="00217723"/>
    <w:rsid w:val="0022140B"/>
    <w:rsid w:val="002236EA"/>
    <w:rsid w:val="0022485E"/>
    <w:rsid w:val="00243A99"/>
    <w:rsid w:val="00254584"/>
    <w:rsid w:val="00256638"/>
    <w:rsid w:val="00257E00"/>
    <w:rsid w:val="00266973"/>
    <w:rsid w:val="00272471"/>
    <w:rsid w:val="00274CE7"/>
    <w:rsid w:val="00282C96"/>
    <w:rsid w:val="00283D0A"/>
    <w:rsid w:val="00286CF7"/>
    <w:rsid w:val="0029567C"/>
    <w:rsid w:val="00296FC9"/>
    <w:rsid w:val="002A1870"/>
    <w:rsid w:val="002A4597"/>
    <w:rsid w:val="002A47A8"/>
    <w:rsid w:val="002B2357"/>
    <w:rsid w:val="002B4948"/>
    <w:rsid w:val="002C0B82"/>
    <w:rsid w:val="002C309A"/>
    <w:rsid w:val="002C545A"/>
    <w:rsid w:val="002C5ABE"/>
    <w:rsid w:val="002D49FB"/>
    <w:rsid w:val="002D77E9"/>
    <w:rsid w:val="002F6FEB"/>
    <w:rsid w:val="002F72DE"/>
    <w:rsid w:val="00301B7A"/>
    <w:rsid w:val="00306D59"/>
    <w:rsid w:val="00307E62"/>
    <w:rsid w:val="00311FEC"/>
    <w:rsid w:val="00312B2A"/>
    <w:rsid w:val="00321A38"/>
    <w:rsid w:val="0032503A"/>
    <w:rsid w:val="00325EE1"/>
    <w:rsid w:val="00332CB4"/>
    <w:rsid w:val="00334EF1"/>
    <w:rsid w:val="003357C0"/>
    <w:rsid w:val="0033591B"/>
    <w:rsid w:val="00336981"/>
    <w:rsid w:val="00344D60"/>
    <w:rsid w:val="00346477"/>
    <w:rsid w:val="00347CB0"/>
    <w:rsid w:val="00356615"/>
    <w:rsid w:val="00356690"/>
    <w:rsid w:val="0036248C"/>
    <w:rsid w:val="00364F13"/>
    <w:rsid w:val="003666A8"/>
    <w:rsid w:val="00367242"/>
    <w:rsid w:val="00367401"/>
    <w:rsid w:val="00367978"/>
    <w:rsid w:val="00372EF2"/>
    <w:rsid w:val="0037444F"/>
    <w:rsid w:val="00375678"/>
    <w:rsid w:val="003771CD"/>
    <w:rsid w:val="0038413C"/>
    <w:rsid w:val="00385EF8"/>
    <w:rsid w:val="0039390A"/>
    <w:rsid w:val="00394AB0"/>
    <w:rsid w:val="00396252"/>
    <w:rsid w:val="003A4248"/>
    <w:rsid w:val="003A4A11"/>
    <w:rsid w:val="003A4B47"/>
    <w:rsid w:val="003B075A"/>
    <w:rsid w:val="003B0A96"/>
    <w:rsid w:val="003B24AF"/>
    <w:rsid w:val="003B7182"/>
    <w:rsid w:val="003C2DAA"/>
    <w:rsid w:val="003D4E76"/>
    <w:rsid w:val="003D5036"/>
    <w:rsid w:val="003D645A"/>
    <w:rsid w:val="003D764D"/>
    <w:rsid w:val="003E112A"/>
    <w:rsid w:val="003E1AB2"/>
    <w:rsid w:val="003E3A1A"/>
    <w:rsid w:val="003E4E55"/>
    <w:rsid w:val="003F1B9F"/>
    <w:rsid w:val="003F333D"/>
    <w:rsid w:val="0040091C"/>
    <w:rsid w:val="00406D7A"/>
    <w:rsid w:val="00410068"/>
    <w:rsid w:val="00413014"/>
    <w:rsid w:val="004146D3"/>
    <w:rsid w:val="00417E91"/>
    <w:rsid w:val="004258BA"/>
    <w:rsid w:val="00425F7D"/>
    <w:rsid w:val="0042635B"/>
    <w:rsid w:val="00427FCD"/>
    <w:rsid w:val="00430D65"/>
    <w:rsid w:val="004377EF"/>
    <w:rsid w:val="004531C9"/>
    <w:rsid w:val="004571FC"/>
    <w:rsid w:val="00457D91"/>
    <w:rsid w:val="00457EB3"/>
    <w:rsid w:val="00460C31"/>
    <w:rsid w:val="00464E5B"/>
    <w:rsid w:val="0047055A"/>
    <w:rsid w:val="00474450"/>
    <w:rsid w:val="00483090"/>
    <w:rsid w:val="00483133"/>
    <w:rsid w:val="004873E6"/>
    <w:rsid w:val="00487ADE"/>
    <w:rsid w:val="0049380F"/>
    <w:rsid w:val="00496988"/>
    <w:rsid w:val="004A07D7"/>
    <w:rsid w:val="004B15B8"/>
    <w:rsid w:val="004B4500"/>
    <w:rsid w:val="004B566C"/>
    <w:rsid w:val="004B6370"/>
    <w:rsid w:val="004B7B48"/>
    <w:rsid w:val="004C4837"/>
    <w:rsid w:val="004D13A4"/>
    <w:rsid w:val="004D4AB1"/>
    <w:rsid w:val="004E37D7"/>
    <w:rsid w:val="004E5959"/>
    <w:rsid w:val="004F1611"/>
    <w:rsid w:val="004F218A"/>
    <w:rsid w:val="004F48DF"/>
    <w:rsid w:val="0050334E"/>
    <w:rsid w:val="00504310"/>
    <w:rsid w:val="00504FD1"/>
    <w:rsid w:val="00505387"/>
    <w:rsid w:val="00506E9D"/>
    <w:rsid w:val="00506F41"/>
    <w:rsid w:val="00510B07"/>
    <w:rsid w:val="00511629"/>
    <w:rsid w:val="00512DF7"/>
    <w:rsid w:val="005141E7"/>
    <w:rsid w:val="005147B0"/>
    <w:rsid w:val="00517E63"/>
    <w:rsid w:val="00522424"/>
    <w:rsid w:val="00526B0D"/>
    <w:rsid w:val="005401DE"/>
    <w:rsid w:val="00545D03"/>
    <w:rsid w:val="0055346F"/>
    <w:rsid w:val="005579FF"/>
    <w:rsid w:val="005726AA"/>
    <w:rsid w:val="005776DD"/>
    <w:rsid w:val="00582117"/>
    <w:rsid w:val="0058272E"/>
    <w:rsid w:val="0058478F"/>
    <w:rsid w:val="0058492C"/>
    <w:rsid w:val="0058571F"/>
    <w:rsid w:val="00585C16"/>
    <w:rsid w:val="00587EF6"/>
    <w:rsid w:val="00593315"/>
    <w:rsid w:val="00594432"/>
    <w:rsid w:val="005A1104"/>
    <w:rsid w:val="005A170D"/>
    <w:rsid w:val="005A182E"/>
    <w:rsid w:val="005A3606"/>
    <w:rsid w:val="005A4AB5"/>
    <w:rsid w:val="005A6C96"/>
    <w:rsid w:val="005B2E50"/>
    <w:rsid w:val="005B3EEA"/>
    <w:rsid w:val="005C4FF8"/>
    <w:rsid w:val="005D0418"/>
    <w:rsid w:val="005E1D58"/>
    <w:rsid w:val="005E2D47"/>
    <w:rsid w:val="0060189D"/>
    <w:rsid w:val="00606A98"/>
    <w:rsid w:val="00607667"/>
    <w:rsid w:val="006105B9"/>
    <w:rsid w:val="00610E37"/>
    <w:rsid w:val="00617659"/>
    <w:rsid w:val="006207ED"/>
    <w:rsid w:val="00621B85"/>
    <w:rsid w:val="00626BC9"/>
    <w:rsid w:val="006458DF"/>
    <w:rsid w:val="00650D52"/>
    <w:rsid w:val="006615B2"/>
    <w:rsid w:val="00662313"/>
    <w:rsid w:val="00673911"/>
    <w:rsid w:val="00675A7F"/>
    <w:rsid w:val="006870C9"/>
    <w:rsid w:val="0069010F"/>
    <w:rsid w:val="00691D94"/>
    <w:rsid w:val="006923A6"/>
    <w:rsid w:val="006966FB"/>
    <w:rsid w:val="006A3ADF"/>
    <w:rsid w:val="006A67FA"/>
    <w:rsid w:val="006A6FC4"/>
    <w:rsid w:val="006A7BCB"/>
    <w:rsid w:val="006B2E5E"/>
    <w:rsid w:val="006B32DB"/>
    <w:rsid w:val="006B4C1E"/>
    <w:rsid w:val="006C090F"/>
    <w:rsid w:val="006C4E32"/>
    <w:rsid w:val="006C56D8"/>
    <w:rsid w:val="006C7A89"/>
    <w:rsid w:val="006D07AE"/>
    <w:rsid w:val="006D1C93"/>
    <w:rsid w:val="006D317F"/>
    <w:rsid w:val="006E3F11"/>
    <w:rsid w:val="006E6B3E"/>
    <w:rsid w:val="006F5BEF"/>
    <w:rsid w:val="00701410"/>
    <w:rsid w:val="00701884"/>
    <w:rsid w:val="00701C85"/>
    <w:rsid w:val="007025EF"/>
    <w:rsid w:val="007113A1"/>
    <w:rsid w:val="007135EE"/>
    <w:rsid w:val="00721CF6"/>
    <w:rsid w:val="007227A1"/>
    <w:rsid w:val="00723E46"/>
    <w:rsid w:val="00727950"/>
    <w:rsid w:val="0073294F"/>
    <w:rsid w:val="00733826"/>
    <w:rsid w:val="00737F47"/>
    <w:rsid w:val="0075206D"/>
    <w:rsid w:val="00765265"/>
    <w:rsid w:val="00766CFB"/>
    <w:rsid w:val="007704F5"/>
    <w:rsid w:val="00774453"/>
    <w:rsid w:val="00774E02"/>
    <w:rsid w:val="007816FF"/>
    <w:rsid w:val="00782C59"/>
    <w:rsid w:val="00783279"/>
    <w:rsid w:val="0078379B"/>
    <w:rsid w:val="00783B44"/>
    <w:rsid w:val="00784878"/>
    <w:rsid w:val="00785028"/>
    <w:rsid w:val="00787694"/>
    <w:rsid w:val="007918B6"/>
    <w:rsid w:val="007A1FCE"/>
    <w:rsid w:val="007A30EF"/>
    <w:rsid w:val="007A3A5A"/>
    <w:rsid w:val="007A4370"/>
    <w:rsid w:val="007B433C"/>
    <w:rsid w:val="007C37EE"/>
    <w:rsid w:val="007C3A37"/>
    <w:rsid w:val="007C50A5"/>
    <w:rsid w:val="007C6603"/>
    <w:rsid w:val="007D0318"/>
    <w:rsid w:val="007D66AA"/>
    <w:rsid w:val="007E107A"/>
    <w:rsid w:val="007E15C9"/>
    <w:rsid w:val="007E1D15"/>
    <w:rsid w:val="007E1DEA"/>
    <w:rsid w:val="007E2202"/>
    <w:rsid w:val="007E561D"/>
    <w:rsid w:val="007E5F19"/>
    <w:rsid w:val="007F16EB"/>
    <w:rsid w:val="007F1943"/>
    <w:rsid w:val="007F7680"/>
    <w:rsid w:val="00801324"/>
    <w:rsid w:val="0080190D"/>
    <w:rsid w:val="008145EA"/>
    <w:rsid w:val="00815869"/>
    <w:rsid w:val="00816B81"/>
    <w:rsid w:val="00823B90"/>
    <w:rsid w:val="0082756B"/>
    <w:rsid w:val="008304E1"/>
    <w:rsid w:val="0083266E"/>
    <w:rsid w:val="008431AD"/>
    <w:rsid w:val="008546E5"/>
    <w:rsid w:val="00856651"/>
    <w:rsid w:val="00862E92"/>
    <w:rsid w:val="00865EA8"/>
    <w:rsid w:val="00871653"/>
    <w:rsid w:val="00880684"/>
    <w:rsid w:val="00881D74"/>
    <w:rsid w:val="00881E7B"/>
    <w:rsid w:val="008836AC"/>
    <w:rsid w:val="00887422"/>
    <w:rsid w:val="0089166C"/>
    <w:rsid w:val="00893204"/>
    <w:rsid w:val="00894DCB"/>
    <w:rsid w:val="008960DE"/>
    <w:rsid w:val="008A36DF"/>
    <w:rsid w:val="008B1681"/>
    <w:rsid w:val="008B19A0"/>
    <w:rsid w:val="008B437E"/>
    <w:rsid w:val="008C1213"/>
    <w:rsid w:val="008C1698"/>
    <w:rsid w:val="008C1A3D"/>
    <w:rsid w:val="008D01C3"/>
    <w:rsid w:val="008D166B"/>
    <w:rsid w:val="008D1E13"/>
    <w:rsid w:val="008D6549"/>
    <w:rsid w:val="008D6FEE"/>
    <w:rsid w:val="008D70D2"/>
    <w:rsid w:val="008E094C"/>
    <w:rsid w:val="008F4D94"/>
    <w:rsid w:val="008F4EA3"/>
    <w:rsid w:val="00900AE8"/>
    <w:rsid w:val="00900DAD"/>
    <w:rsid w:val="0090314C"/>
    <w:rsid w:val="00904A37"/>
    <w:rsid w:val="009076E3"/>
    <w:rsid w:val="0091408E"/>
    <w:rsid w:val="009206AE"/>
    <w:rsid w:val="00922826"/>
    <w:rsid w:val="009378CA"/>
    <w:rsid w:val="00937B97"/>
    <w:rsid w:val="0095025E"/>
    <w:rsid w:val="00953A99"/>
    <w:rsid w:val="00955C4C"/>
    <w:rsid w:val="00967A70"/>
    <w:rsid w:val="00970937"/>
    <w:rsid w:val="0097302E"/>
    <w:rsid w:val="00977D08"/>
    <w:rsid w:val="00987A98"/>
    <w:rsid w:val="00995338"/>
    <w:rsid w:val="00996777"/>
    <w:rsid w:val="009B298C"/>
    <w:rsid w:val="009C0BC7"/>
    <w:rsid w:val="009C6592"/>
    <w:rsid w:val="009D034C"/>
    <w:rsid w:val="009E209B"/>
    <w:rsid w:val="009E29D7"/>
    <w:rsid w:val="009E43EC"/>
    <w:rsid w:val="009F0747"/>
    <w:rsid w:val="009F2ECC"/>
    <w:rsid w:val="009F3E09"/>
    <w:rsid w:val="009F555E"/>
    <w:rsid w:val="009F5D1D"/>
    <w:rsid w:val="009F6BE1"/>
    <w:rsid w:val="00A03514"/>
    <w:rsid w:val="00A03CAD"/>
    <w:rsid w:val="00A05ECD"/>
    <w:rsid w:val="00A07BCB"/>
    <w:rsid w:val="00A12859"/>
    <w:rsid w:val="00A15236"/>
    <w:rsid w:val="00A17079"/>
    <w:rsid w:val="00A2250E"/>
    <w:rsid w:val="00A3193B"/>
    <w:rsid w:val="00A32D41"/>
    <w:rsid w:val="00A4063E"/>
    <w:rsid w:val="00A4371D"/>
    <w:rsid w:val="00A4406E"/>
    <w:rsid w:val="00A44640"/>
    <w:rsid w:val="00A448C3"/>
    <w:rsid w:val="00A44DDC"/>
    <w:rsid w:val="00A458D4"/>
    <w:rsid w:val="00A45BB4"/>
    <w:rsid w:val="00A46FB7"/>
    <w:rsid w:val="00A47DC1"/>
    <w:rsid w:val="00A51402"/>
    <w:rsid w:val="00A53118"/>
    <w:rsid w:val="00A65980"/>
    <w:rsid w:val="00A736CB"/>
    <w:rsid w:val="00A86AB5"/>
    <w:rsid w:val="00A93A47"/>
    <w:rsid w:val="00A97226"/>
    <w:rsid w:val="00AA0E64"/>
    <w:rsid w:val="00AA142F"/>
    <w:rsid w:val="00AA53DB"/>
    <w:rsid w:val="00AB239A"/>
    <w:rsid w:val="00AC39FB"/>
    <w:rsid w:val="00AC5E96"/>
    <w:rsid w:val="00AC603E"/>
    <w:rsid w:val="00AD53C7"/>
    <w:rsid w:val="00AD7ADC"/>
    <w:rsid w:val="00AE08EB"/>
    <w:rsid w:val="00AF0591"/>
    <w:rsid w:val="00AF0E68"/>
    <w:rsid w:val="00AF3414"/>
    <w:rsid w:val="00AF415C"/>
    <w:rsid w:val="00B00BBE"/>
    <w:rsid w:val="00B10204"/>
    <w:rsid w:val="00B10710"/>
    <w:rsid w:val="00B208FA"/>
    <w:rsid w:val="00B25C12"/>
    <w:rsid w:val="00B2766F"/>
    <w:rsid w:val="00B30631"/>
    <w:rsid w:val="00B31ABC"/>
    <w:rsid w:val="00B358F3"/>
    <w:rsid w:val="00B43F6C"/>
    <w:rsid w:val="00B445ED"/>
    <w:rsid w:val="00B452A0"/>
    <w:rsid w:val="00B4766D"/>
    <w:rsid w:val="00B5561C"/>
    <w:rsid w:val="00B6300F"/>
    <w:rsid w:val="00B6339F"/>
    <w:rsid w:val="00B65BF3"/>
    <w:rsid w:val="00B67DB6"/>
    <w:rsid w:val="00B70389"/>
    <w:rsid w:val="00B77A97"/>
    <w:rsid w:val="00B82D48"/>
    <w:rsid w:val="00B84623"/>
    <w:rsid w:val="00B9141F"/>
    <w:rsid w:val="00B918C2"/>
    <w:rsid w:val="00BA51EF"/>
    <w:rsid w:val="00BB32A3"/>
    <w:rsid w:val="00BB66D5"/>
    <w:rsid w:val="00BC6F5D"/>
    <w:rsid w:val="00BC7E6E"/>
    <w:rsid w:val="00BD705B"/>
    <w:rsid w:val="00BE0CFF"/>
    <w:rsid w:val="00BE1D1F"/>
    <w:rsid w:val="00BE4EDB"/>
    <w:rsid w:val="00BE5E66"/>
    <w:rsid w:val="00BE6BBA"/>
    <w:rsid w:val="00BF088C"/>
    <w:rsid w:val="00BF2395"/>
    <w:rsid w:val="00BF5C2C"/>
    <w:rsid w:val="00C00281"/>
    <w:rsid w:val="00C05625"/>
    <w:rsid w:val="00C1751E"/>
    <w:rsid w:val="00C17C6C"/>
    <w:rsid w:val="00C21339"/>
    <w:rsid w:val="00C230AC"/>
    <w:rsid w:val="00C266F9"/>
    <w:rsid w:val="00C26BDD"/>
    <w:rsid w:val="00C270E3"/>
    <w:rsid w:val="00C34719"/>
    <w:rsid w:val="00C371EA"/>
    <w:rsid w:val="00C3789F"/>
    <w:rsid w:val="00C42FD0"/>
    <w:rsid w:val="00C445AD"/>
    <w:rsid w:val="00C44CBA"/>
    <w:rsid w:val="00C458F0"/>
    <w:rsid w:val="00C4666A"/>
    <w:rsid w:val="00C479A3"/>
    <w:rsid w:val="00C50477"/>
    <w:rsid w:val="00C5143A"/>
    <w:rsid w:val="00C54696"/>
    <w:rsid w:val="00C639DE"/>
    <w:rsid w:val="00C74DAF"/>
    <w:rsid w:val="00C80116"/>
    <w:rsid w:val="00C87BFC"/>
    <w:rsid w:val="00C902B8"/>
    <w:rsid w:val="00C9125F"/>
    <w:rsid w:val="00C9696C"/>
    <w:rsid w:val="00CB39A9"/>
    <w:rsid w:val="00CB5398"/>
    <w:rsid w:val="00CB736A"/>
    <w:rsid w:val="00CB7666"/>
    <w:rsid w:val="00CC352A"/>
    <w:rsid w:val="00CD2F99"/>
    <w:rsid w:val="00CD3ADF"/>
    <w:rsid w:val="00CD6F9B"/>
    <w:rsid w:val="00CE37B1"/>
    <w:rsid w:val="00CF5E71"/>
    <w:rsid w:val="00CF68EB"/>
    <w:rsid w:val="00CF7FAC"/>
    <w:rsid w:val="00CF7FF1"/>
    <w:rsid w:val="00D00516"/>
    <w:rsid w:val="00D070C6"/>
    <w:rsid w:val="00D12359"/>
    <w:rsid w:val="00D152E6"/>
    <w:rsid w:val="00D158EA"/>
    <w:rsid w:val="00D160C1"/>
    <w:rsid w:val="00D164D0"/>
    <w:rsid w:val="00D17794"/>
    <w:rsid w:val="00D17902"/>
    <w:rsid w:val="00D22398"/>
    <w:rsid w:val="00D2416C"/>
    <w:rsid w:val="00D255F8"/>
    <w:rsid w:val="00D3042F"/>
    <w:rsid w:val="00D3082C"/>
    <w:rsid w:val="00D322AF"/>
    <w:rsid w:val="00D338D2"/>
    <w:rsid w:val="00D35E6C"/>
    <w:rsid w:val="00D436CF"/>
    <w:rsid w:val="00D45B2F"/>
    <w:rsid w:val="00D46D2E"/>
    <w:rsid w:val="00D46E88"/>
    <w:rsid w:val="00D508D2"/>
    <w:rsid w:val="00D60BD6"/>
    <w:rsid w:val="00D613A9"/>
    <w:rsid w:val="00D63F6A"/>
    <w:rsid w:val="00D70D86"/>
    <w:rsid w:val="00D73F35"/>
    <w:rsid w:val="00D7656F"/>
    <w:rsid w:val="00D76BA4"/>
    <w:rsid w:val="00D8021D"/>
    <w:rsid w:val="00D816D2"/>
    <w:rsid w:val="00D82D10"/>
    <w:rsid w:val="00D86784"/>
    <w:rsid w:val="00D907D9"/>
    <w:rsid w:val="00D920E6"/>
    <w:rsid w:val="00D93A4F"/>
    <w:rsid w:val="00DA004C"/>
    <w:rsid w:val="00DA216C"/>
    <w:rsid w:val="00DA5B97"/>
    <w:rsid w:val="00DB1194"/>
    <w:rsid w:val="00DC47C6"/>
    <w:rsid w:val="00DD0B59"/>
    <w:rsid w:val="00DD5837"/>
    <w:rsid w:val="00DD7BCA"/>
    <w:rsid w:val="00DE0B88"/>
    <w:rsid w:val="00DE2A08"/>
    <w:rsid w:val="00DE2B4D"/>
    <w:rsid w:val="00DE2C69"/>
    <w:rsid w:val="00DE5D3E"/>
    <w:rsid w:val="00DE6AD5"/>
    <w:rsid w:val="00DF5447"/>
    <w:rsid w:val="00E00E44"/>
    <w:rsid w:val="00E049A8"/>
    <w:rsid w:val="00E12ECB"/>
    <w:rsid w:val="00E1451F"/>
    <w:rsid w:val="00E156E0"/>
    <w:rsid w:val="00E15A72"/>
    <w:rsid w:val="00E15E28"/>
    <w:rsid w:val="00E16577"/>
    <w:rsid w:val="00E26B8E"/>
    <w:rsid w:val="00E3033C"/>
    <w:rsid w:val="00E322E0"/>
    <w:rsid w:val="00E32AEC"/>
    <w:rsid w:val="00E33AAD"/>
    <w:rsid w:val="00E36051"/>
    <w:rsid w:val="00E403F9"/>
    <w:rsid w:val="00E42E58"/>
    <w:rsid w:val="00E544FA"/>
    <w:rsid w:val="00E55E83"/>
    <w:rsid w:val="00E5792E"/>
    <w:rsid w:val="00E6077C"/>
    <w:rsid w:val="00E6618E"/>
    <w:rsid w:val="00E72A68"/>
    <w:rsid w:val="00E77436"/>
    <w:rsid w:val="00E82C8E"/>
    <w:rsid w:val="00E84AED"/>
    <w:rsid w:val="00E85093"/>
    <w:rsid w:val="00E86178"/>
    <w:rsid w:val="00E87CFA"/>
    <w:rsid w:val="00E93D77"/>
    <w:rsid w:val="00E95264"/>
    <w:rsid w:val="00EA2172"/>
    <w:rsid w:val="00EA2DC1"/>
    <w:rsid w:val="00EC2B75"/>
    <w:rsid w:val="00EC5571"/>
    <w:rsid w:val="00EC621A"/>
    <w:rsid w:val="00ED0E8F"/>
    <w:rsid w:val="00ED6023"/>
    <w:rsid w:val="00EE1504"/>
    <w:rsid w:val="00EE1C41"/>
    <w:rsid w:val="00EE3B46"/>
    <w:rsid w:val="00EE3B5B"/>
    <w:rsid w:val="00EE4CC9"/>
    <w:rsid w:val="00EE72FF"/>
    <w:rsid w:val="00EF0919"/>
    <w:rsid w:val="00EF4800"/>
    <w:rsid w:val="00EF674A"/>
    <w:rsid w:val="00EF7595"/>
    <w:rsid w:val="00F00A3D"/>
    <w:rsid w:val="00F10470"/>
    <w:rsid w:val="00F13497"/>
    <w:rsid w:val="00F17CA4"/>
    <w:rsid w:val="00F23339"/>
    <w:rsid w:val="00F24DDD"/>
    <w:rsid w:val="00F2770B"/>
    <w:rsid w:val="00F3081C"/>
    <w:rsid w:val="00F53A2D"/>
    <w:rsid w:val="00F549A3"/>
    <w:rsid w:val="00F55A1A"/>
    <w:rsid w:val="00F55CBF"/>
    <w:rsid w:val="00F67148"/>
    <w:rsid w:val="00F71357"/>
    <w:rsid w:val="00F718D8"/>
    <w:rsid w:val="00F72B10"/>
    <w:rsid w:val="00F7476F"/>
    <w:rsid w:val="00F74EA9"/>
    <w:rsid w:val="00F77359"/>
    <w:rsid w:val="00F82662"/>
    <w:rsid w:val="00F86A73"/>
    <w:rsid w:val="00FA47DA"/>
    <w:rsid w:val="00FA58DA"/>
    <w:rsid w:val="00FB0CC4"/>
    <w:rsid w:val="00FB0CD2"/>
    <w:rsid w:val="00FB1877"/>
    <w:rsid w:val="00FB2855"/>
    <w:rsid w:val="00FB3F80"/>
    <w:rsid w:val="00FC24E0"/>
    <w:rsid w:val="00FC345B"/>
    <w:rsid w:val="00FC4722"/>
    <w:rsid w:val="00FC7757"/>
    <w:rsid w:val="00FD4E37"/>
    <w:rsid w:val="00FE0E15"/>
    <w:rsid w:val="00FE624E"/>
    <w:rsid w:val="00FF1E2E"/>
    <w:rsid w:val="00FF6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E6AB62"/>
  <w15:docId w15:val="{3AA91344-A06C-4A35-BAA9-35914831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C4FF8"/>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BA51EF"/>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A51E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BA51EF"/>
    <w:pPr>
      <w:ind w:left="1418" w:hanging="1418"/>
      <w:outlineLvl w:val="3"/>
    </w:pPr>
    <w:rPr>
      <w:sz w:val="24"/>
    </w:rPr>
  </w:style>
  <w:style w:type="paragraph" w:styleId="Heading5">
    <w:name w:val="heading 5"/>
    <w:aliases w:val="H5"/>
    <w:basedOn w:val="Heading4"/>
    <w:next w:val="Normal"/>
    <w:qFormat/>
    <w:rsid w:val="00BA51EF"/>
    <w:pPr>
      <w:ind w:left="1701" w:hanging="1701"/>
      <w:outlineLvl w:val="4"/>
    </w:pPr>
    <w:rPr>
      <w:sz w:val="22"/>
    </w:rPr>
  </w:style>
  <w:style w:type="paragraph" w:styleId="Heading6">
    <w:name w:val="heading 6"/>
    <w:basedOn w:val="H6"/>
    <w:next w:val="Normal"/>
    <w:link w:val="Heading6Char"/>
    <w:qFormat/>
    <w:rsid w:val="00BA51EF"/>
    <w:pPr>
      <w:outlineLvl w:val="5"/>
    </w:pPr>
  </w:style>
  <w:style w:type="paragraph" w:styleId="Heading7">
    <w:name w:val="heading 7"/>
    <w:basedOn w:val="H6"/>
    <w:next w:val="Normal"/>
    <w:link w:val="Heading7Char"/>
    <w:qFormat/>
    <w:rsid w:val="00BA51EF"/>
    <w:pPr>
      <w:outlineLvl w:val="6"/>
    </w:pPr>
  </w:style>
  <w:style w:type="paragraph" w:styleId="Heading8">
    <w:name w:val="heading 8"/>
    <w:aliases w:val="Table Heading"/>
    <w:basedOn w:val="Heading1"/>
    <w:next w:val="Normal"/>
    <w:qFormat/>
    <w:rsid w:val="00BA51EF"/>
    <w:pPr>
      <w:ind w:left="0" w:firstLine="0"/>
      <w:outlineLvl w:val="7"/>
    </w:pPr>
  </w:style>
  <w:style w:type="paragraph" w:styleId="Heading9">
    <w:name w:val="heading 9"/>
    <w:aliases w:val="Figure Heading,FH"/>
    <w:basedOn w:val="Heading8"/>
    <w:next w:val="Normal"/>
    <w:qFormat/>
    <w:rsid w:val="00BA5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A51EF"/>
    <w:pPr>
      <w:spacing w:after="0"/>
    </w:pPr>
  </w:style>
  <w:style w:type="table" w:styleId="TableGrid">
    <w:name w:val="Table Grid"/>
    <w:basedOn w:val="TableNormal"/>
    <w:uiPriority w:val="39"/>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Index2">
    <w:name w:val="index 2"/>
    <w:basedOn w:val="Index1"/>
    <w:rsid w:val="00BA51EF"/>
    <w:pPr>
      <w:ind w:left="284"/>
    </w:pPr>
  </w:style>
  <w:style w:type="paragraph" w:styleId="Index1">
    <w:name w:val="index 1"/>
    <w:basedOn w:val="Normal"/>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A51EF"/>
    <w:pPr>
      <w:outlineLvl w:val="9"/>
    </w:pPr>
  </w:style>
  <w:style w:type="paragraph" w:styleId="ListNumber2">
    <w:name w:val="List Number 2"/>
    <w:basedOn w:val="ListNumber"/>
    <w:rsid w:val="00BA51E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BA51E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Normal"/>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Normal"/>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Normal"/>
    <w:rsid w:val="00BA51EF"/>
    <w:pPr>
      <w:ind w:left="1985" w:hanging="1985"/>
    </w:pPr>
  </w:style>
  <w:style w:type="paragraph" w:styleId="TOC7">
    <w:name w:val="toc 7"/>
    <w:basedOn w:val="TOC6"/>
    <w:next w:val="Normal"/>
    <w:rsid w:val="00BA51EF"/>
    <w:pPr>
      <w:ind w:left="2268" w:hanging="2268"/>
    </w:pPr>
  </w:style>
  <w:style w:type="paragraph" w:styleId="ListBullet2">
    <w:name w:val="List Bullet 2"/>
    <w:aliases w:val="lb2"/>
    <w:basedOn w:val="ListBullet"/>
    <w:rsid w:val="00BA51EF"/>
    <w:pPr>
      <w:ind w:left="851"/>
    </w:pPr>
  </w:style>
  <w:style w:type="paragraph" w:styleId="ListBullet3">
    <w:name w:val="List Bullet 3"/>
    <w:basedOn w:val="ListBullet2"/>
    <w:rsid w:val="00BA51EF"/>
    <w:pPr>
      <w:ind w:left="1135"/>
    </w:pPr>
  </w:style>
  <w:style w:type="paragraph" w:styleId="ListNumber">
    <w:name w:val="List Number"/>
    <w:basedOn w:val="List"/>
    <w:rsid w:val="00BA51EF"/>
  </w:style>
  <w:style w:type="paragraph" w:customStyle="1" w:styleId="EQ">
    <w:name w:val="EQ"/>
    <w:basedOn w:val="Normal"/>
    <w:next w:val="Normal"/>
    <w:rsid w:val="00BA51EF"/>
    <w:pPr>
      <w:keepLines/>
      <w:tabs>
        <w:tab w:val="center" w:pos="4536"/>
        <w:tab w:val="right" w:pos="9072"/>
      </w:tabs>
    </w:pPr>
    <w:rPr>
      <w:noProof/>
    </w:rPr>
  </w:style>
  <w:style w:type="paragraph" w:customStyle="1" w:styleId="TH">
    <w:name w:val="TH"/>
    <w:basedOn w:val="Normal"/>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Heading5"/>
    <w:next w:val="Normal"/>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Normal"/>
    <w:link w:val="TALCar"/>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List2">
    <w:name w:val="List 2"/>
    <w:basedOn w:val="List"/>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BA51EF"/>
    <w:pPr>
      <w:ind w:left="1135"/>
    </w:pPr>
  </w:style>
  <w:style w:type="paragraph" w:styleId="List4">
    <w:name w:val="List 4"/>
    <w:basedOn w:val="List3"/>
    <w:rsid w:val="00BA51EF"/>
    <w:pPr>
      <w:ind w:left="1418"/>
    </w:pPr>
  </w:style>
  <w:style w:type="paragraph" w:styleId="List5">
    <w:name w:val="List 5"/>
    <w:basedOn w:val="List4"/>
    <w:rsid w:val="00BA51EF"/>
    <w:pPr>
      <w:ind w:left="1702"/>
    </w:pPr>
  </w:style>
  <w:style w:type="paragraph" w:customStyle="1" w:styleId="EditorsNote">
    <w:name w:val="Editor's Note"/>
    <w:basedOn w:val="NO"/>
    <w:rsid w:val="00BA51EF"/>
    <w:rPr>
      <w:color w:val="FF0000"/>
    </w:rPr>
  </w:style>
  <w:style w:type="paragraph" w:styleId="List">
    <w:name w:val="List"/>
    <w:basedOn w:val="Normal"/>
    <w:rsid w:val="00BA51EF"/>
    <w:pPr>
      <w:ind w:left="568" w:hanging="284"/>
    </w:pPr>
  </w:style>
  <w:style w:type="paragraph" w:styleId="ListBullet">
    <w:name w:val="List Bullet"/>
    <w:basedOn w:val="List"/>
    <w:rsid w:val="00BA51EF"/>
  </w:style>
  <w:style w:type="paragraph" w:styleId="ListBullet4">
    <w:name w:val="List Bullet 4"/>
    <w:basedOn w:val="ListBullet3"/>
    <w:rsid w:val="00BA51EF"/>
    <w:pPr>
      <w:ind w:left="1418"/>
    </w:pPr>
  </w:style>
  <w:style w:type="paragraph" w:styleId="ListBullet5">
    <w:name w:val="List Bullet 5"/>
    <w:basedOn w:val="ListBullet4"/>
    <w:rsid w:val="00BA51EF"/>
    <w:pPr>
      <w:ind w:left="1702"/>
    </w:pPr>
  </w:style>
  <w:style w:type="paragraph" w:customStyle="1" w:styleId="B1">
    <w:name w:val="B1"/>
    <w:basedOn w:val="List"/>
    <w:link w:val="B1Char1"/>
    <w:rsid w:val="00BA51EF"/>
  </w:style>
  <w:style w:type="paragraph" w:customStyle="1" w:styleId="B2">
    <w:name w:val="B2"/>
    <w:basedOn w:val="List2"/>
    <w:rsid w:val="00BA51EF"/>
  </w:style>
  <w:style w:type="paragraph" w:customStyle="1" w:styleId="B3">
    <w:name w:val="B3"/>
    <w:basedOn w:val="List3"/>
    <w:rsid w:val="00BA51EF"/>
  </w:style>
  <w:style w:type="paragraph" w:customStyle="1" w:styleId="B4">
    <w:name w:val="B4"/>
    <w:basedOn w:val="List4"/>
    <w:rsid w:val="00BA51EF"/>
  </w:style>
  <w:style w:type="paragraph" w:customStyle="1" w:styleId="B5">
    <w:name w:val="B5"/>
    <w:basedOn w:val="List5"/>
    <w:rsid w:val="00BA51EF"/>
  </w:style>
  <w:style w:type="paragraph" w:styleId="Footer">
    <w:name w:val="footer"/>
    <w:basedOn w:val="Header"/>
    <w:link w:val="FooterChar"/>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목록 단락,リスト段落,列出段落,Lista1,?? ??,?????,????,列出段落1,中等深浅网格 1 - 着色 21,R4_bullets,列表段落,列表段落1,—ño’i—Ž,¥¡¡¡¡ì¬º¥¹¥È¶ÎÂä,ÁÐ³ö¶ÎÂä,¥ê¥¹¥È¶ÎÂä,1st level - Bullet List Paragraph,Lettre d'introduction,Paragrafo elenco,Normal bullet 2,列表段落11"/>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 Char,列表段落1 Char,—ño’i—Ž Char,¥¡¡¡¡ì¬º¥¹¥È¶ÎÂä Char,ÁÐ³ö¶ÎÂä Char,¥ê¥¹¥È¶ÎÂä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Agreement">
    <w:name w:val="Agreement"/>
    <w:basedOn w:val="Normal"/>
    <w:next w:val="Normal"/>
    <w:qFormat/>
    <w:rsid w:val="008304E1"/>
    <w:pPr>
      <w:numPr>
        <w:numId w:val="5"/>
      </w:numPr>
      <w:overflowPunct/>
      <w:autoSpaceDE/>
      <w:autoSpaceDN/>
      <w:adjustRightInd/>
      <w:spacing w:before="60" w:after="0"/>
      <w:textAlignment w:val="auto"/>
    </w:pPr>
    <w:rPr>
      <w:rFonts w:ascii="Arial" w:eastAsia="MS Mincho" w:hAnsi="Arial"/>
      <w:b/>
      <w:szCs w:val="24"/>
    </w:rPr>
  </w:style>
  <w:style w:type="character" w:styleId="UnresolvedMention">
    <w:name w:val="Unresolved Mention"/>
    <w:basedOn w:val="DefaultParagraphFont"/>
    <w:uiPriority w:val="99"/>
    <w:semiHidden/>
    <w:unhideWhenUsed/>
    <w:rsid w:val="00A12859"/>
    <w:rPr>
      <w:color w:val="605E5C"/>
      <w:shd w:val="clear" w:color="auto" w:fill="E1DFDD"/>
    </w:rPr>
  </w:style>
  <w:style w:type="table" w:customStyle="1" w:styleId="TableGrid11">
    <w:name w:val="Table Grid11"/>
    <w:basedOn w:val="TableNormal"/>
    <w:next w:val="TableGrid"/>
    <w:uiPriority w:val="39"/>
    <w:rsid w:val="004B6370"/>
    <w:rPr>
      <w:rFonts w:ascii="Calibri" w:eastAsia="Calibri" w:hAnsi="Calibri" w:cs="Arial"/>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332">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7387765">
      <w:bodyDiv w:val="1"/>
      <w:marLeft w:val="0"/>
      <w:marRight w:val="0"/>
      <w:marTop w:val="0"/>
      <w:marBottom w:val="0"/>
      <w:divBdr>
        <w:top w:val="none" w:sz="0" w:space="0" w:color="auto"/>
        <w:left w:val="none" w:sz="0" w:space="0" w:color="auto"/>
        <w:bottom w:val="none" w:sz="0" w:space="0" w:color="auto"/>
        <w:right w:val="none" w:sz="0" w:space="0" w:color="auto"/>
      </w:divBdr>
    </w:div>
    <w:div w:id="209925317">
      <w:bodyDiv w:val="1"/>
      <w:marLeft w:val="0"/>
      <w:marRight w:val="0"/>
      <w:marTop w:val="0"/>
      <w:marBottom w:val="0"/>
      <w:divBdr>
        <w:top w:val="none" w:sz="0" w:space="0" w:color="auto"/>
        <w:left w:val="none" w:sz="0" w:space="0" w:color="auto"/>
        <w:bottom w:val="none" w:sz="0" w:space="0" w:color="auto"/>
        <w:right w:val="none" w:sz="0" w:space="0" w:color="auto"/>
      </w:divBdr>
    </w:div>
    <w:div w:id="231891778">
      <w:bodyDiv w:val="1"/>
      <w:marLeft w:val="0"/>
      <w:marRight w:val="0"/>
      <w:marTop w:val="0"/>
      <w:marBottom w:val="0"/>
      <w:divBdr>
        <w:top w:val="none" w:sz="0" w:space="0" w:color="auto"/>
        <w:left w:val="none" w:sz="0" w:space="0" w:color="auto"/>
        <w:bottom w:val="none" w:sz="0" w:space="0" w:color="auto"/>
        <w:right w:val="none" w:sz="0" w:space="0" w:color="auto"/>
      </w:divBdr>
    </w:div>
    <w:div w:id="243220370">
      <w:bodyDiv w:val="1"/>
      <w:marLeft w:val="0"/>
      <w:marRight w:val="0"/>
      <w:marTop w:val="0"/>
      <w:marBottom w:val="0"/>
      <w:divBdr>
        <w:top w:val="none" w:sz="0" w:space="0" w:color="auto"/>
        <w:left w:val="none" w:sz="0" w:space="0" w:color="auto"/>
        <w:bottom w:val="none" w:sz="0" w:space="0" w:color="auto"/>
        <w:right w:val="none" w:sz="0" w:space="0" w:color="auto"/>
      </w:divBdr>
      <w:divsChild>
        <w:div w:id="820731734">
          <w:marLeft w:val="360"/>
          <w:marRight w:val="0"/>
          <w:marTop w:val="200"/>
          <w:marBottom w:val="0"/>
          <w:divBdr>
            <w:top w:val="none" w:sz="0" w:space="0" w:color="auto"/>
            <w:left w:val="none" w:sz="0" w:space="0" w:color="auto"/>
            <w:bottom w:val="none" w:sz="0" w:space="0" w:color="auto"/>
            <w:right w:val="none" w:sz="0" w:space="0" w:color="auto"/>
          </w:divBdr>
        </w:div>
      </w:divsChild>
    </w:div>
    <w:div w:id="292060342">
      <w:bodyDiv w:val="1"/>
      <w:marLeft w:val="0"/>
      <w:marRight w:val="0"/>
      <w:marTop w:val="0"/>
      <w:marBottom w:val="0"/>
      <w:divBdr>
        <w:top w:val="none" w:sz="0" w:space="0" w:color="auto"/>
        <w:left w:val="none" w:sz="0" w:space="0" w:color="auto"/>
        <w:bottom w:val="none" w:sz="0" w:space="0" w:color="auto"/>
        <w:right w:val="none" w:sz="0" w:space="0" w:color="auto"/>
      </w:divBdr>
    </w:div>
    <w:div w:id="303050735">
      <w:bodyDiv w:val="1"/>
      <w:marLeft w:val="0"/>
      <w:marRight w:val="0"/>
      <w:marTop w:val="0"/>
      <w:marBottom w:val="0"/>
      <w:divBdr>
        <w:top w:val="none" w:sz="0" w:space="0" w:color="auto"/>
        <w:left w:val="none" w:sz="0" w:space="0" w:color="auto"/>
        <w:bottom w:val="none" w:sz="0" w:space="0" w:color="auto"/>
        <w:right w:val="none" w:sz="0" w:space="0" w:color="auto"/>
      </w:divBdr>
    </w:div>
    <w:div w:id="307789238">
      <w:bodyDiv w:val="1"/>
      <w:marLeft w:val="0"/>
      <w:marRight w:val="0"/>
      <w:marTop w:val="0"/>
      <w:marBottom w:val="0"/>
      <w:divBdr>
        <w:top w:val="none" w:sz="0" w:space="0" w:color="auto"/>
        <w:left w:val="none" w:sz="0" w:space="0" w:color="auto"/>
        <w:bottom w:val="none" w:sz="0" w:space="0" w:color="auto"/>
        <w:right w:val="none" w:sz="0" w:space="0" w:color="auto"/>
      </w:divBdr>
    </w:div>
    <w:div w:id="312099287">
      <w:bodyDiv w:val="1"/>
      <w:marLeft w:val="0"/>
      <w:marRight w:val="0"/>
      <w:marTop w:val="0"/>
      <w:marBottom w:val="0"/>
      <w:divBdr>
        <w:top w:val="none" w:sz="0" w:space="0" w:color="auto"/>
        <w:left w:val="none" w:sz="0" w:space="0" w:color="auto"/>
        <w:bottom w:val="none" w:sz="0" w:space="0" w:color="auto"/>
        <w:right w:val="none" w:sz="0" w:space="0" w:color="auto"/>
      </w:divBdr>
    </w:div>
    <w:div w:id="377318505">
      <w:bodyDiv w:val="1"/>
      <w:marLeft w:val="0"/>
      <w:marRight w:val="0"/>
      <w:marTop w:val="0"/>
      <w:marBottom w:val="0"/>
      <w:divBdr>
        <w:top w:val="none" w:sz="0" w:space="0" w:color="auto"/>
        <w:left w:val="none" w:sz="0" w:space="0" w:color="auto"/>
        <w:bottom w:val="none" w:sz="0" w:space="0" w:color="auto"/>
        <w:right w:val="none" w:sz="0" w:space="0" w:color="auto"/>
      </w:divBdr>
    </w:div>
    <w:div w:id="417139195">
      <w:bodyDiv w:val="1"/>
      <w:marLeft w:val="0"/>
      <w:marRight w:val="0"/>
      <w:marTop w:val="0"/>
      <w:marBottom w:val="0"/>
      <w:divBdr>
        <w:top w:val="none" w:sz="0" w:space="0" w:color="auto"/>
        <w:left w:val="none" w:sz="0" w:space="0" w:color="auto"/>
        <w:bottom w:val="none" w:sz="0" w:space="0" w:color="auto"/>
        <w:right w:val="none" w:sz="0" w:space="0" w:color="auto"/>
      </w:divBdr>
    </w:div>
    <w:div w:id="514346725">
      <w:bodyDiv w:val="1"/>
      <w:marLeft w:val="0"/>
      <w:marRight w:val="0"/>
      <w:marTop w:val="0"/>
      <w:marBottom w:val="0"/>
      <w:divBdr>
        <w:top w:val="none" w:sz="0" w:space="0" w:color="auto"/>
        <w:left w:val="none" w:sz="0" w:space="0" w:color="auto"/>
        <w:bottom w:val="none" w:sz="0" w:space="0" w:color="auto"/>
        <w:right w:val="none" w:sz="0" w:space="0" w:color="auto"/>
      </w:divBdr>
    </w:div>
    <w:div w:id="514927720">
      <w:bodyDiv w:val="1"/>
      <w:marLeft w:val="0"/>
      <w:marRight w:val="0"/>
      <w:marTop w:val="0"/>
      <w:marBottom w:val="0"/>
      <w:divBdr>
        <w:top w:val="none" w:sz="0" w:space="0" w:color="auto"/>
        <w:left w:val="none" w:sz="0" w:space="0" w:color="auto"/>
        <w:bottom w:val="none" w:sz="0" w:space="0" w:color="auto"/>
        <w:right w:val="none" w:sz="0" w:space="0" w:color="auto"/>
      </w:divBdr>
    </w:div>
    <w:div w:id="548231077">
      <w:bodyDiv w:val="1"/>
      <w:marLeft w:val="0"/>
      <w:marRight w:val="0"/>
      <w:marTop w:val="0"/>
      <w:marBottom w:val="0"/>
      <w:divBdr>
        <w:top w:val="none" w:sz="0" w:space="0" w:color="auto"/>
        <w:left w:val="none" w:sz="0" w:space="0" w:color="auto"/>
        <w:bottom w:val="none" w:sz="0" w:space="0" w:color="auto"/>
        <w:right w:val="none" w:sz="0" w:space="0" w:color="auto"/>
      </w:divBdr>
    </w:div>
    <w:div w:id="727607939">
      <w:bodyDiv w:val="1"/>
      <w:marLeft w:val="0"/>
      <w:marRight w:val="0"/>
      <w:marTop w:val="0"/>
      <w:marBottom w:val="0"/>
      <w:divBdr>
        <w:top w:val="none" w:sz="0" w:space="0" w:color="auto"/>
        <w:left w:val="none" w:sz="0" w:space="0" w:color="auto"/>
        <w:bottom w:val="none" w:sz="0" w:space="0" w:color="auto"/>
        <w:right w:val="none" w:sz="0" w:space="0" w:color="auto"/>
      </w:divBdr>
    </w:div>
    <w:div w:id="734815235">
      <w:bodyDiv w:val="1"/>
      <w:marLeft w:val="0"/>
      <w:marRight w:val="0"/>
      <w:marTop w:val="0"/>
      <w:marBottom w:val="0"/>
      <w:divBdr>
        <w:top w:val="none" w:sz="0" w:space="0" w:color="auto"/>
        <w:left w:val="none" w:sz="0" w:space="0" w:color="auto"/>
        <w:bottom w:val="none" w:sz="0" w:space="0" w:color="auto"/>
        <w:right w:val="none" w:sz="0" w:space="0" w:color="auto"/>
      </w:divBdr>
    </w:div>
    <w:div w:id="739523737">
      <w:bodyDiv w:val="1"/>
      <w:marLeft w:val="0"/>
      <w:marRight w:val="0"/>
      <w:marTop w:val="0"/>
      <w:marBottom w:val="0"/>
      <w:divBdr>
        <w:top w:val="none" w:sz="0" w:space="0" w:color="auto"/>
        <w:left w:val="none" w:sz="0" w:space="0" w:color="auto"/>
        <w:bottom w:val="none" w:sz="0" w:space="0" w:color="auto"/>
        <w:right w:val="none" w:sz="0" w:space="0" w:color="auto"/>
      </w:divBdr>
    </w:div>
    <w:div w:id="806701206">
      <w:bodyDiv w:val="1"/>
      <w:marLeft w:val="0"/>
      <w:marRight w:val="0"/>
      <w:marTop w:val="0"/>
      <w:marBottom w:val="0"/>
      <w:divBdr>
        <w:top w:val="none" w:sz="0" w:space="0" w:color="auto"/>
        <w:left w:val="none" w:sz="0" w:space="0" w:color="auto"/>
        <w:bottom w:val="none" w:sz="0" w:space="0" w:color="auto"/>
        <w:right w:val="none" w:sz="0" w:space="0" w:color="auto"/>
      </w:divBdr>
    </w:div>
    <w:div w:id="84032017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90019229">
      <w:bodyDiv w:val="1"/>
      <w:marLeft w:val="0"/>
      <w:marRight w:val="0"/>
      <w:marTop w:val="0"/>
      <w:marBottom w:val="0"/>
      <w:divBdr>
        <w:top w:val="none" w:sz="0" w:space="0" w:color="auto"/>
        <w:left w:val="none" w:sz="0" w:space="0" w:color="auto"/>
        <w:bottom w:val="none" w:sz="0" w:space="0" w:color="auto"/>
        <w:right w:val="none" w:sz="0" w:space="0" w:color="auto"/>
      </w:divBdr>
    </w:div>
    <w:div w:id="1024552346">
      <w:bodyDiv w:val="1"/>
      <w:marLeft w:val="0"/>
      <w:marRight w:val="0"/>
      <w:marTop w:val="0"/>
      <w:marBottom w:val="0"/>
      <w:divBdr>
        <w:top w:val="none" w:sz="0" w:space="0" w:color="auto"/>
        <w:left w:val="none" w:sz="0" w:space="0" w:color="auto"/>
        <w:bottom w:val="none" w:sz="0" w:space="0" w:color="auto"/>
        <w:right w:val="none" w:sz="0" w:space="0" w:color="auto"/>
      </w:divBdr>
    </w:div>
    <w:div w:id="1051685219">
      <w:bodyDiv w:val="1"/>
      <w:marLeft w:val="0"/>
      <w:marRight w:val="0"/>
      <w:marTop w:val="0"/>
      <w:marBottom w:val="0"/>
      <w:divBdr>
        <w:top w:val="none" w:sz="0" w:space="0" w:color="auto"/>
        <w:left w:val="none" w:sz="0" w:space="0" w:color="auto"/>
        <w:bottom w:val="none" w:sz="0" w:space="0" w:color="auto"/>
        <w:right w:val="none" w:sz="0" w:space="0" w:color="auto"/>
      </w:divBdr>
    </w:div>
    <w:div w:id="1083449157">
      <w:bodyDiv w:val="1"/>
      <w:marLeft w:val="0"/>
      <w:marRight w:val="0"/>
      <w:marTop w:val="0"/>
      <w:marBottom w:val="0"/>
      <w:divBdr>
        <w:top w:val="none" w:sz="0" w:space="0" w:color="auto"/>
        <w:left w:val="none" w:sz="0" w:space="0" w:color="auto"/>
        <w:bottom w:val="none" w:sz="0" w:space="0" w:color="auto"/>
        <w:right w:val="none" w:sz="0" w:space="0" w:color="auto"/>
      </w:divBdr>
    </w:div>
    <w:div w:id="1101293304">
      <w:bodyDiv w:val="1"/>
      <w:marLeft w:val="0"/>
      <w:marRight w:val="0"/>
      <w:marTop w:val="0"/>
      <w:marBottom w:val="0"/>
      <w:divBdr>
        <w:top w:val="none" w:sz="0" w:space="0" w:color="auto"/>
        <w:left w:val="none" w:sz="0" w:space="0" w:color="auto"/>
        <w:bottom w:val="none" w:sz="0" w:space="0" w:color="auto"/>
        <w:right w:val="none" w:sz="0" w:space="0" w:color="auto"/>
      </w:divBdr>
      <w:divsChild>
        <w:div w:id="636450412">
          <w:marLeft w:val="360"/>
          <w:marRight w:val="0"/>
          <w:marTop w:val="20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17549403">
      <w:bodyDiv w:val="1"/>
      <w:marLeft w:val="0"/>
      <w:marRight w:val="0"/>
      <w:marTop w:val="0"/>
      <w:marBottom w:val="0"/>
      <w:divBdr>
        <w:top w:val="none" w:sz="0" w:space="0" w:color="auto"/>
        <w:left w:val="none" w:sz="0" w:space="0" w:color="auto"/>
        <w:bottom w:val="none" w:sz="0" w:space="0" w:color="auto"/>
        <w:right w:val="none" w:sz="0" w:space="0" w:color="auto"/>
      </w:divBdr>
    </w:div>
    <w:div w:id="1262298402">
      <w:bodyDiv w:val="1"/>
      <w:marLeft w:val="0"/>
      <w:marRight w:val="0"/>
      <w:marTop w:val="0"/>
      <w:marBottom w:val="0"/>
      <w:divBdr>
        <w:top w:val="none" w:sz="0" w:space="0" w:color="auto"/>
        <w:left w:val="none" w:sz="0" w:space="0" w:color="auto"/>
        <w:bottom w:val="none" w:sz="0" w:space="0" w:color="auto"/>
        <w:right w:val="none" w:sz="0" w:space="0" w:color="auto"/>
      </w:divBdr>
    </w:div>
    <w:div w:id="1324121355">
      <w:bodyDiv w:val="1"/>
      <w:marLeft w:val="0"/>
      <w:marRight w:val="0"/>
      <w:marTop w:val="0"/>
      <w:marBottom w:val="0"/>
      <w:divBdr>
        <w:top w:val="none" w:sz="0" w:space="0" w:color="auto"/>
        <w:left w:val="none" w:sz="0" w:space="0" w:color="auto"/>
        <w:bottom w:val="none" w:sz="0" w:space="0" w:color="auto"/>
        <w:right w:val="none" w:sz="0" w:space="0" w:color="auto"/>
      </w:divBdr>
    </w:div>
    <w:div w:id="1425614848">
      <w:bodyDiv w:val="1"/>
      <w:marLeft w:val="0"/>
      <w:marRight w:val="0"/>
      <w:marTop w:val="0"/>
      <w:marBottom w:val="0"/>
      <w:divBdr>
        <w:top w:val="none" w:sz="0" w:space="0" w:color="auto"/>
        <w:left w:val="none" w:sz="0" w:space="0" w:color="auto"/>
        <w:bottom w:val="none" w:sz="0" w:space="0" w:color="auto"/>
        <w:right w:val="none" w:sz="0" w:space="0" w:color="auto"/>
      </w:divBdr>
    </w:div>
    <w:div w:id="1440292822">
      <w:bodyDiv w:val="1"/>
      <w:marLeft w:val="0"/>
      <w:marRight w:val="0"/>
      <w:marTop w:val="0"/>
      <w:marBottom w:val="0"/>
      <w:divBdr>
        <w:top w:val="none" w:sz="0" w:space="0" w:color="auto"/>
        <w:left w:val="none" w:sz="0" w:space="0" w:color="auto"/>
        <w:bottom w:val="none" w:sz="0" w:space="0" w:color="auto"/>
        <w:right w:val="none" w:sz="0" w:space="0" w:color="auto"/>
      </w:divBdr>
    </w:div>
    <w:div w:id="1480926219">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13856241">
      <w:bodyDiv w:val="1"/>
      <w:marLeft w:val="0"/>
      <w:marRight w:val="0"/>
      <w:marTop w:val="0"/>
      <w:marBottom w:val="0"/>
      <w:divBdr>
        <w:top w:val="none" w:sz="0" w:space="0" w:color="auto"/>
        <w:left w:val="none" w:sz="0" w:space="0" w:color="auto"/>
        <w:bottom w:val="none" w:sz="0" w:space="0" w:color="auto"/>
        <w:right w:val="none" w:sz="0" w:space="0" w:color="auto"/>
      </w:divBdr>
    </w:div>
    <w:div w:id="162681256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49936581">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7124626">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53493059">
      <w:bodyDiv w:val="1"/>
      <w:marLeft w:val="0"/>
      <w:marRight w:val="0"/>
      <w:marTop w:val="0"/>
      <w:marBottom w:val="0"/>
      <w:divBdr>
        <w:top w:val="none" w:sz="0" w:space="0" w:color="auto"/>
        <w:left w:val="none" w:sz="0" w:space="0" w:color="auto"/>
        <w:bottom w:val="none" w:sz="0" w:space="0" w:color="auto"/>
        <w:right w:val="none" w:sz="0" w:space="0" w:color="auto"/>
      </w:divBdr>
    </w:div>
    <w:div w:id="1862737245">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5351285">
      <w:bodyDiv w:val="1"/>
      <w:marLeft w:val="0"/>
      <w:marRight w:val="0"/>
      <w:marTop w:val="0"/>
      <w:marBottom w:val="0"/>
      <w:divBdr>
        <w:top w:val="none" w:sz="0" w:space="0" w:color="auto"/>
        <w:left w:val="none" w:sz="0" w:space="0" w:color="auto"/>
        <w:bottom w:val="none" w:sz="0" w:space="0" w:color="auto"/>
        <w:right w:val="none" w:sz="0" w:space="0" w:color="auto"/>
      </w:divBdr>
      <w:divsChild>
        <w:div w:id="635836657">
          <w:marLeft w:val="1080"/>
          <w:marRight w:val="0"/>
          <w:marTop w:val="100"/>
          <w:marBottom w:val="0"/>
          <w:divBdr>
            <w:top w:val="none" w:sz="0" w:space="0" w:color="auto"/>
            <w:left w:val="none" w:sz="0" w:space="0" w:color="auto"/>
            <w:bottom w:val="none" w:sz="0" w:space="0" w:color="auto"/>
            <w:right w:val="none" w:sz="0" w:space="0" w:color="auto"/>
          </w:divBdr>
        </w:div>
        <w:div w:id="685012516">
          <w:marLeft w:val="360"/>
          <w:marRight w:val="0"/>
          <w:marTop w:val="200"/>
          <w:marBottom w:val="0"/>
          <w:divBdr>
            <w:top w:val="none" w:sz="0" w:space="0" w:color="auto"/>
            <w:left w:val="none" w:sz="0" w:space="0" w:color="auto"/>
            <w:bottom w:val="none" w:sz="0" w:space="0" w:color="auto"/>
            <w:right w:val="none" w:sz="0" w:space="0" w:color="auto"/>
          </w:divBdr>
        </w:div>
        <w:div w:id="1154416853">
          <w:marLeft w:val="1800"/>
          <w:marRight w:val="0"/>
          <w:marTop w:val="100"/>
          <w:marBottom w:val="0"/>
          <w:divBdr>
            <w:top w:val="none" w:sz="0" w:space="0" w:color="auto"/>
            <w:left w:val="none" w:sz="0" w:space="0" w:color="auto"/>
            <w:bottom w:val="none" w:sz="0" w:space="0" w:color="auto"/>
            <w:right w:val="none" w:sz="0" w:space="0" w:color="auto"/>
          </w:divBdr>
        </w:div>
        <w:div w:id="1229536797">
          <w:marLeft w:val="1800"/>
          <w:marRight w:val="0"/>
          <w:marTop w:val="100"/>
          <w:marBottom w:val="0"/>
          <w:divBdr>
            <w:top w:val="none" w:sz="0" w:space="0" w:color="auto"/>
            <w:left w:val="none" w:sz="0" w:space="0" w:color="auto"/>
            <w:bottom w:val="none" w:sz="0" w:space="0" w:color="auto"/>
            <w:right w:val="none" w:sz="0" w:space="0" w:color="auto"/>
          </w:divBdr>
        </w:div>
        <w:div w:id="1324771487">
          <w:marLeft w:val="360"/>
          <w:marRight w:val="0"/>
          <w:marTop w:val="200"/>
          <w:marBottom w:val="0"/>
          <w:divBdr>
            <w:top w:val="none" w:sz="0" w:space="0" w:color="auto"/>
            <w:left w:val="none" w:sz="0" w:space="0" w:color="auto"/>
            <w:bottom w:val="none" w:sz="0" w:space="0" w:color="auto"/>
            <w:right w:val="none" w:sz="0" w:space="0" w:color="auto"/>
          </w:divBdr>
        </w:div>
        <w:div w:id="1851917179">
          <w:marLeft w:val="1080"/>
          <w:marRight w:val="0"/>
          <w:marTop w:val="100"/>
          <w:marBottom w:val="0"/>
          <w:divBdr>
            <w:top w:val="none" w:sz="0" w:space="0" w:color="auto"/>
            <w:left w:val="none" w:sz="0" w:space="0" w:color="auto"/>
            <w:bottom w:val="none" w:sz="0" w:space="0" w:color="auto"/>
            <w:right w:val="none" w:sz="0" w:space="0" w:color="auto"/>
          </w:divBdr>
        </w:div>
        <w:div w:id="2078047297">
          <w:marLeft w:val="1080"/>
          <w:marRight w:val="0"/>
          <w:marTop w:val="100"/>
          <w:marBottom w:val="0"/>
          <w:divBdr>
            <w:top w:val="none" w:sz="0" w:space="0" w:color="auto"/>
            <w:left w:val="none" w:sz="0" w:space="0" w:color="auto"/>
            <w:bottom w:val="none" w:sz="0" w:space="0" w:color="auto"/>
            <w:right w:val="none" w:sz="0" w:space="0" w:color="auto"/>
          </w:divBdr>
        </w:div>
      </w:divsChild>
    </w:div>
    <w:div w:id="211544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01-e/Docs/R1-2004291.zip" TargetMode="External"/><Relationship Id="rId21" Type="http://schemas.openxmlformats.org/officeDocument/2006/relationships/hyperlink" Target="https://www.3gpp.org/ftp/tsg_ran/WG1_RL1/TSGR1_100b_e/Docs/R1-2002962.zip" TargetMode="External"/><Relationship Id="rId42" Type="http://schemas.openxmlformats.org/officeDocument/2006/relationships/hyperlink" Target="https://www.3gpp.org/ftp/tsg_ran/WG1_RL1/TSGR1_100b_e/Docs/R1-2003113.zip" TargetMode="External"/><Relationship Id="rId63" Type="http://schemas.openxmlformats.org/officeDocument/2006/relationships/hyperlink" Target="https://www.3gpp.org/ftp/tsg_ran/WG1_RL1/TSGR1_100b_e/Docs/R1-2002735.zip" TargetMode="External"/><Relationship Id="rId84" Type="http://schemas.openxmlformats.org/officeDocument/2006/relationships/hyperlink" Target="https://www.3gpp.org/ftp/tsg_ran/WG1_RL1/TSGR1_101-e/Docs/R1-2004694.zip" TargetMode="External"/><Relationship Id="rId138" Type="http://schemas.openxmlformats.org/officeDocument/2006/relationships/hyperlink" Target="https://www.3gpp.org/ftp/tsg_ran/WG3_Iu/TSGR3_107bis_e/Docs/R3-201799.zip" TargetMode="External"/><Relationship Id="rId159" Type="http://schemas.openxmlformats.org/officeDocument/2006/relationships/hyperlink" Target="https://www.3gpp.org/ftp/tsg_ran/WG3_Iu/TSGR3_108-e/Docs/R3-203449.zip" TargetMode="External"/><Relationship Id="rId170" Type="http://schemas.openxmlformats.org/officeDocument/2006/relationships/hyperlink" Target="https://www.3gpp.org/ftp/tsg_ran/WG3_Iu/TSGR3_108-e/Docs/R3-203030.zip" TargetMode="External"/><Relationship Id="rId191" Type="http://schemas.openxmlformats.org/officeDocument/2006/relationships/hyperlink" Target="https://www.3gpp.org/ftp/tsg_ran/WG1_RL1/TSGR1_100b_e/Docs/TDoc_List_Meeting_RAN1%23100-bis-e.xlsx" TargetMode="External"/><Relationship Id="rId205" Type="http://schemas.openxmlformats.org/officeDocument/2006/relationships/hyperlink" Target="https://www.3gpp.org/ftp/tsg_ran/TSG_RAN/TSGR_88e/Docs/RP-201086.zip" TargetMode="External"/><Relationship Id="rId107" Type="http://schemas.openxmlformats.org/officeDocument/2006/relationships/hyperlink" Target="https://www.3gpp.org/ftp/tsg_ran/WG1_RL1/TSGR1_101-e/Docs/R1-2004696.zip" TargetMode="External"/><Relationship Id="rId11" Type="http://schemas.openxmlformats.org/officeDocument/2006/relationships/hyperlink" Target="mailto:johan.bergman@ericsson.com" TargetMode="External"/><Relationship Id="rId32" Type="http://schemas.openxmlformats.org/officeDocument/2006/relationships/hyperlink" Target="https://www.3gpp.org/ftp/tsg_ran/WG1_RL1/TSGR1_100b_e/Docs/R1-2002846.zip" TargetMode="External"/><Relationship Id="rId53" Type="http://schemas.openxmlformats.org/officeDocument/2006/relationships/hyperlink" Target="https://www.3gpp.org/ftp/tsg_ran/WG1_RL1/TSGR1_100b_e/Docs/R1-2003117.zip" TargetMode="External"/><Relationship Id="rId74" Type="http://schemas.openxmlformats.org/officeDocument/2006/relationships/hyperlink" Target="https://www.3gpp.org/ftp/tsg_ran/WG1_RL1/TSGR1_100b_e/Docs/R1-2003157.zip" TargetMode="External"/><Relationship Id="rId128" Type="http://schemas.openxmlformats.org/officeDocument/2006/relationships/hyperlink" Target="https://www.3gpp.org/ftp/tsg_ran/WG2_RL2/TSGR2_110-e/Docs/R2-2005824.zip" TargetMode="External"/><Relationship Id="rId149" Type="http://schemas.openxmlformats.org/officeDocument/2006/relationships/hyperlink" Target="https://www.3gpp.org/ftp/tsg_ran/WG3_Iu/TSGR3_107bis_e/Docs/R3-201539.zip" TargetMode="External"/><Relationship Id="rId5" Type="http://schemas.openxmlformats.org/officeDocument/2006/relationships/styles" Target="styles.xml"/><Relationship Id="rId95" Type="http://schemas.openxmlformats.org/officeDocument/2006/relationships/hyperlink" Target="https://www.3gpp.org/ftp/tsg_ran/WG1_RL1/TSGR1_101-e/Docs/R1-2004691.zip" TargetMode="External"/><Relationship Id="rId160" Type="http://schemas.openxmlformats.org/officeDocument/2006/relationships/hyperlink" Target="https://www.3gpp.org/ftp/tsg_ran/WG3_Iu/TSGR3_108-e/Docs/R3-204121.zip" TargetMode="External"/><Relationship Id="rId181" Type="http://schemas.openxmlformats.org/officeDocument/2006/relationships/image" Target="media/image4.png"/><Relationship Id="rId22" Type="http://schemas.openxmlformats.org/officeDocument/2006/relationships/hyperlink" Target="https://www.3gpp.org/ftp/tsg_ran/WG1_RL1/TSGR1_100b_e/Docs/R1-2002740.zip" TargetMode="External"/><Relationship Id="rId43" Type="http://schemas.openxmlformats.org/officeDocument/2006/relationships/hyperlink" Target="https://www.3gpp.org/ftp/tsg_ran/WG1_RL1/TSGR1_100b_e/Docs/R1-2003113.zip" TargetMode="External"/><Relationship Id="rId64" Type="http://schemas.openxmlformats.org/officeDocument/2006/relationships/hyperlink" Target="https://www.3gpp.org/ftp/tsg_ran/WG1_RL1/TSGR1_100b_e/Docs/R1-2002772.zip" TargetMode="External"/><Relationship Id="rId118" Type="http://schemas.openxmlformats.org/officeDocument/2006/relationships/hyperlink" Target="https://www.3gpp.org/ftp/tsg_ran/WG1_RL1/TSGR1_101-e/Docs/R1-2005170.zip" TargetMode="External"/><Relationship Id="rId139" Type="http://schemas.openxmlformats.org/officeDocument/2006/relationships/hyperlink" Target="https://www.3gpp.org/ftp/tsg_ran/WG3_Iu/TSGR3_107bis_e/Docs/R3-202597.zip" TargetMode="External"/><Relationship Id="rId85" Type="http://schemas.openxmlformats.org/officeDocument/2006/relationships/hyperlink" Target="https://www.3gpp.org/ftp/tsg_ran/WG1_RL1/TSGR1_101-e/Docs/R1-2004832.zip" TargetMode="External"/><Relationship Id="rId150" Type="http://schemas.openxmlformats.org/officeDocument/2006/relationships/hyperlink" Target="https://www.3gpp.org/ftp/tsg_ran/WG3_Iu/TSGR3_107bis_e/Docs/R3-201582.zip" TargetMode="External"/><Relationship Id="rId171" Type="http://schemas.openxmlformats.org/officeDocument/2006/relationships/hyperlink" Target="https://www.3gpp.org/ftp/tsg_ran/WG3_Iu/TSGR3_108-e/Docs/R3-203050.zip" TargetMode="External"/><Relationship Id="rId192" Type="http://schemas.openxmlformats.org/officeDocument/2006/relationships/hyperlink" Target="https://www.3gpp.org/ftp/tsg_ran/WG1_RL1/TSGR1_101-e/Docs/TDoc_List_Meeting_RAN1%23101-e.xlsx" TargetMode="External"/><Relationship Id="rId206" Type="http://schemas.openxmlformats.org/officeDocument/2006/relationships/hyperlink" Target="https://www.3gpp.org/ftp/tsg_ran/TSG_RAN/TSGR_88e/Docs/RP-201087.zip" TargetMode="External"/><Relationship Id="rId12" Type="http://schemas.openxmlformats.org/officeDocument/2006/relationships/hyperlink" Target="https://www.3gpp.org/ftp/tsg_ran/WG1_RL1/TSGR1_100b_e/Docs/TDoc_List_Meeting_RAN1%23100-bis-e.xlsx" TargetMode="External"/><Relationship Id="rId33" Type="http://schemas.openxmlformats.org/officeDocument/2006/relationships/hyperlink" Target="https://www.3gpp.org/ftp/tsg_ran/WG1_RL1/TSGR1_100b_e/Docs/R1-2002846.zip" TargetMode="External"/><Relationship Id="rId108" Type="http://schemas.openxmlformats.org/officeDocument/2006/relationships/hyperlink" Target="https://www.3gpp.org/ftp/tsg_ran/WG1_RL1/TSGR1_101-e/Docs/R1-2004696.zip" TargetMode="External"/><Relationship Id="rId129" Type="http://schemas.openxmlformats.org/officeDocument/2006/relationships/hyperlink" Target="https://www.3gpp.org/ftp/tsg_ran/WG2_RL2/TSGR2_110-e/Docs/R2-2005922.zip" TargetMode="External"/><Relationship Id="rId54" Type="http://schemas.openxmlformats.org/officeDocument/2006/relationships/hyperlink" Target="https://www.3gpp.org/ftp/tsg_ran/WG1_RL1/TSGR1_100b_e/Docs/R1-2003118.zip" TargetMode="External"/><Relationship Id="rId75" Type="http://schemas.openxmlformats.org/officeDocument/2006/relationships/hyperlink" Target="https://www.3gpp.org/ftp/tsg_ran/WG1_RL1/TSGR1_100b_e/Docs/R1-2003189.zip" TargetMode="External"/><Relationship Id="rId96" Type="http://schemas.openxmlformats.org/officeDocument/2006/relationships/hyperlink" Target="https://www.3gpp.org/ftp/tsg_ran/WG1_RL1/TSGR1_101-e/Docs/R1-2004802.zip" TargetMode="External"/><Relationship Id="rId140" Type="http://schemas.openxmlformats.org/officeDocument/2006/relationships/hyperlink" Target="https://www.3gpp.org/ftp/tsg_ran/WG3_Iu/TSGR3_107bis_e/Docs/R3-202573.zip" TargetMode="External"/><Relationship Id="rId161" Type="http://schemas.openxmlformats.org/officeDocument/2006/relationships/hyperlink" Target="https://www.3gpp.org/ftp/tsg_ran/WG3_Iu/TSGR3_108-e/Docs/R3-203267.zip" TargetMode="External"/><Relationship Id="rId182" Type="http://schemas.openxmlformats.org/officeDocument/2006/relationships/image" Target="media/image5.png"/><Relationship Id="rId6" Type="http://schemas.openxmlformats.org/officeDocument/2006/relationships/settings" Target="settings.xml"/><Relationship Id="rId23" Type="http://schemas.openxmlformats.org/officeDocument/2006/relationships/hyperlink" Target="https://www.3gpp.org/ftp/tsg_ran/WG1_RL1/TSGR1_100b_e/Docs/R1-2002800.zip" TargetMode="External"/><Relationship Id="rId119" Type="http://schemas.openxmlformats.org/officeDocument/2006/relationships/hyperlink" Target="https://www.3gpp.org/ftp/tsg_ran/WG1_RL1/TSGR1_101-e/Docs/R1-2005187.zip" TargetMode="External"/><Relationship Id="rId44" Type="http://schemas.openxmlformats.org/officeDocument/2006/relationships/hyperlink" Target="https://www.3gpp.org/ftp/tsg_ran/WG1_RL1/TSGR1_100b_e/Docs/R1-2002512.zip" TargetMode="External"/><Relationship Id="rId65" Type="http://schemas.openxmlformats.org/officeDocument/2006/relationships/hyperlink" Target="https://www.3gpp.org/ftp/tsg_ran/WG1_RL1/TSGR1_100b_e/Docs/R1-2002772.zip" TargetMode="External"/><Relationship Id="rId86" Type="http://schemas.openxmlformats.org/officeDocument/2006/relationships/hyperlink" Target="https://www.3gpp.org/ftp/tsg_ran/WG1_RL1/TSGR1_101-e/Docs/R1-2004902.zip" TargetMode="External"/><Relationship Id="rId130" Type="http://schemas.openxmlformats.org/officeDocument/2006/relationships/hyperlink" Target="https://www.3gpp.org/ftp/tsg_ran/WG2_RL2/TSGR2_110-e/Docs/R2-2005880.zip" TargetMode="External"/><Relationship Id="rId151" Type="http://schemas.openxmlformats.org/officeDocument/2006/relationships/hyperlink" Target="https://www.3gpp.org/ftp/tsg_ran/WG3_Iu/TSGR3_107bis_e/Docs/R3-201583.zip" TargetMode="External"/><Relationship Id="rId172" Type="http://schemas.openxmlformats.org/officeDocument/2006/relationships/hyperlink" Target="https://www.3gpp.org/ftp/tsg_ran/WG3_Iu/TSGR3_108-e/Docs/R3-203051.zip" TargetMode="External"/><Relationship Id="rId193" Type="http://schemas.openxmlformats.org/officeDocument/2006/relationships/hyperlink" Target="https://www.3gpp.org/ftp/tsg_ran/WG2_RL2/TSGR2_109bis-e/Docs/TDoc_List_Meeting_RAN2%23109-bis-e.xlsx" TargetMode="External"/><Relationship Id="rId207" Type="http://schemas.openxmlformats.org/officeDocument/2006/relationships/hyperlink" Target="https://www.3gpp.org/ftp/tsg_ran/TSG_RAN/TSGR_86/Docs/RP-193023.zip" TargetMode="External"/><Relationship Id="rId13" Type="http://schemas.openxmlformats.org/officeDocument/2006/relationships/hyperlink" Target="https://www.3gpp.org/ftp/tsg_ran/WG1_RL1/TSGR1_100b_e/Docs/R1-2002705.zip" TargetMode="External"/><Relationship Id="rId109" Type="http://schemas.openxmlformats.org/officeDocument/2006/relationships/hyperlink" Target="https://www.3gpp.org/ftp/tsg_ran/WG1_RL1/TSGR1_101-e/Docs/R1-2004697.zip" TargetMode="External"/><Relationship Id="rId34" Type="http://schemas.openxmlformats.org/officeDocument/2006/relationships/hyperlink" Target="https://www.3gpp.org/ftp/tsg_ran/WG1_RL1/TSGR1_100b_e/Docs/R1-2002512.zip" TargetMode="External"/><Relationship Id="rId55" Type="http://schemas.openxmlformats.org/officeDocument/2006/relationships/hyperlink" Target="https://www.3gpp.org/ftp/tsg_ran/WG1_RL1/TSGR1_100b_e/Docs/R1-2003119.zip" TargetMode="External"/><Relationship Id="rId76" Type="http://schemas.openxmlformats.org/officeDocument/2006/relationships/hyperlink" Target="https://www.3gpp.org/ftp/tsg_ran/WG1_RL1/TSGR1_100_e/Docs/R1-2001477.zip" TargetMode="External"/><Relationship Id="rId97" Type="http://schemas.openxmlformats.org/officeDocument/2006/relationships/hyperlink" Target="https://www.3gpp.org/ftp/tsg_ran/WG1_RL1/TSGR1_101-e/Docs/R1-2004696.zip" TargetMode="External"/><Relationship Id="rId120" Type="http://schemas.openxmlformats.org/officeDocument/2006/relationships/hyperlink" Target="https://www.3gpp.org/ftp/tsg_ran/WG1_RL1/TSGR1_101-e/Docs/R1-2005180.zip" TargetMode="External"/><Relationship Id="rId141" Type="http://schemas.openxmlformats.org/officeDocument/2006/relationships/hyperlink" Target="https://www.3gpp.org/ftp/tsg_ran/WG3_Iu/TSGR3_107bis_e/Docs/R3-202656.zip" TargetMode="External"/><Relationship Id="rId7" Type="http://schemas.openxmlformats.org/officeDocument/2006/relationships/webSettings" Target="webSettings.xml"/><Relationship Id="rId162" Type="http://schemas.openxmlformats.org/officeDocument/2006/relationships/hyperlink" Target="https://www.3gpp.org/ftp/tsg_ran/WG3_Iu/TSGR3_108-e/Docs/R3-204102.zip" TargetMode="External"/><Relationship Id="rId183" Type="http://schemas.openxmlformats.org/officeDocument/2006/relationships/hyperlink" Target="http://3gpp.org/ftp/tsg_ran/WG4_Radio/TSGR4_94_eBis/Docs/R4-2005513.zip" TargetMode="External"/><Relationship Id="rId24" Type="http://schemas.openxmlformats.org/officeDocument/2006/relationships/hyperlink" Target="https://www.3gpp.org/ftp/tsg_ran/WG1_RL1/TSGR1_100b_e/Docs/R1-2002971.zip" TargetMode="External"/><Relationship Id="rId45" Type="http://schemas.openxmlformats.org/officeDocument/2006/relationships/image" Target="media/image2.png"/><Relationship Id="rId66" Type="http://schemas.openxmlformats.org/officeDocument/2006/relationships/hyperlink" Target="https://www.3gpp.org/ftp/tsg_ran/WG1_RL1/TSGR1_100b_e/Docs/R1-2002969.zip" TargetMode="External"/><Relationship Id="rId87" Type="http://schemas.openxmlformats.org/officeDocument/2006/relationships/hyperlink" Target="https://www.3gpp.org/ftp/tsg_ran/WG1_RL1/TSGR1_101-e/Docs/R1-2004690.zip" TargetMode="External"/><Relationship Id="rId110" Type="http://schemas.openxmlformats.org/officeDocument/2006/relationships/hyperlink" Target="https://www.3gpp.org/ftp/tsg_ran/WG1_RL1/TSGR1_101-e/Docs/R1-2004730.zip" TargetMode="External"/><Relationship Id="rId131" Type="http://schemas.openxmlformats.org/officeDocument/2006/relationships/hyperlink" Target="https://www.3gpp.org/ftp/tsg_ran/WG2_RL2/TSGR2_110-e/Docs/R2-2005950.zip" TargetMode="External"/><Relationship Id="rId152" Type="http://schemas.openxmlformats.org/officeDocument/2006/relationships/hyperlink" Target="https://www.3gpp.org/ftp/tsg_ran/WG3_Iu/TSGR3_107bis_e/Docs/R3-201536.zip" TargetMode="External"/><Relationship Id="rId173" Type="http://schemas.openxmlformats.org/officeDocument/2006/relationships/hyperlink" Target="https://www.3gpp.org/ftp/tsg_ran/WG3_Iu/TSGR3_108-e/Docs/R3-203052.zip" TargetMode="External"/><Relationship Id="rId194" Type="http://schemas.openxmlformats.org/officeDocument/2006/relationships/hyperlink" Target="https://www.3gpp.org/ftp/tsg_ran/WG2_RL2/TSGR2_110-e/Docs/TDoc_List_Meeting_RAN2%23110-e.xlsx" TargetMode="External"/><Relationship Id="rId208" Type="http://schemas.openxmlformats.org/officeDocument/2006/relationships/hyperlink" Target="https://www.3gpp.org/ftp/tsg_ran/TSG_RAN/TSGR_87e/Docs/RP-200418.zip" TargetMode="External"/><Relationship Id="rId19" Type="http://schemas.openxmlformats.org/officeDocument/2006/relationships/hyperlink" Target="https://www.3gpp.org/ftp/tsg_ran/WG1_RL1/TSGR1_100b_e/Docs/R1-2002801.zip" TargetMode="External"/><Relationship Id="rId14" Type="http://schemas.openxmlformats.org/officeDocument/2006/relationships/hyperlink" Target="https://www.3gpp.org/ftp/tsg_ran/WG1_RL1/TSGR1_100b_e/Docs/R1-2001576.zip" TargetMode="External"/><Relationship Id="rId30" Type="http://schemas.openxmlformats.org/officeDocument/2006/relationships/hyperlink" Target="https://www.3gpp.org/ftp/tsg_ran/WG1_RL1/TSGR1_100b_e/Docs/R1-2002714.zip" TargetMode="External"/><Relationship Id="rId35" Type="http://schemas.openxmlformats.org/officeDocument/2006/relationships/hyperlink" Target="https://www.3gpp.org/ftp/tsg_ran/WG1_RL1/TSGR1_100b_e/Docs/R1-2002796.zip" TargetMode="External"/><Relationship Id="rId56" Type="http://schemas.openxmlformats.org/officeDocument/2006/relationships/hyperlink" Target="https://www.3gpp.org/ftp/tsg_ran/WG1_RL1/TSGR1_100b_e/Docs/R1-2003115.zip" TargetMode="External"/><Relationship Id="rId77" Type="http://schemas.openxmlformats.org/officeDocument/2006/relationships/hyperlink" Target="https://www.3gpp.org/ftp/tsg_ran/WG1_RL1/TSGR1_100b_e/Docs/R1-2003196.zip" TargetMode="External"/><Relationship Id="rId100" Type="http://schemas.openxmlformats.org/officeDocument/2006/relationships/hyperlink" Target="https://www.3gpp.org/ftp/tsg_ran/WG1_RL1/TSGR1_101-e/Docs/R1-2004876.zip" TargetMode="External"/><Relationship Id="rId105" Type="http://schemas.openxmlformats.org/officeDocument/2006/relationships/hyperlink" Target="https://www.3gpp.org/ftp/tsg_ran/WG1_RL1/TSGR1_101-e/Docs/R1-2004877.zip" TargetMode="External"/><Relationship Id="rId126" Type="http://schemas.openxmlformats.org/officeDocument/2006/relationships/hyperlink" Target="http://ftp.3gpp.org/tsg_ran/WG2_RL2/TSGR2_110-e/Docs/R2-2005306.zip" TargetMode="External"/><Relationship Id="rId147" Type="http://schemas.openxmlformats.org/officeDocument/2006/relationships/hyperlink" Target="https://www.3gpp.org/ftp/tsg_ran/WG3_Iu/TSGR3_107bis_e/Docs/R3-201620.zip" TargetMode="External"/><Relationship Id="rId168" Type="http://schemas.openxmlformats.org/officeDocument/2006/relationships/hyperlink" Target="https://www.3gpp.org/ftp/tsg_ran/WG3_Iu/TSGR3_108-e/Docs/R3-203007.zip" TargetMode="External"/><Relationship Id="rId8" Type="http://schemas.openxmlformats.org/officeDocument/2006/relationships/footnotes" Target="footnotes.xml"/><Relationship Id="rId51" Type="http://schemas.openxmlformats.org/officeDocument/2006/relationships/hyperlink" Target="https://www.3gpp.org/ftp/tsg_ran/WG1_RL1/TSGR1_100b_e/Docs/R1-2002513.zip" TargetMode="External"/><Relationship Id="rId72" Type="http://schemas.openxmlformats.org/officeDocument/2006/relationships/hyperlink" Target="https://www.3gpp.org/ftp/tsg_ran/WG1_RL1/TSGR1_100b_e/Docs/R1-2002994.zip" TargetMode="External"/><Relationship Id="rId93" Type="http://schemas.openxmlformats.org/officeDocument/2006/relationships/hyperlink" Target="https://www.3gpp.org/ftp/tsg_ran/WG1_RL1/TSGR1_101-e/Docs/R1-2004801.zip" TargetMode="External"/><Relationship Id="rId98" Type="http://schemas.openxmlformats.org/officeDocument/2006/relationships/hyperlink" Target="https://www.3gpp.org/ftp/tsg_ran/WG1_RL1/TSGR1_101-e/Docs/R1-2004729.zip" TargetMode="External"/><Relationship Id="rId121" Type="http://schemas.openxmlformats.org/officeDocument/2006/relationships/hyperlink" Target="https://www.3gpp.org/ftp/tsg_ran/WG1_RL1/TSGR1_101-e/Docs/R1-2004967.zip" TargetMode="External"/><Relationship Id="rId142" Type="http://schemas.openxmlformats.org/officeDocument/2006/relationships/hyperlink" Target="https://www.3gpp.org/ftp/tsg_ran/WG3_Iu/TSGR3_107bis_e/Docs/R3-201683.zip" TargetMode="External"/><Relationship Id="rId163" Type="http://schemas.openxmlformats.org/officeDocument/2006/relationships/hyperlink" Target="https://www.3gpp.org/ftp/tsg_ran/WG3_Iu/TSGR3_108-e/Docs/R3-203542.zip" TargetMode="External"/><Relationship Id="rId184" Type="http://schemas.openxmlformats.org/officeDocument/2006/relationships/hyperlink" Target="http://3gpp.org/ftp/tsg_ran/WG4_Radio/TSGR4_94_eBis/Docs/R4-2005513.zip" TargetMode="External"/><Relationship Id="rId189" Type="http://schemas.openxmlformats.org/officeDocument/2006/relationships/hyperlink" Target="https://www.3gpp.org/ftp/tsg_ran/WG4_Radio/TSGR4_95_e/Docs/R4-2008424.zip" TargetMode="External"/><Relationship Id="rId3" Type="http://schemas.openxmlformats.org/officeDocument/2006/relationships/customXml" Target="../customXml/item3.xml"/><Relationship Id="rId25" Type="http://schemas.openxmlformats.org/officeDocument/2006/relationships/hyperlink" Target="https://www.3gpp.org/ftp/tsg_ran/WG1_RL1/TSGR1_100b_e/Docs/R1-2002971.zip" TargetMode="External"/><Relationship Id="rId46" Type="http://schemas.openxmlformats.org/officeDocument/2006/relationships/image" Target="cid:image001.png@01D61EC4.14411080" TargetMode="External"/><Relationship Id="rId67" Type="http://schemas.openxmlformats.org/officeDocument/2006/relationships/hyperlink" Target="https://www.3gpp.org/ftp/tsg_ran/WG1_RL1/TSGR1_100b_e/Docs/R1-2002969.zip" TargetMode="External"/><Relationship Id="rId116" Type="http://schemas.openxmlformats.org/officeDocument/2006/relationships/hyperlink" Target="https://www.3gpp.org/ftp/tsg_ran/WG1_RL1/TSGR1_101-e/Docs/R1-2003794.zip" TargetMode="External"/><Relationship Id="rId137" Type="http://schemas.openxmlformats.org/officeDocument/2006/relationships/hyperlink" Target="https://www.3gpp.org/ftp/tsg_ran/WG3_Iu/TSGR3_107bis_e/Docs/TDoc_List_Meeting_RAN3%23107-bis-e.xlsx" TargetMode="External"/><Relationship Id="rId158" Type="http://schemas.openxmlformats.org/officeDocument/2006/relationships/hyperlink" Target="https://www.3gpp.org/ftp/tsg_ran/WG3_Iu/TSGR3_108-e/Docs/R3-203727.zip" TargetMode="External"/><Relationship Id="rId20" Type="http://schemas.openxmlformats.org/officeDocument/2006/relationships/hyperlink" Target="https://www.3gpp.org/ftp/tsg_ran/WG1_RL1/TSGR1_100b_e/Docs/R1-2002962.zip" TargetMode="External"/><Relationship Id="rId41" Type="http://schemas.openxmlformats.org/officeDocument/2006/relationships/image" Target="cid:image003.png@01D61CE8.57F06110" TargetMode="External"/><Relationship Id="rId62" Type="http://schemas.openxmlformats.org/officeDocument/2006/relationships/hyperlink" Target="https://www.3gpp.org/ftp/tsg_ran/WG1_RL1/TSGR1_100b_e/Docs/R1-2001930.zip" TargetMode="External"/><Relationship Id="rId83" Type="http://schemas.openxmlformats.org/officeDocument/2006/relationships/image" Target="media/image3.png"/><Relationship Id="rId88" Type="http://schemas.openxmlformats.org/officeDocument/2006/relationships/hyperlink" Target="https://www.3gpp.org/ftp/tsg_ran/WG1_RL1/TSGR1_101-e/Docs/R1-2004691.zip" TargetMode="External"/><Relationship Id="rId111" Type="http://schemas.openxmlformats.org/officeDocument/2006/relationships/hyperlink" Target="https://www.3gpp.org/ftp/tsg_ran/WG1_RL1/TSGR1_101-e/Docs/R1-2004697.zip" TargetMode="External"/><Relationship Id="rId132" Type="http://schemas.openxmlformats.org/officeDocument/2006/relationships/hyperlink" Target="https://www.3gpp.org/ftp/tsg_ran/WG2_RL2/TSGR2_110-e/Docs/R2-2005828.zip" TargetMode="External"/><Relationship Id="rId153" Type="http://schemas.openxmlformats.org/officeDocument/2006/relationships/hyperlink" Target="https://www.3gpp.org/ftp/tsg_ran/WG3_Iu/TSGR3_107bis_e/Docs/R3-201550.zip" TargetMode="External"/><Relationship Id="rId174" Type="http://schemas.openxmlformats.org/officeDocument/2006/relationships/hyperlink" Target="https://www.3gpp.org/ftp/tsg_ran/WG3_Iu/TSGR3_108-e/Docs/R3-203053.zip" TargetMode="External"/><Relationship Id="rId179" Type="http://schemas.openxmlformats.org/officeDocument/2006/relationships/hyperlink" Target="https://www.3gpp.org/ftp/tsg_ran/WG4_Radio/TSGR4_91/Docs/R4-1907733.zip" TargetMode="External"/><Relationship Id="rId195" Type="http://schemas.openxmlformats.org/officeDocument/2006/relationships/hyperlink" Target="https://www.3gpp.org/ftp/tsg_ran/WG3_Iu/TSGR3_107bis_e/Docs/TDoc_List_Meeting_RAN3%23107-bis-e.xlsx" TargetMode="External"/><Relationship Id="rId209" Type="http://schemas.openxmlformats.org/officeDocument/2006/relationships/hyperlink" Target="https://www.3gpp.org/ftp/tsg_ran/TSG_RAN/TSGR_88e/Docs/RP-200962.zip" TargetMode="External"/><Relationship Id="rId190" Type="http://schemas.openxmlformats.org/officeDocument/2006/relationships/hyperlink" Target="https://www.3gpp.org/ftp/tsg_ran/WG4_Radio/TSGR4_95_e/Docs/R4-2009295.zip" TargetMode="External"/><Relationship Id="rId204" Type="http://schemas.openxmlformats.org/officeDocument/2006/relationships/hyperlink" Target="https://www.3gpp.org/ftp/tsg_ran/TSG_RAN/TSGR_88e/Docs/RP-201192.zip" TargetMode="External"/><Relationship Id="rId15" Type="http://schemas.openxmlformats.org/officeDocument/2006/relationships/hyperlink" Target="https://www.3gpp.org/ftp/tsg_ran/WG1_RL1/TSGR1_100b_e/Docs/R1-2001576.zip" TargetMode="External"/><Relationship Id="rId36" Type="http://schemas.openxmlformats.org/officeDocument/2006/relationships/hyperlink" Target="https://www.3gpp.org/ftp/tsg_ran/WG1_RL1/TSGR1_100b_e/Docs/R1-2002512.zip" TargetMode="External"/><Relationship Id="rId57" Type="http://schemas.openxmlformats.org/officeDocument/2006/relationships/hyperlink" Target="https://www.3gpp.org/ftp/tsg_ran/WG1_RL1/TSGR1_100b_e/Docs/R1-2001518.zip" TargetMode="External"/><Relationship Id="rId106" Type="http://schemas.openxmlformats.org/officeDocument/2006/relationships/hyperlink" Target="https://www.3gpp.org/ftp/tsg_ran/WG1_RL1/TSGR1_101-e/Docs/R1-2004782.zip" TargetMode="External"/><Relationship Id="rId127" Type="http://schemas.openxmlformats.org/officeDocument/2006/relationships/hyperlink" Target="http://ftp.3gpp.org/tsg_ran/WG2_RL2/TSGR2_110-e/Docs/R2-2005831.zip" TargetMode="External"/><Relationship Id="rId10" Type="http://schemas.openxmlformats.org/officeDocument/2006/relationships/hyperlink" Target="https://www.3gpp.org/ftp/tsg_ran/TSG_RAN/TSGR_86/Docs/RP-192875.zip" TargetMode="External"/><Relationship Id="rId31" Type="http://schemas.openxmlformats.org/officeDocument/2006/relationships/hyperlink" Target="https://www.3gpp.org/ftp/tsg_ran/WG1_RL1/TSGR1_100b_e/Docs/R1-2002896.zip" TargetMode="External"/><Relationship Id="rId52" Type="http://schemas.openxmlformats.org/officeDocument/2006/relationships/hyperlink" Target="https://www.3gpp.org/ftp/tsg_ran/WG1_RL1/TSGR1_100b_e/Docs/R1-2003116.zip" TargetMode="External"/><Relationship Id="rId73" Type="http://schemas.openxmlformats.org/officeDocument/2006/relationships/hyperlink" Target="https://www.3gpp.org/ftp/tsg_ran/WG1_RL1/TSGR1_100b_e/Docs/R1-2003152.zip" TargetMode="External"/><Relationship Id="rId78" Type="http://schemas.openxmlformats.org/officeDocument/2006/relationships/hyperlink" Target="https://www.3gpp.org/ftp/tsg_ran/WG1_RL1/TSGR1_101-e/Docs/TDoc_List_Meeting_RAN1%23101-e.xlsx" TargetMode="External"/><Relationship Id="rId94" Type="http://schemas.openxmlformats.org/officeDocument/2006/relationships/hyperlink" Target="https://www.3gpp.org/ftp/tsg_ran/WG1_RL1/TSGR1_101-e/Docs/R1-2004691.zip" TargetMode="External"/><Relationship Id="rId99" Type="http://schemas.openxmlformats.org/officeDocument/2006/relationships/hyperlink" Target="https://www.3gpp.org/ftp/tsg_ran/WG1_RL1/TSGR1_101-e/Docs/R1-2004696.zip" TargetMode="External"/><Relationship Id="rId101" Type="http://schemas.openxmlformats.org/officeDocument/2006/relationships/hyperlink" Target="https://www.3gpp.org/ftp/tsg_ran/WG1_RL1/TSGR1_101-e/Docs/R1-2004696.zip" TargetMode="External"/><Relationship Id="rId122" Type="http://schemas.openxmlformats.org/officeDocument/2006/relationships/hyperlink" Target="https://www.3gpp.org/ftp/tsg_ran/WG2_RL2/TSGR2_109bis-e/Docs/TDoc_List_Meeting_RAN2%23109-bis-e.xlsx" TargetMode="External"/><Relationship Id="rId143" Type="http://schemas.openxmlformats.org/officeDocument/2006/relationships/hyperlink" Target="https://www.3gpp.org/ftp/tsg_ran/WG3_Iu/TSGR3_107bis_e/Docs/R3-202565.zip" TargetMode="External"/><Relationship Id="rId148" Type="http://schemas.openxmlformats.org/officeDocument/2006/relationships/hyperlink" Target="https://www.3gpp.org/ftp/tsg_ran/WG3_Iu/TSGR3_107bis_e/Docs/R3-201538.zip" TargetMode="External"/><Relationship Id="rId164" Type="http://schemas.openxmlformats.org/officeDocument/2006/relationships/hyperlink" Target="https://www.3gpp.org/ftp/tsg_ran/WG3_Iu/TSGR3_108-e/Docs/R3-203226.zip" TargetMode="External"/><Relationship Id="rId169" Type="http://schemas.openxmlformats.org/officeDocument/2006/relationships/hyperlink" Target="https://www.3gpp.org/ftp/tsg_ran/WG3_Iu/TSGR3_108-e/Docs/R3-203012.zip" TargetMode="External"/><Relationship Id="rId185" Type="http://schemas.openxmlformats.org/officeDocument/2006/relationships/hyperlink" Target="https://www.3gpp.org/ftp/tsg_ran/WG4_Radio/TSGR4_95_e/Docs/TDoc_List_Meeting_RAN4%2395-e.xlsx"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www.3gpp.org/ftp/tsg_ran/WG4_Radio/TSGR4_93/Docs/R4-1914343.zip" TargetMode="External"/><Relationship Id="rId210" Type="http://schemas.openxmlformats.org/officeDocument/2006/relationships/footer" Target="footer1.xml"/><Relationship Id="rId26" Type="http://schemas.openxmlformats.org/officeDocument/2006/relationships/hyperlink" Target="https://www.3gpp.org/ftp/tsg_ran/WG1_RL1/TSGR1_100b_e/Docs/R1-2002714.zip" TargetMode="External"/><Relationship Id="rId47" Type="http://schemas.openxmlformats.org/officeDocument/2006/relationships/hyperlink" Target="https://www.3gpp.org/ftp/tsg_ran/WG1_RL1/TSGR1_100b_e/Docs/R1-2003114.zip" TargetMode="External"/><Relationship Id="rId68" Type="http://schemas.openxmlformats.org/officeDocument/2006/relationships/hyperlink" Target="https://www.3gpp.org/ftp/tsg_ran/WG1_RL1/TSGR1_100b_e/Docs/R1-2002644.zip" TargetMode="External"/><Relationship Id="rId89" Type="http://schemas.openxmlformats.org/officeDocument/2006/relationships/hyperlink" Target="https://www.3gpp.org/ftp/tsg_ran/WG1_RL1/TSGR1_101-e/Docs/R1-2004691.zip" TargetMode="External"/><Relationship Id="rId112" Type="http://schemas.openxmlformats.org/officeDocument/2006/relationships/hyperlink" Target="https://www.3gpp.org/ftp/tsg_ran/WG1_RL1/TSGR1_101-e/Docs/R1-2004697.zip" TargetMode="External"/><Relationship Id="rId133" Type="http://schemas.openxmlformats.org/officeDocument/2006/relationships/hyperlink" Target="https://www.3gpp.org/ftp/tsg_ran/WG2_RL2/TSGR2_110-e/Docs/R2-2005826.zip" TargetMode="External"/><Relationship Id="rId154" Type="http://schemas.openxmlformats.org/officeDocument/2006/relationships/hyperlink" Target="https://www.3gpp.org/ftp/tsg_ran/WG3_Iu/TSGR3_107bis_e/Docs/R3-201685.zip" TargetMode="External"/><Relationship Id="rId175" Type="http://schemas.openxmlformats.org/officeDocument/2006/relationships/hyperlink" Target="https://www.3gpp.org/ftp/tsg_ran/WG3_Iu/TSGR3_108-e/Docs/R3-203054.zip" TargetMode="External"/><Relationship Id="rId196" Type="http://schemas.openxmlformats.org/officeDocument/2006/relationships/hyperlink" Target="https://www.3gpp.org/ftp/tsg_ran/WG3_Iu/TSGR3_108-e/Docs/TDoc_List_Meeting_RAN3%23108-e.xlsx" TargetMode="External"/><Relationship Id="rId200" Type="http://schemas.openxmlformats.org/officeDocument/2006/relationships/hyperlink" Target="https://www.3gpp.org/ftp/tsg_ran/TSG_RAN/TSGR_86/Docs/RP-192648.zip" TargetMode="External"/><Relationship Id="rId16" Type="http://schemas.openxmlformats.org/officeDocument/2006/relationships/hyperlink" Target="https://www.3gpp.org/ftp/tsg_ran/WG1_RL1/TSGR1_100b_e/Docs/R1-2002357.zip" TargetMode="External"/><Relationship Id="rId37" Type="http://schemas.openxmlformats.org/officeDocument/2006/relationships/hyperlink" Target="https://www.3gpp.org/ftp/tsg_ran/WG1_RL1/TSGR1_100b_e/Docs/R1-2003112.zip" TargetMode="External"/><Relationship Id="rId58" Type="http://schemas.openxmlformats.org/officeDocument/2006/relationships/hyperlink" Target="https://www.3gpp.org/ftp/tsg_ran/WG1_RL1/TSGR1_100b_e/Docs/R1-2002856.zip" TargetMode="External"/><Relationship Id="rId79" Type="http://schemas.openxmlformats.org/officeDocument/2006/relationships/hyperlink" Target="https://www.3gpp.org/ftp/tsg_ran/WG1_RL1/TSGR1_101-e/Docs/R1-2004684.zip" TargetMode="External"/><Relationship Id="rId102" Type="http://schemas.openxmlformats.org/officeDocument/2006/relationships/hyperlink" Target="https://www.3gpp.org/ftp/tsg_ran/WG1_RL1/TSGR1_101-e/Docs/R1-2004696.zip" TargetMode="External"/><Relationship Id="rId123" Type="http://schemas.openxmlformats.org/officeDocument/2006/relationships/hyperlink" Target="https://www.3gpp.org/ftp/tsg_ran/WG2_RL2/TSGR2_110-e/Docs/TDoc_List_Meeting_RAN2%23110-e.xlsx" TargetMode="External"/><Relationship Id="rId144" Type="http://schemas.openxmlformats.org/officeDocument/2006/relationships/hyperlink" Target="https://www.3gpp.org/ftp/tsg_ran/WG3_Iu/TSGR3_107bis_e/Docs/R3-201684.zip" TargetMode="External"/><Relationship Id="rId90" Type="http://schemas.openxmlformats.org/officeDocument/2006/relationships/hyperlink" Target="https://www.3gpp.org/ftp/tsg_ran/WG1_RL1/TSGR1_101-e/Docs/R1-2004800.zip" TargetMode="External"/><Relationship Id="rId165" Type="http://schemas.openxmlformats.org/officeDocument/2006/relationships/hyperlink" Target="https://www.3gpp.org/ftp/tsg_ran/WG3_Iu/TSGR3_108-e/Docs/R3-204152.zip" TargetMode="External"/><Relationship Id="rId186" Type="http://schemas.openxmlformats.org/officeDocument/2006/relationships/hyperlink" Target="https://www.3gpp.org/ftp/tsg_ran/WG4_Radio/TSGR4_95_e/Docs/R4-2007374.zip" TargetMode="External"/><Relationship Id="rId211" Type="http://schemas.openxmlformats.org/officeDocument/2006/relationships/fontTable" Target="fontTable.xml"/><Relationship Id="rId27" Type="http://schemas.openxmlformats.org/officeDocument/2006/relationships/hyperlink" Target="https://www.3gpp.org/ftp/tsg_ran/WG1_RL1/TSGR1_100b_e/Docs/R1-2002942.zip" TargetMode="External"/><Relationship Id="rId48" Type="http://schemas.openxmlformats.org/officeDocument/2006/relationships/hyperlink" Target="https://www.3gpp.org/ftp/tsg_ran/WG1_RL1/TSGR1_100b_e/Docs/R1-2003114.zip" TargetMode="External"/><Relationship Id="rId69" Type="http://schemas.openxmlformats.org/officeDocument/2006/relationships/hyperlink" Target="https://www.3gpp.org/ftp/tsg_ran/WG1_RL1/TSGR1_100b_e/Docs/R1-2002644.zip" TargetMode="External"/><Relationship Id="rId113" Type="http://schemas.openxmlformats.org/officeDocument/2006/relationships/hyperlink" Target="https://www.3gpp.org/ftp/tsg_ran/WG1_RL1/TSGR1_101-e/Docs/R1-2004783.zip" TargetMode="External"/><Relationship Id="rId134" Type="http://schemas.openxmlformats.org/officeDocument/2006/relationships/hyperlink" Target="https://www.3gpp.org/ftp/tsg_ran/WG2_RL2/TSGR2_110-e/Docs/R2-2005924.zip" TargetMode="External"/><Relationship Id="rId80" Type="http://schemas.openxmlformats.org/officeDocument/2006/relationships/hyperlink" Target="https://www.3gpp.org/ftp/tsg_ran/WG1_RL1/TSGR1_101-e/Docs/R1-2004888.zip" TargetMode="External"/><Relationship Id="rId155" Type="http://schemas.openxmlformats.org/officeDocument/2006/relationships/hyperlink" Target="https://www.3gpp.org/ftp/tsg_ran/WG3_Iu/TSGR3_108-e/Docs/TDoc_List_Meeting_RAN3%23108-e.xlsx" TargetMode="External"/><Relationship Id="rId176" Type="http://schemas.openxmlformats.org/officeDocument/2006/relationships/hyperlink" Target="https://www.3gpp.org/ftp/tsg_ran/WG3_Iu/TSGR3_108-e/Docs/R3-203055.zip" TargetMode="External"/><Relationship Id="rId197" Type="http://schemas.openxmlformats.org/officeDocument/2006/relationships/hyperlink" Target="https://www.3gpp.org/ftp/tsg_ran/WG4_Radio/TSGR4_94_eBis/Docs/TDoc_List_Meeting_RAN4%2394-bis-e.xlsx" TargetMode="External"/><Relationship Id="rId201" Type="http://schemas.openxmlformats.org/officeDocument/2006/relationships/hyperlink" Target="https://www.3gpp.org/ftp/tsg_ran/TSG_RAN/TSGR_87e/Docs/RP-200196.zip" TargetMode="External"/><Relationship Id="rId17" Type="http://schemas.openxmlformats.org/officeDocument/2006/relationships/hyperlink" Target="https://www.3gpp.org/ftp/tsg_ran/WG1_RL1/TSGR1_100b_e/Docs/R1-2002740.zip" TargetMode="External"/><Relationship Id="rId38" Type="http://schemas.openxmlformats.org/officeDocument/2006/relationships/hyperlink" Target="https://www.3gpp.org/ftp/tsg_ran/WG1_RL1/TSGR1_100b_e/Docs/R1-2003112.zip" TargetMode="External"/><Relationship Id="rId59" Type="http://schemas.openxmlformats.org/officeDocument/2006/relationships/hyperlink" Target="https://www.3gpp.org/ftp/tsg_ran/WG1_RL1/TSGR1_100b_e/Docs/R1-2002897.zip" TargetMode="External"/><Relationship Id="rId103" Type="http://schemas.openxmlformats.org/officeDocument/2006/relationships/hyperlink" Target="https://www.3gpp.org/ftp/tsg_ran/WG1_RL1/TSGR1_101-e/Docs/R1-2004696.zip" TargetMode="External"/><Relationship Id="rId124" Type="http://schemas.openxmlformats.org/officeDocument/2006/relationships/hyperlink" Target="https://www.3gpp.org/ftp/tsg_ran/WG2_RL2/TSGR2_110-e/Docs/R2-2005278.zip" TargetMode="External"/><Relationship Id="rId70" Type="http://schemas.openxmlformats.org/officeDocument/2006/relationships/hyperlink" Target="https://www.3gpp.org/ftp/tsg_ran/WG1_RL1/TSGR1_100b_e/Docs/R1-2002993.zip" TargetMode="External"/><Relationship Id="rId91" Type="http://schemas.openxmlformats.org/officeDocument/2006/relationships/hyperlink" Target="https://www.3gpp.org/ftp/tsg_ran/WG1_RL1/TSGR1_101-e/Docs/R1-2004691.zip" TargetMode="External"/><Relationship Id="rId145" Type="http://schemas.openxmlformats.org/officeDocument/2006/relationships/hyperlink" Target="https://www.3gpp.org/ftp/tsg_ran/WG3_Iu/TSGR3_107bis_e/Docs/R3-202580.zip" TargetMode="External"/><Relationship Id="rId166" Type="http://schemas.openxmlformats.org/officeDocument/2006/relationships/hyperlink" Target="https://www.3gpp.org/ftp/tsg_ran/WG3_Iu/TSGR3_108-e/Docs/R3-203181.zip" TargetMode="External"/><Relationship Id="rId187" Type="http://schemas.openxmlformats.org/officeDocument/2006/relationships/hyperlink" Target="https://www.3gpp.org/ftp/tsg_ran/WG4_Radio/TSGR4_95_e/Docs/R4-2007375.zip" TargetMode="External"/><Relationship Id="rId1" Type="http://schemas.openxmlformats.org/officeDocument/2006/relationships/customXml" Target="../customXml/item1.xml"/><Relationship Id="rId212" Type="http://schemas.microsoft.com/office/2011/relationships/people" Target="people.xml"/><Relationship Id="rId28" Type="http://schemas.openxmlformats.org/officeDocument/2006/relationships/hyperlink" Target="https://www.3gpp.org/ftp/tsg_ran/WG1_RL1/TSGR1_100b_e/Docs/R1-2002944.zip" TargetMode="External"/><Relationship Id="rId49" Type="http://schemas.openxmlformats.org/officeDocument/2006/relationships/hyperlink" Target="https://www.3gpp.org/ftp/tsg_ran/WG1_RL1/TSGR1_100b_e/Docs/R1-2002513.zip" TargetMode="External"/><Relationship Id="rId114" Type="http://schemas.openxmlformats.org/officeDocument/2006/relationships/hyperlink" Target="https://www.3gpp.org/ftp/tsg_ran/WG1_RL1/TSGR1_101-e/Docs/R1-2004020.zip" TargetMode="External"/><Relationship Id="rId60" Type="http://schemas.openxmlformats.org/officeDocument/2006/relationships/hyperlink" Target="https://www.3gpp.org/ftp/tsg_ran/WG1_RL1/TSGR1_100b_e/Docs/R1-2002899.zip" TargetMode="External"/><Relationship Id="rId81" Type="http://schemas.openxmlformats.org/officeDocument/2006/relationships/hyperlink" Target="https://www.3gpp.org/ftp/tsg_ran/WG1_RL1/TSGR1_101-e/Docs/R1-2004684.zip" TargetMode="External"/><Relationship Id="rId135" Type="http://schemas.openxmlformats.org/officeDocument/2006/relationships/hyperlink" Target="https://www.3gpp.org/ftp/tsg_ran/WG2_RL2/TSGR2_110-e/Docs/R2-2005827.zip" TargetMode="External"/><Relationship Id="rId156" Type="http://schemas.openxmlformats.org/officeDocument/2006/relationships/hyperlink" Target="https://www.3gpp.org/ftp/tsg_ran/WG3_Iu/TSGR3_108-e/Docs/R3-203910.zip" TargetMode="External"/><Relationship Id="rId177" Type="http://schemas.openxmlformats.org/officeDocument/2006/relationships/hyperlink" Target="https://www.3gpp.org/ftp/tsg_ran/WG3_Iu/TSGR3_108-e/Docs/R3-203148.zip" TargetMode="External"/><Relationship Id="rId198" Type="http://schemas.openxmlformats.org/officeDocument/2006/relationships/hyperlink" Target="https://www.3gpp.org/ftp/tsg_ran/WG4_Radio/TSGR4_95_e/Docs/TDoc_List_Meeting_RAN4%2395-e.xlsx" TargetMode="External"/><Relationship Id="rId202" Type="http://schemas.openxmlformats.org/officeDocument/2006/relationships/hyperlink" Target="https://www.3gpp.org/ftp/tsg_ran/TSG_RAN/TSGR_88e/Docs/RP-200698.zip" TargetMode="External"/><Relationship Id="rId18" Type="http://schemas.openxmlformats.org/officeDocument/2006/relationships/hyperlink" Target="https://www.3gpp.org/ftp/tsg_ran/WG1_RL1/TSGR1_100b_e/Docs/R1-2002740.zip" TargetMode="External"/><Relationship Id="rId39" Type="http://schemas.openxmlformats.org/officeDocument/2006/relationships/hyperlink" Target="https://www.3gpp.org/ftp/tsg_ran/WG1_RL1/TSGR1_100b_e/Docs/R1-2002512.zip" TargetMode="External"/><Relationship Id="rId50" Type="http://schemas.openxmlformats.org/officeDocument/2006/relationships/hyperlink" Target="https://www.3gpp.org/ftp/tsg_ran/WG1_RL1/TSGR1_100b_e/Docs/R1-2002797.zip" TargetMode="External"/><Relationship Id="rId104" Type="http://schemas.openxmlformats.org/officeDocument/2006/relationships/hyperlink" Target="https://www.3gpp.org/ftp/tsg_ran/WG1_RL1/TSGR1_101-e/Docs/R1-2004844.zip" TargetMode="External"/><Relationship Id="rId125" Type="http://schemas.openxmlformats.org/officeDocument/2006/relationships/hyperlink" Target="http://ftp.3gpp.org/tsg_ran/WG2_RL2/TSGR2_109bis-e/Docs/R2-2003138.zip" TargetMode="External"/><Relationship Id="rId146" Type="http://schemas.openxmlformats.org/officeDocument/2006/relationships/hyperlink" Target="https://www.3gpp.org/ftp/tsg_ran/WG3_Iu/TSGR3_107bis_e/Docs/R3-201541.zip" TargetMode="External"/><Relationship Id="rId167" Type="http://schemas.openxmlformats.org/officeDocument/2006/relationships/hyperlink" Target="https://www.3gpp.org/ftp/tsg_ran/WG3_Iu/TSGR3_108-e/Docs/R3-203214.zip" TargetMode="External"/><Relationship Id="rId188" Type="http://schemas.openxmlformats.org/officeDocument/2006/relationships/hyperlink" Target="https://www.3gpp.org/ftp/tsg_ran/WG4_Radio/TSGR4_95_e/Docs/R4-2008423.zip" TargetMode="External"/><Relationship Id="rId71" Type="http://schemas.openxmlformats.org/officeDocument/2006/relationships/hyperlink" Target="https://www.3gpp.org/ftp/tsg_ran/WG1_RL1/TSGR1_100b_e/Docs/R1-2002994.zip" TargetMode="External"/><Relationship Id="rId92" Type="http://schemas.openxmlformats.org/officeDocument/2006/relationships/hyperlink" Target="https://www.3gpp.org/ftp/tsg_ran/WG1_RL1/TSGR1_101-e/Docs/R1-2004691.zip" TargetMode="External"/><Relationship Id="rId21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3gpp.org/ftp/tsg_ran/WG1_RL1/TSGR1_100b_e/Docs/R1-2001517.zip" TargetMode="External"/><Relationship Id="rId40" Type="http://schemas.openxmlformats.org/officeDocument/2006/relationships/image" Target="media/image1.png"/><Relationship Id="rId115" Type="http://schemas.openxmlformats.org/officeDocument/2006/relationships/hyperlink" Target="https://www.3gpp.org/ftp/tsg_ran/WG1_RL1/TSGR1_101-e/Docs/R1-2003794.zip" TargetMode="External"/><Relationship Id="rId136" Type="http://schemas.openxmlformats.org/officeDocument/2006/relationships/hyperlink" Target="https://www.3gpp.org/ftp/tsg_ran/WG2_RL2/TSGR2_110-e/Docs/R2-2005921.zip" TargetMode="External"/><Relationship Id="rId157" Type="http://schemas.openxmlformats.org/officeDocument/2006/relationships/hyperlink" Target="https://www.3gpp.org/ftp/tsg_ran/WG3_Iu/TSGR3_108-e/Docs/R3-203446.zip" TargetMode="External"/><Relationship Id="rId178" Type="http://schemas.openxmlformats.org/officeDocument/2006/relationships/hyperlink" Target="https://www.3gpp.org/ftp/tsg_ran/WG4_Radio/TSGR4_94_eBis/Docs/TDoc_List_Meeting_RAN4%2394-bis-e.xlsx" TargetMode="External"/><Relationship Id="rId61" Type="http://schemas.openxmlformats.org/officeDocument/2006/relationships/hyperlink" Target="https://www.3gpp.org/ftp/tsg_ran/WG1_RL1/TSGR1_100b_e/Docs/R1-2002699.zip" TargetMode="External"/><Relationship Id="rId82" Type="http://schemas.openxmlformats.org/officeDocument/2006/relationships/hyperlink" Target="https://www.3gpp.org/ftp/tsg_ran/WG1_RL1/TSGR1_101-e/Docs/R1-2004952.zip" TargetMode="External"/><Relationship Id="rId199" Type="http://schemas.openxmlformats.org/officeDocument/2006/relationships/hyperlink" Target="https://www.3gpp.org/ftp/tsg_ran/TSG_RAN/TSGR_86/Docs/RP-192647.zip" TargetMode="External"/><Relationship Id="rId203" Type="http://schemas.openxmlformats.org/officeDocument/2006/relationships/hyperlink" Target="https://www.3gpp.org/ftp/tsg_ran/TSG_RAN/TSGR_87e/Docs/RP-2003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C95A8-46B4-49AA-8B55-F43F183D7786}">
  <ds:schemaRefs>
    <ds:schemaRef ds:uri="http://schemas.microsoft.com/sharepoint/v3/contenttype/forms"/>
  </ds:schemaRefs>
</ds:datastoreItem>
</file>

<file path=customXml/itemProps2.xml><?xml version="1.0" encoding="utf-8"?>
<ds:datastoreItem xmlns:ds="http://schemas.openxmlformats.org/officeDocument/2006/customXml" ds:itemID="{CCB1BADA-7691-4E58-8554-7BE711969E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C3EF490-BB84-4790-9B1B-BB6C1D4D1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21</Pages>
  <Words>11467</Words>
  <Characters>60779</Characters>
  <Application>Microsoft Office Word</Application>
  <DocSecurity>0</DocSecurity>
  <Lines>506</Lines>
  <Paragraphs>144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72102</CharactersWithSpaces>
  <SharedDoc>false</SharedDoc>
  <HLinks>
    <vt:vector size="90" baseType="variant">
      <vt:variant>
        <vt:i4>589863</vt:i4>
      </vt:variant>
      <vt:variant>
        <vt:i4>33</vt:i4>
      </vt:variant>
      <vt:variant>
        <vt:i4>0</vt:i4>
      </vt:variant>
      <vt:variant>
        <vt:i4>5</vt:i4>
      </vt:variant>
      <vt:variant>
        <vt:lpwstr>https://www.3gpp.org/ftp/tsg_ran/WG4_Radio/TSGR4_94_e/Docs/TDoc_List_Meeting_RAN4%2394-e.xlsx</vt:lpwstr>
      </vt:variant>
      <vt:variant>
        <vt:lpwstr/>
      </vt:variant>
      <vt:variant>
        <vt:i4>589863</vt:i4>
      </vt:variant>
      <vt:variant>
        <vt:i4>30</vt:i4>
      </vt:variant>
      <vt:variant>
        <vt:i4>0</vt:i4>
      </vt:variant>
      <vt:variant>
        <vt:i4>5</vt:i4>
      </vt:variant>
      <vt:variant>
        <vt:lpwstr>https://www.3gpp.org/ftp/tsg_ran/WG4_Radio/TSGR4_94_e/Docs/TDoc_List_Meeting_RAN4%2394-e.xlsx</vt:lpwstr>
      </vt:variant>
      <vt:variant>
        <vt:lpwstr/>
      </vt:variant>
      <vt:variant>
        <vt:i4>3932160</vt:i4>
      </vt:variant>
      <vt:variant>
        <vt:i4>27</vt:i4>
      </vt:variant>
      <vt:variant>
        <vt:i4>0</vt:i4>
      </vt:variant>
      <vt:variant>
        <vt:i4>5</vt:i4>
      </vt:variant>
      <vt:variant>
        <vt:lpwstr>https://www.3gpp.org/ftp/tsg_ran/WG3_Iu/TSGR3_107_e/Docs/TDoc_List_Meeting_RAN3%23107-e.xlsx</vt:lpwstr>
      </vt:variant>
      <vt:variant>
        <vt:lpwstr/>
      </vt:variant>
      <vt:variant>
        <vt:i4>3932160</vt:i4>
      </vt:variant>
      <vt:variant>
        <vt:i4>24</vt:i4>
      </vt:variant>
      <vt:variant>
        <vt:i4>0</vt:i4>
      </vt:variant>
      <vt:variant>
        <vt:i4>5</vt:i4>
      </vt:variant>
      <vt:variant>
        <vt:lpwstr>https://www.3gpp.org/ftp/tsg_ran/WG3_Iu/TSGR3_107_e/Docs/TDoc_List_Meeting_RAN3%23107-e.xlsx</vt:lpwstr>
      </vt:variant>
      <vt:variant>
        <vt:lpwstr/>
      </vt:variant>
      <vt:variant>
        <vt:i4>5177402</vt:i4>
      </vt:variant>
      <vt:variant>
        <vt:i4>21</vt:i4>
      </vt:variant>
      <vt:variant>
        <vt:i4>0</vt:i4>
      </vt:variant>
      <vt:variant>
        <vt:i4>5</vt:i4>
      </vt:variant>
      <vt:variant>
        <vt:lpwstr>https://www.3gpp.org/ftp/tsg_ran/WG2_RL2/TSGR2_109_e/Docs/TDoc_List_Meeting_RAN2%23109-e.xlsx</vt:lpwstr>
      </vt:variant>
      <vt:variant>
        <vt:lpwstr/>
      </vt:variant>
      <vt:variant>
        <vt:i4>5177402</vt:i4>
      </vt:variant>
      <vt:variant>
        <vt:i4>18</vt:i4>
      </vt:variant>
      <vt:variant>
        <vt:i4>0</vt:i4>
      </vt:variant>
      <vt:variant>
        <vt:i4>5</vt:i4>
      </vt:variant>
      <vt:variant>
        <vt:lpwstr>https://www.3gpp.org/ftp/tsg_ran/WG2_RL2/TSGR2_109_e/Docs/TDoc_List_Meeting_RAN2%23109-e.xlsx</vt:lpwstr>
      </vt:variant>
      <vt:variant>
        <vt:lpwstr/>
      </vt:variant>
      <vt:variant>
        <vt:i4>5177402</vt:i4>
      </vt:variant>
      <vt:variant>
        <vt:i4>15</vt:i4>
      </vt:variant>
      <vt:variant>
        <vt:i4>0</vt:i4>
      </vt:variant>
      <vt:variant>
        <vt:i4>5</vt:i4>
      </vt:variant>
      <vt:variant>
        <vt:lpwstr>https://www.3gpp.org/ftp/tsg_ran/WG1_RL1/TSGR1_100_e/Docs/TDoc_List_Meeting_RAN1%23100-e.xlsx</vt:lpwstr>
      </vt:variant>
      <vt:variant>
        <vt:lpwstr/>
      </vt:variant>
      <vt:variant>
        <vt:i4>5177402</vt:i4>
      </vt:variant>
      <vt:variant>
        <vt:i4>12</vt:i4>
      </vt:variant>
      <vt:variant>
        <vt:i4>0</vt:i4>
      </vt:variant>
      <vt:variant>
        <vt:i4>5</vt:i4>
      </vt:variant>
      <vt:variant>
        <vt:lpwstr>https://www.3gpp.org/ftp/tsg_ran/WG1_RL1/TSGR1_100_e/Docs/TDoc_List_Meeting_RAN1%23100-e.xlsx</vt:lpwstr>
      </vt:variant>
      <vt:variant>
        <vt:lpwstr/>
      </vt:variant>
      <vt:variant>
        <vt:i4>4456455</vt:i4>
      </vt:variant>
      <vt:variant>
        <vt:i4>9</vt:i4>
      </vt:variant>
      <vt:variant>
        <vt:i4>0</vt:i4>
      </vt:variant>
      <vt:variant>
        <vt:i4>5</vt:i4>
      </vt:variant>
      <vt:variant>
        <vt:lpwstr>http://3gpp.org/ftp/tsg_ran/WG4_Radio/TSGR4_94_eBis/Docs/R4-2005513.zip</vt:lpwstr>
      </vt:variant>
      <vt:variant>
        <vt:lpwstr/>
      </vt:variant>
      <vt:variant>
        <vt:i4>4456455</vt:i4>
      </vt:variant>
      <vt:variant>
        <vt:i4>6</vt:i4>
      </vt:variant>
      <vt:variant>
        <vt:i4>0</vt:i4>
      </vt:variant>
      <vt:variant>
        <vt:i4>5</vt:i4>
      </vt:variant>
      <vt:variant>
        <vt:lpwstr>http://3gpp.org/ftp/tsg_ran/WG4_Radio/TSGR4_94_eBis/Docs/R4-2005513.zip</vt:lpwstr>
      </vt:variant>
      <vt:variant>
        <vt:lpwstr/>
      </vt:variant>
      <vt:variant>
        <vt:i4>4980774</vt:i4>
      </vt:variant>
      <vt:variant>
        <vt:i4>3</vt:i4>
      </vt:variant>
      <vt:variant>
        <vt:i4>0</vt:i4>
      </vt:variant>
      <vt:variant>
        <vt:i4>5</vt:i4>
      </vt:variant>
      <vt:variant>
        <vt:lpwstr>mailto:johan.bergman@ericsson.com</vt:lpwstr>
      </vt:variant>
      <vt:variant>
        <vt:lpwstr/>
      </vt:variant>
      <vt:variant>
        <vt:i4>1048624</vt:i4>
      </vt:variant>
      <vt:variant>
        <vt:i4>0</vt:i4>
      </vt:variant>
      <vt:variant>
        <vt:i4>0</vt:i4>
      </vt:variant>
      <vt:variant>
        <vt:i4>5</vt:i4>
      </vt:variant>
      <vt:variant>
        <vt:lpwstr>https://www.3gpp.org/ftp/tsg_ran/TSG_RAN/TSGR_86/Docs/RP-192875.zip</vt:lpwstr>
      </vt:variant>
      <vt:variant>
        <vt:lpwstr/>
      </vt:variant>
      <vt:variant>
        <vt:i4>3211278</vt:i4>
      </vt:variant>
      <vt:variant>
        <vt:i4>6</vt:i4>
      </vt:variant>
      <vt:variant>
        <vt:i4>0</vt:i4>
      </vt:variant>
      <vt:variant>
        <vt:i4>5</vt:i4>
      </vt:variant>
      <vt:variant>
        <vt:lpwstr>http://www.3gpp.org/ftp/TSG_RAN/TSG_RAN/TSGR_87e/Docs/RP-200309.zip</vt:lpwstr>
      </vt:variant>
      <vt:variant>
        <vt:lpwstr/>
      </vt:variant>
      <vt:variant>
        <vt:i4>3211278</vt:i4>
      </vt:variant>
      <vt:variant>
        <vt:i4>3</vt:i4>
      </vt:variant>
      <vt:variant>
        <vt:i4>0</vt:i4>
      </vt:variant>
      <vt:variant>
        <vt:i4>5</vt:i4>
      </vt:variant>
      <vt:variant>
        <vt:lpwstr>http://www.3gpp.org/ftp/TSG_RAN/TSG_RAN/TSGR_87e/Docs/RP-200309.zip</vt:lpwstr>
      </vt:variant>
      <vt:variant>
        <vt:lpwstr/>
      </vt:variant>
      <vt:variant>
        <vt:i4>3211278</vt:i4>
      </vt:variant>
      <vt:variant>
        <vt:i4>0</vt:i4>
      </vt:variant>
      <vt:variant>
        <vt:i4>0</vt:i4>
      </vt:variant>
      <vt:variant>
        <vt:i4>5</vt:i4>
      </vt:variant>
      <vt:variant>
        <vt:lpwstr>http://www.3gpp.org/ftp/TSG_RAN/TSG_RAN/TSGR_87e/Docs/RP-200309.zip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Johan Bergman</cp:lastModifiedBy>
  <cp:revision>3</cp:revision>
  <dcterms:created xsi:type="dcterms:W3CDTF">2020-06-27T00:50:00Z</dcterms:created>
  <dcterms:modified xsi:type="dcterms:W3CDTF">2020-06-27T00:51:00Z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0x010100F3E9551B3FDDA24EBF0A209BAAD637CA</vt:lpwstr>
  </property>
</Properties>
</file>