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A796" w14:textId="77777777" w:rsidR="00D6447F" w:rsidRDefault="00D6447F" w:rsidP="00D6447F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bookmarkStart w:id="0" w:name="historyclause"/>
      <w:bookmarkStart w:id="1" w:name="_Toc10818793"/>
      <w:bookmarkStart w:id="2" w:name="_Toc20409203"/>
      <w:bookmarkStart w:id="3" w:name="_Toc29387744"/>
      <w:bookmarkStart w:id="4" w:name="_Toc29388773"/>
      <w:bookmarkStart w:id="5" w:name="_Toc35531648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1 Meeting #101-e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R1-20</w:t>
      </w:r>
      <w:r>
        <w:rPr>
          <w:b/>
          <w:noProof/>
          <w:sz w:val="24"/>
          <w:highlight w:val="yellow"/>
        </w:rPr>
        <w:t>wxyz</w:t>
      </w:r>
    </w:p>
    <w:p w14:paraId="4439FCA2" w14:textId="77777777" w:rsidR="00D6447F" w:rsidRDefault="00D6447F" w:rsidP="00D6447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May 25 – June 5,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6447F" w14:paraId="6063E38C" w14:textId="77777777" w:rsidTr="00D6447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DB634" w14:textId="77777777" w:rsidR="00D6447F" w:rsidRDefault="00D6447F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CR-Form-v12.0</w:t>
            </w:r>
          </w:p>
        </w:tc>
      </w:tr>
      <w:tr w:rsidR="00D6447F" w14:paraId="47ED8CAE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D5908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D6447F" w14:paraId="0C7C5231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AC3F4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293C141C" w14:textId="77777777" w:rsidTr="00D6447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9E0A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0DCC2CF" w14:textId="77777777" w:rsidR="00D6447F" w:rsidRDefault="00D6447F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36.212</w:t>
            </w:r>
          </w:p>
        </w:tc>
        <w:tc>
          <w:tcPr>
            <w:tcW w:w="709" w:type="dxa"/>
            <w:hideMark/>
          </w:tcPr>
          <w:p w14:paraId="202A4C01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B27CCF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</w:p>
        </w:tc>
        <w:tc>
          <w:tcPr>
            <w:tcW w:w="709" w:type="dxa"/>
            <w:hideMark/>
          </w:tcPr>
          <w:p w14:paraId="076ADEC1" w14:textId="77777777" w:rsidR="00D6447F" w:rsidRDefault="00D6447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F04584" w14:textId="77777777" w:rsidR="00D6447F" w:rsidRDefault="00D6447F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2410" w:type="dxa"/>
            <w:hideMark/>
          </w:tcPr>
          <w:p w14:paraId="01A7A3A9" w14:textId="77777777" w:rsidR="00D6447F" w:rsidRDefault="00D6447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73E418B" w14:textId="126BB61A" w:rsidR="00D6447F" w:rsidRDefault="00D6447F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</w:t>
            </w:r>
            <w:r w:rsidR="003C1127">
              <w:rPr>
                <w:b/>
                <w:noProof/>
                <w:sz w:val="28"/>
                <w:lang w:eastAsia="fr-FR"/>
              </w:rPr>
              <w:t>3.10</w:t>
            </w:r>
            <w:r>
              <w:rPr>
                <w:b/>
                <w:noProof/>
                <w:sz w:val="28"/>
                <w:lang w:eastAsia="fr-FR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3F59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1C69D21F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C3F02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22CB1122" w14:textId="77777777" w:rsidTr="00D6447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EB10D" w14:textId="77777777" w:rsidR="00D6447F" w:rsidRDefault="00D6447F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D6447F" w14:paraId="05A9663E" w14:textId="77777777" w:rsidTr="00D6447F">
        <w:tc>
          <w:tcPr>
            <w:tcW w:w="9641" w:type="dxa"/>
            <w:gridSpan w:val="9"/>
          </w:tcPr>
          <w:p w14:paraId="635D1988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4EC3FCA3" w14:textId="77777777" w:rsidR="00D6447F" w:rsidRDefault="00D6447F" w:rsidP="00D6447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6447F" w14:paraId="778E1781" w14:textId="77777777" w:rsidTr="00D6447F">
        <w:tc>
          <w:tcPr>
            <w:tcW w:w="2835" w:type="dxa"/>
            <w:hideMark/>
          </w:tcPr>
          <w:p w14:paraId="4FBFE82F" w14:textId="77777777" w:rsidR="00D6447F" w:rsidRDefault="00D6447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03B2D4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453E08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9A40F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FC77D2F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126" w:type="dxa"/>
            <w:hideMark/>
          </w:tcPr>
          <w:p w14:paraId="531A5495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42BBE8F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0D3A330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C4DE3A" w14:textId="77777777" w:rsidR="00D6447F" w:rsidRDefault="00D6447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</w:p>
        </w:tc>
      </w:tr>
    </w:tbl>
    <w:p w14:paraId="2128B829" w14:textId="77777777" w:rsidR="00D6447F" w:rsidRDefault="00D6447F" w:rsidP="00D6447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6447F" w14:paraId="2029E349" w14:textId="77777777" w:rsidTr="00D6447F">
        <w:tc>
          <w:tcPr>
            <w:tcW w:w="9640" w:type="dxa"/>
            <w:gridSpan w:val="11"/>
          </w:tcPr>
          <w:p w14:paraId="322DBFF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7FA68202" w14:textId="77777777" w:rsidTr="00D644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0133BA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32A0FA3" w14:textId="11D6FD38" w:rsidR="00D6447F" w:rsidRDefault="009E10F1">
            <w:pPr>
              <w:pStyle w:val="CRCoverPage"/>
              <w:spacing w:after="0"/>
              <w:ind w:left="100"/>
              <w:rPr>
                <w:noProof/>
                <w:lang w:val="en-US" w:eastAsia="fr-FR"/>
              </w:rPr>
            </w:pPr>
            <w:r>
              <w:rPr>
                <w:lang w:eastAsia="fr-FR"/>
              </w:rPr>
              <w:t>Correction to remove the term ‘compact’ for DCI format 6-1A</w:t>
            </w:r>
          </w:p>
        </w:tc>
      </w:tr>
      <w:tr w:rsidR="00D6447F" w14:paraId="2BE861EB" w14:textId="77777777" w:rsidTr="00D6447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6747E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DC0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3E69A72A" w14:textId="77777777" w:rsidTr="00D6447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012D65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3737F0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FUTUREWEI</w:t>
            </w:r>
          </w:p>
        </w:tc>
      </w:tr>
      <w:tr w:rsidR="00D6447F" w14:paraId="5E765856" w14:textId="77777777" w:rsidTr="00D6447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3EB9D7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6C72A0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D6447F" w14:paraId="3E68B0E0" w14:textId="77777777" w:rsidTr="00D6447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D0E0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2851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247CD294" w14:textId="77777777" w:rsidTr="00D6447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56482E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61BFF80" w14:textId="5F807E74" w:rsidR="00D6447F" w:rsidRDefault="005379AE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rFonts w:cs="Arial"/>
              </w:rPr>
              <w:t>LTE_MTCe2_L1</w:t>
            </w:r>
          </w:p>
        </w:tc>
        <w:tc>
          <w:tcPr>
            <w:tcW w:w="567" w:type="dxa"/>
          </w:tcPr>
          <w:p w14:paraId="2B25B5D5" w14:textId="77777777" w:rsidR="00D6447F" w:rsidRDefault="00D6447F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60BD683F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5517BF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2020-6-11</w:t>
            </w:r>
          </w:p>
        </w:tc>
      </w:tr>
      <w:tr w:rsidR="00D6447F" w14:paraId="0ECF3E63" w14:textId="77777777" w:rsidTr="00D6447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74996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23BEE6D2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7" w:type="dxa"/>
            <w:gridSpan w:val="2"/>
          </w:tcPr>
          <w:p w14:paraId="6DA9CC4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260E65EF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946D6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451EC99E" w14:textId="77777777" w:rsidTr="00D6447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9909BF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D17BD8D" w14:textId="77777777" w:rsidR="00D6447F" w:rsidRDefault="00D6447F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r>
              <w:rPr>
                <w:lang w:eastAsia="fr-FR"/>
              </w:rPr>
              <w:t>F</w:t>
            </w:r>
          </w:p>
        </w:tc>
        <w:tc>
          <w:tcPr>
            <w:tcW w:w="3402" w:type="dxa"/>
            <w:gridSpan w:val="5"/>
          </w:tcPr>
          <w:p w14:paraId="42CFA9E8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33B60179" w14:textId="77777777" w:rsidR="00D6447F" w:rsidRDefault="00D6447F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6350C7" w14:textId="2CBA2D4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Rel-1</w:t>
            </w:r>
            <w:r w:rsidR="003C1127">
              <w:rPr>
                <w:lang w:eastAsia="fr-FR"/>
              </w:rPr>
              <w:t>3</w:t>
            </w:r>
          </w:p>
        </w:tc>
      </w:tr>
      <w:tr w:rsidR="00D6447F" w14:paraId="55FC23A4" w14:textId="77777777" w:rsidTr="00D6447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299EBF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BD1E3" w14:textId="77777777" w:rsidR="00D6447F" w:rsidRDefault="00D6447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2C6FDCC4" w14:textId="77777777" w:rsidR="00D6447F" w:rsidRDefault="00D6447F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502E0" w14:textId="77777777" w:rsidR="00D6447F" w:rsidRDefault="00D6447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Rel-12</w:t>
            </w:r>
            <w:r>
              <w:rPr>
                <w:i/>
                <w:noProof/>
                <w:sz w:val="18"/>
                <w:lang w:eastAsia="fr-FR"/>
              </w:rPr>
              <w:tab/>
              <w:t>(Release 12)</w:t>
            </w:r>
            <w:r>
              <w:rPr>
                <w:i/>
                <w:noProof/>
                <w:sz w:val="18"/>
                <w:lang w:eastAsia="fr-FR"/>
              </w:rPr>
              <w:br/>
            </w:r>
            <w:bookmarkStart w:id="7" w:name="OLE_LINK1"/>
            <w:r>
              <w:rPr>
                <w:i/>
                <w:noProof/>
                <w:sz w:val="18"/>
                <w:lang w:eastAsia="fr-FR"/>
              </w:rPr>
              <w:t>Rel-13</w:t>
            </w:r>
            <w:r>
              <w:rPr>
                <w:i/>
                <w:noProof/>
                <w:sz w:val="18"/>
                <w:lang w:eastAsia="fr-FR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  <w:lang w:eastAsia="fr-FR"/>
              </w:rPr>
              <w:br/>
              <w:t>Rel-14</w:t>
            </w:r>
            <w:r>
              <w:rPr>
                <w:i/>
                <w:noProof/>
                <w:sz w:val="18"/>
                <w:lang w:eastAsia="fr-FR"/>
              </w:rPr>
              <w:tab/>
              <w:t>(Release 14)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</w:p>
        </w:tc>
      </w:tr>
      <w:tr w:rsidR="00D6447F" w14:paraId="7C3F596A" w14:textId="77777777" w:rsidTr="00D6447F">
        <w:tc>
          <w:tcPr>
            <w:tcW w:w="1843" w:type="dxa"/>
          </w:tcPr>
          <w:p w14:paraId="44F0235E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</w:tcPr>
          <w:p w14:paraId="4B89B05A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55DED876" w14:textId="77777777" w:rsidTr="00D644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5626DA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51D5009" w14:textId="17973721" w:rsidR="00D6447F" w:rsidRDefault="009E10F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The initial draft of eMTC DL CE mode A functionality was included within DCI format 1A, which is a “compact” DCI format. The term was not removed when the functionality was copied into a standalone DCI format. The term “compact” in 6-1A may be misleading, as there is no corresponding “non-compact” format.</w:t>
            </w:r>
          </w:p>
          <w:p w14:paraId="0094571E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43F068B3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31A68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8F089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12A12AFD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65F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9415830" w14:textId="134EA295" w:rsidR="00D6447F" w:rsidRPr="009E10F1" w:rsidRDefault="009E10F1" w:rsidP="009E10F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9E10F1">
              <w:rPr>
                <w:noProof/>
                <w:lang w:eastAsia="fr-FR"/>
              </w:rPr>
              <w:t>Delete</w:t>
            </w:r>
            <w:r>
              <w:rPr>
                <w:noProof/>
                <w:lang w:eastAsia="fr-FR"/>
              </w:rPr>
              <w:t xml:space="preserve"> the term “compact” from the preamble of DCI format 6-1A</w:t>
            </w:r>
          </w:p>
          <w:p w14:paraId="2AE0F198" w14:textId="77777777" w:rsidR="00D6447F" w:rsidRDefault="00D6447F" w:rsidP="009E10F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D6447F" w14:paraId="42730194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EC6C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CD422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0CBB5B46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073E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3AC598" w14:textId="5A2917B8" w:rsidR="00D6447F" w:rsidRDefault="009E10F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Possible confusion when reading the DCI format 6-1A</w:t>
            </w:r>
          </w:p>
        </w:tc>
      </w:tr>
      <w:tr w:rsidR="00D6447F" w14:paraId="4F88A74E" w14:textId="77777777" w:rsidTr="00D6447F">
        <w:tc>
          <w:tcPr>
            <w:tcW w:w="2694" w:type="dxa"/>
            <w:gridSpan w:val="2"/>
          </w:tcPr>
          <w:p w14:paraId="0AA93412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</w:tcPr>
          <w:p w14:paraId="183F4D64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2F8D3392" w14:textId="77777777" w:rsidTr="00D644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873B18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F2E6CE" w14:textId="0CACE4D6" w:rsidR="00D6447F" w:rsidRDefault="00C64773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5.3.3.1.12</w:t>
            </w:r>
          </w:p>
        </w:tc>
      </w:tr>
      <w:tr w:rsidR="00D6447F" w14:paraId="36B9E146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02D7F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E4996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7CDBB5B2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415D8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6CA05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7C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20391D5C" w14:textId="77777777" w:rsidR="00D6447F" w:rsidRDefault="00D6447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80885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D6447F" w14:paraId="55322774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D676A3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25920031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1E1B6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977" w:type="dxa"/>
            <w:gridSpan w:val="4"/>
            <w:hideMark/>
          </w:tcPr>
          <w:p w14:paraId="370D78A9" w14:textId="77777777" w:rsidR="00D6447F" w:rsidRDefault="00D6447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DAC131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TS 36.211, TS 36.213</w:t>
            </w:r>
          </w:p>
        </w:tc>
      </w:tr>
      <w:tr w:rsidR="00D6447F" w14:paraId="18873A61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205EE4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4E50AD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1DD0AC3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7F28F10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6749CE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D6447F" w14:paraId="32749758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D76D36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1857F84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979CF0E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1093FB4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DD9A48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D6447F" w14:paraId="382E053B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EE6FB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0071F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1C0560EE" w14:textId="77777777" w:rsidTr="00D644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B8186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4CA64" w14:textId="7661F628" w:rsidR="00D6447F" w:rsidRDefault="009E10F1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Isolated impact analysis: There is no impact to any UE or eNB implementation</w:t>
            </w:r>
          </w:p>
        </w:tc>
      </w:tr>
      <w:tr w:rsidR="00D6447F" w14:paraId="360AC4A3" w14:textId="77777777" w:rsidTr="00D6447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4550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51E4A07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6CCE0B60" w14:textId="77777777" w:rsidTr="00D6447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266FBD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98D4A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37974442" w14:textId="77777777" w:rsidR="00D6447F" w:rsidRDefault="00D6447F" w:rsidP="00D6447F">
      <w:pPr>
        <w:pStyle w:val="CRCoverPage"/>
        <w:spacing w:after="0"/>
        <w:rPr>
          <w:noProof/>
          <w:sz w:val="8"/>
          <w:szCs w:val="8"/>
          <w:lang w:eastAsia="en-US"/>
        </w:rPr>
      </w:pPr>
    </w:p>
    <w:p w14:paraId="60B04D0B" w14:textId="77777777" w:rsidR="00D6447F" w:rsidRDefault="00D6447F">
      <w:pPr>
        <w:spacing w:after="0"/>
        <w:rPr>
          <w:rFonts w:ascii="Arial" w:hAnsi="Arial"/>
          <w:sz w:val="22"/>
        </w:rPr>
      </w:pPr>
      <w:r>
        <w:br w:type="page"/>
      </w:r>
    </w:p>
    <w:p w14:paraId="5760951B" w14:textId="77777777" w:rsidR="003C1127" w:rsidRDefault="003C1127" w:rsidP="003C1127">
      <w:pPr>
        <w:pStyle w:val="Heading5"/>
      </w:pPr>
      <w:bookmarkStart w:id="8" w:name="_Toc503899870"/>
      <w:r>
        <w:lastRenderedPageBreak/>
        <w:t>5.3.3.1.</w:t>
      </w:r>
      <w:r>
        <w:rPr>
          <w:lang w:eastAsia="zh-CN"/>
        </w:rPr>
        <w:t>12</w:t>
      </w:r>
      <w:r>
        <w:tab/>
        <w:t xml:space="preserve">Format </w:t>
      </w:r>
      <w:r>
        <w:rPr>
          <w:lang w:eastAsia="zh-CN"/>
        </w:rPr>
        <w:t>6-1A</w:t>
      </w:r>
      <w:bookmarkEnd w:id="8"/>
    </w:p>
    <w:p w14:paraId="2F452273" w14:textId="682EDAD8" w:rsidR="003C1127" w:rsidRDefault="003C1127" w:rsidP="003C1127">
      <w:r>
        <w:t xml:space="preserve">DCI format </w:t>
      </w:r>
      <w:r>
        <w:rPr>
          <w:lang w:eastAsia="zh-CN"/>
        </w:rPr>
        <w:t>6-</w:t>
      </w:r>
      <w:r>
        <w:t xml:space="preserve">1A is used for the </w:t>
      </w:r>
      <w:del w:id="9" w:author="Brian Classon" w:date="2020-06-08T15:07:00Z">
        <w:r w:rsidDel="003C1127">
          <w:delText xml:space="preserve">compact </w:delText>
        </w:r>
      </w:del>
      <w:r>
        <w:t xml:space="preserve">scheduling of one PDSCH codeword in one cell and </w:t>
      </w:r>
      <w:r>
        <w:rPr>
          <w:noProof/>
          <w:color w:val="000000"/>
          <w:lang w:eastAsia="ja-JP"/>
        </w:rPr>
        <w:t>random access procedure initiated by a PDCCH order</w:t>
      </w:r>
      <w:r>
        <w:t xml:space="preserve">. </w:t>
      </w:r>
      <w:r>
        <w:rPr>
          <w:lang w:eastAsia="zh-CN"/>
        </w:rPr>
        <w:t>The DCI corresponding to a PDCCH order can be carried by MPDCCH.</w:t>
      </w:r>
      <w:bookmarkEnd w:id="0"/>
      <w:bookmarkEnd w:id="1"/>
      <w:bookmarkEnd w:id="2"/>
      <w:bookmarkEnd w:id="3"/>
      <w:bookmarkEnd w:id="4"/>
      <w:bookmarkEnd w:id="5"/>
    </w:p>
    <w:sectPr w:rsidR="003C1127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FDD9" w14:textId="77777777" w:rsidR="00BE3159" w:rsidRDefault="00BE3159">
      <w:r>
        <w:separator/>
      </w:r>
    </w:p>
  </w:endnote>
  <w:endnote w:type="continuationSeparator" w:id="0">
    <w:p w14:paraId="26425AF0" w14:textId="77777777" w:rsidR="00BE3159" w:rsidRDefault="00BE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KaiTi_GB2312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70A6" w14:textId="77777777" w:rsidR="00D41E95" w:rsidRDefault="00D41E9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CC2ED" w14:textId="77777777" w:rsidR="00BE3159" w:rsidRDefault="00BE3159">
      <w:r>
        <w:separator/>
      </w:r>
    </w:p>
  </w:footnote>
  <w:footnote w:type="continuationSeparator" w:id="0">
    <w:p w14:paraId="1F1772EC" w14:textId="77777777" w:rsidR="00BE3159" w:rsidRDefault="00BE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250A1"/>
    <w:multiLevelType w:val="hybridMultilevel"/>
    <w:tmpl w:val="FE6C2398"/>
    <w:lvl w:ilvl="0" w:tplc="ECCC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AFB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C1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0008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2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A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A7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E93718"/>
    <w:multiLevelType w:val="hybridMultilevel"/>
    <w:tmpl w:val="C1B282D2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66B9"/>
    <w:multiLevelType w:val="hybridMultilevel"/>
    <w:tmpl w:val="3FCE14D4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305"/>
    <w:multiLevelType w:val="hybridMultilevel"/>
    <w:tmpl w:val="4FE0D16E"/>
    <w:lvl w:ilvl="0" w:tplc="838023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415833"/>
    <w:multiLevelType w:val="multilevel"/>
    <w:tmpl w:val="BA9A2416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F083E9B"/>
    <w:multiLevelType w:val="multilevel"/>
    <w:tmpl w:val="7C0C5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120E"/>
    <w:multiLevelType w:val="multilevel"/>
    <w:tmpl w:val="B4FA6814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43B1"/>
    <w:multiLevelType w:val="hybridMultilevel"/>
    <w:tmpl w:val="1D8CEF86"/>
    <w:lvl w:ilvl="0" w:tplc="FB348138">
      <w:start w:val="4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424E"/>
    <w:multiLevelType w:val="hybridMultilevel"/>
    <w:tmpl w:val="BEAC5478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AA0"/>
    <w:multiLevelType w:val="hybridMultilevel"/>
    <w:tmpl w:val="32C2836A"/>
    <w:lvl w:ilvl="0" w:tplc="8F506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84FD3"/>
    <w:multiLevelType w:val="hybridMultilevel"/>
    <w:tmpl w:val="87D453E0"/>
    <w:lvl w:ilvl="0" w:tplc="AF1C7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2BA3"/>
    <w:multiLevelType w:val="hybridMultilevel"/>
    <w:tmpl w:val="5670A2B4"/>
    <w:lvl w:ilvl="0" w:tplc="3B1E69CC">
      <w:start w:val="5"/>
      <w:numFmt w:val="bullet"/>
      <w:lvlText w:val="-"/>
      <w:lvlJc w:val="left"/>
      <w:pPr>
        <w:ind w:left="64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40025199"/>
    <w:multiLevelType w:val="multilevel"/>
    <w:tmpl w:val="50E2765E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7" w15:restartNumberingAfterBreak="0">
    <w:nsid w:val="40443920"/>
    <w:multiLevelType w:val="multilevel"/>
    <w:tmpl w:val="881C423C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8" w15:restartNumberingAfterBreak="0">
    <w:nsid w:val="4175726B"/>
    <w:multiLevelType w:val="hybridMultilevel"/>
    <w:tmpl w:val="7C0C5AAC"/>
    <w:lvl w:ilvl="0" w:tplc="F8E89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96E89"/>
    <w:multiLevelType w:val="hybridMultilevel"/>
    <w:tmpl w:val="87E26E4C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2419"/>
    <w:multiLevelType w:val="hybridMultilevel"/>
    <w:tmpl w:val="F8D6D8B4"/>
    <w:lvl w:ilvl="0" w:tplc="9C8041F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4ED5"/>
    <w:multiLevelType w:val="hybridMultilevel"/>
    <w:tmpl w:val="6EF65806"/>
    <w:lvl w:ilvl="0" w:tplc="9C8041F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21741"/>
    <w:multiLevelType w:val="hybridMultilevel"/>
    <w:tmpl w:val="32C4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A7933"/>
    <w:multiLevelType w:val="hybridMultilevel"/>
    <w:tmpl w:val="C526F170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D2500"/>
    <w:multiLevelType w:val="multilevel"/>
    <w:tmpl w:val="306AD974"/>
    <w:name w:val="equat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65DD1873"/>
    <w:multiLevelType w:val="hybridMultilevel"/>
    <w:tmpl w:val="5076466C"/>
    <w:lvl w:ilvl="0" w:tplc="9F5068A8">
      <w:start w:val="3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AD711E5"/>
    <w:multiLevelType w:val="multilevel"/>
    <w:tmpl w:val="7E0401F0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84555"/>
    <w:multiLevelType w:val="hybridMultilevel"/>
    <w:tmpl w:val="205011AE"/>
    <w:lvl w:ilvl="0" w:tplc="9D8E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695AE">
      <w:start w:val="1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0A22A">
      <w:start w:val="19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E538">
      <w:start w:val="19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A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2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A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C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E03B47"/>
    <w:multiLevelType w:val="hybridMultilevel"/>
    <w:tmpl w:val="0614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10"/>
  </w:num>
  <w:num w:numId="5">
    <w:abstractNumId w:val="12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27"/>
  </w:num>
  <w:num w:numId="13">
    <w:abstractNumId w:val="24"/>
  </w:num>
  <w:num w:numId="14">
    <w:abstractNumId w:val="2"/>
  </w:num>
  <w:num w:numId="15">
    <w:abstractNumId w:val="7"/>
  </w:num>
  <w:num w:numId="16">
    <w:abstractNumId w:val="17"/>
  </w:num>
  <w:num w:numId="17">
    <w:abstractNumId w:val="26"/>
  </w:num>
  <w:num w:numId="18">
    <w:abstractNumId w:val="16"/>
  </w:num>
  <w:num w:numId="19">
    <w:abstractNumId w:val="4"/>
  </w:num>
  <w:num w:numId="20">
    <w:abstractNumId w:val="20"/>
  </w:num>
  <w:num w:numId="21">
    <w:abstractNumId w:val="22"/>
  </w:num>
  <w:num w:numId="22">
    <w:abstractNumId w:val="13"/>
  </w:num>
  <w:num w:numId="23">
    <w:abstractNumId w:val="14"/>
  </w:num>
  <w:num w:numId="24">
    <w:abstractNumId w:val="15"/>
  </w:num>
  <w:num w:numId="25">
    <w:abstractNumId w:val="23"/>
  </w:num>
  <w:num w:numId="26">
    <w:abstractNumId w:val="28"/>
  </w:num>
  <w:num w:numId="27">
    <w:abstractNumId w:val="29"/>
  </w:num>
  <w:num w:numId="28">
    <w:abstractNumId w:val="1"/>
  </w:num>
  <w:num w:numId="29">
    <w:abstractNumId w:val="1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Classon">
    <w15:presenceInfo w15:providerId="None" w15:userId="Brian Cla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08"/>
    <w:rsid w:val="00000032"/>
    <w:rsid w:val="00000E86"/>
    <w:rsid w:val="0000249D"/>
    <w:rsid w:val="00006C3B"/>
    <w:rsid w:val="00007237"/>
    <w:rsid w:val="0000792A"/>
    <w:rsid w:val="000157A7"/>
    <w:rsid w:val="00017232"/>
    <w:rsid w:val="00020C9F"/>
    <w:rsid w:val="00020D7C"/>
    <w:rsid w:val="00021230"/>
    <w:rsid w:val="0002126B"/>
    <w:rsid w:val="000251A7"/>
    <w:rsid w:val="00025A62"/>
    <w:rsid w:val="00025B24"/>
    <w:rsid w:val="00027682"/>
    <w:rsid w:val="00027F87"/>
    <w:rsid w:val="00034952"/>
    <w:rsid w:val="0003630B"/>
    <w:rsid w:val="00036C79"/>
    <w:rsid w:val="000413C8"/>
    <w:rsid w:val="00042DDF"/>
    <w:rsid w:val="00043031"/>
    <w:rsid w:val="000447D7"/>
    <w:rsid w:val="000453E2"/>
    <w:rsid w:val="000458B7"/>
    <w:rsid w:val="00045970"/>
    <w:rsid w:val="0004659F"/>
    <w:rsid w:val="00050FBD"/>
    <w:rsid w:val="00054EC5"/>
    <w:rsid w:val="000550BB"/>
    <w:rsid w:val="0006003C"/>
    <w:rsid w:val="00060752"/>
    <w:rsid w:val="00071741"/>
    <w:rsid w:val="0007383D"/>
    <w:rsid w:val="0007636A"/>
    <w:rsid w:val="00082A83"/>
    <w:rsid w:val="000947BC"/>
    <w:rsid w:val="000A486F"/>
    <w:rsid w:val="000A5AD6"/>
    <w:rsid w:val="000B311F"/>
    <w:rsid w:val="000D5A4A"/>
    <w:rsid w:val="000D7B15"/>
    <w:rsid w:val="000D7C07"/>
    <w:rsid w:val="000E6C82"/>
    <w:rsid w:val="000F1DDC"/>
    <w:rsid w:val="000F6B50"/>
    <w:rsid w:val="00100166"/>
    <w:rsid w:val="00110CCC"/>
    <w:rsid w:val="001113D1"/>
    <w:rsid w:val="00111428"/>
    <w:rsid w:val="001168FE"/>
    <w:rsid w:val="00117D75"/>
    <w:rsid w:val="0012157D"/>
    <w:rsid w:val="001237FC"/>
    <w:rsid w:val="00130144"/>
    <w:rsid w:val="00131073"/>
    <w:rsid w:val="001363A9"/>
    <w:rsid w:val="00145FD4"/>
    <w:rsid w:val="001462FC"/>
    <w:rsid w:val="00153199"/>
    <w:rsid w:val="00166C20"/>
    <w:rsid w:val="00167289"/>
    <w:rsid w:val="0017151F"/>
    <w:rsid w:val="00173018"/>
    <w:rsid w:val="00174BE3"/>
    <w:rsid w:val="00176EFA"/>
    <w:rsid w:val="001804F4"/>
    <w:rsid w:val="00180C7B"/>
    <w:rsid w:val="0018473B"/>
    <w:rsid w:val="00186D78"/>
    <w:rsid w:val="001876DE"/>
    <w:rsid w:val="00191005"/>
    <w:rsid w:val="0019356A"/>
    <w:rsid w:val="00193F05"/>
    <w:rsid w:val="001A1692"/>
    <w:rsid w:val="001A1D89"/>
    <w:rsid w:val="001A36D5"/>
    <w:rsid w:val="001A51AE"/>
    <w:rsid w:val="001A6412"/>
    <w:rsid w:val="001A6BE8"/>
    <w:rsid w:val="001B0418"/>
    <w:rsid w:val="001B1658"/>
    <w:rsid w:val="001B49B9"/>
    <w:rsid w:val="001B645E"/>
    <w:rsid w:val="001C5187"/>
    <w:rsid w:val="001C5D64"/>
    <w:rsid w:val="001C6256"/>
    <w:rsid w:val="001D1DA3"/>
    <w:rsid w:val="001D60F5"/>
    <w:rsid w:val="001E7054"/>
    <w:rsid w:val="001E716A"/>
    <w:rsid w:val="001F0314"/>
    <w:rsid w:val="001F1578"/>
    <w:rsid w:val="001F20F5"/>
    <w:rsid w:val="001F5C9B"/>
    <w:rsid w:val="0021524E"/>
    <w:rsid w:val="0023250A"/>
    <w:rsid w:val="002354F2"/>
    <w:rsid w:val="00237D0E"/>
    <w:rsid w:val="00240E83"/>
    <w:rsid w:val="00241973"/>
    <w:rsid w:val="00243F06"/>
    <w:rsid w:val="00250425"/>
    <w:rsid w:val="00250C8B"/>
    <w:rsid w:val="00251590"/>
    <w:rsid w:val="00255DAD"/>
    <w:rsid w:val="00261462"/>
    <w:rsid w:val="00264718"/>
    <w:rsid w:val="00286B37"/>
    <w:rsid w:val="002874DB"/>
    <w:rsid w:val="00292E70"/>
    <w:rsid w:val="0029568A"/>
    <w:rsid w:val="0029599A"/>
    <w:rsid w:val="002A3301"/>
    <w:rsid w:val="002A7DB8"/>
    <w:rsid w:val="002B51A7"/>
    <w:rsid w:val="002B6242"/>
    <w:rsid w:val="002B63A6"/>
    <w:rsid w:val="002C2FB6"/>
    <w:rsid w:val="002C395A"/>
    <w:rsid w:val="002C5161"/>
    <w:rsid w:val="002D6447"/>
    <w:rsid w:val="002E6BB2"/>
    <w:rsid w:val="002F26C8"/>
    <w:rsid w:val="002F2738"/>
    <w:rsid w:val="002F7536"/>
    <w:rsid w:val="00305281"/>
    <w:rsid w:val="003055EC"/>
    <w:rsid w:val="00307CCF"/>
    <w:rsid w:val="00312E83"/>
    <w:rsid w:val="00313099"/>
    <w:rsid w:val="003161AE"/>
    <w:rsid w:val="0032604A"/>
    <w:rsid w:val="00341097"/>
    <w:rsid w:val="00341F63"/>
    <w:rsid w:val="00344661"/>
    <w:rsid w:val="0034485F"/>
    <w:rsid w:val="00346572"/>
    <w:rsid w:val="00351553"/>
    <w:rsid w:val="0035185C"/>
    <w:rsid w:val="00351CAD"/>
    <w:rsid w:val="00351E77"/>
    <w:rsid w:val="0035340E"/>
    <w:rsid w:val="0035653B"/>
    <w:rsid w:val="00357752"/>
    <w:rsid w:val="00357A3A"/>
    <w:rsid w:val="00366C91"/>
    <w:rsid w:val="00366D2A"/>
    <w:rsid w:val="00371B64"/>
    <w:rsid w:val="00374E4C"/>
    <w:rsid w:val="003763F1"/>
    <w:rsid w:val="00382E1D"/>
    <w:rsid w:val="00385ACB"/>
    <w:rsid w:val="003A10FE"/>
    <w:rsid w:val="003B2940"/>
    <w:rsid w:val="003B3011"/>
    <w:rsid w:val="003C0F2C"/>
    <w:rsid w:val="003C1127"/>
    <w:rsid w:val="003C586F"/>
    <w:rsid w:val="003D028C"/>
    <w:rsid w:val="003D3F48"/>
    <w:rsid w:val="003D4B56"/>
    <w:rsid w:val="003D52FB"/>
    <w:rsid w:val="003D5FAD"/>
    <w:rsid w:val="003D6783"/>
    <w:rsid w:val="003D7D60"/>
    <w:rsid w:val="003E1D5A"/>
    <w:rsid w:val="003F5CDB"/>
    <w:rsid w:val="003F61E9"/>
    <w:rsid w:val="004015C1"/>
    <w:rsid w:val="00404EDA"/>
    <w:rsid w:val="004056DB"/>
    <w:rsid w:val="0041494F"/>
    <w:rsid w:val="004157E1"/>
    <w:rsid w:val="00422032"/>
    <w:rsid w:val="00422414"/>
    <w:rsid w:val="00422BFD"/>
    <w:rsid w:val="00431327"/>
    <w:rsid w:val="004328D7"/>
    <w:rsid w:val="00433D71"/>
    <w:rsid w:val="0043402F"/>
    <w:rsid w:val="00441DA7"/>
    <w:rsid w:val="00443676"/>
    <w:rsid w:val="004437B9"/>
    <w:rsid w:val="00443C15"/>
    <w:rsid w:val="0044436B"/>
    <w:rsid w:val="00451AE6"/>
    <w:rsid w:val="00454629"/>
    <w:rsid w:val="00455335"/>
    <w:rsid w:val="004571D6"/>
    <w:rsid w:val="00473E5A"/>
    <w:rsid w:val="00474663"/>
    <w:rsid w:val="00475C8D"/>
    <w:rsid w:val="00481070"/>
    <w:rsid w:val="004811DE"/>
    <w:rsid w:val="00481B85"/>
    <w:rsid w:val="00485B71"/>
    <w:rsid w:val="00485CE6"/>
    <w:rsid w:val="0048781D"/>
    <w:rsid w:val="00492D6F"/>
    <w:rsid w:val="00496A5E"/>
    <w:rsid w:val="00497AA5"/>
    <w:rsid w:val="004A017F"/>
    <w:rsid w:val="004A4685"/>
    <w:rsid w:val="004A46B0"/>
    <w:rsid w:val="004A68D9"/>
    <w:rsid w:val="004B45AE"/>
    <w:rsid w:val="004D4013"/>
    <w:rsid w:val="004D4244"/>
    <w:rsid w:val="004D503F"/>
    <w:rsid w:val="004D60D7"/>
    <w:rsid w:val="004F61B8"/>
    <w:rsid w:val="004F6B38"/>
    <w:rsid w:val="00505414"/>
    <w:rsid w:val="00514C71"/>
    <w:rsid w:val="00515640"/>
    <w:rsid w:val="00516E22"/>
    <w:rsid w:val="005201A1"/>
    <w:rsid w:val="00525D74"/>
    <w:rsid w:val="00531A4D"/>
    <w:rsid w:val="00535058"/>
    <w:rsid w:val="0053548E"/>
    <w:rsid w:val="005379AE"/>
    <w:rsid w:val="00544502"/>
    <w:rsid w:val="00544E7A"/>
    <w:rsid w:val="00551280"/>
    <w:rsid w:val="0055342D"/>
    <w:rsid w:val="00556DFF"/>
    <w:rsid w:val="00564158"/>
    <w:rsid w:val="0056652A"/>
    <w:rsid w:val="00567C88"/>
    <w:rsid w:val="00570D84"/>
    <w:rsid w:val="00584970"/>
    <w:rsid w:val="00586FAE"/>
    <w:rsid w:val="0059001F"/>
    <w:rsid w:val="00597ED3"/>
    <w:rsid w:val="005A1B58"/>
    <w:rsid w:val="005A2D2A"/>
    <w:rsid w:val="005B1A25"/>
    <w:rsid w:val="005B4C45"/>
    <w:rsid w:val="005C41C1"/>
    <w:rsid w:val="005C556D"/>
    <w:rsid w:val="005D075D"/>
    <w:rsid w:val="005D32CE"/>
    <w:rsid w:val="005E04EB"/>
    <w:rsid w:val="005E1580"/>
    <w:rsid w:val="005E57A3"/>
    <w:rsid w:val="005E6DF3"/>
    <w:rsid w:val="005F0811"/>
    <w:rsid w:val="005F1D5D"/>
    <w:rsid w:val="005F1EAB"/>
    <w:rsid w:val="005F2211"/>
    <w:rsid w:val="005F3126"/>
    <w:rsid w:val="005F347E"/>
    <w:rsid w:val="005F4227"/>
    <w:rsid w:val="005F42BC"/>
    <w:rsid w:val="005F4603"/>
    <w:rsid w:val="005F566C"/>
    <w:rsid w:val="005F5FB6"/>
    <w:rsid w:val="005F7DB4"/>
    <w:rsid w:val="006031F6"/>
    <w:rsid w:val="0060698D"/>
    <w:rsid w:val="00611153"/>
    <w:rsid w:val="0062109D"/>
    <w:rsid w:val="006311B3"/>
    <w:rsid w:val="00633B77"/>
    <w:rsid w:val="0064210D"/>
    <w:rsid w:val="006434ED"/>
    <w:rsid w:val="006477ED"/>
    <w:rsid w:val="00650345"/>
    <w:rsid w:val="006673D4"/>
    <w:rsid w:val="0066795C"/>
    <w:rsid w:val="00673102"/>
    <w:rsid w:val="00675E2A"/>
    <w:rsid w:val="00683963"/>
    <w:rsid w:val="00686DFA"/>
    <w:rsid w:val="00691E1D"/>
    <w:rsid w:val="006A07DB"/>
    <w:rsid w:val="006B0013"/>
    <w:rsid w:val="006B4A5A"/>
    <w:rsid w:val="006C078E"/>
    <w:rsid w:val="006C2FE6"/>
    <w:rsid w:val="006C3F71"/>
    <w:rsid w:val="006C4413"/>
    <w:rsid w:val="006C7A9F"/>
    <w:rsid w:val="006D2BB3"/>
    <w:rsid w:val="006E0A09"/>
    <w:rsid w:val="006E6C59"/>
    <w:rsid w:val="006E7C8C"/>
    <w:rsid w:val="006F31E1"/>
    <w:rsid w:val="006F32D5"/>
    <w:rsid w:val="006F71EF"/>
    <w:rsid w:val="007048E7"/>
    <w:rsid w:val="007177D2"/>
    <w:rsid w:val="00720469"/>
    <w:rsid w:val="007220FC"/>
    <w:rsid w:val="007226C5"/>
    <w:rsid w:val="00722A3A"/>
    <w:rsid w:val="00732142"/>
    <w:rsid w:val="00734119"/>
    <w:rsid w:val="00735A4C"/>
    <w:rsid w:val="007377EB"/>
    <w:rsid w:val="00744687"/>
    <w:rsid w:val="0074564D"/>
    <w:rsid w:val="00747424"/>
    <w:rsid w:val="00750FF0"/>
    <w:rsid w:val="007554B9"/>
    <w:rsid w:val="00761093"/>
    <w:rsid w:val="0077229D"/>
    <w:rsid w:val="00772966"/>
    <w:rsid w:val="00783836"/>
    <w:rsid w:val="00785282"/>
    <w:rsid w:val="0078676C"/>
    <w:rsid w:val="00786BFB"/>
    <w:rsid w:val="00790540"/>
    <w:rsid w:val="0079306A"/>
    <w:rsid w:val="00797E92"/>
    <w:rsid w:val="007A4888"/>
    <w:rsid w:val="007B02AF"/>
    <w:rsid w:val="007B2537"/>
    <w:rsid w:val="007B3AE6"/>
    <w:rsid w:val="007B4213"/>
    <w:rsid w:val="007B4B62"/>
    <w:rsid w:val="007B56F4"/>
    <w:rsid w:val="007D0C9E"/>
    <w:rsid w:val="007D2C1D"/>
    <w:rsid w:val="007E18D5"/>
    <w:rsid w:val="007E4349"/>
    <w:rsid w:val="007F2886"/>
    <w:rsid w:val="007F47EE"/>
    <w:rsid w:val="007F4AD7"/>
    <w:rsid w:val="00802267"/>
    <w:rsid w:val="008051E8"/>
    <w:rsid w:val="00805DDA"/>
    <w:rsid w:val="00805E79"/>
    <w:rsid w:val="00812665"/>
    <w:rsid w:val="008141BE"/>
    <w:rsid w:val="00822D13"/>
    <w:rsid w:val="008331FF"/>
    <w:rsid w:val="0083380F"/>
    <w:rsid w:val="008342A6"/>
    <w:rsid w:val="00844133"/>
    <w:rsid w:val="00844E63"/>
    <w:rsid w:val="008462B9"/>
    <w:rsid w:val="00850804"/>
    <w:rsid w:val="00866231"/>
    <w:rsid w:val="00867244"/>
    <w:rsid w:val="008703FC"/>
    <w:rsid w:val="00872243"/>
    <w:rsid w:val="0087620F"/>
    <w:rsid w:val="00876C09"/>
    <w:rsid w:val="008800C4"/>
    <w:rsid w:val="00882040"/>
    <w:rsid w:val="00890634"/>
    <w:rsid w:val="00891DDC"/>
    <w:rsid w:val="00892C12"/>
    <w:rsid w:val="00893567"/>
    <w:rsid w:val="00896D16"/>
    <w:rsid w:val="00897E7F"/>
    <w:rsid w:val="008A053E"/>
    <w:rsid w:val="008A2653"/>
    <w:rsid w:val="008A5BBB"/>
    <w:rsid w:val="008A6184"/>
    <w:rsid w:val="008A646E"/>
    <w:rsid w:val="008B0778"/>
    <w:rsid w:val="008B1FC6"/>
    <w:rsid w:val="008B2056"/>
    <w:rsid w:val="008B4C77"/>
    <w:rsid w:val="008B6780"/>
    <w:rsid w:val="008B7389"/>
    <w:rsid w:val="008B7B5E"/>
    <w:rsid w:val="008C2097"/>
    <w:rsid w:val="008C4AD1"/>
    <w:rsid w:val="008D08B2"/>
    <w:rsid w:val="008D22DB"/>
    <w:rsid w:val="008D5430"/>
    <w:rsid w:val="008F12B1"/>
    <w:rsid w:val="008F13E3"/>
    <w:rsid w:val="008F585F"/>
    <w:rsid w:val="0090369B"/>
    <w:rsid w:val="0090445F"/>
    <w:rsid w:val="00911F76"/>
    <w:rsid w:val="0091512F"/>
    <w:rsid w:val="00923091"/>
    <w:rsid w:val="0092468F"/>
    <w:rsid w:val="009250A5"/>
    <w:rsid w:val="009269C9"/>
    <w:rsid w:val="00930A5E"/>
    <w:rsid w:val="009318C6"/>
    <w:rsid w:val="00937CB1"/>
    <w:rsid w:val="00940E7F"/>
    <w:rsid w:val="00944C62"/>
    <w:rsid w:val="009456EF"/>
    <w:rsid w:val="0095012D"/>
    <w:rsid w:val="00951CDC"/>
    <w:rsid w:val="00952A92"/>
    <w:rsid w:val="00952F85"/>
    <w:rsid w:val="0096201F"/>
    <w:rsid w:val="009620C8"/>
    <w:rsid w:val="00962D6A"/>
    <w:rsid w:val="00963BBA"/>
    <w:rsid w:val="00964662"/>
    <w:rsid w:val="00967D18"/>
    <w:rsid w:val="00970F85"/>
    <w:rsid w:val="00973B45"/>
    <w:rsid w:val="00973FD7"/>
    <w:rsid w:val="00977881"/>
    <w:rsid w:val="009807B3"/>
    <w:rsid w:val="00980883"/>
    <w:rsid w:val="0099280C"/>
    <w:rsid w:val="00997EB3"/>
    <w:rsid w:val="009A32C5"/>
    <w:rsid w:val="009B0A76"/>
    <w:rsid w:val="009B0D27"/>
    <w:rsid w:val="009B127E"/>
    <w:rsid w:val="009B2654"/>
    <w:rsid w:val="009D4118"/>
    <w:rsid w:val="009E10F1"/>
    <w:rsid w:val="009E14B4"/>
    <w:rsid w:val="009F1EF2"/>
    <w:rsid w:val="009F5BCF"/>
    <w:rsid w:val="009F73CC"/>
    <w:rsid w:val="009F7A98"/>
    <w:rsid w:val="00A003E1"/>
    <w:rsid w:val="00A023CB"/>
    <w:rsid w:val="00A02AE1"/>
    <w:rsid w:val="00A031B6"/>
    <w:rsid w:val="00A0467A"/>
    <w:rsid w:val="00A04B98"/>
    <w:rsid w:val="00A0539F"/>
    <w:rsid w:val="00A0648B"/>
    <w:rsid w:val="00A128DB"/>
    <w:rsid w:val="00A140E6"/>
    <w:rsid w:val="00A1758C"/>
    <w:rsid w:val="00A2410A"/>
    <w:rsid w:val="00A24EE5"/>
    <w:rsid w:val="00A304CD"/>
    <w:rsid w:val="00A307A8"/>
    <w:rsid w:val="00A41D9E"/>
    <w:rsid w:val="00A4350A"/>
    <w:rsid w:val="00A43E74"/>
    <w:rsid w:val="00A47B0D"/>
    <w:rsid w:val="00A50C13"/>
    <w:rsid w:val="00A52B09"/>
    <w:rsid w:val="00A54A95"/>
    <w:rsid w:val="00A57F4E"/>
    <w:rsid w:val="00A6430E"/>
    <w:rsid w:val="00A64684"/>
    <w:rsid w:val="00A64BD7"/>
    <w:rsid w:val="00A65C8E"/>
    <w:rsid w:val="00A77B0F"/>
    <w:rsid w:val="00A814ED"/>
    <w:rsid w:val="00A8374C"/>
    <w:rsid w:val="00A85303"/>
    <w:rsid w:val="00A856C1"/>
    <w:rsid w:val="00A873AE"/>
    <w:rsid w:val="00A941C3"/>
    <w:rsid w:val="00AA0238"/>
    <w:rsid w:val="00AA1C1F"/>
    <w:rsid w:val="00AA2127"/>
    <w:rsid w:val="00AA35D0"/>
    <w:rsid w:val="00AA4284"/>
    <w:rsid w:val="00AA4D2B"/>
    <w:rsid w:val="00AA53C3"/>
    <w:rsid w:val="00AA7A41"/>
    <w:rsid w:val="00AB3308"/>
    <w:rsid w:val="00AB4CF5"/>
    <w:rsid w:val="00AC6991"/>
    <w:rsid w:val="00AC6E10"/>
    <w:rsid w:val="00AC7DC0"/>
    <w:rsid w:val="00AD0B51"/>
    <w:rsid w:val="00AD1311"/>
    <w:rsid w:val="00AD1DEA"/>
    <w:rsid w:val="00AE074C"/>
    <w:rsid w:val="00AE37C2"/>
    <w:rsid w:val="00AE5BA8"/>
    <w:rsid w:val="00AE7EA1"/>
    <w:rsid w:val="00AF0293"/>
    <w:rsid w:val="00AF1260"/>
    <w:rsid w:val="00AF4418"/>
    <w:rsid w:val="00AF55BB"/>
    <w:rsid w:val="00AF60D3"/>
    <w:rsid w:val="00B005B5"/>
    <w:rsid w:val="00B00828"/>
    <w:rsid w:val="00B04793"/>
    <w:rsid w:val="00B04F48"/>
    <w:rsid w:val="00B05BF4"/>
    <w:rsid w:val="00B0717E"/>
    <w:rsid w:val="00B133FB"/>
    <w:rsid w:val="00B14C01"/>
    <w:rsid w:val="00B23258"/>
    <w:rsid w:val="00B23C16"/>
    <w:rsid w:val="00B3251B"/>
    <w:rsid w:val="00B35138"/>
    <w:rsid w:val="00B423F0"/>
    <w:rsid w:val="00B43A0C"/>
    <w:rsid w:val="00B45842"/>
    <w:rsid w:val="00B505B5"/>
    <w:rsid w:val="00B53000"/>
    <w:rsid w:val="00B57D12"/>
    <w:rsid w:val="00B61BCF"/>
    <w:rsid w:val="00B67596"/>
    <w:rsid w:val="00B67DE0"/>
    <w:rsid w:val="00B77C53"/>
    <w:rsid w:val="00B8293C"/>
    <w:rsid w:val="00B83C28"/>
    <w:rsid w:val="00B9158D"/>
    <w:rsid w:val="00B91BE4"/>
    <w:rsid w:val="00B9475B"/>
    <w:rsid w:val="00B96370"/>
    <w:rsid w:val="00B970EA"/>
    <w:rsid w:val="00BA5859"/>
    <w:rsid w:val="00BA76D0"/>
    <w:rsid w:val="00BB3F1E"/>
    <w:rsid w:val="00BB421C"/>
    <w:rsid w:val="00BB61BF"/>
    <w:rsid w:val="00BC11A2"/>
    <w:rsid w:val="00BC17FD"/>
    <w:rsid w:val="00BC791A"/>
    <w:rsid w:val="00BD6C5E"/>
    <w:rsid w:val="00BE3159"/>
    <w:rsid w:val="00BE3533"/>
    <w:rsid w:val="00BF140A"/>
    <w:rsid w:val="00BF154F"/>
    <w:rsid w:val="00BF2B9C"/>
    <w:rsid w:val="00BF4DD0"/>
    <w:rsid w:val="00BF6FEB"/>
    <w:rsid w:val="00C01937"/>
    <w:rsid w:val="00C06377"/>
    <w:rsid w:val="00C065EF"/>
    <w:rsid w:val="00C123E6"/>
    <w:rsid w:val="00C1297B"/>
    <w:rsid w:val="00C13BF3"/>
    <w:rsid w:val="00C14397"/>
    <w:rsid w:val="00C23D5A"/>
    <w:rsid w:val="00C27AAE"/>
    <w:rsid w:val="00C3216D"/>
    <w:rsid w:val="00C3244A"/>
    <w:rsid w:val="00C32C1C"/>
    <w:rsid w:val="00C32F89"/>
    <w:rsid w:val="00C40B5F"/>
    <w:rsid w:val="00C41B90"/>
    <w:rsid w:val="00C41BEF"/>
    <w:rsid w:val="00C43BA7"/>
    <w:rsid w:val="00C463BB"/>
    <w:rsid w:val="00C55759"/>
    <w:rsid w:val="00C62416"/>
    <w:rsid w:val="00C628D3"/>
    <w:rsid w:val="00C64773"/>
    <w:rsid w:val="00C656F2"/>
    <w:rsid w:val="00C70A30"/>
    <w:rsid w:val="00C7455C"/>
    <w:rsid w:val="00C80473"/>
    <w:rsid w:val="00C82540"/>
    <w:rsid w:val="00C85571"/>
    <w:rsid w:val="00C85898"/>
    <w:rsid w:val="00C94A2C"/>
    <w:rsid w:val="00C956AC"/>
    <w:rsid w:val="00C95E3C"/>
    <w:rsid w:val="00CA0336"/>
    <w:rsid w:val="00CA0B60"/>
    <w:rsid w:val="00CA23FD"/>
    <w:rsid w:val="00CA2687"/>
    <w:rsid w:val="00CA3AEA"/>
    <w:rsid w:val="00CA3D22"/>
    <w:rsid w:val="00CA4888"/>
    <w:rsid w:val="00CA6E79"/>
    <w:rsid w:val="00CA702A"/>
    <w:rsid w:val="00CC074B"/>
    <w:rsid w:val="00CC14FE"/>
    <w:rsid w:val="00CC3C83"/>
    <w:rsid w:val="00CE059E"/>
    <w:rsid w:val="00CE0CD1"/>
    <w:rsid w:val="00CE5E14"/>
    <w:rsid w:val="00CF100E"/>
    <w:rsid w:val="00CF4384"/>
    <w:rsid w:val="00CF52F2"/>
    <w:rsid w:val="00CF613B"/>
    <w:rsid w:val="00CF79C1"/>
    <w:rsid w:val="00D01803"/>
    <w:rsid w:val="00D02A2D"/>
    <w:rsid w:val="00D03E00"/>
    <w:rsid w:val="00D04D44"/>
    <w:rsid w:val="00D054B0"/>
    <w:rsid w:val="00D06716"/>
    <w:rsid w:val="00D10839"/>
    <w:rsid w:val="00D136F9"/>
    <w:rsid w:val="00D143C3"/>
    <w:rsid w:val="00D205C3"/>
    <w:rsid w:val="00D21530"/>
    <w:rsid w:val="00D3120D"/>
    <w:rsid w:val="00D36271"/>
    <w:rsid w:val="00D37E12"/>
    <w:rsid w:val="00D4059F"/>
    <w:rsid w:val="00D41E95"/>
    <w:rsid w:val="00D433B3"/>
    <w:rsid w:val="00D45BC1"/>
    <w:rsid w:val="00D46387"/>
    <w:rsid w:val="00D52390"/>
    <w:rsid w:val="00D5344A"/>
    <w:rsid w:val="00D60149"/>
    <w:rsid w:val="00D6399E"/>
    <w:rsid w:val="00D6447F"/>
    <w:rsid w:val="00D73FE3"/>
    <w:rsid w:val="00D76D73"/>
    <w:rsid w:val="00D819B8"/>
    <w:rsid w:val="00D8534F"/>
    <w:rsid w:val="00D87410"/>
    <w:rsid w:val="00DA1553"/>
    <w:rsid w:val="00DB124B"/>
    <w:rsid w:val="00DB475E"/>
    <w:rsid w:val="00DB54E6"/>
    <w:rsid w:val="00DD1B19"/>
    <w:rsid w:val="00DD2DE0"/>
    <w:rsid w:val="00DD48EC"/>
    <w:rsid w:val="00DD607F"/>
    <w:rsid w:val="00DE0098"/>
    <w:rsid w:val="00DE3D78"/>
    <w:rsid w:val="00DF0FDC"/>
    <w:rsid w:val="00DF320A"/>
    <w:rsid w:val="00DF52B0"/>
    <w:rsid w:val="00E013D3"/>
    <w:rsid w:val="00E02A41"/>
    <w:rsid w:val="00E03563"/>
    <w:rsid w:val="00E0690E"/>
    <w:rsid w:val="00E177D2"/>
    <w:rsid w:val="00E20D1D"/>
    <w:rsid w:val="00E2214A"/>
    <w:rsid w:val="00E22939"/>
    <w:rsid w:val="00E34082"/>
    <w:rsid w:val="00E455A6"/>
    <w:rsid w:val="00E4749A"/>
    <w:rsid w:val="00E47C78"/>
    <w:rsid w:val="00E53ED3"/>
    <w:rsid w:val="00E62552"/>
    <w:rsid w:val="00E63A1D"/>
    <w:rsid w:val="00E63FFA"/>
    <w:rsid w:val="00E64265"/>
    <w:rsid w:val="00E669B9"/>
    <w:rsid w:val="00E757BA"/>
    <w:rsid w:val="00E82068"/>
    <w:rsid w:val="00E82D1E"/>
    <w:rsid w:val="00E852D0"/>
    <w:rsid w:val="00E85966"/>
    <w:rsid w:val="00E915EE"/>
    <w:rsid w:val="00E91B67"/>
    <w:rsid w:val="00E920B0"/>
    <w:rsid w:val="00E965AC"/>
    <w:rsid w:val="00EA3F95"/>
    <w:rsid w:val="00EC194C"/>
    <w:rsid w:val="00EC1F30"/>
    <w:rsid w:val="00EE6CFE"/>
    <w:rsid w:val="00EF272F"/>
    <w:rsid w:val="00EF4842"/>
    <w:rsid w:val="00F01907"/>
    <w:rsid w:val="00F070E9"/>
    <w:rsid w:val="00F10ED6"/>
    <w:rsid w:val="00F13B1F"/>
    <w:rsid w:val="00F13ED2"/>
    <w:rsid w:val="00F2186D"/>
    <w:rsid w:val="00F22BE0"/>
    <w:rsid w:val="00F22FD6"/>
    <w:rsid w:val="00F23E3F"/>
    <w:rsid w:val="00F268F7"/>
    <w:rsid w:val="00F3110B"/>
    <w:rsid w:val="00F322B7"/>
    <w:rsid w:val="00F342BF"/>
    <w:rsid w:val="00F34805"/>
    <w:rsid w:val="00F37EAF"/>
    <w:rsid w:val="00F5163D"/>
    <w:rsid w:val="00F51BB3"/>
    <w:rsid w:val="00F55F85"/>
    <w:rsid w:val="00F566E0"/>
    <w:rsid w:val="00F573F4"/>
    <w:rsid w:val="00F57956"/>
    <w:rsid w:val="00F60DA6"/>
    <w:rsid w:val="00F6579A"/>
    <w:rsid w:val="00F65B22"/>
    <w:rsid w:val="00F71738"/>
    <w:rsid w:val="00F74020"/>
    <w:rsid w:val="00F741D6"/>
    <w:rsid w:val="00F80C78"/>
    <w:rsid w:val="00F845FC"/>
    <w:rsid w:val="00F850A6"/>
    <w:rsid w:val="00F91AC8"/>
    <w:rsid w:val="00F93F9C"/>
    <w:rsid w:val="00F94173"/>
    <w:rsid w:val="00FA70CB"/>
    <w:rsid w:val="00FA7F4E"/>
    <w:rsid w:val="00FB3355"/>
    <w:rsid w:val="00FB4A6B"/>
    <w:rsid w:val="00FB5D86"/>
    <w:rsid w:val="00FB7582"/>
    <w:rsid w:val="00FB787E"/>
    <w:rsid w:val="00FC0D0F"/>
    <w:rsid w:val="00FC16B8"/>
    <w:rsid w:val="00FC378E"/>
    <w:rsid w:val="00FC39B5"/>
    <w:rsid w:val="00FC5184"/>
    <w:rsid w:val="00FD1A91"/>
    <w:rsid w:val="00FD1ED8"/>
    <w:rsid w:val="00FD34C0"/>
    <w:rsid w:val="00FD4A50"/>
    <w:rsid w:val="00FD4BD5"/>
    <w:rsid w:val="00FE2806"/>
    <w:rsid w:val="00FE348F"/>
    <w:rsid w:val="00FE4E72"/>
    <w:rsid w:val="00FE5146"/>
    <w:rsid w:val="00FE59A2"/>
    <w:rsid w:val="00FE7228"/>
    <w:rsid w:val="00FF465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E1090"/>
  <w15:chartTrackingRefBased/>
  <w15:docId w15:val="{A97BE660-94B4-4060-B893-91A72953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1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sid w:val="009F7A98"/>
    <w:rPr>
      <w:lang w:val="en-GB" w:eastAsia="en-US" w:bidi="ar-SA"/>
    </w:rPr>
  </w:style>
  <w:style w:type="paragraph" w:customStyle="1" w:styleId="CharCharCharCharCharChar">
    <w:name w:val="Char Char Char Char Char Char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RCoverPage">
    <w:name w:val="CR Cover Page"/>
    <w:next w:val="Normal"/>
    <w:pPr>
      <w:spacing w:after="120"/>
    </w:pPr>
    <w:rPr>
      <w:rFonts w:ascii="Arial" w:eastAsia="MS Mincho" w:hAnsi="Arial"/>
      <w:lang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Normal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Normal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Normal"/>
    <w:next w:val="Normal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Normal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autoRedefine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Normal"/>
    <w:autoRedefine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customStyle="1" w:styleId="Bullet">
    <w:name w:val="Bullet"/>
    <w:basedOn w:val="Normal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Normal"/>
    <w:next w:val="Normal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Pr>
      <w:rFonts w:ascii="Arial" w:eastAsia="SimSun" w:hAnsi="Arial" w:cs="Arial"/>
      <w:color w:val="0000FF"/>
      <w:kern w:val="2"/>
      <w:sz w:val="22"/>
      <w:lang w:val="en-US" w:eastAsia="en-US" w:bidi="ar-SA"/>
    </w:rPr>
  </w:style>
  <w:style w:type="character" w:styleId="Strong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Indent">
    <w:name w:val="Normal Indent"/>
    <w:aliases w:val="d"/>
    <w:basedOn w:val="Normal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KaiTi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Normal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Normal"/>
    <w:pPr>
      <w:spacing w:after="0"/>
      <w:jc w:val="both"/>
    </w:pPr>
    <w:rPr>
      <w:sz w:val="16"/>
      <w:szCs w:val="24"/>
      <w:lang w:val="en-US"/>
    </w:rPr>
  </w:style>
  <w:style w:type="character" w:styleId="LineNumber">
    <w:name w:val="line number"/>
    <w:rPr>
      <w:rFonts w:ascii="Arial" w:eastAsia="SimSun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Normal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Pr>
      <w:i/>
      <w:color w:val="0000FF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en-US" w:eastAsia="ja-JP"/>
    </w:rPr>
  </w:style>
  <w:style w:type="paragraph" w:customStyle="1" w:styleId="tah0">
    <w:name w:val="tah"/>
    <w:basedOn w:val="Normal"/>
    <w:rsid w:val="00D45BC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rsid w:val="00D45BC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rsid w:val="00D45BC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Normal"/>
    <w:semiHidden/>
    <w:rsid w:val="00DF0FD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eastAsia="zh-CN"/>
    </w:rPr>
  </w:style>
  <w:style w:type="character" w:customStyle="1" w:styleId="THChar">
    <w:name w:val="TH Char"/>
    <w:link w:val="TH"/>
    <w:rsid w:val="00850804"/>
    <w:rPr>
      <w:rFonts w:ascii="Arial" w:hAnsi="Arial"/>
      <w:b/>
      <w:lang w:val="en-GB" w:eastAsia="en-US" w:bidi="ar-SA"/>
    </w:rPr>
  </w:style>
  <w:style w:type="character" w:customStyle="1" w:styleId="TALCar">
    <w:name w:val="TAL Car"/>
    <w:link w:val="TAL"/>
    <w:rsid w:val="0003630B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C85571"/>
    <w:rPr>
      <w:lang w:eastAsia="en-US"/>
    </w:rPr>
  </w:style>
  <w:style w:type="character" w:customStyle="1" w:styleId="Heading5Char">
    <w:name w:val="Heading 5 Char"/>
    <w:link w:val="Heading5"/>
    <w:rsid w:val="0007383D"/>
    <w:rPr>
      <w:rFonts w:ascii="Arial" w:hAnsi="Arial"/>
      <w:sz w:val="22"/>
      <w:lang w:eastAsia="en-US"/>
    </w:rPr>
  </w:style>
  <w:style w:type="character" w:customStyle="1" w:styleId="B1Char1">
    <w:name w:val="B1 Char1"/>
    <w:link w:val="B1"/>
    <w:qFormat/>
    <w:rsid w:val="00F65B22"/>
    <w:rPr>
      <w:lang w:eastAsia="en-US"/>
    </w:rPr>
  </w:style>
  <w:style w:type="character" w:customStyle="1" w:styleId="TACChar">
    <w:name w:val="TAC Char"/>
    <w:link w:val="TAC"/>
    <w:rsid w:val="00F23E3F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23E3F"/>
    <w:rPr>
      <w:rFonts w:ascii="Arial" w:hAnsi="Arial"/>
      <w:b/>
      <w:sz w:val="18"/>
      <w:lang w:eastAsia="en-US"/>
    </w:rPr>
  </w:style>
  <w:style w:type="character" w:customStyle="1" w:styleId="B10">
    <w:name w:val="B1 (文字)"/>
    <w:uiPriority w:val="99"/>
    <w:locked/>
    <w:rsid w:val="00B77C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E6C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676C"/>
    <w:rPr>
      <w:rFonts w:eastAsia="SimSun"/>
      <w:b/>
      <w:bCs/>
    </w:rPr>
  </w:style>
  <w:style w:type="character" w:customStyle="1" w:styleId="CommentSubjectChar">
    <w:name w:val="Comment Subject Char"/>
    <w:link w:val="CommentSubject"/>
    <w:rsid w:val="0078676C"/>
    <w:rPr>
      <w:rFonts w:eastAsia="SimSun"/>
      <w:b/>
      <w:bCs/>
      <w:lang w:val="en-GB" w:eastAsia="en-US" w:bidi="ar-SA"/>
    </w:rPr>
  </w:style>
  <w:style w:type="character" w:customStyle="1" w:styleId="Heading4Char">
    <w:name w:val="Heading 4 Char"/>
    <w:link w:val="Heading4"/>
    <w:rsid w:val="0078676C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8676C"/>
    <w:pPr>
      <w:spacing w:after="0"/>
      <w:ind w:left="720"/>
      <w:contextualSpacing/>
    </w:pPr>
    <w:rPr>
      <w:rFonts w:eastAsia="SimSun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78676C"/>
    <w:rPr>
      <w:rFonts w:eastAsia="SimSun"/>
      <w:szCs w:val="22"/>
      <w:lang w:val="x-none" w:eastAsia="en-US"/>
    </w:rPr>
  </w:style>
  <w:style w:type="character" w:customStyle="1" w:styleId="im-content1">
    <w:name w:val="im-content1"/>
    <w:rsid w:val="0078676C"/>
    <w:rPr>
      <w:vanish w:val="0"/>
      <w:webHidden w:val="0"/>
      <w:color w:val="333333"/>
      <w:specVanish w:val="0"/>
    </w:rPr>
  </w:style>
  <w:style w:type="table" w:styleId="TableGrid">
    <w:name w:val="Table Grid"/>
    <w:basedOn w:val="TableNormal"/>
    <w:rsid w:val="00FF747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36.212</vt:lpstr>
    </vt:vector>
  </TitlesOfParts>
  <Manager/>
  <Company/>
  <LinksUpToDate>false</LinksUpToDate>
  <CharactersWithSpaces>2360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36.212</dc:title>
  <dc:subject>Evolved Universal Terrestrial Radio Access (E-UTRA); Multiplexing and channel coding (Release 12)</dc:subject>
  <dc:creator>MCC Support</dc:creator>
  <cp:keywords>UMTS, radio, Layer 1</cp:keywords>
  <dc:description/>
  <cp:lastModifiedBy>Brian Classon</cp:lastModifiedBy>
  <cp:revision>7</cp:revision>
  <cp:lastPrinted>2008-06-10T09:09:00Z</cp:lastPrinted>
  <dcterms:created xsi:type="dcterms:W3CDTF">2020-06-08T20:01:00Z</dcterms:created>
  <dcterms:modified xsi:type="dcterms:W3CDTF">2020-06-08T20:23:00Z</dcterms:modified>
  <cp:category/>
</cp:coreProperties>
</file>