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369CC" w14:textId="657F6152" w:rsidR="001E41F3" w:rsidRPr="00BE743D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3GPP TSG-</w:t>
      </w:r>
      <w:r w:rsidR="00981AD2">
        <w:rPr>
          <w:b/>
          <w:noProof/>
          <w:sz w:val="24"/>
        </w:rPr>
        <w:fldChar w:fldCharType="begin"/>
      </w:r>
      <w:r w:rsidR="00981AD2">
        <w:rPr>
          <w:b/>
          <w:noProof/>
          <w:sz w:val="24"/>
        </w:rPr>
        <w:instrText xml:space="preserve"> DOCPROPERTY  TSG/WGRef  \* MERGEFORMAT </w:instrText>
      </w:r>
      <w:r w:rsidR="00981AD2">
        <w:rPr>
          <w:b/>
          <w:noProof/>
          <w:sz w:val="24"/>
        </w:rPr>
        <w:fldChar w:fldCharType="separate"/>
      </w:r>
      <w:r w:rsidR="001E099A">
        <w:rPr>
          <w:b/>
          <w:noProof/>
          <w:sz w:val="24"/>
        </w:rPr>
        <w:t xml:space="preserve">RAN </w:t>
      </w:r>
      <w:r w:rsidR="003609EF">
        <w:rPr>
          <w:b/>
          <w:noProof/>
          <w:sz w:val="24"/>
        </w:rPr>
        <w:t>WG</w:t>
      </w:r>
      <w:r w:rsidR="00981AD2">
        <w:rPr>
          <w:b/>
          <w:noProof/>
          <w:sz w:val="24"/>
        </w:rPr>
        <w:fldChar w:fldCharType="end"/>
      </w:r>
      <w:r w:rsidR="001E099A">
        <w:rPr>
          <w:b/>
          <w:noProof/>
          <w:sz w:val="24"/>
        </w:rPr>
        <w:t>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959D5">
        <w:rPr>
          <w:b/>
          <w:noProof/>
          <w:sz w:val="24"/>
        </w:rPr>
        <w:t>10</w:t>
      </w:r>
      <w:r w:rsidR="00555920">
        <w:rPr>
          <w:b/>
          <w:noProof/>
          <w:sz w:val="24"/>
        </w:rPr>
        <w:t>1</w:t>
      </w:r>
      <w:r w:rsidR="007959D5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B1CC9" w:rsidRPr="007B1CC9">
        <w:rPr>
          <w:b/>
          <w:noProof/>
          <w:sz w:val="24"/>
        </w:rPr>
        <w:t>R1-</w:t>
      </w:r>
      <w:r w:rsidR="007959D5">
        <w:rPr>
          <w:b/>
          <w:noProof/>
          <w:sz w:val="24"/>
        </w:rPr>
        <w:t>20</w:t>
      </w:r>
      <w:r w:rsidR="00B47857" w:rsidRPr="00B47857">
        <w:rPr>
          <w:b/>
          <w:noProof/>
          <w:sz w:val="24"/>
          <w:highlight w:val="yellow"/>
        </w:rPr>
        <w:t>wxyz</w:t>
      </w:r>
    </w:p>
    <w:p w14:paraId="4BFE5BF9" w14:textId="01957DBF" w:rsidR="001E41F3" w:rsidRDefault="007959D5" w:rsidP="005E2C44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 xml:space="preserve">e-Meeting, </w:t>
      </w:r>
      <w:r w:rsidR="00555920">
        <w:rPr>
          <w:b/>
          <w:noProof/>
          <w:sz w:val="24"/>
        </w:rPr>
        <w:t>May 25 – June 5</w:t>
      </w:r>
      <w:r w:rsidRPr="007959D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98E51F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476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92D5FF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EB6923" w14:textId="37F16765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C0352E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C6A7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B299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691003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C2787B" w14:textId="06A507AC" w:rsidR="001E41F3" w:rsidRPr="00410371" w:rsidRDefault="00C576FD" w:rsidP="00C576F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576FD">
              <w:rPr>
                <w:b/>
                <w:noProof/>
                <w:sz w:val="28"/>
              </w:rPr>
              <w:t>36.21</w:t>
            </w:r>
            <w:r w:rsidR="00C14E1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694BE2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4EE1B6" w14:textId="7BE28BAB" w:rsidR="001E41F3" w:rsidRPr="00410371" w:rsidRDefault="001E41F3" w:rsidP="00C576FD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4435E85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1F6104" w14:textId="3D1523BF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45D9C99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F189335" w14:textId="4D6D0B4D" w:rsidR="001E41F3" w:rsidRPr="00410371" w:rsidRDefault="00C576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576FD">
              <w:rPr>
                <w:b/>
                <w:noProof/>
                <w:sz w:val="28"/>
              </w:rPr>
              <w:t>1</w:t>
            </w:r>
            <w:r w:rsidR="00E7530E">
              <w:rPr>
                <w:b/>
                <w:noProof/>
                <w:sz w:val="28"/>
              </w:rPr>
              <w:t>4.12</w:t>
            </w:r>
            <w:r w:rsidR="00986E9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D425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A5F54A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C3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4422D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3E976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30472A" w14:textId="77777777" w:rsidTr="00547111">
        <w:tc>
          <w:tcPr>
            <w:tcW w:w="9641" w:type="dxa"/>
            <w:gridSpan w:val="9"/>
          </w:tcPr>
          <w:p w14:paraId="22FA52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F2711E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6E5CC9C" w14:textId="77777777" w:rsidTr="00A7671C">
        <w:tc>
          <w:tcPr>
            <w:tcW w:w="2835" w:type="dxa"/>
          </w:tcPr>
          <w:p w14:paraId="48E6269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062D20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1F733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92D7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6E75E6" w14:textId="1A8D99C7" w:rsidR="00F25D98" w:rsidRDefault="001E09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FADAD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E6FDFF" w14:textId="45512928" w:rsidR="00F25D98" w:rsidRDefault="001E09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CAACCF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861BD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8E7528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47F4499" w14:textId="77777777" w:rsidTr="00547111">
        <w:tc>
          <w:tcPr>
            <w:tcW w:w="9640" w:type="dxa"/>
            <w:gridSpan w:val="11"/>
          </w:tcPr>
          <w:p w14:paraId="5D565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9B67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7789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DA77FB" w14:textId="6629D725" w:rsidR="001E41F3" w:rsidRPr="00507E53" w:rsidRDefault="00E7530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Correction to define the</w:t>
            </w:r>
            <w:r w:rsidRPr="00E7530E">
              <w:t xml:space="preserve"> values of SPS activation/release in DCI format 5A</w:t>
            </w:r>
          </w:p>
        </w:tc>
      </w:tr>
      <w:tr w:rsidR="001E41F3" w14:paraId="08EAE1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18FA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4429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0093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E0B25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7980B" w14:textId="6CE01F09" w:rsidR="001E41F3" w:rsidRDefault="00C14E10">
            <w:pPr>
              <w:pStyle w:val="CRCoverPage"/>
              <w:spacing w:after="0"/>
              <w:ind w:left="100"/>
              <w:rPr>
                <w:noProof/>
              </w:rPr>
            </w:pPr>
            <w:r>
              <w:t>FUTUREWEI</w:t>
            </w:r>
          </w:p>
        </w:tc>
      </w:tr>
      <w:tr w:rsidR="001E41F3" w14:paraId="016AD18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87C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07C058" w14:textId="79FB0A73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83E351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F4EE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706E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71F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86ACC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A9F6C2B" w14:textId="1F82A56C" w:rsidR="001E41F3" w:rsidRDefault="00E7530E">
            <w:pPr>
              <w:pStyle w:val="CRCoverPage"/>
              <w:spacing w:after="0"/>
              <w:ind w:left="100"/>
              <w:rPr>
                <w:noProof/>
              </w:rPr>
            </w:pPr>
            <w:r w:rsidRPr="0071089C">
              <w:rPr>
                <w:noProof/>
              </w:rPr>
              <w:t>LTE_V2X</w:t>
            </w:r>
            <w:r>
              <w:rPr>
                <w:noProof/>
              </w:rPr>
              <w:t>-C</w:t>
            </w:r>
            <w:r w:rsidRPr="0071089C">
              <w:rPr>
                <w:noProof/>
              </w:rPr>
              <w:t>ore</w:t>
            </w:r>
          </w:p>
        </w:tc>
        <w:tc>
          <w:tcPr>
            <w:tcW w:w="567" w:type="dxa"/>
            <w:tcBorders>
              <w:left w:val="nil"/>
            </w:tcBorders>
          </w:tcPr>
          <w:p w14:paraId="61057CA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8C9E2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9C7644" w14:textId="69336A9B" w:rsidR="001E41F3" w:rsidRDefault="00BE743D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7959D5">
              <w:t>20-</w:t>
            </w:r>
            <w:r w:rsidR="00B47857">
              <w:t>6-11</w:t>
            </w:r>
          </w:p>
        </w:tc>
      </w:tr>
      <w:tr w:rsidR="001E41F3" w14:paraId="5B2E84E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9F3A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A362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0F0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606F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9542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E8D5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ADAB3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8E759B" w14:textId="32B3A975" w:rsidR="001E41F3" w:rsidRDefault="007959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2BB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23422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ACE79F" w14:textId="12843A82" w:rsidR="001E41F3" w:rsidRDefault="000C51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7530E">
              <w:t>4</w:t>
            </w:r>
          </w:p>
        </w:tc>
      </w:tr>
      <w:tr w:rsidR="001E41F3" w14:paraId="0F21369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C1F1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48043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D5883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D6A91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4CA35DA" w14:textId="77777777" w:rsidTr="00547111">
        <w:tc>
          <w:tcPr>
            <w:tcW w:w="1843" w:type="dxa"/>
          </w:tcPr>
          <w:p w14:paraId="0838F0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6BE2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73F9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80BE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26255C" w14:textId="54D27A2B" w:rsidR="00507E53" w:rsidRDefault="00E7530E" w:rsidP="00E7530E">
            <w:pPr>
              <w:pStyle w:val="CRCoverPage"/>
              <w:spacing w:after="0"/>
              <w:ind w:left="100"/>
              <w:rPr>
                <w:noProof/>
              </w:rPr>
            </w:pPr>
            <w:r w:rsidRPr="00E7530E">
              <w:rPr>
                <w:noProof/>
              </w:rPr>
              <w:t>DCI 5A contains a SPS activation/release field. However, it is not defined which field value corresponds to activation, and which field value correspond to release.</w:t>
            </w:r>
          </w:p>
        </w:tc>
      </w:tr>
      <w:tr w:rsidR="001E41F3" w14:paraId="0EC6D0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350E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2D7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1ED6" w14:paraId="4F69BB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32A04B" w14:textId="77777777" w:rsidR="00781ED6" w:rsidRDefault="00781ED6" w:rsidP="00781E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C6A2B1" w14:textId="77777777" w:rsidR="00103066" w:rsidRDefault="00E7530E" w:rsidP="00781ED6">
            <w:pPr>
              <w:pStyle w:val="CRCoverPage"/>
              <w:spacing w:after="0"/>
              <w:ind w:left="100"/>
              <w:rPr>
                <w:noProof/>
              </w:rPr>
            </w:pPr>
            <w:r w:rsidRPr="00E7530E">
              <w:rPr>
                <w:noProof/>
              </w:rPr>
              <w:t>The change is to add the meaning of 0 and 1 for this field.</w:t>
            </w:r>
          </w:p>
          <w:p w14:paraId="3D3C5A87" w14:textId="79C6B5E4" w:rsidR="00217570" w:rsidRPr="000C51A4" w:rsidRDefault="00217570" w:rsidP="00781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TP was endorsed in R1-2004955 as part of </w:t>
            </w:r>
            <w:r w:rsidRPr="00217570">
              <w:rPr>
                <w:noProof/>
              </w:rPr>
              <w:t>[101-e-NR-5G_V2X_NRSL-NRUuSchedulingLTESL-01]</w:t>
            </w:r>
            <w:r>
              <w:rPr>
                <w:noProof/>
              </w:rPr>
              <w:t>.</w:t>
            </w:r>
          </w:p>
        </w:tc>
      </w:tr>
      <w:tr w:rsidR="001E41F3" w14:paraId="15950F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AB1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85AE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D6FCD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74BB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3B5274" w14:textId="51D63AD7" w:rsidR="001E41F3" w:rsidRDefault="00E7530E">
            <w:pPr>
              <w:pStyle w:val="CRCoverPage"/>
              <w:spacing w:after="0"/>
              <w:ind w:left="100"/>
              <w:rPr>
                <w:noProof/>
              </w:rPr>
            </w:pPr>
            <w:r w:rsidRPr="00E7530E">
              <w:rPr>
                <w:noProof/>
              </w:rPr>
              <w:t>The UE does not know how to interpret this field.</w:t>
            </w:r>
          </w:p>
        </w:tc>
      </w:tr>
      <w:tr w:rsidR="001E41F3" w14:paraId="7F8F38C3" w14:textId="77777777" w:rsidTr="00547111">
        <w:tc>
          <w:tcPr>
            <w:tcW w:w="2694" w:type="dxa"/>
            <w:gridSpan w:val="2"/>
          </w:tcPr>
          <w:p w14:paraId="13AE8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C917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34DAC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818A9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AEEFDD" w14:textId="5E2ADFEA" w:rsidR="001E41F3" w:rsidRDefault="00E753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5.3.3.1.9A</w:t>
            </w:r>
          </w:p>
        </w:tc>
      </w:tr>
      <w:tr w:rsidR="001E41F3" w14:paraId="3493AD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A21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9B1C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7BF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7D97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0F4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A2E5F0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192B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65A51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83678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24FF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5AFDE1" w14:textId="58CEF9C5" w:rsidR="001E41F3" w:rsidRDefault="007C3E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CA897C" w14:textId="1750E63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B0957B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765F64" w14:textId="03FEC43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C3E5D">
              <w:rPr>
                <w:noProof/>
              </w:rPr>
              <w:t xml:space="preserve"> 36.211</w:t>
            </w:r>
            <w:r w:rsidR="00C14E10">
              <w:rPr>
                <w:noProof/>
              </w:rPr>
              <w:t>, TS 36.213</w:t>
            </w:r>
          </w:p>
        </w:tc>
      </w:tr>
      <w:tr w:rsidR="001E41F3" w14:paraId="4D206E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C4A1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7CDC7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23C702" w14:textId="59B1DBFA" w:rsidR="001E41F3" w:rsidRDefault="000C51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966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F4605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A4F2B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0D07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AEF2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05775F" w14:textId="1750FB76" w:rsidR="001E41F3" w:rsidRDefault="000C51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C146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CB38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9DE808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55DF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9EE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FBC201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F595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63338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97B07C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8546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3B781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F783E" w14:paraId="33A990E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68667" w14:textId="77777777" w:rsidR="000F783E" w:rsidRDefault="000F783E" w:rsidP="000F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F1C32" w14:textId="7689648F" w:rsidR="000F783E" w:rsidRDefault="000F783E" w:rsidP="000F78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B2855DF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72F3BA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5C8292" w14:textId="7E68241C" w:rsidR="00426359" w:rsidRDefault="00CC6CC7" w:rsidP="00426359">
      <w:bookmarkStart w:id="2" w:name="_Toc10818836"/>
      <w:bookmarkStart w:id="3" w:name="_Toc20409246"/>
      <w:bookmarkStart w:id="4" w:name="_Toc29388816"/>
      <w:bookmarkStart w:id="5" w:name="_Toc29387787"/>
      <w:r>
        <w:lastRenderedPageBreak/>
        <w:tab/>
      </w:r>
      <w:bookmarkEnd w:id="2"/>
      <w:bookmarkEnd w:id="3"/>
      <w:bookmarkEnd w:id="4"/>
      <w:bookmarkEnd w:id="5"/>
    </w:p>
    <w:p w14:paraId="5A1381E8" w14:textId="77777777" w:rsidR="007115C3" w:rsidRDefault="007115C3" w:rsidP="007115C3">
      <w:pPr>
        <w:pStyle w:val="Heading5"/>
      </w:pPr>
      <w:bookmarkStart w:id="6" w:name="_Toc35531647"/>
      <w:bookmarkStart w:id="7" w:name="_Toc29388772"/>
      <w:bookmarkStart w:id="8" w:name="_Toc29387743"/>
      <w:bookmarkStart w:id="9" w:name="_Toc20409202"/>
      <w:bookmarkStart w:id="10" w:name="_Toc10818792"/>
      <w:r>
        <w:t>5.3.3.1.9A</w:t>
      </w:r>
      <w:r>
        <w:tab/>
        <w:t>Format 5A</w:t>
      </w:r>
      <w:bookmarkEnd w:id="6"/>
      <w:bookmarkEnd w:id="7"/>
      <w:bookmarkEnd w:id="8"/>
      <w:bookmarkEnd w:id="9"/>
      <w:bookmarkEnd w:id="10"/>
    </w:p>
    <w:p w14:paraId="1E2429C6" w14:textId="670B1193" w:rsidR="007115C3" w:rsidRPr="00D54998" w:rsidRDefault="00D54998" w:rsidP="00D54998">
      <w:pPr>
        <w:pStyle w:val="B1"/>
        <w:ind w:left="0" w:firstLine="0"/>
        <w:rPr>
          <w:color w:val="FF0000"/>
          <w:sz w:val="32"/>
          <w:szCs w:val="32"/>
        </w:rPr>
      </w:pPr>
      <w:r w:rsidRPr="00D54998">
        <w:rPr>
          <w:color w:val="FF0000"/>
          <w:sz w:val="32"/>
          <w:szCs w:val="32"/>
        </w:rPr>
        <w:t>-- text is omitted ----</w:t>
      </w:r>
    </w:p>
    <w:p w14:paraId="6C636299" w14:textId="77777777" w:rsidR="007115C3" w:rsidRDefault="007115C3" w:rsidP="007115C3">
      <w:r>
        <w:t>When the format</w:t>
      </w:r>
      <w:r>
        <w:rPr>
          <w:rFonts w:eastAsia="SimSun"/>
          <w:lang w:val="en-US" w:eastAsia="zh-CN"/>
        </w:rPr>
        <w:t xml:space="preserve"> </w:t>
      </w:r>
      <w:r>
        <w:rPr>
          <w:lang w:val="en-US" w:eastAsia="ja-JP"/>
        </w:rPr>
        <w:t xml:space="preserve">5A CRC is scrambled with SL-SPS-V-RNTI, </w:t>
      </w:r>
      <w:r>
        <w:t>the following fields</w:t>
      </w:r>
      <w:r>
        <w:rPr>
          <w:rFonts w:eastAsia="SimSun"/>
          <w:lang w:val="en-US" w:eastAsia="zh-CN"/>
        </w:rPr>
        <w:t xml:space="preserve"> are present</w:t>
      </w:r>
      <w:r>
        <w:t>:</w:t>
      </w:r>
    </w:p>
    <w:p w14:paraId="3BCA8756" w14:textId="77777777" w:rsidR="007115C3" w:rsidRDefault="007115C3" w:rsidP="007115C3">
      <w:pPr>
        <w:pStyle w:val="B1"/>
        <w:rPr>
          <w:lang w:val="en-US"/>
        </w:rPr>
      </w:pPr>
      <w:r>
        <w:t>-</w:t>
      </w:r>
      <w:r>
        <w:tab/>
      </w:r>
      <w:r>
        <w:rPr>
          <w:lang w:val="en-US"/>
        </w:rPr>
        <w:t>SL SPS configuration index</w:t>
      </w:r>
      <w:r>
        <w:t xml:space="preserve"> –</w:t>
      </w:r>
      <w:r>
        <w:rPr>
          <w:lang w:val="en-US"/>
        </w:rPr>
        <w:t xml:space="preserve"> </w:t>
      </w:r>
      <w:r>
        <w:t>3 bits</w:t>
      </w:r>
      <w:r>
        <w:rPr>
          <w:lang w:val="en-US"/>
        </w:rPr>
        <w:t xml:space="preserve"> as defined</w:t>
      </w:r>
      <w:r>
        <w:t xml:space="preserve"> in</w:t>
      </w:r>
      <w:r>
        <w:rPr>
          <w:lang w:val="en-US"/>
        </w:rPr>
        <w:t xml:space="preserve"> clause 14.2.1 of</w:t>
      </w:r>
      <w:r>
        <w:t xml:space="preserve"> [</w:t>
      </w:r>
      <w:r>
        <w:rPr>
          <w:lang w:val="en-US"/>
        </w:rPr>
        <w:t>3</w:t>
      </w:r>
      <w:r>
        <w:t>].</w:t>
      </w:r>
    </w:p>
    <w:p w14:paraId="63B6BC8A" w14:textId="1771823C" w:rsidR="007115C3" w:rsidRDefault="007115C3" w:rsidP="007115C3">
      <w:pPr>
        <w:pStyle w:val="B1"/>
        <w:rPr>
          <w:lang w:val="en-US"/>
        </w:rPr>
      </w:pPr>
      <w:r>
        <w:t>-</w:t>
      </w:r>
      <w:r>
        <w:tab/>
      </w:r>
      <w:r>
        <w:rPr>
          <w:lang w:val="en-US"/>
        </w:rPr>
        <w:t>Activation/release indication</w:t>
      </w:r>
      <w:r>
        <w:t xml:space="preserve"> –</w:t>
      </w:r>
      <w:r>
        <w:rPr>
          <w:lang w:val="en-US"/>
        </w:rPr>
        <w:t xml:space="preserve"> 1</w:t>
      </w:r>
      <w:r>
        <w:t xml:space="preserve"> bit</w:t>
      </w:r>
      <w:del w:id="11" w:author="Brian Classon" w:date="2020-06-08T15:33:00Z">
        <w:r w:rsidDel="00D54998">
          <w:rPr>
            <w:lang w:val="en-US"/>
          </w:rPr>
          <w:delText xml:space="preserve"> </w:delText>
        </w:r>
      </w:del>
      <w:ins w:id="12" w:author="Brian Classon" w:date="2020-06-08T15:33:00Z">
        <w:r w:rsidR="00D54998" w:rsidRPr="00506BA3">
          <w:rPr>
            <w:color w:val="FF0000"/>
            <w:u w:val="single"/>
          </w:rPr>
          <w:t>, where value 0 indicates release and value 1 indicates activation</w:t>
        </w:r>
      </w:ins>
      <w:del w:id="13" w:author="Brian Classon" w:date="2020-06-08T15:33:00Z">
        <w:r w:rsidDel="00D54998">
          <w:rPr>
            <w:lang w:val="en-US"/>
          </w:rPr>
          <w:delText>as defined</w:delText>
        </w:r>
        <w:r w:rsidDel="00D54998">
          <w:delText xml:space="preserve"> in</w:delText>
        </w:r>
        <w:r w:rsidDel="00D54998">
          <w:rPr>
            <w:lang w:val="en-US"/>
          </w:rPr>
          <w:delText xml:space="preserve"> clause 14.2.1 of</w:delText>
        </w:r>
        <w:r w:rsidDel="00D54998">
          <w:delText xml:space="preserve"> [</w:delText>
        </w:r>
        <w:r w:rsidDel="00D54998">
          <w:rPr>
            <w:lang w:val="en-US"/>
          </w:rPr>
          <w:delText>3</w:delText>
        </w:r>
        <w:r w:rsidDel="00D54998">
          <w:delText>]</w:delText>
        </w:r>
      </w:del>
      <w:r>
        <w:t>.</w:t>
      </w:r>
    </w:p>
    <w:p w14:paraId="3077CFCA" w14:textId="77777777" w:rsidR="00426359" w:rsidRDefault="00426359" w:rsidP="00426359"/>
    <w:sectPr w:rsidR="00426359" w:rsidSect="006B49E8">
      <w:pgSz w:w="12240" w:h="15840"/>
      <w:pgMar w:top="1411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CB08F" w14:textId="77777777" w:rsidR="00DD3EF3" w:rsidRDefault="00DD3EF3">
      <w:r>
        <w:separator/>
      </w:r>
    </w:p>
  </w:endnote>
  <w:endnote w:type="continuationSeparator" w:id="0">
    <w:p w14:paraId="3AD00069" w14:textId="77777777" w:rsidR="00DD3EF3" w:rsidRDefault="00DD3EF3">
      <w:r>
        <w:continuationSeparator/>
      </w:r>
    </w:p>
  </w:endnote>
  <w:endnote w:type="continuationNotice" w:id="1">
    <w:p w14:paraId="6F815C09" w14:textId="77777777" w:rsidR="00DD3EF3" w:rsidRDefault="00DD3E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B5958" w14:textId="77777777" w:rsidR="00726EF3" w:rsidRDefault="00726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3D9DD" w14:textId="77777777" w:rsidR="00DD3EF3" w:rsidRDefault="00DD3EF3">
      <w:r>
        <w:separator/>
      </w:r>
    </w:p>
  </w:footnote>
  <w:footnote w:type="continuationSeparator" w:id="0">
    <w:p w14:paraId="16FAD1D9" w14:textId="77777777" w:rsidR="00DD3EF3" w:rsidRDefault="00DD3EF3">
      <w:r>
        <w:continuationSeparator/>
      </w:r>
    </w:p>
  </w:footnote>
  <w:footnote w:type="continuationNotice" w:id="1">
    <w:p w14:paraId="56508209" w14:textId="77777777" w:rsidR="00DD3EF3" w:rsidRDefault="00DD3E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C2624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EE968" w14:textId="77777777" w:rsidR="00726EF3" w:rsidRDefault="00726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7021"/>
    <w:multiLevelType w:val="hybridMultilevel"/>
    <w:tmpl w:val="F530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682"/>
    <w:multiLevelType w:val="hybridMultilevel"/>
    <w:tmpl w:val="48CAFA18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082"/>
    <w:multiLevelType w:val="hybridMultilevel"/>
    <w:tmpl w:val="7AAA3268"/>
    <w:lvl w:ilvl="0" w:tplc="6BBEE6B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30C99"/>
    <w:multiLevelType w:val="hybridMultilevel"/>
    <w:tmpl w:val="CE925224"/>
    <w:lvl w:ilvl="0" w:tplc="BB867DC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3FE43DC5"/>
    <w:multiLevelType w:val="hybridMultilevel"/>
    <w:tmpl w:val="3F202B90"/>
    <w:lvl w:ilvl="0" w:tplc="6BBEE6B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B1C24"/>
    <w:multiLevelType w:val="hybridMultilevel"/>
    <w:tmpl w:val="00FE5EE4"/>
    <w:lvl w:ilvl="0" w:tplc="4E5CA9E4">
      <w:numFmt w:val="bullet"/>
      <w:lvlText w:val="-"/>
      <w:lvlJc w:val="left"/>
      <w:pPr>
        <w:ind w:left="845" w:hanging="420"/>
      </w:pPr>
      <w:rPr>
        <w:rFonts w:ascii="Times New Roman" w:eastAsia="MS Mincho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5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B531294"/>
    <w:multiLevelType w:val="hybridMultilevel"/>
    <w:tmpl w:val="EEEED92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FF24793"/>
    <w:multiLevelType w:val="hybridMultilevel"/>
    <w:tmpl w:val="D88E834C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an Classon">
    <w15:presenceInfo w15:providerId="None" w15:userId="Brian Cla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096"/>
    <w:rsid w:val="000078E5"/>
    <w:rsid w:val="00022E4A"/>
    <w:rsid w:val="00027C30"/>
    <w:rsid w:val="000414F3"/>
    <w:rsid w:val="00045013"/>
    <w:rsid w:val="0008558A"/>
    <w:rsid w:val="000A2FE8"/>
    <w:rsid w:val="000A6394"/>
    <w:rsid w:val="000B711A"/>
    <w:rsid w:val="000B7FED"/>
    <w:rsid w:val="000C038A"/>
    <w:rsid w:val="000C51A4"/>
    <w:rsid w:val="000C572F"/>
    <w:rsid w:val="000C6598"/>
    <w:rsid w:val="000F1274"/>
    <w:rsid w:val="000F2E70"/>
    <w:rsid w:val="000F5164"/>
    <w:rsid w:val="000F783E"/>
    <w:rsid w:val="000F789F"/>
    <w:rsid w:val="001016EB"/>
    <w:rsid w:val="00102BA7"/>
    <w:rsid w:val="00103066"/>
    <w:rsid w:val="00104403"/>
    <w:rsid w:val="00122FF0"/>
    <w:rsid w:val="00125EAA"/>
    <w:rsid w:val="00130BA3"/>
    <w:rsid w:val="00136536"/>
    <w:rsid w:val="00145D43"/>
    <w:rsid w:val="00153825"/>
    <w:rsid w:val="00191D71"/>
    <w:rsid w:val="00192C46"/>
    <w:rsid w:val="001A08B3"/>
    <w:rsid w:val="001A4C40"/>
    <w:rsid w:val="001A7B60"/>
    <w:rsid w:val="001B096E"/>
    <w:rsid w:val="001B52F0"/>
    <w:rsid w:val="001B7A65"/>
    <w:rsid w:val="001D7B25"/>
    <w:rsid w:val="001E099A"/>
    <w:rsid w:val="001E1617"/>
    <w:rsid w:val="001E41F3"/>
    <w:rsid w:val="001F2821"/>
    <w:rsid w:val="00202B2B"/>
    <w:rsid w:val="00205267"/>
    <w:rsid w:val="0021111D"/>
    <w:rsid w:val="00217570"/>
    <w:rsid w:val="002515EF"/>
    <w:rsid w:val="0026004D"/>
    <w:rsid w:val="002640DD"/>
    <w:rsid w:val="00275D12"/>
    <w:rsid w:val="002774D9"/>
    <w:rsid w:val="00284FEB"/>
    <w:rsid w:val="002860C4"/>
    <w:rsid w:val="002A2A85"/>
    <w:rsid w:val="002A4E7F"/>
    <w:rsid w:val="002A6036"/>
    <w:rsid w:val="002B1CC6"/>
    <w:rsid w:val="002B5741"/>
    <w:rsid w:val="002C0518"/>
    <w:rsid w:val="002D4D9B"/>
    <w:rsid w:val="002F49AA"/>
    <w:rsid w:val="00304CD5"/>
    <w:rsid w:val="00305409"/>
    <w:rsid w:val="00347DC4"/>
    <w:rsid w:val="003500F3"/>
    <w:rsid w:val="003510CF"/>
    <w:rsid w:val="00351881"/>
    <w:rsid w:val="0035623F"/>
    <w:rsid w:val="003609EF"/>
    <w:rsid w:val="0036231A"/>
    <w:rsid w:val="00374DD4"/>
    <w:rsid w:val="00381A0F"/>
    <w:rsid w:val="00390432"/>
    <w:rsid w:val="003A34FD"/>
    <w:rsid w:val="003B079A"/>
    <w:rsid w:val="003D7392"/>
    <w:rsid w:val="003E1A36"/>
    <w:rsid w:val="003F7D76"/>
    <w:rsid w:val="00410371"/>
    <w:rsid w:val="0041330F"/>
    <w:rsid w:val="0041409B"/>
    <w:rsid w:val="004214BA"/>
    <w:rsid w:val="004242F1"/>
    <w:rsid w:val="00426359"/>
    <w:rsid w:val="0042752F"/>
    <w:rsid w:val="00455F51"/>
    <w:rsid w:val="00467382"/>
    <w:rsid w:val="004B75B7"/>
    <w:rsid w:val="004C5F1E"/>
    <w:rsid w:val="004D7A13"/>
    <w:rsid w:val="004E766E"/>
    <w:rsid w:val="004F389E"/>
    <w:rsid w:val="00501588"/>
    <w:rsid w:val="005051A6"/>
    <w:rsid w:val="00507680"/>
    <w:rsid w:val="00507E53"/>
    <w:rsid w:val="0051580D"/>
    <w:rsid w:val="00527292"/>
    <w:rsid w:val="00545377"/>
    <w:rsid w:val="005463EC"/>
    <w:rsid w:val="00547111"/>
    <w:rsid w:val="00555920"/>
    <w:rsid w:val="005651A3"/>
    <w:rsid w:val="0058149D"/>
    <w:rsid w:val="005839FC"/>
    <w:rsid w:val="00586E0D"/>
    <w:rsid w:val="00592D74"/>
    <w:rsid w:val="00593C16"/>
    <w:rsid w:val="005975B8"/>
    <w:rsid w:val="005A6C9A"/>
    <w:rsid w:val="005D6589"/>
    <w:rsid w:val="005E2C44"/>
    <w:rsid w:val="005F2F08"/>
    <w:rsid w:val="006172EC"/>
    <w:rsid w:val="00621188"/>
    <w:rsid w:val="00621BD3"/>
    <w:rsid w:val="00622A73"/>
    <w:rsid w:val="006257ED"/>
    <w:rsid w:val="00640A63"/>
    <w:rsid w:val="00641AA6"/>
    <w:rsid w:val="0064445E"/>
    <w:rsid w:val="0064766C"/>
    <w:rsid w:val="0068213C"/>
    <w:rsid w:val="00695808"/>
    <w:rsid w:val="006A4C81"/>
    <w:rsid w:val="006A7858"/>
    <w:rsid w:val="006B1BB9"/>
    <w:rsid w:val="006B46FB"/>
    <w:rsid w:val="006B49E8"/>
    <w:rsid w:val="006E17C6"/>
    <w:rsid w:val="006E21FB"/>
    <w:rsid w:val="006E717C"/>
    <w:rsid w:val="007076ED"/>
    <w:rsid w:val="007115C3"/>
    <w:rsid w:val="00726EF3"/>
    <w:rsid w:val="00767055"/>
    <w:rsid w:val="00781ED6"/>
    <w:rsid w:val="00792342"/>
    <w:rsid w:val="007959D5"/>
    <w:rsid w:val="007977A8"/>
    <w:rsid w:val="007B1CC9"/>
    <w:rsid w:val="007B2273"/>
    <w:rsid w:val="007B512A"/>
    <w:rsid w:val="007C2097"/>
    <w:rsid w:val="007C3E5D"/>
    <w:rsid w:val="007D5E7D"/>
    <w:rsid w:val="007D6A07"/>
    <w:rsid w:val="007D6CEB"/>
    <w:rsid w:val="007F021B"/>
    <w:rsid w:val="007F7259"/>
    <w:rsid w:val="008040A8"/>
    <w:rsid w:val="0082537D"/>
    <w:rsid w:val="008279FA"/>
    <w:rsid w:val="008603C6"/>
    <w:rsid w:val="00862282"/>
    <w:rsid w:val="008626E7"/>
    <w:rsid w:val="00866985"/>
    <w:rsid w:val="00870EE7"/>
    <w:rsid w:val="008863B9"/>
    <w:rsid w:val="008A45A6"/>
    <w:rsid w:val="008A58EB"/>
    <w:rsid w:val="008C09F4"/>
    <w:rsid w:val="008E0C05"/>
    <w:rsid w:val="008F686C"/>
    <w:rsid w:val="009118C6"/>
    <w:rsid w:val="00913ADF"/>
    <w:rsid w:val="009148DE"/>
    <w:rsid w:val="009164EA"/>
    <w:rsid w:val="00917C78"/>
    <w:rsid w:val="009273F3"/>
    <w:rsid w:val="00941E30"/>
    <w:rsid w:val="009444E8"/>
    <w:rsid w:val="00976C1D"/>
    <w:rsid w:val="009777D9"/>
    <w:rsid w:val="00981AD2"/>
    <w:rsid w:val="009848BE"/>
    <w:rsid w:val="0098540A"/>
    <w:rsid w:val="00986E9C"/>
    <w:rsid w:val="00991B88"/>
    <w:rsid w:val="00995A1B"/>
    <w:rsid w:val="00997815"/>
    <w:rsid w:val="009A5753"/>
    <w:rsid w:val="009A579D"/>
    <w:rsid w:val="009A700E"/>
    <w:rsid w:val="009C2FEE"/>
    <w:rsid w:val="009D0485"/>
    <w:rsid w:val="009E3297"/>
    <w:rsid w:val="009F734F"/>
    <w:rsid w:val="00A037FA"/>
    <w:rsid w:val="00A0667D"/>
    <w:rsid w:val="00A07202"/>
    <w:rsid w:val="00A128FC"/>
    <w:rsid w:val="00A246B6"/>
    <w:rsid w:val="00A26B1C"/>
    <w:rsid w:val="00A47E70"/>
    <w:rsid w:val="00A50CF0"/>
    <w:rsid w:val="00A734F7"/>
    <w:rsid w:val="00A7671C"/>
    <w:rsid w:val="00A80667"/>
    <w:rsid w:val="00A9195D"/>
    <w:rsid w:val="00AA2CBC"/>
    <w:rsid w:val="00AA7E07"/>
    <w:rsid w:val="00AB3CC7"/>
    <w:rsid w:val="00AC1630"/>
    <w:rsid w:val="00AC39F5"/>
    <w:rsid w:val="00AC5820"/>
    <w:rsid w:val="00AD1CD8"/>
    <w:rsid w:val="00AE3117"/>
    <w:rsid w:val="00AE6F94"/>
    <w:rsid w:val="00B026AC"/>
    <w:rsid w:val="00B07DD8"/>
    <w:rsid w:val="00B258BB"/>
    <w:rsid w:val="00B47857"/>
    <w:rsid w:val="00B50670"/>
    <w:rsid w:val="00B67B97"/>
    <w:rsid w:val="00B80DC9"/>
    <w:rsid w:val="00B822B0"/>
    <w:rsid w:val="00B968C8"/>
    <w:rsid w:val="00BA3436"/>
    <w:rsid w:val="00BA3EC5"/>
    <w:rsid w:val="00BA51D9"/>
    <w:rsid w:val="00BB20C1"/>
    <w:rsid w:val="00BB5DFC"/>
    <w:rsid w:val="00BC4573"/>
    <w:rsid w:val="00BD279D"/>
    <w:rsid w:val="00BD6BB8"/>
    <w:rsid w:val="00BE743D"/>
    <w:rsid w:val="00C00842"/>
    <w:rsid w:val="00C14E10"/>
    <w:rsid w:val="00C1540D"/>
    <w:rsid w:val="00C21B95"/>
    <w:rsid w:val="00C40BDF"/>
    <w:rsid w:val="00C4137C"/>
    <w:rsid w:val="00C44E50"/>
    <w:rsid w:val="00C576FD"/>
    <w:rsid w:val="00C6224F"/>
    <w:rsid w:val="00C66BA2"/>
    <w:rsid w:val="00C73419"/>
    <w:rsid w:val="00C937AB"/>
    <w:rsid w:val="00C95700"/>
    <w:rsid w:val="00C95985"/>
    <w:rsid w:val="00CB19DD"/>
    <w:rsid w:val="00CB2BAB"/>
    <w:rsid w:val="00CC5026"/>
    <w:rsid w:val="00CC68D0"/>
    <w:rsid w:val="00CC6CC7"/>
    <w:rsid w:val="00CD5A02"/>
    <w:rsid w:val="00CD600E"/>
    <w:rsid w:val="00CF738C"/>
    <w:rsid w:val="00D03F9A"/>
    <w:rsid w:val="00D06D51"/>
    <w:rsid w:val="00D12D57"/>
    <w:rsid w:val="00D24991"/>
    <w:rsid w:val="00D355C8"/>
    <w:rsid w:val="00D50255"/>
    <w:rsid w:val="00D54998"/>
    <w:rsid w:val="00D66520"/>
    <w:rsid w:val="00D722BF"/>
    <w:rsid w:val="00DB0A42"/>
    <w:rsid w:val="00DD1A02"/>
    <w:rsid w:val="00DD3EF3"/>
    <w:rsid w:val="00DE34CF"/>
    <w:rsid w:val="00DF7B63"/>
    <w:rsid w:val="00E04E20"/>
    <w:rsid w:val="00E05C89"/>
    <w:rsid w:val="00E13F3D"/>
    <w:rsid w:val="00E14EA1"/>
    <w:rsid w:val="00E17E17"/>
    <w:rsid w:val="00E2699A"/>
    <w:rsid w:val="00E27943"/>
    <w:rsid w:val="00E34898"/>
    <w:rsid w:val="00E413AB"/>
    <w:rsid w:val="00E46E0D"/>
    <w:rsid w:val="00E5080C"/>
    <w:rsid w:val="00E523AE"/>
    <w:rsid w:val="00E66717"/>
    <w:rsid w:val="00E7530E"/>
    <w:rsid w:val="00E94A71"/>
    <w:rsid w:val="00E9626F"/>
    <w:rsid w:val="00E97D03"/>
    <w:rsid w:val="00EA5F2B"/>
    <w:rsid w:val="00EB09B7"/>
    <w:rsid w:val="00EB3CB0"/>
    <w:rsid w:val="00EC13CD"/>
    <w:rsid w:val="00EC708D"/>
    <w:rsid w:val="00EE48FE"/>
    <w:rsid w:val="00EE7D7C"/>
    <w:rsid w:val="00F11C00"/>
    <w:rsid w:val="00F1496C"/>
    <w:rsid w:val="00F25D98"/>
    <w:rsid w:val="00F25EC5"/>
    <w:rsid w:val="00F300FB"/>
    <w:rsid w:val="00F43E21"/>
    <w:rsid w:val="00F55F1A"/>
    <w:rsid w:val="00F631F0"/>
    <w:rsid w:val="00F63E82"/>
    <w:rsid w:val="00F6641F"/>
    <w:rsid w:val="00FB38B2"/>
    <w:rsid w:val="00FB6386"/>
    <w:rsid w:val="00FB7000"/>
    <w:rsid w:val="00FE2707"/>
    <w:rsid w:val="00FE5241"/>
    <w:rsid w:val="00FF152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9C5A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har">
    <w:name w:val="B3 Char"/>
    <w:link w:val="B3"/>
    <w:rsid w:val="00F1496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F1496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F1496C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97D03"/>
    <w:rPr>
      <w:color w:val="808080"/>
    </w:rPr>
  </w:style>
  <w:style w:type="paragraph" w:customStyle="1" w:styleId="PropObs">
    <w:name w:val="PropObs"/>
    <w:basedOn w:val="Normal"/>
    <w:link w:val="PropObsChar"/>
    <w:uiPriority w:val="99"/>
    <w:qFormat/>
    <w:rsid w:val="00917C78"/>
    <w:pPr>
      <w:numPr>
        <w:numId w:val="2"/>
      </w:numPr>
      <w:spacing w:after="0"/>
      <w:ind w:left="1134" w:hanging="1134"/>
      <w:jc w:val="both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uiPriority w:val="99"/>
    <w:rsid w:val="00917C78"/>
    <w:rPr>
      <w:rFonts w:ascii="Calibri" w:eastAsia="MS Mincho" w:hAnsi="Calibri"/>
      <w:b/>
      <w:lang w:val="en-GB" w:eastAsia="sv-SE"/>
    </w:rPr>
  </w:style>
  <w:style w:type="paragraph" w:styleId="Revision">
    <w:name w:val="Revision"/>
    <w:hidden/>
    <w:uiPriority w:val="99"/>
    <w:semiHidden/>
    <w:rsid w:val="00DF7B63"/>
    <w:rPr>
      <w:rFonts w:ascii="Times New Roman" w:hAnsi="Times New Roman"/>
      <w:lang w:val="en-GB" w:eastAsia="en-US"/>
    </w:rPr>
  </w:style>
  <w:style w:type="paragraph" w:customStyle="1" w:styleId="5">
    <w:name w:val="列出段落5"/>
    <w:basedOn w:val="Normal"/>
    <w:uiPriority w:val="99"/>
    <w:qFormat/>
    <w:rsid w:val="003500F3"/>
    <w:pPr>
      <w:spacing w:beforeLines="50" w:before="50" w:after="120" w:line="276" w:lineRule="auto"/>
      <w:ind w:firstLineChars="200" w:firstLine="420"/>
      <w:jc w:val="both"/>
    </w:pPr>
    <w:rPr>
      <w:rFonts w:eastAsia="SimSun"/>
    </w:rPr>
  </w:style>
  <w:style w:type="paragraph" w:styleId="NormalWeb">
    <w:name w:val="Normal (Web)"/>
    <w:basedOn w:val="Normal"/>
    <w:uiPriority w:val="99"/>
    <w:unhideWhenUsed/>
    <w:rsid w:val="009273F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IndexHeading">
    <w:name w:val="index heading"/>
    <w:basedOn w:val="Normal"/>
    <w:next w:val="Normal"/>
    <w:semiHidden/>
    <w:rsid w:val="00781ED6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781ED6"/>
    <w:pPr>
      <w:spacing w:after="0"/>
      <w:ind w:left="720"/>
      <w:contextualSpacing/>
    </w:pPr>
    <w:rPr>
      <w:rFonts w:eastAsia="SimSun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781ED6"/>
    <w:rPr>
      <w:rFonts w:ascii="Times New Roman" w:eastAsia="SimSun" w:hAnsi="Times New Roman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AD68-3789-409D-96AF-88EC3558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Brian Classon</cp:lastModifiedBy>
  <cp:revision>6</cp:revision>
  <cp:lastPrinted>1900-01-01T08:00:00Z</cp:lastPrinted>
  <dcterms:created xsi:type="dcterms:W3CDTF">2020-06-08T18:47:00Z</dcterms:created>
  <dcterms:modified xsi:type="dcterms:W3CDTF">2020-06-08T20:39:00Z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