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1BF5B298" w14:textId="77777777" w:rsidR="00AA2E38" w:rsidRDefault="00A22312" w:rsidP="00AA2E38">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AA2E38">
        <w:rPr>
          <w:sz w:val="22"/>
          <w:szCs w:val="22"/>
          <w:lang w:eastAsia="zh-CN"/>
        </w:rPr>
        <w:t>Chairman has approved three email discussion threads for RAN1 #100bis-E. The following are the approved email discussions:</w:t>
      </w:r>
    </w:p>
    <w:p w14:paraId="3BD12DB0"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62D282D1"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40F16983" w14:textId="77777777" w:rsidR="00AA2E38" w:rsidRPr="0023602E" w:rsidRDefault="00AA2E38" w:rsidP="00AA2E38">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40FC496"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5458985A" w14:textId="72C5A932" w:rsidR="006D7A25" w:rsidRDefault="009202C9" w:rsidP="00CD383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w:t>
      </w:r>
      <w:r w:rsidR="006D7A25" w:rsidRPr="00CD3836">
        <w:rPr>
          <w:rFonts w:ascii="Times New Roman" w:hAnsi="Times New Roman"/>
          <w:sz w:val="22"/>
          <w:szCs w:val="22"/>
          <w:lang w:eastAsia="zh-CN"/>
        </w:rPr>
        <w:t xml:space="preserve">plink cancellation in UL DAPS-HO </w:t>
      </w:r>
      <w:r w:rsidR="0055477C" w:rsidRPr="00CD3836">
        <w:rPr>
          <w:rFonts w:ascii="Times New Roman" w:hAnsi="Times New Roman"/>
          <w:sz w:val="22"/>
          <w:szCs w:val="22"/>
          <w:lang w:eastAsia="zh-CN"/>
        </w:rPr>
        <w:t>(Issue #2 from [11])</w:t>
      </w:r>
      <w:r>
        <w:rPr>
          <w:rFonts w:ascii="Times New Roman" w:hAnsi="Times New Roman"/>
          <w:sz w:val="22"/>
          <w:szCs w:val="22"/>
          <w:lang w:eastAsia="zh-CN"/>
        </w:rPr>
        <w:t>.</w:t>
      </w:r>
    </w:p>
    <w:p w14:paraId="6A151291" w14:textId="77777777" w:rsidR="009202C9" w:rsidRPr="00CD3836" w:rsidRDefault="009202C9" w:rsidP="00CD3836">
      <w:pPr>
        <w:pStyle w:val="BodyText"/>
        <w:spacing w:after="0"/>
        <w:rPr>
          <w:rFonts w:ascii="Times New Roman" w:hAnsi="Times New Roman"/>
          <w:sz w:val="22"/>
          <w:szCs w:val="22"/>
          <w:lang w:eastAsia="zh-CN"/>
        </w:rPr>
      </w:pPr>
    </w:p>
    <w:p w14:paraId="51BE1B45" w14:textId="50DB4159" w:rsidR="00BD2C3F" w:rsidRDefault="00BD2C3F" w:rsidP="00BD2C3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0666D664" w14:textId="77777777" w:rsidR="00BD2C3F" w:rsidRPr="00E227A3" w:rsidRDefault="00BD2C3F" w:rsidP="00BD2C3F">
      <w:pPr>
        <w:pStyle w:val="BodyText"/>
        <w:spacing w:after="0"/>
        <w:rPr>
          <w:rFonts w:ascii="Times New Roman" w:hAnsi="Times New Roman"/>
          <w:b/>
          <w:bCs/>
          <w:sz w:val="22"/>
          <w:szCs w:val="22"/>
          <w:u w:val="single"/>
          <w:lang w:eastAsia="zh-CN"/>
        </w:rPr>
      </w:pPr>
    </w:p>
    <w:p w14:paraId="65D9A084"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68EFD067" w14:textId="77777777" w:rsidR="006D7A25" w:rsidRDefault="006D7A25" w:rsidP="006D7A25">
      <w:pPr>
        <w:pStyle w:val="BodyText"/>
        <w:spacing w:after="0"/>
        <w:rPr>
          <w:rFonts w:ascii="Times New Roman" w:hAnsi="Times New Roman"/>
          <w:sz w:val="22"/>
          <w:szCs w:val="22"/>
          <w:lang w:eastAsia="zh-CN"/>
        </w:rPr>
      </w:pPr>
    </w:p>
    <w:p w14:paraId="531AE133"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493E3CF1" w14:textId="77777777" w:rsidR="006D7A25" w:rsidRDefault="006D7A25" w:rsidP="006D7A25">
      <w:pPr>
        <w:pStyle w:val="BodyText"/>
        <w:spacing w:after="0"/>
        <w:rPr>
          <w:rFonts w:ascii="Times New Roman" w:hAnsi="Times New Roman"/>
          <w:sz w:val="22"/>
          <w:szCs w:val="22"/>
          <w:lang w:eastAsia="zh-CN"/>
        </w:rPr>
      </w:pPr>
    </w:p>
    <w:p w14:paraId="73B4B41A" w14:textId="77777777" w:rsidR="006D7A25" w:rsidRDefault="006D7A25" w:rsidP="006D7A25">
      <w:pPr>
        <w:pStyle w:val="BodyText"/>
        <w:spacing w:after="0"/>
        <w:rPr>
          <w:rFonts w:ascii="Times New Roman" w:hAnsi="Times New Roman"/>
          <w:sz w:val="22"/>
          <w:szCs w:val="22"/>
          <w:lang w:eastAsia="zh-CN"/>
        </w:rPr>
      </w:pPr>
    </w:p>
    <w:p w14:paraId="766E3F61" w14:textId="44506FE4" w:rsidR="006D7A25" w:rsidRPr="00923C66" w:rsidRDefault="006D7A25" w:rsidP="006D7A25">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C952B5">
        <w:rPr>
          <w:rFonts w:ascii="Times New Roman" w:hAnsi="Times New Roman"/>
          <w:bCs/>
          <w:iCs/>
          <w:lang w:eastAsia="zh-CN"/>
        </w:rPr>
        <w:t xml:space="preserve">by Huawei </w:t>
      </w:r>
      <w:r>
        <w:rPr>
          <w:rFonts w:ascii="Times New Roman" w:hAnsi="Times New Roman"/>
          <w:bCs/>
          <w:iCs/>
          <w:lang w:eastAsia="zh-CN"/>
        </w:rPr>
        <w:t>[1]</w:t>
      </w:r>
      <w:r w:rsidRPr="00923C66">
        <w:rPr>
          <w:rFonts w:ascii="Times New Roman" w:hAnsi="Times New Roman"/>
          <w:bCs/>
          <w:iCs/>
          <w:lang w:eastAsia="zh-CN"/>
        </w:rPr>
        <w:t>: For UL cancellation to source cell, the time interval between the end of scheduling DCI from target cell and the start of UL transmission to source cell should be at least Toffset symbols.</w:t>
      </w:r>
    </w:p>
    <w:p w14:paraId="7E8268D7" w14:textId="77777777" w:rsidR="006D7A25" w:rsidRDefault="006D7A25" w:rsidP="006D7A25">
      <w:pPr>
        <w:pStyle w:val="ListParagraph"/>
        <w:numPr>
          <w:ilvl w:val="1"/>
          <w:numId w:val="12"/>
        </w:numPr>
        <w:rPr>
          <w:rFonts w:ascii="Times New Roman" w:hAnsi="Times New Roman"/>
          <w:bCs/>
          <w:iCs/>
          <w:lang w:eastAsia="zh-CN"/>
        </w:rPr>
      </w:pPr>
      <w:r w:rsidRPr="00923C66">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6BFD0301" w14:textId="77777777" w:rsidR="006D7A25" w:rsidRPr="00923C66"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46923CA" w14:textId="77777777" w:rsidR="006D7A25" w:rsidRDefault="006D7A25" w:rsidP="006D7A25">
      <w:pPr>
        <w:rPr>
          <w:bCs/>
          <w:iCs/>
          <w:lang w:eastAsia="zh-CN"/>
        </w:rPr>
      </w:pPr>
    </w:p>
    <w:tbl>
      <w:tblPr>
        <w:tblStyle w:val="TableGrid"/>
        <w:tblW w:w="0" w:type="auto"/>
        <w:tblLook w:val="04A0" w:firstRow="1" w:lastRow="0" w:firstColumn="1" w:lastColumn="0" w:noHBand="0" w:noVBand="1"/>
      </w:tblPr>
      <w:tblGrid>
        <w:gridCol w:w="9962"/>
      </w:tblGrid>
      <w:tr w:rsidR="006D7A25" w14:paraId="6B71A575" w14:textId="77777777" w:rsidTr="00BF03BD">
        <w:tc>
          <w:tcPr>
            <w:tcW w:w="9962" w:type="dxa"/>
          </w:tcPr>
          <w:p w14:paraId="308EE1E9"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Dual active protocol stack based handover</w:t>
            </w:r>
          </w:p>
          <w:p w14:paraId="747D8633" w14:textId="77777777" w:rsidR="006D7A25" w:rsidRPr="00942BFD" w:rsidRDefault="006D7A25" w:rsidP="00BF03BD">
            <w:pPr>
              <w:spacing w:before="0" w:after="0" w:line="240" w:lineRule="auto"/>
              <w:rPr>
                <w:color w:val="FF0000"/>
              </w:rPr>
            </w:pPr>
            <w:r>
              <w:rPr>
                <w:color w:val="FF0000"/>
              </w:rPr>
              <w:t>&lt; Unchanged parts are omitted &gt;</w:t>
            </w:r>
          </w:p>
          <w:p w14:paraId="0E925B93" w14:textId="77777777" w:rsidR="006D7A25" w:rsidRDefault="006D7A25" w:rsidP="00BF03BD">
            <w:pPr>
              <w:spacing w:before="0" w:after="0" w:line="240" w:lineRule="auto"/>
              <w:rPr>
                <w:rFonts w:eastAsia="Times New Roman"/>
              </w:rPr>
            </w:pPr>
            <w:r>
              <w:t xml:space="preserve">If </w:t>
            </w:r>
          </w:p>
          <w:p w14:paraId="1FCFD26C" w14:textId="77777777" w:rsidR="006D7A25" w:rsidRDefault="006D7A25" w:rsidP="00BF03BD">
            <w:pPr>
              <w:pStyle w:val="B1"/>
              <w:spacing w:before="0" w:after="0" w:line="240" w:lineRule="auto"/>
              <w:ind w:left="560" w:hanging="276"/>
            </w:pPr>
            <w:r>
              <w:lastRenderedPageBreak/>
              <w:t>-</w:t>
            </w:r>
            <w:r>
              <w:tab/>
              <w:t xml:space="preserve">the UE does not provide </w:t>
            </w:r>
            <w:r>
              <w:rPr>
                <w:bCs/>
                <w:i/>
                <w:iCs/>
                <w:lang w:eastAsia="ko-KR"/>
              </w:rPr>
              <w:t>UplinkPowerSharingDAPS-HO</w:t>
            </w:r>
            <w:r>
              <w:t xml:space="preserve">, and </w:t>
            </w:r>
          </w:p>
          <w:p w14:paraId="02C83FAC" w14:textId="77777777" w:rsidR="006D7A25" w:rsidRDefault="006D7A25" w:rsidP="00BF03BD">
            <w:pPr>
              <w:pStyle w:val="B1"/>
              <w:spacing w:before="0" w:after="0" w:line="240" w:lineRule="auto"/>
              <w:ind w:left="560" w:hanging="276"/>
            </w:pPr>
            <w:r>
              <w:t>-</w:t>
            </w:r>
            <w:r>
              <w:tab/>
              <w:t xml:space="preserve">UE transmissions on the target cell and the source cell overlap </w:t>
            </w:r>
          </w:p>
          <w:p w14:paraId="573F5312" w14:textId="77777777" w:rsidR="006D7A25" w:rsidRDefault="006D7A25" w:rsidP="00BF03BD">
            <w:pPr>
              <w:spacing w:before="0" w:after="0" w:line="240" w:lineRule="auto"/>
            </w:pPr>
            <w:r>
              <w:t xml:space="preserve">the UE transmits only on the target cell </w:t>
            </w:r>
          </w:p>
          <w:p w14:paraId="3362AC1D" w14:textId="77777777" w:rsidR="006D7A25" w:rsidRPr="00683C64" w:rsidRDefault="006D7A25" w:rsidP="00BF03BD">
            <w:pPr>
              <w:spacing w:before="0" w:after="0" w:line="240" w:lineRule="auto"/>
            </w:pPr>
            <w:ins w:id="0"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r w:rsidRPr="00D12E4D">
                <w:rPr>
                  <w:i/>
                </w:rPr>
                <w:t>T</w:t>
              </w:r>
              <w:r w:rsidRPr="00D12E4D">
                <w:rPr>
                  <w:i/>
                  <w:vertAlign w:val="subscript"/>
                </w:rPr>
                <w:t>offset</w:t>
              </w:r>
              <w:r w:rsidRPr="002F3F3F">
                <w:t xml:space="preserve"> symbols</w:t>
              </w:r>
              <w:r>
                <w:t xml:space="preserve"> after the end of PDCCH which schedules/triggers an uplink transmission to target cell that collides with the uplink transmission to source cell, </w:t>
              </w:r>
              <w:r w:rsidRPr="002F3F3F">
                <w:t xml:space="preserve">where </w:t>
              </w:r>
              <w:r w:rsidRPr="001A0207">
                <w:rPr>
                  <w:i/>
                </w:rPr>
                <w:t>T</w:t>
              </w:r>
              <w:r w:rsidRPr="001A0207">
                <w:rPr>
                  <w:i/>
                  <w:vertAlign w:val="subscript"/>
                </w:rPr>
                <w:t>offset</w:t>
              </w:r>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01E559F1" w14:textId="77777777" w:rsidR="006D7A25" w:rsidRDefault="006D7A25" w:rsidP="006D7A25">
      <w:pPr>
        <w:rPr>
          <w:bCs/>
          <w:iCs/>
          <w:lang w:eastAsia="zh-CN"/>
        </w:rPr>
      </w:pPr>
    </w:p>
    <w:p w14:paraId="56B81D55" w14:textId="2EF40FAB" w:rsidR="006D7A25" w:rsidRPr="00D329BC" w:rsidRDefault="006D7A25" w:rsidP="006D7A25">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Pr>
          <w:rFonts w:ascii="Times New Roman" w:hAnsi="Times New Roman"/>
          <w:bCs/>
          <w:iCs/>
          <w:lang w:eastAsia="zh-CN"/>
        </w:rPr>
        <w:t xml:space="preserve">al </w:t>
      </w:r>
      <w:r w:rsidR="00C952B5">
        <w:rPr>
          <w:rFonts w:ascii="Times New Roman" w:hAnsi="Times New Roman"/>
          <w:bCs/>
          <w:iCs/>
          <w:lang w:eastAsia="zh-CN"/>
        </w:rPr>
        <w:t xml:space="preserve">by ZTE </w:t>
      </w:r>
      <w:r>
        <w:rPr>
          <w:rFonts w:ascii="Times New Roman" w:hAnsi="Times New Roman"/>
          <w:bCs/>
          <w:iCs/>
          <w:lang w:eastAsia="zh-CN"/>
        </w:rPr>
        <w:t>[2]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04A3B37" w14:textId="77777777" w:rsidR="006D7A25" w:rsidRDefault="006D7A25" w:rsidP="006D7A25">
      <w:pPr>
        <w:pStyle w:val="BodyText"/>
        <w:spacing w:after="0"/>
        <w:rPr>
          <w:rFonts w:ascii="Times New Roman" w:hAnsi="Times New Roman"/>
          <w:sz w:val="22"/>
          <w:szCs w:val="22"/>
          <w:lang w:eastAsia="zh-CN"/>
        </w:rPr>
      </w:pPr>
    </w:p>
    <w:p w14:paraId="6ACEAF0E" w14:textId="7C2D1EEF"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C952B5">
        <w:rPr>
          <w:rFonts w:ascii="Times New Roman" w:hAnsi="Times New Roman"/>
          <w:bCs/>
          <w:iCs/>
          <w:lang w:eastAsia="zh-CN"/>
        </w:rPr>
        <w:t xml:space="preserve">by Intel </w:t>
      </w:r>
      <w:r>
        <w:rPr>
          <w:rFonts w:ascii="Times New Roman" w:hAnsi="Times New Roman"/>
          <w:bCs/>
          <w:iCs/>
          <w:lang w:eastAsia="zh-CN"/>
        </w:rPr>
        <w:t xml:space="preserve">[3]: </w:t>
      </w:r>
      <w:r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161E9284" w14:textId="77777777" w:rsidR="006D7A25" w:rsidRPr="00D41E8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6D7A25" w14:paraId="22AE312D" w14:textId="77777777" w:rsidTr="00BF03BD">
        <w:tc>
          <w:tcPr>
            <w:tcW w:w="9962" w:type="dxa"/>
          </w:tcPr>
          <w:p w14:paraId="2DE7911E"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27B70A76" w14:textId="77777777" w:rsidR="006D7A25" w:rsidRDefault="006D7A25" w:rsidP="00BF03BD">
            <w:pPr>
              <w:spacing w:before="0" w:after="0" w:line="240" w:lineRule="auto"/>
            </w:pPr>
            <w:r w:rsidRPr="00EE172B">
              <w:rPr>
                <w:i/>
                <w:iCs/>
                <w:color w:val="FF0000"/>
              </w:rPr>
              <w:t>&lt; Unchanged parts are omitted &gt;</w:t>
            </w:r>
          </w:p>
          <w:p w14:paraId="34190D2F" w14:textId="77777777" w:rsidR="006D7A25" w:rsidRDefault="006D7A25" w:rsidP="00BF03BD">
            <w:pPr>
              <w:spacing w:before="0" w:after="0" w:line="240" w:lineRule="auto"/>
            </w:pPr>
            <w:r>
              <w:t>UE transmissions on the target cell and the source cell overlap if they are in</w:t>
            </w:r>
          </w:p>
          <w:p w14:paraId="401BA661"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7FCABD10"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FC4093F"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lang w:eastAsia="zh-CN"/>
              </w:rPr>
              <w:drawing>
                <wp:inline distT="0" distB="0" distL="0" distR="0" wp14:anchorId="04165C96" wp14:editId="68EAA2A8">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lang w:eastAsia="zh-CN"/>
              </w:rPr>
              <w:drawing>
                <wp:inline distT="0" distB="0" distL="0" distR="0" wp14:anchorId="0C6F01C4" wp14:editId="19A383EA">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lang w:eastAsia="zh-CN"/>
              </w:rPr>
              <w:drawing>
                <wp:inline distT="0" distB="0" distL="0" distR="0" wp14:anchorId="310854F7" wp14:editId="27B060F9">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lang w:eastAsia="zh-CN"/>
              </w:rPr>
              <w:drawing>
                <wp:inline distT="0" distB="0" distL="0" distR="0" wp14:anchorId="3484F0BF" wp14:editId="6B14A361">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3EA3883C"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lang w:eastAsia="zh-CN"/>
              </w:rPr>
              <w:drawing>
                <wp:inline distT="0" distB="0" distL="0" distR="0" wp14:anchorId="11CCB1D5" wp14:editId="74CEF9F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msec, where </w:t>
            </w:r>
            <w:r w:rsidRPr="008C249A">
              <w:rPr>
                <w:noProof/>
                <w:color w:val="C00000"/>
                <w:position w:val="-12"/>
                <w:u w:val="single"/>
                <w:lang w:eastAsia="zh-CN"/>
              </w:rPr>
              <w:drawing>
                <wp:inline distT="0" distB="0" distL="0" distR="0" wp14:anchorId="435769EB" wp14:editId="0B872E6C">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5C0C94BD" wp14:editId="69B2F6A4">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lang w:eastAsia="zh-CN"/>
              </w:rPr>
              <w:drawing>
                <wp:inline distT="0" distB="0" distL="0" distR="0" wp14:anchorId="11ACE592" wp14:editId="30EFCC69">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lang w:eastAsia="zh-CN"/>
              </w:rPr>
              <w:drawing>
                <wp:inline distT="0" distB="0" distL="0" distR="0" wp14:anchorId="7A819EB9" wp14:editId="59B32374">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lang w:eastAsia="zh-CN"/>
              </w:rPr>
              <w:drawing>
                <wp:inline distT="0" distB="0" distL="0" distR="0" wp14:anchorId="486409E8" wp14:editId="40DCF148">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lang w:eastAsia="zh-CN"/>
              </w:rPr>
              <w:drawing>
                <wp:inline distT="0" distB="0" distL="0" distR="0" wp14:anchorId="7721357D" wp14:editId="500DF08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lang w:eastAsia="zh-CN"/>
              </w:rPr>
              <w:drawing>
                <wp:inline distT="0" distB="0" distL="0" distR="0" wp14:anchorId="41D219AE" wp14:editId="342FF47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lang w:eastAsia="zh-CN"/>
              </w:rPr>
              <w:drawing>
                <wp:inline distT="0" distB="0" distL="0" distR="0" wp14:anchorId="2EC335CE" wp14:editId="11F3E3E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0FA15ADA" w14:textId="77777777" w:rsidR="006D7A25" w:rsidRDefault="006D7A25" w:rsidP="006D7A25">
      <w:pPr>
        <w:pStyle w:val="BodyText"/>
        <w:spacing w:after="0"/>
        <w:rPr>
          <w:rFonts w:ascii="Times New Roman" w:hAnsi="Times New Roman"/>
          <w:sz w:val="22"/>
          <w:szCs w:val="22"/>
          <w:lang w:eastAsia="zh-CN"/>
        </w:rPr>
      </w:pPr>
    </w:p>
    <w:p w14:paraId="3C2705F5" w14:textId="40E7DBFC" w:rsidR="006D7A25" w:rsidRDefault="006D7A25" w:rsidP="006D7A25">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C952B5">
        <w:rPr>
          <w:rFonts w:ascii="Times New Roman" w:hAnsi="Times New Roman"/>
          <w:bCs/>
          <w:iCs/>
          <w:lang w:eastAsia="zh-CN"/>
        </w:rPr>
        <w:t xml:space="preserve">by Samsung </w:t>
      </w:r>
      <w:r w:rsidRPr="00F04891">
        <w:rPr>
          <w:rFonts w:ascii="Times New Roman" w:hAnsi="Times New Roman"/>
          <w:bCs/>
          <w:iCs/>
          <w:lang w:eastAsia="zh-CN"/>
        </w:rPr>
        <w:t xml:space="preserve">[4] : </w:t>
      </w:r>
      <w:r>
        <w:rPr>
          <w:rFonts w:ascii="Times New Roman" w:hAnsi="Times New Roman"/>
          <w:bCs/>
          <w:iCs/>
          <w:lang w:eastAsia="zh-CN"/>
        </w:rPr>
        <w:t>T</w:t>
      </w:r>
      <w:r w:rsidRPr="00F04891">
        <w:rPr>
          <w:rFonts w:ascii="Times New Roman" w:hAnsi="Times New Roman"/>
          <w:bCs/>
          <w:iCs/>
          <w:lang w:eastAsia="zh-CN"/>
        </w:rPr>
        <w: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401C5AA6" w14:textId="77777777" w:rsidR="006D7A25" w:rsidRPr="00F04891" w:rsidRDefault="006D7A25" w:rsidP="006D7A25">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1ACE798F" w14:textId="77777777" w:rsidR="006D7A25" w:rsidRDefault="006D7A25" w:rsidP="006D7A25">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lastRenderedPageBreak/>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E1A21F6" w14:textId="77777777" w:rsidR="006D7A25" w:rsidRPr="00ED6F2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6D7A25" w14:paraId="5DD4011C" w14:textId="77777777" w:rsidTr="00BF03BD">
        <w:tc>
          <w:tcPr>
            <w:tcW w:w="9962" w:type="dxa"/>
          </w:tcPr>
          <w:p w14:paraId="4B95D15A"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4D8D549E" w14:textId="77777777" w:rsidR="006D7A25" w:rsidRDefault="006D7A25" w:rsidP="00BF03BD">
            <w:pPr>
              <w:spacing w:before="0" w:after="0" w:line="240" w:lineRule="auto"/>
            </w:pPr>
            <w:r>
              <w:rPr>
                <w:rFonts w:hint="eastAsia"/>
              </w:rPr>
              <w:t>----omitted----</w:t>
            </w:r>
          </w:p>
          <w:p w14:paraId="41F412F5" w14:textId="77777777" w:rsidR="006D7A25" w:rsidRDefault="006D7A25" w:rsidP="00BF03BD">
            <w:pPr>
              <w:spacing w:before="0" w:after="0" w:line="240" w:lineRule="auto"/>
            </w:pPr>
            <w:r>
              <w:t>UE transmissions on the target cell and the source cell overlap if they are in</w:t>
            </w:r>
          </w:p>
          <w:p w14:paraId="4B880783"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3C950382"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B460AD" w14:textId="77777777" w:rsidR="006D7A25" w:rsidRPr="003F30A9" w:rsidRDefault="006D7A25" w:rsidP="00BF03BD">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CN"/>
              </w:rPr>
              <w:drawing>
                <wp:inline distT="0" distB="0" distL="0" distR="0" wp14:anchorId="5479B927" wp14:editId="5CC0F085">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CN"/>
              </w:rPr>
              <w:drawing>
                <wp:inline distT="0" distB="0" distL="0" distR="0" wp14:anchorId="70D818F9" wp14:editId="2D42EF8F">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CN"/>
              </w:rPr>
              <w:drawing>
                <wp:inline distT="0" distB="0" distL="0" distR="0" wp14:anchorId="7BED1863" wp14:editId="51CD8D31">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CN"/>
              </w:rPr>
              <w:drawing>
                <wp:inline distT="0" distB="0" distL="0" distR="0" wp14:anchorId="55AE7B1F" wp14:editId="21B64ACD">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11EDAD82" w14:textId="77777777" w:rsidR="006D7A25" w:rsidRPr="00A126E6" w:rsidRDefault="006D7A25" w:rsidP="00BF03BD">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CN"/>
              </w:rPr>
              <w:drawing>
                <wp:inline distT="0" distB="0" distL="0" distR="0" wp14:anchorId="69605B95" wp14:editId="30A65D6A">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msec, where </w:t>
            </w:r>
            <w:r w:rsidRPr="00A126E6">
              <w:rPr>
                <w:noProof/>
                <w:color w:val="FF0000"/>
                <w:position w:val="-12"/>
                <w:u w:val="single"/>
                <w:lang w:eastAsia="zh-CN"/>
              </w:rPr>
              <w:drawing>
                <wp:inline distT="0" distB="0" distL="0" distR="0" wp14:anchorId="795A6FC4" wp14:editId="1D7E9E41">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1D89D465" wp14:editId="4BA5E3A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CN"/>
              </w:rPr>
              <w:drawing>
                <wp:inline distT="0" distB="0" distL="0" distR="0" wp14:anchorId="361C84DF" wp14:editId="7F221FB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CN"/>
              </w:rPr>
              <w:drawing>
                <wp:inline distT="0" distB="0" distL="0" distR="0" wp14:anchorId="5B28E031" wp14:editId="4A2D90BE">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CN"/>
              </w:rPr>
              <w:drawing>
                <wp:inline distT="0" distB="0" distL="0" distR="0" wp14:anchorId="511693CD" wp14:editId="6A3103F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CN"/>
              </w:rPr>
              <w:drawing>
                <wp:inline distT="0" distB="0" distL="0" distR="0" wp14:anchorId="7571715E" wp14:editId="1C17192A">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CN"/>
              </w:rPr>
              <w:drawing>
                <wp:inline distT="0" distB="0" distL="0" distR="0" wp14:anchorId="3D2D1708" wp14:editId="05D95F48">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CN"/>
              </w:rPr>
              <w:drawing>
                <wp:inline distT="0" distB="0" distL="0" distR="0" wp14:anchorId="7F290AAB" wp14:editId="648B4731">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662613D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293B7F7E" w14:textId="77777777" w:rsidR="006D7A25" w:rsidRDefault="006D7A25" w:rsidP="006D7A25">
      <w:pPr>
        <w:pStyle w:val="BodyText"/>
        <w:spacing w:after="0"/>
        <w:rPr>
          <w:rFonts w:ascii="Times New Roman" w:hAnsi="Times New Roman"/>
          <w:sz w:val="22"/>
          <w:szCs w:val="22"/>
          <w:lang w:eastAsia="zh-CN"/>
        </w:rPr>
      </w:pPr>
    </w:p>
    <w:p w14:paraId="6A96C2F6" w14:textId="77777777" w:rsidR="006D7A25" w:rsidRDefault="006D7A25" w:rsidP="006D7A25">
      <w:pPr>
        <w:pStyle w:val="BodyText"/>
        <w:spacing w:after="0"/>
        <w:rPr>
          <w:rFonts w:ascii="Times New Roman" w:hAnsi="Times New Roman"/>
          <w:sz w:val="22"/>
          <w:szCs w:val="22"/>
          <w:lang w:eastAsia="zh-CN"/>
        </w:rPr>
      </w:pPr>
    </w:p>
    <w:p w14:paraId="34C24E6E" w14:textId="1A050BAB" w:rsidR="006D7A25" w:rsidRDefault="006D7A25" w:rsidP="006D7A25">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C952B5">
        <w:rPr>
          <w:rFonts w:ascii="Times New Roman" w:hAnsi="Times New Roman"/>
          <w:bCs/>
          <w:iCs/>
          <w:lang w:eastAsia="zh-CN"/>
        </w:rPr>
        <w:t xml:space="preserve">by Apple </w:t>
      </w:r>
      <w:r>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1D479D7E" w14:textId="77777777" w:rsidR="006D7A25" w:rsidRPr="0041275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5F71A1D8" w14:textId="77777777" w:rsidR="006D7A25" w:rsidRPr="00E8140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255AC8B7" w14:textId="77777777" w:rsidR="006D7A25" w:rsidRDefault="006D7A25" w:rsidP="006D7A25">
      <w:pPr>
        <w:pStyle w:val="BodyText"/>
        <w:spacing w:after="0"/>
        <w:rPr>
          <w:rFonts w:ascii="Times New Roman" w:hAnsi="Times New Roman"/>
          <w:sz w:val="22"/>
          <w:szCs w:val="22"/>
          <w:lang w:eastAsia="zh-CN"/>
        </w:rPr>
      </w:pPr>
    </w:p>
    <w:p w14:paraId="26D2E7E1" w14:textId="5D6308EF" w:rsidR="006D7A25" w:rsidRDefault="006D7A25" w:rsidP="006D7A25">
      <w:pPr>
        <w:pStyle w:val="BodyText"/>
        <w:spacing w:after="0"/>
        <w:rPr>
          <w:rFonts w:ascii="Times New Roman" w:hAnsi="Times New Roman"/>
          <w:sz w:val="22"/>
          <w:szCs w:val="22"/>
          <w:lang w:eastAsia="zh-CN"/>
        </w:rPr>
      </w:pPr>
    </w:p>
    <w:p w14:paraId="3B5AB37C" w14:textId="77777777" w:rsidR="00D70555" w:rsidRDefault="00D70555" w:rsidP="006D7A25">
      <w:pPr>
        <w:pStyle w:val="BodyText"/>
        <w:spacing w:after="0"/>
        <w:rPr>
          <w:rFonts w:ascii="Times New Roman" w:hAnsi="Times New Roman"/>
          <w:sz w:val="22"/>
          <w:szCs w:val="22"/>
          <w:lang w:eastAsia="zh-CN"/>
        </w:rPr>
      </w:pPr>
    </w:p>
    <w:p w14:paraId="5CFF3765" w14:textId="77777777" w:rsidR="000A4816" w:rsidRPr="00E227A3" w:rsidRDefault="000A4816" w:rsidP="000A4816">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lastRenderedPageBreak/>
        <w:t>Discussion Summary:</w:t>
      </w:r>
    </w:p>
    <w:p w14:paraId="16D2FEC3" w14:textId="37844832" w:rsidR="00E9795D" w:rsidRDefault="00E9795D" w:rsidP="00A22312">
      <w:pPr>
        <w:pStyle w:val="BodyText"/>
        <w:spacing w:after="0"/>
        <w:rPr>
          <w:rFonts w:ascii="Times New Roman" w:hAnsi="Times New Roman"/>
          <w:sz w:val="22"/>
          <w:szCs w:val="22"/>
          <w:lang w:eastAsia="zh-CN"/>
        </w:rPr>
      </w:pPr>
    </w:p>
    <w:p w14:paraId="62ADBE07" w14:textId="08B0266F" w:rsidR="000447E4" w:rsidRDefault="000447E4" w:rsidP="000447E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w:t>
      </w:r>
      <w:r w:rsidR="00C952B5">
        <w:rPr>
          <w:rFonts w:ascii="Times New Roman" w:hAnsi="Times New Roman"/>
          <w:sz w:val="22"/>
          <w:szCs w:val="22"/>
          <w:lang w:eastAsia="zh-CN"/>
        </w:rPr>
        <w:t xml:space="preserve">Huawei [1], ZTE [2], </w:t>
      </w:r>
      <w:r>
        <w:rPr>
          <w:rFonts w:ascii="Times New Roman" w:hAnsi="Times New Roman"/>
          <w:sz w:val="22"/>
          <w:szCs w:val="22"/>
          <w:lang w:eastAsia="zh-CN"/>
        </w:rPr>
        <w:t xml:space="preserve">Intel [3], Samsung [4], </w:t>
      </w:r>
      <w:r w:rsidR="00C952B5">
        <w:rPr>
          <w:rFonts w:ascii="Times New Roman" w:hAnsi="Times New Roman"/>
          <w:sz w:val="22"/>
          <w:szCs w:val="22"/>
          <w:lang w:eastAsia="zh-CN"/>
        </w:rPr>
        <w:t>and/or</w:t>
      </w:r>
      <w:r>
        <w:rPr>
          <w:rFonts w:ascii="Times New Roman" w:hAnsi="Times New Roman"/>
          <w:sz w:val="22"/>
          <w:szCs w:val="22"/>
          <w:lang w:eastAsia="zh-CN"/>
        </w:rPr>
        <w:t xml:space="preserve"> Apple [6] </w:t>
      </w:r>
      <w:r w:rsidR="00666C63">
        <w:rPr>
          <w:rFonts w:ascii="Times New Roman" w:hAnsi="Times New Roman"/>
          <w:sz w:val="22"/>
          <w:szCs w:val="22"/>
          <w:lang w:eastAsia="zh-CN"/>
        </w:rPr>
        <w:t>is/are</w:t>
      </w:r>
      <w:r>
        <w:rPr>
          <w:rFonts w:ascii="Times New Roman" w:hAnsi="Times New Roman"/>
          <w:sz w:val="22"/>
          <w:szCs w:val="22"/>
          <w:lang w:eastAsia="zh-CN"/>
        </w:rPr>
        <w:t xml:space="preserve"> acceptable or not</w:t>
      </w:r>
      <w:r w:rsidR="00BE0646">
        <w:rPr>
          <w:rFonts w:ascii="Times New Roman" w:hAnsi="Times New Roman"/>
          <w:sz w:val="22"/>
          <w:szCs w:val="22"/>
          <w:lang w:eastAsia="zh-CN"/>
        </w:rPr>
        <w:t>.</w:t>
      </w:r>
      <w:r>
        <w:rPr>
          <w:rFonts w:ascii="Times New Roman" w:hAnsi="Times New Roman"/>
          <w:sz w:val="22"/>
          <w:szCs w:val="22"/>
          <w:lang w:eastAsia="zh-CN"/>
        </w:rPr>
        <w:t xml:space="preserve"> </w:t>
      </w:r>
      <w:r w:rsidR="00BE0646">
        <w:rPr>
          <w:rFonts w:ascii="Times New Roman" w:hAnsi="Times New Roman"/>
          <w:sz w:val="22"/>
          <w:szCs w:val="22"/>
          <w:lang w:eastAsia="zh-CN"/>
        </w:rPr>
        <w:t>A</w:t>
      </w:r>
      <w:r>
        <w:rPr>
          <w:rFonts w:ascii="Times New Roman" w:hAnsi="Times New Roman"/>
          <w:sz w:val="22"/>
          <w:szCs w:val="22"/>
          <w:lang w:eastAsia="zh-CN"/>
        </w:rPr>
        <w:t>lso</w:t>
      </w:r>
      <w:r w:rsidR="006C4EA7">
        <w:rPr>
          <w:rFonts w:ascii="Times New Roman" w:hAnsi="Times New Roman"/>
          <w:sz w:val="22"/>
          <w:szCs w:val="22"/>
          <w:lang w:eastAsia="zh-CN"/>
        </w:rPr>
        <w:t>,</w:t>
      </w:r>
      <w:r>
        <w:rPr>
          <w:rFonts w:ascii="Times New Roman" w:hAnsi="Times New Roman"/>
          <w:sz w:val="22"/>
          <w:szCs w:val="22"/>
          <w:lang w:eastAsia="zh-CN"/>
        </w:rPr>
        <w:t xml:space="preserve"> if companies have a </w:t>
      </w:r>
      <w:r w:rsidR="00BE0646">
        <w:rPr>
          <w:rFonts w:ascii="Times New Roman" w:hAnsi="Times New Roman"/>
          <w:sz w:val="22"/>
          <w:szCs w:val="22"/>
          <w:lang w:eastAsia="zh-CN"/>
        </w:rPr>
        <w:t>merged</w:t>
      </w:r>
      <w:r>
        <w:rPr>
          <w:rFonts w:ascii="Times New Roman" w:hAnsi="Times New Roman"/>
          <w:sz w:val="22"/>
          <w:szCs w:val="22"/>
          <w:lang w:eastAsia="zh-CN"/>
        </w:rPr>
        <w:t xml:space="preserve"> proposal based on proposal from above companies</w:t>
      </w:r>
      <w:r w:rsidR="001B2A67">
        <w:rPr>
          <w:rFonts w:ascii="Times New Roman" w:hAnsi="Times New Roman"/>
          <w:sz w:val="22"/>
          <w:szCs w:val="22"/>
          <w:lang w:eastAsia="zh-CN"/>
        </w:rPr>
        <w:t>, please do provide them below as well</w:t>
      </w:r>
      <w:r>
        <w:rPr>
          <w:rFonts w:ascii="Times New Roman" w:hAnsi="Times New Roman"/>
          <w:sz w:val="22"/>
          <w:szCs w:val="22"/>
          <w:lang w:eastAsia="zh-CN"/>
        </w:rPr>
        <w:t>.</w:t>
      </w:r>
    </w:p>
    <w:p w14:paraId="3E600C9A" w14:textId="77777777" w:rsidR="000447E4" w:rsidRDefault="000447E4" w:rsidP="000447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0447E4" w:rsidRPr="00C541C7" w14:paraId="75AE20B3" w14:textId="77777777" w:rsidTr="00BF03BD">
        <w:trPr>
          <w:trHeight w:val="165"/>
        </w:trPr>
        <w:tc>
          <w:tcPr>
            <w:tcW w:w="1877" w:type="dxa"/>
            <w:shd w:val="clear" w:color="auto" w:fill="C5E0B3" w:themeFill="accent6" w:themeFillTint="66"/>
          </w:tcPr>
          <w:p w14:paraId="05D045AB"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220D5CCE"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0447E4" w:rsidRPr="00C541C7" w14:paraId="5708601A" w14:textId="77777777" w:rsidTr="00BF03BD">
        <w:trPr>
          <w:trHeight w:val="761"/>
        </w:trPr>
        <w:tc>
          <w:tcPr>
            <w:tcW w:w="1877" w:type="dxa"/>
          </w:tcPr>
          <w:p w14:paraId="34297960" w14:textId="77777777" w:rsidR="000447E4" w:rsidRPr="00CC72CE" w:rsidRDefault="000447E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Company-A</w:t>
            </w:r>
          </w:p>
        </w:tc>
        <w:tc>
          <w:tcPr>
            <w:tcW w:w="8044" w:type="dxa"/>
          </w:tcPr>
          <w:p w14:paraId="36222594" w14:textId="77777777" w:rsidR="000447E4" w:rsidRPr="00CC72CE" w:rsidRDefault="000447E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Comments here</w:t>
            </w:r>
          </w:p>
        </w:tc>
      </w:tr>
      <w:tr w:rsidR="000447E4" w:rsidRPr="00C541C7" w14:paraId="1CD73C7A" w14:textId="77777777" w:rsidTr="00BF03BD">
        <w:trPr>
          <w:trHeight w:val="761"/>
        </w:trPr>
        <w:tc>
          <w:tcPr>
            <w:tcW w:w="1877" w:type="dxa"/>
          </w:tcPr>
          <w:p w14:paraId="775BAE44" w14:textId="4DE4BA49" w:rsidR="000447E4" w:rsidRPr="00C541C7" w:rsidRDefault="000A60FC" w:rsidP="00BF03B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13396B54" w14:textId="7DB8221C" w:rsidR="004C6484" w:rsidRPr="00C541C7" w:rsidRDefault="00D31ECD" w:rsidP="00D31ECD">
            <w:pPr>
              <w:pStyle w:val="BodyText"/>
              <w:spacing w:after="0"/>
              <w:rPr>
                <w:rFonts w:ascii="Times New Roman" w:hAnsi="Times New Roman" w:hint="eastAsia"/>
                <w:szCs w:val="20"/>
                <w:lang w:eastAsia="zh-CN"/>
              </w:rPr>
            </w:pPr>
            <w:r>
              <w:rPr>
                <w:rFonts w:ascii="Times New Roman" w:hAnsi="Times New Roman"/>
                <w:szCs w:val="20"/>
                <w:lang w:eastAsia="zh-CN"/>
              </w:rPr>
              <w:t xml:space="preserve">We think </w:t>
            </w:r>
            <w:r w:rsidRPr="00D31ECD">
              <w:rPr>
                <w:rFonts w:ascii="Times New Roman" w:hAnsi="Times New Roman"/>
                <w:szCs w:val="20"/>
                <w:lang w:eastAsia="zh-CN"/>
              </w:rPr>
              <w:t>Tproc,2</w:t>
            </w:r>
            <w:r>
              <w:rPr>
                <w:rFonts w:ascii="Times New Roman" w:hAnsi="Times New Roman"/>
                <w:szCs w:val="20"/>
                <w:lang w:eastAsia="zh-CN"/>
              </w:rPr>
              <w:t xml:space="preserve"> with</w:t>
            </w:r>
            <w:r>
              <w:t xml:space="preserve"> </w:t>
            </w:r>
            <w:r w:rsidRPr="00D31ECD">
              <w:rPr>
                <w:rFonts w:ascii="Times New Roman" w:hAnsi="Times New Roman"/>
                <w:szCs w:val="20"/>
                <w:lang w:eastAsia="zh-CN"/>
              </w:rPr>
              <w:t>N2 corresponds to a PUSCH preparation time for</w:t>
            </w:r>
            <w:r>
              <w:rPr>
                <w:rFonts w:ascii="Times New Roman" w:hAnsi="Times New Roman"/>
                <w:szCs w:val="20"/>
                <w:lang w:eastAsia="zh-CN"/>
              </w:rPr>
              <w:t xml:space="preserve"> </w:t>
            </w:r>
            <w:r w:rsidRPr="00D31ECD">
              <w:rPr>
                <w:rFonts w:ascii="Times New Roman" w:hAnsi="Times New Roman"/>
                <w:szCs w:val="20"/>
                <w:lang w:eastAsia="zh-CN"/>
              </w:rPr>
              <w:t>UE processing capability 1</w:t>
            </w:r>
            <w:r>
              <w:rPr>
                <w:rFonts w:ascii="Times New Roman" w:hAnsi="Times New Roman"/>
                <w:szCs w:val="20"/>
                <w:lang w:eastAsia="zh-CN"/>
              </w:rPr>
              <w:t xml:space="preserve"> would be efficient to cancel the uplink to source cell. No need to define additional timeline to address the MSG3 transmission to target cell. </w:t>
            </w:r>
            <w:bookmarkStart w:id="1" w:name="_GoBack"/>
            <w:bookmarkEnd w:id="1"/>
          </w:p>
        </w:tc>
      </w:tr>
      <w:tr w:rsidR="000447E4" w:rsidRPr="00C541C7" w14:paraId="0942ED49" w14:textId="77777777" w:rsidTr="00BF03BD">
        <w:trPr>
          <w:trHeight w:val="761"/>
        </w:trPr>
        <w:tc>
          <w:tcPr>
            <w:tcW w:w="1877" w:type="dxa"/>
          </w:tcPr>
          <w:p w14:paraId="0837C853"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5F0CCDE0" w14:textId="77777777" w:rsidR="000447E4" w:rsidRPr="00C541C7" w:rsidRDefault="000447E4" w:rsidP="00BF03BD">
            <w:pPr>
              <w:pStyle w:val="BodyText"/>
              <w:spacing w:before="0" w:after="0" w:line="240" w:lineRule="auto"/>
              <w:rPr>
                <w:rFonts w:ascii="Times New Roman" w:hAnsi="Times New Roman"/>
                <w:szCs w:val="20"/>
                <w:lang w:eastAsia="zh-CN"/>
              </w:rPr>
            </w:pPr>
          </w:p>
        </w:tc>
      </w:tr>
      <w:tr w:rsidR="000447E4" w:rsidRPr="00C541C7" w14:paraId="032D9137" w14:textId="77777777" w:rsidTr="00BF03BD">
        <w:trPr>
          <w:trHeight w:val="761"/>
        </w:trPr>
        <w:tc>
          <w:tcPr>
            <w:tcW w:w="1877" w:type="dxa"/>
          </w:tcPr>
          <w:p w14:paraId="6795B400"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752763D3" w14:textId="77777777" w:rsidR="000447E4" w:rsidRPr="00C541C7" w:rsidRDefault="000447E4" w:rsidP="00BF03BD">
            <w:pPr>
              <w:pStyle w:val="BodyText"/>
              <w:spacing w:before="0" w:after="0" w:line="240" w:lineRule="auto"/>
              <w:rPr>
                <w:rFonts w:ascii="Times New Roman" w:hAnsi="Times New Roman"/>
                <w:szCs w:val="20"/>
                <w:lang w:eastAsia="zh-CN"/>
              </w:rPr>
            </w:pPr>
          </w:p>
        </w:tc>
      </w:tr>
      <w:tr w:rsidR="000447E4" w:rsidRPr="00C541C7" w14:paraId="6C705530" w14:textId="77777777" w:rsidTr="00BF03BD">
        <w:trPr>
          <w:trHeight w:val="761"/>
        </w:trPr>
        <w:tc>
          <w:tcPr>
            <w:tcW w:w="1877" w:type="dxa"/>
          </w:tcPr>
          <w:p w14:paraId="06288C54"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5C9C1F79" w14:textId="77777777" w:rsidR="000447E4" w:rsidRPr="00C541C7" w:rsidRDefault="000447E4" w:rsidP="00BF03BD">
            <w:pPr>
              <w:pStyle w:val="BodyText"/>
              <w:spacing w:before="0" w:after="0" w:line="240" w:lineRule="auto"/>
              <w:rPr>
                <w:rFonts w:ascii="Times New Roman" w:hAnsi="Times New Roman"/>
                <w:szCs w:val="20"/>
                <w:lang w:eastAsia="zh-CN"/>
              </w:rPr>
            </w:pPr>
          </w:p>
        </w:tc>
      </w:tr>
    </w:tbl>
    <w:p w14:paraId="2C81071A" w14:textId="77777777" w:rsidR="000447E4" w:rsidRDefault="000447E4" w:rsidP="000447E4">
      <w:pPr>
        <w:pStyle w:val="BodyText"/>
        <w:spacing w:after="0"/>
        <w:rPr>
          <w:rFonts w:ascii="Times New Roman" w:hAnsi="Times New Roman"/>
          <w:sz w:val="22"/>
          <w:szCs w:val="22"/>
          <w:lang w:eastAsia="zh-CN"/>
        </w:rPr>
      </w:pPr>
    </w:p>
    <w:p w14:paraId="6CFA433D" w14:textId="77777777" w:rsidR="000447E4" w:rsidRDefault="000447E4" w:rsidP="000447E4">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4708DCB7" w14:textId="0A4BC94D" w:rsidR="009346C5" w:rsidRDefault="00422866"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w:t>
      </w:r>
      <w:r w:rsidR="003C26AA">
        <w:rPr>
          <w:rFonts w:ascii="Times New Roman" w:hAnsi="Times New Roman"/>
          <w:sz w:val="22"/>
          <w:szCs w:val="22"/>
          <w:lang w:eastAsia="zh-CN"/>
        </w:rPr>
        <w:t xml:space="preserve"> document for email thread-02]</w:t>
      </w: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117074" w14:textId="1E4CB27A" w:rsidR="003C26AA" w:rsidRDefault="003C26AA" w:rsidP="003C26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w:t>
      </w:r>
      <w:r w:rsidR="00282CCE">
        <w:rPr>
          <w:rFonts w:ascii="Times New Roman" w:hAnsi="Times New Roman"/>
          <w:sz w:val="22"/>
          <w:szCs w:val="22"/>
          <w:lang w:eastAsia="zh-CN"/>
        </w:rPr>
        <w:t>3</w:t>
      </w:r>
      <w:r>
        <w:rPr>
          <w:rFonts w:ascii="Times New Roman" w:hAnsi="Times New Roman"/>
          <w:sz w:val="22"/>
          <w:szCs w:val="22"/>
          <w:lang w:eastAsia="zh-CN"/>
        </w:rPr>
        <w:t>]</w:t>
      </w:r>
    </w:p>
    <w:p w14:paraId="197BEA65" w14:textId="77777777" w:rsidR="006D7A25" w:rsidRDefault="006D7A25" w:rsidP="006D7A25">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037E366C"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1BFA8CC7" w14:textId="01FCC332" w:rsidR="007D41B8" w:rsidRDefault="007D41B8" w:rsidP="00611EA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w:t>
      </w:r>
      <w:r w:rsidR="00237668">
        <w:rPr>
          <w:rFonts w:ascii="Times New Roman" w:hAnsi="Times New Roman"/>
          <w:lang w:eastAsia="zh-CN"/>
        </w:rPr>
        <w:t>, “</w:t>
      </w:r>
      <w:r w:rsidR="00237668" w:rsidRPr="00237668">
        <w:rPr>
          <w:rFonts w:ascii="Times New Roman" w:hAnsi="Times New Roman"/>
          <w:lang w:eastAsia="zh-CN"/>
        </w:rPr>
        <w:t>Issue Summary for NR Mobility Enhancements</w:t>
      </w:r>
      <w:r w:rsidR="00237668">
        <w:rPr>
          <w:rFonts w:ascii="Times New Roman" w:hAnsi="Times New Roman"/>
          <w:lang w:eastAsia="zh-CN"/>
        </w:rPr>
        <w:t xml:space="preserve">,” Moderator (Intel </w:t>
      </w:r>
      <w:r w:rsidR="006F559A" w:rsidRPr="00F07CBF">
        <w:rPr>
          <w:rFonts w:ascii="Times New Roman" w:hAnsi="Times New Roman"/>
          <w:lang w:eastAsia="zh-CN"/>
        </w:rPr>
        <w:t>Corporation</w:t>
      </w:r>
      <w:r w:rsidR="00237668">
        <w:rPr>
          <w:rFonts w:ascii="Times New Roman" w:hAnsi="Times New Roman"/>
          <w:lang w:eastAsia="zh-CN"/>
        </w:rPr>
        <w:t>)</w:t>
      </w:r>
    </w:p>
    <w:p w14:paraId="597D1C06" w14:textId="77777777" w:rsidR="00FA03DE" w:rsidRPr="00FA03DE" w:rsidRDefault="00FA03DE" w:rsidP="00D30722">
      <w:pPr>
        <w:ind w:right="100"/>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6C791" w14:textId="77777777" w:rsidR="00BC7337" w:rsidRDefault="00BC7337">
      <w:r>
        <w:separator/>
      </w:r>
    </w:p>
  </w:endnote>
  <w:endnote w:type="continuationSeparator" w:id="0">
    <w:p w14:paraId="69C27022" w14:textId="77777777" w:rsidR="00BC7337" w:rsidRDefault="00B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31EC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1ECD">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D4DE1" w14:textId="77777777" w:rsidR="00BC7337" w:rsidRDefault="00BC7337">
      <w:r>
        <w:separator/>
      </w:r>
    </w:p>
  </w:footnote>
  <w:footnote w:type="continuationSeparator" w:id="0">
    <w:p w14:paraId="44DFA721" w14:textId="77777777" w:rsidR="00BC7337" w:rsidRDefault="00BC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B7137E"/>
    <w:multiLevelType w:val="hybridMultilevel"/>
    <w:tmpl w:val="35461748"/>
    <w:lvl w:ilvl="0" w:tplc="F1643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4"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30"/>
  </w:num>
  <w:num w:numId="9">
    <w:abstractNumId w:val="3"/>
  </w:num>
  <w:num w:numId="10">
    <w:abstractNumId w:val="4"/>
  </w:num>
  <w:num w:numId="11">
    <w:abstractNumId w:val="7"/>
  </w:num>
  <w:num w:numId="12">
    <w:abstractNumId w:val="6"/>
  </w:num>
  <w:num w:numId="13">
    <w:abstractNumId w:val="19"/>
  </w:num>
  <w:num w:numId="14">
    <w:abstractNumId w:val="12"/>
  </w:num>
  <w:num w:numId="15">
    <w:abstractNumId w:val="11"/>
  </w:num>
  <w:num w:numId="16">
    <w:abstractNumId w:val="25"/>
  </w:num>
  <w:num w:numId="17">
    <w:abstractNumId w:val="28"/>
  </w:num>
  <w:num w:numId="18">
    <w:abstractNumId w:val="9"/>
  </w:num>
  <w:num w:numId="19">
    <w:abstractNumId w:val="23"/>
  </w:num>
  <w:num w:numId="20">
    <w:abstractNumId w:val="20"/>
  </w:num>
  <w:num w:numId="21">
    <w:abstractNumId w:val="13"/>
  </w:num>
  <w:num w:numId="22">
    <w:abstractNumId w:val="29"/>
  </w:num>
  <w:num w:numId="23">
    <w:abstractNumId w:val="10"/>
  </w:num>
  <w:num w:numId="24">
    <w:abstractNumId w:val="15"/>
  </w:num>
  <w:num w:numId="25">
    <w:abstractNumId w:val="27"/>
  </w:num>
  <w:num w:numId="26">
    <w:abstractNumId w:val="17"/>
  </w:num>
  <w:num w:numId="27">
    <w:abstractNumId w:val="21"/>
  </w:num>
  <w:num w:numId="28">
    <w:abstractNumId w:val="8"/>
  </w:num>
  <w:num w:numId="29">
    <w:abstractNumId w:val="1"/>
  </w:num>
  <w:num w:numId="30">
    <w:abstractNumId w:val="24"/>
  </w:num>
  <w:num w:numId="31">
    <w:abstractNumId w:val="1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1B8"/>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E081E"/>
    <w:rsid w:val="00714A50"/>
    <w:rsid w:val="00760785"/>
    <w:rsid w:val="0078287A"/>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081E"/>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5F93751C4CAE4837A917F6DEE73938E1">
    <w:name w:val="5F93751C4CAE4837A917F6DEE73938E1"/>
    <w:rsid w:val="006E0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31E04A-A284-485D-AD09-1CCB13496F76}">
  <ds:schemaRefs>
    <ds:schemaRef ds:uri="http://schemas.openxmlformats.org/officeDocument/2006/bibliography"/>
  </ds:schemaRefs>
</ds:datastoreItem>
</file>

<file path=customXml/itemProps5.xml><?xml version="1.0" encoding="utf-8"?>
<ds:datastoreItem xmlns:ds="http://schemas.openxmlformats.org/officeDocument/2006/customXml" ds:itemID="{3922873E-92F5-479D-9842-73E879FC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635</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Huawei</cp:lastModifiedBy>
  <cp:revision>32</cp:revision>
  <cp:lastPrinted>2011-11-09T07:49:00Z</cp:lastPrinted>
  <dcterms:created xsi:type="dcterms:W3CDTF">2020-04-20T04:37:00Z</dcterms:created>
  <dcterms:modified xsi:type="dcterms:W3CDTF">2020-04-21T00:47:00Z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2020-04-20 06:52:58Z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CTPClassification">
    <vt:lpwstr>CTP_NT</vt:lpwstr>
  </property>
  <property fmtid="{D5CDD505-2E9C-101B-9397-08002B2CF9AE}" pid="10"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1"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1587393252</vt:lpwstr>
  </property>
</Properties>
</file>