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rsidR="00632F1C" w:rsidRDefault="00632F1C">
      <w:pPr>
        <w:spacing w:after="0"/>
        <w:ind w:left="1988" w:hanging="1988"/>
        <w:jc w:val="both"/>
        <w:rPr>
          <w:rFonts w:ascii="Arial" w:hAnsi="Arial" w:cs="Arial"/>
          <w:b/>
          <w:sz w:val="24"/>
        </w:rPr>
      </w:pPr>
    </w:p>
    <w:p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42A05">
            <w:rPr>
              <w:rStyle w:val="PlaceholderText"/>
            </w:rPr>
            <w:t>[Status]</w:t>
          </w:r>
        </w:sdtContent>
      </w:sdt>
    </w:p>
    <w:p w:rsidR="00632F1C" w:rsidRDefault="00632F1C">
      <w:pPr>
        <w:spacing w:after="0"/>
        <w:ind w:left="2388" w:hangingChars="995" w:hanging="2388"/>
        <w:jc w:val="both"/>
        <w:rPr>
          <w:sz w:val="24"/>
        </w:rPr>
      </w:pPr>
    </w:p>
    <w:p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rsidR="00632F1C" w:rsidRDefault="00632F1C">
      <w:pPr>
        <w:ind w:firstLine="288"/>
        <w:rPr>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rsidR="00632F1C" w:rsidRDefault="00632F1C">
      <w:pPr>
        <w:pStyle w:val="BodyText"/>
        <w:spacing w:after="0"/>
        <w:rPr>
          <w:rFonts w:ascii="Times New Roman" w:hAnsi="Times New Roman"/>
          <w:b/>
          <w:bCs/>
          <w:sz w:val="22"/>
          <w:szCs w:val="22"/>
          <w:u w:val="single"/>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NormalWeb"/>
              <w:spacing w:before="0" w:beforeAutospacing="0" w:after="0" w:afterAutospacing="0" w:line="240" w:lineRule="auto"/>
              <w:rPr>
                <w:b/>
                <w:sz w:val="28"/>
                <w:szCs w:val="20"/>
              </w:rPr>
            </w:pPr>
            <w:r>
              <w:rPr>
                <w:b/>
                <w:sz w:val="28"/>
                <w:szCs w:val="20"/>
              </w:rPr>
              <w:lastRenderedPageBreak/>
              <w:t>15</w:t>
            </w:r>
            <w:r>
              <w:rPr>
                <w:b/>
                <w:color w:val="000000"/>
                <w:sz w:val="28"/>
                <w:szCs w:val="20"/>
              </w:rPr>
              <w:tab/>
              <w:t xml:space="preserve"> </w:t>
            </w:r>
            <w:r>
              <w:rPr>
                <w:b/>
                <w:sz w:val="28"/>
                <w:szCs w:val="20"/>
              </w:rPr>
              <w:t>Dual active protocol stack based handover</w:t>
            </w:r>
          </w:p>
          <w:p w:rsidR="00632F1C" w:rsidRDefault="003549CF">
            <w:pPr>
              <w:spacing w:before="0" w:after="0" w:line="240" w:lineRule="auto"/>
              <w:rPr>
                <w:color w:val="FF0000"/>
              </w:rPr>
            </w:pPr>
            <w:r>
              <w:rPr>
                <w:color w:val="FF0000"/>
              </w:rPr>
              <w:t>&lt; Unchanged parts are omitted &gt;</w:t>
            </w:r>
          </w:p>
          <w:p w:rsidR="00632F1C" w:rsidRDefault="003549CF">
            <w:pPr>
              <w:spacing w:before="0" w:after="0" w:line="240" w:lineRule="auto"/>
              <w:rPr>
                <w:rFonts w:eastAsia="Times New Roman"/>
              </w:rPr>
            </w:pPr>
            <w:r>
              <w:t xml:space="preserve">If </w:t>
            </w:r>
          </w:p>
          <w:p w:rsidR="00632F1C" w:rsidRDefault="003549CF">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rsidR="00632F1C" w:rsidRDefault="003549CF">
            <w:pPr>
              <w:pStyle w:val="B1"/>
              <w:spacing w:before="0" w:after="0" w:line="240" w:lineRule="auto"/>
              <w:ind w:left="560" w:hanging="276"/>
            </w:pPr>
            <w:r>
              <w:t>-</w:t>
            </w:r>
            <w:r>
              <w:tab/>
              <w:t xml:space="preserve">UE transmissions on the target cell and the source cell overlap </w:t>
            </w:r>
          </w:p>
          <w:p w:rsidR="00632F1C" w:rsidRDefault="003549CF">
            <w:pPr>
              <w:spacing w:before="0" w:after="0" w:line="240" w:lineRule="auto"/>
            </w:pPr>
            <w:r>
              <w:t xml:space="preserve">the UE transmits only on the target cell </w:t>
            </w:r>
          </w:p>
          <w:p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rsidR="00632F1C" w:rsidRDefault="00632F1C">
      <w:pPr>
        <w:rPr>
          <w:bCs/>
          <w:iCs/>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rsidR="00632F1C" w:rsidRDefault="003549CF">
            <w:pPr>
              <w:spacing w:before="0" w:after="0" w:line="240" w:lineRule="auto"/>
            </w:pPr>
            <w:r>
              <w:rPr>
                <w:i/>
                <w:iCs/>
                <w:color w:val="FF0000"/>
              </w:rPr>
              <w:t>&lt; Unchanged parts are omitted &gt;</w:t>
            </w:r>
          </w:p>
          <w:p w:rsidR="00632F1C" w:rsidRDefault="003549CF">
            <w:pPr>
              <w:spacing w:before="0" w:after="0" w:line="240" w:lineRule="auto"/>
            </w:pPr>
            <w:r>
              <w:t>UE transmissions on the target cell and the source cell overlap if they are in</w:t>
            </w:r>
          </w:p>
          <w:p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632F1C" w:rsidRDefault="00632F1C">
            <w:pPr>
              <w:pStyle w:val="B1"/>
              <w:spacing w:before="0" w:after="0" w:line="240" w:lineRule="auto"/>
              <w:ind w:left="560" w:hanging="276"/>
            </w:pPr>
          </w:p>
          <w:p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Samsung [4] : The timeline based on Rel-15 uplink cancellation due to SFI (clause 11.1.1 of TS38.213) is more adequate for DAPS-HO. For the cancellation due to target cell msg3, we follows </w:t>
      </w:r>
      <w:r>
        <w:rPr>
          <w:rFonts w:ascii="Times New Roman" w:hAnsi="Times New Roman"/>
          <w:bCs/>
          <w:iCs/>
          <w:lang w:eastAsia="zh-CN"/>
        </w:rPr>
        <w:lastRenderedPageBreak/>
        <w:t>similar logic with the gap between msg2 and msg3 (clause 8.3 of TS38.213) to ensure enough processing time.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tc>
          <w:tcPr>
            <w:tcW w:w="9962" w:type="dxa"/>
          </w:tcPr>
          <w:p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rsidR="00632F1C" w:rsidRDefault="003549CF">
            <w:pPr>
              <w:spacing w:before="0" w:after="0" w:line="240" w:lineRule="auto"/>
            </w:pPr>
            <w:r>
              <w:rPr>
                <w:rFonts w:hint="eastAsia"/>
              </w:rPr>
              <w:t>----omitted----</w:t>
            </w:r>
          </w:p>
          <w:p w:rsidR="00632F1C" w:rsidRDefault="003549CF">
            <w:pPr>
              <w:spacing w:before="0" w:after="0" w:line="240" w:lineRule="auto"/>
            </w:pPr>
            <w:r>
              <w:t>UE transmissions on the target cell and the source cell overlap if they are in</w:t>
            </w:r>
          </w:p>
          <w:p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eURLLC based scheme, UL transmission cancellation timeline is defined, UE will cancel the low priority UL transmission starting from Tproc, 2+d1 after end of the last symbol of the </w:t>
      </w:r>
      <w:r>
        <w:rPr>
          <w:rFonts w:ascii="Times New Roman" w:hAnsi="Times New Roman"/>
          <w:bCs/>
          <w:iCs/>
          <w:lang w:eastAsia="zh-CN"/>
        </w:rPr>
        <w:lastRenderedPageBreak/>
        <w:t>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trPr>
          <w:trHeight w:val="165"/>
        </w:trPr>
        <w:tc>
          <w:tcPr>
            <w:tcW w:w="1877" w:type="dxa"/>
            <w:shd w:val="clear" w:color="auto" w:fill="C5E0B3" w:themeFill="accent6" w:themeFillTint="66"/>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tc>
                <w:tcPr>
                  <w:tcW w:w="7818" w:type="dxa"/>
                  <w:shd w:val="clear" w:color="auto" w:fill="auto"/>
                </w:tcPr>
                <w:p w:rsidR="00632F1C" w:rsidRDefault="003549CF">
                  <w:pPr>
                    <w:spacing w:after="0" w:line="240" w:lineRule="auto"/>
                    <w:ind w:left="390" w:hanging="363"/>
                    <w:rPr>
                      <w:rFonts w:ascii="Segoe UI" w:hAnsi="Segoe UI" w:cs="Segoe UI"/>
                      <w:sz w:val="21"/>
                      <w:szCs w:val="21"/>
                    </w:rPr>
                  </w:pPr>
                  <w:r>
                    <w:rPr>
                      <w:rFonts w:cs="Arial"/>
                      <w:b/>
                      <w:bCs/>
                    </w:rPr>
                    <w:t>Agreements for NR</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w:t>
            </w:r>
            <w:r>
              <w:rPr>
                <w:rFonts w:ascii="Times New Roman" w:hAnsi="Times New Roman"/>
                <w:szCs w:val="20"/>
                <w:lang w:eastAsia="zh-CN"/>
              </w:rPr>
              <w:lastRenderedPageBreak/>
              <w:t xml:space="preserve">between two TPs are mostly wording. For reference, our TP is sourced from the timeline based on Rel-15 uplink cancellation due to SFI (clause 11.1.1 of TS38.213), which has very similar uplink cancellation behavior from our view. </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rsidR="00632F1C" w:rsidRDefault="00632F1C">
            <w:pPr>
              <w:pStyle w:val="BodyText"/>
              <w:spacing w:before="0" w:after="0" w:line="240" w:lineRule="auto"/>
              <w:rPr>
                <w:color w:val="C00000"/>
                <w:u w:val="single"/>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rsidR="00632F1C" w:rsidRDefault="00632F1C">
            <w:pPr>
              <w:pStyle w:val="BodyText"/>
              <w:spacing w:before="0" w:after="0" w:line="240" w:lineRule="auto"/>
              <w:rPr>
                <w:rFonts w:ascii="Times New Roman" w:hAnsi="Times New Roman"/>
                <w:szCs w:val="20"/>
                <w:lang w:eastAsia="zh-CN"/>
              </w:rPr>
            </w:pP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w:t>
            </w:r>
            <w:r>
              <w:rPr>
                <w:rFonts w:hint="eastAsia"/>
                <w:szCs w:val="21"/>
                <w:lang w:eastAsia="zh-CN"/>
              </w:rPr>
              <w:lastRenderedPageBreak/>
              <w:t xml:space="preserve">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rsidR="00632F1C" w:rsidRDefault="00632F1C">
            <w:pPr>
              <w:pStyle w:val="BodyText"/>
              <w:spacing w:before="0" w:after="0" w:line="240" w:lineRule="auto"/>
              <w:rPr>
                <w:rFonts w:ascii="Times New Roman" w:hAnsi="Times New Roman"/>
                <w:szCs w:val="20"/>
                <w:lang w:eastAsia="zh-CN"/>
              </w:rPr>
            </w:pPr>
          </w:p>
        </w:tc>
      </w:tr>
      <w:tr w:rsidR="00632F1C">
        <w:trPr>
          <w:trHeight w:val="761"/>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MTK </w:t>
            </w:r>
          </w:p>
        </w:tc>
        <w:tc>
          <w:tcPr>
            <w:tcW w:w="8044" w:type="dxa"/>
          </w:tcPr>
          <w:p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rsidR="00632F1C" w:rsidRDefault="00632F1C">
      <w:pPr>
        <w:pStyle w:val="BodyText"/>
        <w:spacing w:after="0" w:line="240" w:lineRule="auto"/>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rsidR="00632F1C" w:rsidRDefault="003549CF">
      <w:pPr>
        <w:pStyle w:val="ListBullet"/>
        <w:numPr>
          <w:ilvl w:val="0"/>
          <w:numId w:val="10"/>
        </w:numPr>
        <w:spacing w:after="0" w:line="240" w:lineRule="auto"/>
        <w:rPr>
          <w:lang w:eastAsia="zh-CN"/>
        </w:rPr>
      </w:pPr>
      <w:r>
        <w:rPr>
          <w:lang w:eastAsia="zh-CN"/>
        </w:rPr>
        <w:t>Companies are</w:t>
      </w:r>
    </w:p>
    <w:p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trPr>
          <w:trHeight w:val="119"/>
        </w:trPr>
        <w:tc>
          <w:tcPr>
            <w:tcW w:w="197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t>
            </w:r>
            <w:bookmarkStart w:id="2" w:name="OLE_LINK1"/>
            <w:r>
              <w:rPr>
                <w:rFonts w:ascii="Times New Roman" w:hAnsi="Times New Roman"/>
                <w:szCs w:val="20"/>
                <w:lang w:eastAsia="zh-CN"/>
              </w:rPr>
              <w:t>Alt A</w:t>
            </w:r>
            <w:bookmarkEnd w:id="2"/>
            <w:r>
              <w:rPr>
                <w:rFonts w:ascii="Times New Roman" w:hAnsi="Times New Roman"/>
                <w:szCs w:val="20"/>
                <w:lang w:eastAsia="zh-CN"/>
              </w:rPr>
              <w:t>/B/C)</w:t>
            </w:r>
          </w:p>
        </w:tc>
        <w:tc>
          <w:tcPr>
            <w:tcW w:w="554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trPr>
          <w:trHeight w:val="39"/>
        </w:trPr>
        <w:tc>
          <w:tcPr>
            <w:tcW w:w="1975"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rsidR="00632F1C" w:rsidRDefault="003549CF">
            <w:pPr>
              <w:spacing w:before="0" w:after="0" w:line="240" w:lineRule="auto"/>
              <w:rPr>
                <w:lang w:eastAsia="zh-CN"/>
              </w:rPr>
            </w:pPr>
            <w:r>
              <w:rPr>
                <w:rFonts w:hint="eastAsia"/>
                <w:lang w:eastAsia="zh-CN"/>
              </w:rPr>
              <w:t xml:space="preserve">For Alt A, a UE has to stop transmission at a certain point. </w:t>
            </w:r>
          </w:p>
          <w:p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trPr>
          <w:trHeight w:val="39"/>
        </w:trPr>
        <w:tc>
          <w:tcPr>
            <w:tcW w:w="1975" w:type="dxa"/>
            <w:vAlign w:val="center"/>
          </w:tcPr>
          <w:p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xml:space="preserve">. In Rel-15, solution for similar procedure is to define </w:t>
            </w:r>
            <w:r>
              <w:rPr>
                <w:rFonts w:ascii="Times New Roman" w:hAnsi="Times New Roman"/>
                <w:szCs w:val="20"/>
                <w:lang w:eastAsia="zh-CN"/>
              </w:rPr>
              <w:lastRenderedPageBreak/>
              <w:t>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rsidR="007C2684" w:rsidRDefault="007C2684" w:rsidP="007C2684">
            <w:pPr>
              <w:pStyle w:val="BodyText"/>
              <w:spacing w:before="0" w:after="0" w:line="240" w:lineRule="auto"/>
              <w:jc w:val="left"/>
              <w:rPr>
                <w:rFonts w:ascii="Times New Roman" w:hAnsi="Times New Roman"/>
                <w:szCs w:val="20"/>
                <w:lang w:eastAsia="zh-CN"/>
              </w:rPr>
            </w:pPr>
          </w:p>
          <w:p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couldn’t be scheduled before Tproc,2 after target scheduling DCI, so source cell cancellation can always happens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96172B">
        <w:trPr>
          <w:trHeight w:val="39"/>
        </w:trPr>
        <w:tc>
          <w:tcPr>
            <w:tcW w:w="1975" w:type="dxa"/>
            <w:vAlign w:val="center"/>
          </w:tcPr>
          <w:p w:rsidR="0096172B" w:rsidRDefault="0096172B">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rsidR="0096172B" w:rsidRDefault="0096172B">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rsidR="0096172B" w:rsidRDefault="00DF0EAC" w:rsidP="00DF0EA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rsidR="00DF0EAC" w:rsidRDefault="00DF0EAC" w:rsidP="00DF0EAC">
            <w:pPr>
              <w:pStyle w:val="BodyText"/>
              <w:spacing w:after="0" w:line="240" w:lineRule="auto"/>
              <w:jc w:val="left"/>
              <w:rPr>
                <w:rFonts w:ascii="Times New Roman" w:hAnsi="Times New Roman" w:hint="eastAsia"/>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bookmarkStart w:id="3" w:name="_GoBack"/>
            <w:bookmarkEnd w:id="3"/>
          </w:p>
        </w:tc>
      </w:tr>
    </w:tbl>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trPr>
          <w:trHeight w:val="165"/>
        </w:trPr>
        <w:tc>
          <w:tcPr>
            <w:tcW w:w="1877"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trPr>
          <w:trHeight w:val="56"/>
        </w:trPr>
        <w:tc>
          <w:tcPr>
            <w:tcW w:w="1877"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7C2684">
        <w:trPr>
          <w:trHeight w:val="56"/>
        </w:trPr>
        <w:tc>
          <w:tcPr>
            <w:tcW w:w="1877" w:type="dxa"/>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w:t>
            </w:r>
            <w:r>
              <w:rPr>
                <w:rFonts w:ascii="Times New Roman" w:hAnsi="Times New Roman"/>
                <w:szCs w:val="20"/>
                <w:lang w:eastAsia="zh-CN"/>
              </w:rPr>
              <w:lastRenderedPageBreak/>
              <w:t xml:space="preserve">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96172B">
        <w:trPr>
          <w:trHeight w:val="56"/>
        </w:trPr>
        <w:tc>
          <w:tcPr>
            <w:tcW w:w="1877" w:type="dxa"/>
          </w:tcPr>
          <w:p w:rsidR="0096172B" w:rsidRDefault="0096172B" w:rsidP="007C2684">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1988" w:type="dxa"/>
          </w:tcPr>
          <w:p w:rsidR="0096172B" w:rsidRDefault="0096172B" w:rsidP="007C2684">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rsidR="0096172B" w:rsidRDefault="0096172B" w:rsidP="001D258A">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w:t>
            </w:r>
            <w:r w:rsidR="00DF0EAC">
              <w:rPr>
                <w:rFonts w:ascii="Times New Roman" w:hAnsi="Times New Roman"/>
                <w:szCs w:val="20"/>
                <w:lang w:eastAsia="zh-CN"/>
              </w:rPr>
              <w:t>1 that</w:t>
            </w:r>
            <w:r>
              <w:rPr>
                <w:rFonts w:ascii="Times New Roman" w:hAnsi="Times New Roman"/>
                <w:szCs w:val="20"/>
                <w:lang w:eastAsia="zh-CN"/>
              </w:rPr>
              <w:t xml:space="preserve"> is because it is general RACH stage for which UE capability has not been reported to NW. This is not the case for DAPS in which duration UE has connected to source gNB and reported capability to source gNB and the capability has</w:t>
            </w:r>
            <w:r w:rsidR="00DF0EAC">
              <w:rPr>
                <w:rFonts w:ascii="Times New Roman" w:hAnsi="Times New Roman"/>
                <w:szCs w:val="20"/>
                <w:lang w:eastAsia="zh-CN"/>
              </w:rPr>
              <w:t xml:space="preserve"> transferred to target gNB before handover. Therefore, reusing the gap between RAR and MSG3 may not be necessary. We can take care of this case when defining the timeline for other dynamic scheduling cases. </w:t>
            </w:r>
          </w:p>
        </w:tc>
      </w:tr>
    </w:tbl>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trPr>
          <w:trHeight w:val="165"/>
        </w:trPr>
        <w:tc>
          <w:tcPr>
            <w:tcW w:w="1885"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trPr>
          <w:trHeight w:val="56"/>
        </w:trPr>
        <w:tc>
          <w:tcPr>
            <w:tcW w:w="1885"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rsidR="00632F1C" w:rsidRDefault="00632F1C">
            <w:pPr>
              <w:pStyle w:val="BodyText"/>
              <w:spacing w:before="0" w:after="0" w:line="240" w:lineRule="auto"/>
              <w:rPr>
                <w:rFonts w:ascii="Times New Roman" w:hAnsi="Times New Roman"/>
                <w:szCs w:val="20"/>
                <w:lang w:eastAsia="zh-CN"/>
              </w:rPr>
            </w:pPr>
          </w:p>
          <w:p w:rsidR="00632F1C" w:rsidRDefault="003549CF">
            <w:pPr>
              <w:overflowPunct/>
              <w:autoSpaceDE/>
              <w:autoSpaceDN/>
              <w:adjustRightInd/>
              <w:spacing w:after="0"/>
              <w:textAlignment w:val="auto"/>
              <w:rPr>
                <w:rFonts w:eastAsia="Times New Roman"/>
                <w:lang w:eastAsia="zh-CN"/>
              </w:rPr>
            </w:pPr>
            <w:r>
              <w:rPr>
                <w:rFonts w:ascii="TimesNewRomanPSMT" w:hAnsi="TimesNewRomanPSMT"/>
                <w:color w:val="000000"/>
              </w:rPr>
              <w:t xml:space="preserve">If </w:t>
            </w:r>
          </w:p>
          <w:p w:rsidR="00632F1C" w:rsidRDefault="003549CF">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rsidR="00632F1C" w:rsidRDefault="003549CF">
            <w:r>
              <w:rPr>
                <w:rFonts w:ascii="TimesNewRomanPSMT" w:hAnsi="TimesNewRomanPSMT"/>
                <w:color w:val="000000"/>
              </w:rPr>
              <w:t xml:space="preserve">- UE transmissions on the target cell and the source cell overlap </w:t>
            </w:r>
          </w:p>
          <w:p w:rsidR="00632F1C" w:rsidRDefault="003549CF">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rsidR="00632F1C" w:rsidRDefault="003549CF">
            <w:r>
              <w:rPr>
                <w:rFonts w:ascii="TimesNewRomanPSMT" w:hAnsi="TimesNewRomanPSMT"/>
                <w:color w:val="000000"/>
              </w:rPr>
              <w:t xml:space="preserve">UE transmissions on the target cell and the source cell overlap if they are in </w:t>
            </w:r>
          </w:p>
          <w:p w:rsidR="00632F1C" w:rsidRDefault="003549CF">
            <w:r>
              <w:rPr>
                <w:rFonts w:ascii="TimesNewRomanPSMT" w:hAnsi="TimesNewRomanPSMT"/>
                <w:color w:val="000000"/>
              </w:rPr>
              <w:t xml:space="preserve">- overlapping time resources if the carrier frequencies for the target MCG and the source MCG are intra-frequency and intra-band </w:t>
            </w:r>
          </w:p>
          <w:p w:rsidR="00632F1C" w:rsidRDefault="003549CF">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rsidR="00632F1C" w:rsidRDefault="00632F1C">
            <w:pPr>
              <w:pStyle w:val="BodyText"/>
              <w:spacing w:before="0" w:after="0" w:line="240" w:lineRule="auto"/>
              <w:rPr>
                <w:rFonts w:ascii="Times New Roman" w:hAnsi="Times New Roman"/>
                <w:szCs w:val="20"/>
                <w:lang w:eastAsia="zh-CN"/>
              </w:rPr>
            </w:pPr>
          </w:p>
        </w:tc>
      </w:tr>
      <w:tr w:rsidR="00632F1C">
        <w:trPr>
          <w:trHeight w:val="56"/>
        </w:trPr>
        <w:tc>
          <w:tcPr>
            <w:tcW w:w="1885"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trPr>
          <w:trHeight w:val="56"/>
        </w:trPr>
        <w:tc>
          <w:tcPr>
            <w:tcW w:w="1885"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rsidR="00632F1C" w:rsidRDefault="003549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trPr>
          <w:trHeight w:val="56"/>
        </w:trPr>
        <w:tc>
          <w:tcPr>
            <w:tcW w:w="1885" w:type="dxa"/>
          </w:tcPr>
          <w:p w:rsidR="007C2684" w:rsidRDefault="007C2684" w:rsidP="007C268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rsidR="007C2684" w:rsidRDefault="007C2684" w:rsidP="007C2684">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rsidR="007C2684" w:rsidRDefault="007C2684" w:rsidP="007C2684">
            <w:r>
              <w:t xml:space="preserve">“If </w:t>
            </w:r>
          </w:p>
          <w:p w:rsidR="007C2684" w:rsidRDefault="007C2684" w:rsidP="007C2684">
            <w:pPr>
              <w:pStyle w:val="B1"/>
              <w:ind w:left="560" w:hanging="276"/>
            </w:pPr>
            <w:r>
              <w:t>-</w:t>
            </w:r>
            <w:r>
              <w:tab/>
              <w:t xml:space="preserve">the UE does not provide </w:t>
            </w:r>
            <w:r w:rsidRPr="00CA308E">
              <w:rPr>
                <w:bCs/>
                <w:i/>
                <w:iCs/>
                <w:lang w:eastAsia="ko-KR"/>
              </w:rPr>
              <w:t>UplinkPowerSharingDAPS-HO</w:t>
            </w:r>
            <w:r>
              <w:t xml:space="preserve">, and </w:t>
            </w:r>
          </w:p>
          <w:p w:rsidR="007C2684" w:rsidRDefault="007C2684" w:rsidP="007C2684">
            <w:pPr>
              <w:pStyle w:val="B1"/>
              <w:ind w:left="560" w:hanging="276"/>
            </w:pPr>
            <w:r>
              <w:t>-</w:t>
            </w:r>
            <w:r>
              <w:tab/>
              <w:t xml:space="preserve">UE transmissions on the target cell and the source cell overlap </w:t>
            </w:r>
          </w:p>
          <w:p w:rsidR="0022792C" w:rsidRDefault="007C2684" w:rsidP="00230C56">
            <w:pPr>
              <w:rPr>
                <w:lang w:eastAsia="zh-CN"/>
              </w:rPr>
            </w:pPr>
            <w:r>
              <w:t xml:space="preserve">the UE </w:t>
            </w:r>
            <w:r w:rsidRPr="008F373E">
              <w:rPr>
                <w:color w:val="FF0000"/>
              </w:rPr>
              <w:t xml:space="preserve">may </w:t>
            </w:r>
            <w:r>
              <w:t>transmit only on the target cell “</w:t>
            </w:r>
          </w:p>
        </w:tc>
      </w:tr>
      <w:tr w:rsidR="0096172B">
        <w:trPr>
          <w:trHeight w:val="56"/>
        </w:trPr>
        <w:tc>
          <w:tcPr>
            <w:tcW w:w="1885" w:type="dxa"/>
          </w:tcPr>
          <w:p w:rsidR="0096172B" w:rsidRDefault="0096172B" w:rsidP="007C268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36" w:type="dxa"/>
          </w:tcPr>
          <w:p w:rsidR="0096172B" w:rsidRDefault="0096172B" w:rsidP="007C2684">
            <w:pPr>
              <w:rPr>
                <w:lang w:eastAsia="zh-CN"/>
              </w:rPr>
            </w:pPr>
            <w:r w:rsidRPr="0096172B">
              <w:rPr>
                <w:rFonts w:ascii="Times New Roman" w:hAnsi="Times New Roman"/>
                <w:lang w:eastAsia="zh-CN"/>
              </w:rPr>
              <w:t>N.A. because we think the timeline is needed to be defined.</w:t>
            </w:r>
            <w:r w:rsidR="00DF0EAC">
              <w:rPr>
                <w:rFonts w:ascii="Times New Roman" w:hAnsi="Times New Roman"/>
                <w:lang w:eastAsia="zh-CN"/>
              </w:rPr>
              <w:t xml:space="preserve"> But can be revisited if the conclusion to part 1 is clear. </w:t>
            </w:r>
          </w:p>
        </w:tc>
      </w:tr>
    </w:tbl>
    <w:p w:rsidR="00632F1C" w:rsidRDefault="00632F1C">
      <w:pPr>
        <w:pStyle w:val="ListBullet"/>
        <w:spacing w:after="0" w:line="240" w:lineRule="auto"/>
        <w:ind w:left="1440" w:firstLine="0"/>
        <w:rPr>
          <w:b/>
          <w:bCs/>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[100b-e-NR-Mob-Enh-02]</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rsidR="00632F1C" w:rsidRDefault="00632F1C">
      <w:pPr>
        <w:pStyle w:val="BodyText"/>
        <w:spacing w:after="0"/>
        <w:rPr>
          <w:rFonts w:ascii="Times New Roman" w:hAnsi="Times New Roman"/>
          <w:sz w:val="22"/>
          <w:szCs w:val="22"/>
          <w:lang w:eastAsia="zh-CN"/>
        </w:rPr>
      </w:pPr>
    </w:p>
    <w:p w:rsidR="00632F1C" w:rsidRDefault="003549CF">
      <w:pPr>
        <w:pStyle w:val="Heading1"/>
        <w:numPr>
          <w:ilvl w:val="0"/>
          <w:numId w:val="5"/>
        </w:numPr>
        <w:ind w:left="360"/>
        <w:rPr>
          <w:rFonts w:cs="Arial"/>
          <w:sz w:val="32"/>
          <w:szCs w:val="32"/>
          <w:lang w:val="en-US"/>
        </w:rPr>
      </w:pPr>
      <w:r>
        <w:rPr>
          <w:rFonts w:cs="Arial"/>
          <w:sz w:val="32"/>
          <w:szCs w:val="32"/>
        </w:rPr>
        <w:t>Email Discussion [100b-e-NR-Mob-Enh-03]</w:t>
      </w:r>
    </w:p>
    <w:p w:rsidR="00632F1C" w:rsidRDefault="00632F1C">
      <w:pPr>
        <w:pStyle w:val="BodyText"/>
        <w:spacing w:after="0"/>
        <w:rPr>
          <w:rFonts w:ascii="Times New Roman" w:hAnsi="Times New Roman"/>
          <w:sz w:val="22"/>
          <w:szCs w:val="22"/>
          <w:lang w:eastAsia="zh-CN"/>
        </w:rPr>
      </w:pPr>
    </w:p>
    <w:p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632F1C">
      <w:pPr>
        <w:pStyle w:val="BodyText"/>
        <w:spacing w:after="0"/>
        <w:rPr>
          <w:rFonts w:ascii="Times New Roman" w:hAnsi="Times New Roman"/>
          <w:sz w:val="22"/>
          <w:szCs w:val="22"/>
          <w:lang w:eastAsia="zh-CN"/>
        </w:rPr>
      </w:pPr>
    </w:p>
    <w:p w:rsidR="00632F1C" w:rsidRDefault="003549CF">
      <w:pPr>
        <w:pStyle w:val="Heading1"/>
        <w:textAlignment w:val="auto"/>
        <w:rPr>
          <w:rFonts w:cs="Arial"/>
          <w:sz w:val="32"/>
          <w:szCs w:val="32"/>
          <w:lang w:val="en-US"/>
        </w:rPr>
      </w:pPr>
      <w:r>
        <w:rPr>
          <w:rFonts w:cs="Arial"/>
          <w:sz w:val="32"/>
          <w:szCs w:val="32"/>
          <w:lang w:val="en-US"/>
        </w:rPr>
        <w:t>Reference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rsidR="00632F1C" w:rsidRDefault="00632F1C">
      <w:pPr>
        <w:ind w:right="100"/>
        <w:jc w:val="right"/>
        <w:rPr>
          <w:lang w:eastAsia="zh-CN"/>
        </w:rPr>
      </w:pPr>
    </w:p>
    <w:sectPr w:rsidR="00632F1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6A" w:rsidRDefault="00A21A6A">
      <w:pPr>
        <w:spacing w:after="0" w:line="240" w:lineRule="auto"/>
      </w:pPr>
      <w:r>
        <w:separator/>
      </w:r>
    </w:p>
  </w:endnote>
  <w:endnote w:type="continuationSeparator" w:id="0">
    <w:p w:rsidR="00A21A6A" w:rsidRDefault="00A2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F1C" w:rsidRDefault="00632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DF0EAC">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AC">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6A" w:rsidRDefault="00A21A6A">
      <w:pPr>
        <w:spacing w:after="0" w:line="240" w:lineRule="auto"/>
      </w:pPr>
      <w:r>
        <w:separator/>
      </w:r>
    </w:p>
  </w:footnote>
  <w:footnote w:type="continuationSeparator" w:id="0">
    <w:p w:rsidR="00A21A6A" w:rsidRDefault="00A21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F"/>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72B"/>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6A"/>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A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9304C5" w:rsidRDefault="00767BC6">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15E6"/>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CD66D59-26DC-4B25-95F3-0938957F6F39}">
  <ds:schemaRefs>
    <ds:schemaRef ds:uri="http://schemas.openxmlformats.org/officeDocument/2006/bibliography"/>
  </ds:schemaRefs>
</ds:datastoreItem>
</file>

<file path=customXml/itemProps7.xml><?xml version="1.0" encoding="utf-8"?>
<ds:datastoreItem xmlns:ds="http://schemas.openxmlformats.org/officeDocument/2006/customXml" ds:itemID="{645ED12D-F262-4B29-A074-51CFE335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124</TotalTime>
  <Pages>9</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Huawei</cp:lastModifiedBy>
  <cp:revision>10</cp:revision>
  <cp:lastPrinted>2011-11-09T07:49:00Z</cp:lastPrinted>
  <dcterms:created xsi:type="dcterms:W3CDTF">2020-04-23T17:44:00Z</dcterms:created>
  <dcterms:modified xsi:type="dcterms:W3CDTF">2020-04-24T02:23:00Z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1587693927</vt:lpwstr>
  </property>
</Properties>
</file>