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w:t>
      </w:r>
      <w:proofErr w:type="spellStart"/>
      <w:r>
        <w:rPr>
          <w:color w:val="000000"/>
        </w:rPr>
        <w:t>AoD</w:t>
      </w:r>
      <w:proofErr w:type="spellEnd"/>
      <w:r>
        <w:rPr>
          <w:color w:val="000000"/>
        </w:rPr>
        <w:t xml:space="preserve">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footerReference w:type="default" r:id="rId14"/>
          <w:footnotePr>
            <w:numRestart w:val="eachSect"/>
          </w:footnotePr>
          <w:pgSz w:w="11907" w:h="16840"/>
          <w:pgMar w:top="990" w:right="1134" w:bottom="990" w:left="1134" w:header="680" w:footer="567" w:gutter="0"/>
          <w:cols w:space="720"/>
        </w:sect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Heading1"/>
        <w:spacing w:before="120"/>
        <w:ind w:left="1138" w:hanging="1138"/>
        <w:rPr>
          <w:lang w:eastAsia="ko-KR"/>
        </w:rPr>
      </w:pPr>
      <w:r>
        <w:rPr>
          <w:lang w:eastAsia="ko-KR"/>
        </w:rPr>
        <w:t>2</w:t>
      </w:r>
      <w:r>
        <w:rPr>
          <w:rFonts w:hint="eastAsia"/>
          <w:lang w:eastAsia="ko-KR"/>
        </w:rPr>
        <w:t xml:space="preserve">. </w:t>
      </w:r>
      <w:r>
        <w:rPr>
          <w:lang w:eastAsia="ko-KR"/>
        </w:rPr>
        <w:tab/>
        <w:t>UE RX beam indication for DL-</w:t>
      </w:r>
      <w:proofErr w:type="spellStart"/>
      <w:r>
        <w:rPr>
          <w:lang w:eastAsia="ko-KR"/>
        </w:rPr>
        <w:t>AoD</w:t>
      </w:r>
      <w:proofErr w:type="spellEnd"/>
      <w:r>
        <w:rPr>
          <w:lang w:eastAsia="ko-KR"/>
        </w:rPr>
        <w:t xml:space="preserve"> positioning</w:t>
      </w:r>
    </w:p>
    <w:p w14:paraId="4BBAD347" w14:textId="77777777" w:rsidR="00553BA9" w:rsidRDefault="00A84E74">
      <w:pPr>
        <w:pStyle w:val="Heading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TableGrid"/>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r>
        <w:rPr>
          <w:i/>
          <w:iCs/>
          <w:lang w:eastAsia="ko-KR"/>
        </w:rPr>
        <w:t>nr-DL-PRS-</w:t>
      </w:r>
      <w:proofErr w:type="spellStart"/>
      <w:r>
        <w:rPr>
          <w:i/>
          <w:iCs/>
          <w:lang w:eastAsia="ko-KR"/>
        </w:rPr>
        <w:t>RxBeamIndex</w:t>
      </w:r>
      <w:proofErr w:type="spellEnd"/>
      <w:r>
        <w:rPr>
          <w:i/>
          <w:iCs/>
          <w:lang w:eastAsia="ko-KR"/>
        </w:rPr>
        <w:t xml:space="preserve"> </w:t>
      </w:r>
      <w:r>
        <w:rPr>
          <w:lang w:eastAsia="ko-KR"/>
        </w:rPr>
        <w:t xml:space="preserve">as INTEGER (1..8) (for up to 8 measurements per TRP) [TS 37.355]. Each RSRP measurement made with the same RX beam can get the same value/label of  </w:t>
      </w:r>
      <w:r>
        <w:rPr>
          <w:i/>
          <w:iCs/>
          <w:lang w:eastAsia="ko-KR"/>
        </w:rPr>
        <w:t>nr-DL-PRS-</w:t>
      </w:r>
      <w:proofErr w:type="spellStart"/>
      <w:r>
        <w:rPr>
          <w:i/>
          <w:iCs/>
          <w:lang w:eastAsia="ko-KR"/>
        </w:rPr>
        <w:t>RxBeamIndex</w:t>
      </w:r>
      <w:proofErr w:type="spellEnd"/>
      <w:r>
        <w:rPr>
          <w:i/>
          <w:iCs/>
          <w:lang w:eastAsia="ko-KR"/>
        </w:rPr>
        <w:t xml:space="preserve">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TableGrid"/>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NR-DL-AoD-MeasElement-r16 ::= SEQUENCE {</w:t>
            </w:r>
          </w:p>
          <w:p w14:paraId="28E89290" w14:textId="77777777" w:rsidR="00553BA9" w:rsidRDefault="00A84E74">
            <w:pPr>
              <w:pStyle w:val="PL"/>
              <w:shd w:val="clear" w:color="auto" w:fill="E6E6E6"/>
              <w:spacing w:after="0"/>
              <w:rPr>
                <w:rStyle w:val="CommentReference"/>
                <w:rFonts w:ascii="Times New Roman" w:hAnsi="Times New Roman"/>
              </w:rPr>
            </w:pPr>
            <w:r>
              <w:rPr>
                <w:snapToGrid w:val="0"/>
              </w:rPr>
              <w:tab/>
            </w:r>
            <w:r>
              <w:t>trp-ID-r16</w:t>
            </w:r>
            <w:r>
              <w:tab/>
            </w:r>
            <w:r>
              <w:tab/>
            </w:r>
            <w:r>
              <w:tab/>
            </w:r>
            <w:r>
              <w:tab/>
            </w:r>
            <w:r>
              <w:tab/>
            </w:r>
            <w:r>
              <w:tab/>
            </w:r>
            <w:r>
              <w:rPr>
                <w:snapToGrid w:val="0"/>
              </w:rPr>
              <w:t>TRP-ID-r16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t xml:space="preserve">NR-DL-PRS-ResourceSetId-r16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Pr="00B56481" w:rsidRDefault="00A84E74">
            <w:pPr>
              <w:pStyle w:val="PL"/>
              <w:shd w:val="clear" w:color="auto" w:fill="E6E6E6"/>
              <w:spacing w:after="0"/>
              <w:rPr>
                <w:snapToGrid w:val="0"/>
                <w:lang w:val="sv-SE"/>
              </w:rPr>
            </w:pPr>
            <w:r>
              <w:rPr>
                <w:snapToGrid w:val="0"/>
              </w:rPr>
              <w:tab/>
            </w:r>
            <w:r w:rsidRPr="00B56481">
              <w:rPr>
                <w:snapToGrid w:val="0"/>
                <w:highlight w:val="yellow"/>
                <w:lang w:val="sv-SE"/>
              </w:rPr>
              <w:t>nr-DL-PRS-RxBeamIndex-r16</w:t>
            </w:r>
            <w:r w:rsidRPr="00B56481">
              <w:rPr>
                <w:snapToGrid w:val="0"/>
                <w:highlight w:val="yellow"/>
                <w:lang w:val="sv-SE"/>
              </w:rPr>
              <w:tab/>
            </w:r>
            <w:r w:rsidRPr="00B56481">
              <w:rPr>
                <w:snapToGrid w:val="0"/>
                <w:highlight w:val="yellow"/>
                <w:lang w:val="sv-SE"/>
              </w:rPr>
              <w:tab/>
              <w:t>INTEGER (1..8),</w:t>
            </w:r>
          </w:p>
          <w:p w14:paraId="4F770AF6" w14:textId="77777777" w:rsidR="00553BA9" w:rsidRDefault="00A84E74">
            <w:pPr>
              <w:pStyle w:val="PL"/>
              <w:shd w:val="clear" w:color="auto" w:fill="E6E6E6"/>
              <w:spacing w:after="0"/>
              <w:rPr>
                <w:snapToGrid w:val="0"/>
              </w:rPr>
            </w:pPr>
            <w:r w:rsidRPr="00B56481">
              <w:rPr>
                <w:snapToGrid w:val="0"/>
                <w:lang w:val="sv-SE"/>
              </w:rPr>
              <w:tab/>
            </w:r>
            <w:r>
              <w:rPr>
                <w:snapToGrid w:val="0"/>
              </w:rPr>
              <w:t>nr-TimingMeasQuality-r16</w:t>
            </w:r>
            <w:r>
              <w:rPr>
                <w:snapToGrid w:val="0"/>
              </w:rPr>
              <w:tab/>
            </w:r>
            <w:r>
              <w:rPr>
                <w:snapToGrid w:val="0"/>
              </w:rPr>
              <w:tab/>
              <w:t>NR-TimingMeasQuality-r16,</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Heading2"/>
        <w:ind w:left="0" w:firstLine="0"/>
        <w:rPr>
          <w:lang w:eastAsia="ko-KR"/>
        </w:rPr>
      </w:pPr>
      <w:r>
        <w:rPr>
          <w:lang w:eastAsia="ko-KR"/>
        </w:rPr>
        <w:lastRenderedPageBreak/>
        <w:t>2.2</w:t>
      </w:r>
      <w:r>
        <w:rPr>
          <w:lang w:eastAsia="ko-KR"/>
        </w:rPr>
        <w:tab/>
      </w:r>
      <w:r>
        <w:rPr>
          <w:lang w:eastAsia="ko-KR"/>
        </w:rPr>
        <w:tab/>
        <w:t>Text Proposal</w:t>
      </w:r>
    </w:p>
    <w:tbl>
      <w:tblPr>
        <w:tblStyle w:val="TableGrid"/>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2A01B0D5" w14:textId="77777777" w:rsidR="00553BA9" w:rsidRDefault="00A84E74">
            <w:pPr>
              <w:widowControl w:val="0"/>
              <w:rPr>
                <w:rFonts w:eastAsia="DengXian"/>
              </w:rPr>
            </w:pPr>
            <w:r>
              <w:rPr>
                <w:rFonts w:eastAsia="DengXian"/>
                <w:highlight w:val="yellow"/>
              </w:rPr>
              <w:t>[…]</w:t>
            </w:r>
          </w:p>
          <w:p w14:paraId="1DE9A45D" w14:textId="77777777" w:rsidR="00553BA9" w:rsidRDefault="00A84E74">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proofErr w:type="spellStart"/>
            <w:r>
              <w:rPr>
                <w:rFonts w:eastAsia="DengXian"/>
                <w:strike/>
                <w:color w:val="FF0000"/>
                <w:u w:val="single"/>
              </w:rPr>
              <w:t>which</w:t>
            </w:r>
            <w:r>
              <w:rPr>
                <w:rFonts w:eastAsia="DengXian"/>
                <w:color w:val="FF0000"/>
                <w:u w:val="single"/>
              </w:rPr>
              <w:t>that</w:t>
            </w:r>
            <w:proofErr w:type="spellEnd"/>
            <w:r>
              <w:rPr>
                <w:rFonts w:eastAsia="DengXian"/>
                <w:color w:val="FF0000"/>
                <w:u w:val="single"/>
              </w:rPr>
              <w:t xml:space="preserve">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w:t>
            </w:r>
            <w:proofErr w:type="spellStart"/>
            <w:r>
              <w:rPr>
                <w:i/>
                <w:snapToGrid w:val="0"/>
                <w:color w:val="FF0000"/>
                <w:u w:val="single"/>
              </w:rPr>
              <w:t>RxBeamIndex</w:t>
            </w:r>
            <w:proofErr w:type="spellEnd"/>
            <w:r>
              <w:rPr>
                <w:rFonts w:eastAsia="DengXian"/>
                <w:color w:val="FF0000"/>
              </w:rPr>
              <w:t xml:space="preserve"> </w:t>
            </w:r>
            <w:r>
              <w:rPr>
                <w:rFonts w:eastAsia="DengXian"/>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rsidP="008A5B49">
            <w:pPr>
              <w:pStyle w:val="TAH"/>
              <w:keepNext w:val="0"/>
              <w:rPr>
                <w:lang w:eastAsia="ko-KR"/>
              </w:rPr>
            </w:pPr>
            <w:r>
              <w:rPr>
                <w:lang w:eastAsia="ko-KR"/>
              </w:rPr>
              <w:t>Company</w:t>
            </w:r>
          </w:p>
        </w:tc>
        <w:tc>
          <w:tcPr>
            <w:tcW w:w="6078" w:type="dxa"/>
          </w:tcPr>
          <w:p w14:paraId="0841574E" w14:textId="77777777" w:rsidR="00553BA9" w:rsidRDefault="00A84E74" w:rsidP="008A5B49">
            <w:pPr>
              <w:pStyle w:val="TAH"/>
              <w:keepNext w:val="0"/>
              <w:rPr>
                <w:lang w:eastAsia="ko-KR"/>
              </w:rPr>
            </w:pPr>
            <w:r>
              <w:rPr>
                <w:lang w:eastAsia="ko-KR"/>
              </w:rPr>
              <w:t>Comments</w:t>
            </w:r>
          </w:p>
        </w:tc>
        <w:tc>
          <w:tcPr>
            <w:tcW w:w="6660" w:type="dxa"/>
          </w:tcPr>
          <w:p w14:paraId="4DBF0422" w14:textId="77777777" w:rsidR="00553BA9" w:rsidRDefault="00A84E74" w:rsidP="008A5B49">
            <w:pPr>
              <w:pStyle w:val="TAH"/>
              <w:keepNext w:val="0"/>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rsidP="008A5B49">
            <w:pPr>
              <w:pStyle w:val="TAL"/>
              <w:keepNext w:val="0"/>
              <w:rPr>
                <w:lang w:val="en-US" w:eastAsia="zh-CN"/>
              </w:rPr>
            </w:pPr>
            <w:r>
              <w:rPr>
                <w:rFonts w:hint="eastAsia"/>
                <w:lang w:val="en-US" w:eastAsia="zh-CN"/>
              </w:rPr>
              <w:t>H</w:t>
            </w:r>
            <w:r>
              <w:rPr>
                <w:lang w:val="en-US" w:eastAsia="zh-CN"/>
              </w:rPr>
              <w:t>uawei/HiSilicon</w:t>
            </w:r>
          </w:p>
        </w:tc>
        <w:tc>
          <w:tcPr>
            <w:tcW w:w="6078" w:type="dxa"/>
          </w:tcPr>
          <w:p w14:paraId="4194F40F" w14:textId="77777777" w:rsidR="00553BA9" w:rsidRDefault="00A84E74" w:rsidP="008A5B49">
            <w:pPr>
              <w:pStyle w:val="TAL"/>
              <w:keepNext w:val="0"/>
              <w:rPr>
                <w:lang w:val="en-US" w:eastAsia="zh-CN"/>
              </w:rPr>
            </w:pPr>
            <w:r>
              <w:rPr>
                <w:rFonts w:hint="eastAsia"/>
                <w:lang w:val="en-US" w:eastAsia="zh-CN"/>
              </w:rPr>
              <w:t>S</w:t>
            </w:r>
            <w:r>
              <w:rPr>
                <w:lang w:val="en-US" w:eastAsia="zh-CN"/>
              </w:rPr>
              <w:t>upport.</w:t>
            </w:r>
          </w:p>
          <w:p w14:paraId="0A63C1B6" w14:textId="77777777" w:rsidR="00553BA9" w:rsidRDefault="00553BA9" w:rsidP="008A5B49">
            <w:pPr>
              <w:pStyle w:val="TAL"/>
              <w:keepNext w:val="0"/>
              <w:rPr>
                <w:lang w:val="en-US" w:eastAsia="zh-CN"/>
              </w:rPr>
            </w:pPr>
          </w:p>
          <w:p w14:paraId="300B29ED" w14:textId="77777777" w:rsidR="00553BA9" w:rsidRDefault="00A84E74" w:rsidP="008A5B49">
            <w:pPr>
              <w:pStyle w:val="TAL"/>
              <w:keepNext w:val="0"/>
              <w:rPr>
                <w:lang w:val="en-US" w:eastAsia="zh-CN"/>
              </w:rPr>
            </w:pPr>
            <w:r>
              <w:rPr>
                <w:lang w:val="en-US" w:eastAsia="zh-CN"/>
              </w:rPr>
              <w:t xml:space="preserve">The introduction of </w:t>
            </w:r>
            <w:r>
              <w:rPr>
                <w:i/>
                <w:lang w:val="en-US" w:eastAsia="zh-CN"/>
              </w:rPr>
              <w:t>nr-DL-PRS-</w:t>
            </w:r>
            <w:proofErr w:type="spellStart"/>
            <w:r>
              <w:rPr>
                <w:i/>
                <w:lang w:val="en-US" w:eastAsia="zh-CN"/>
              </w:rPr>
              <w:t>RxBeamIndex</w:t>
            </w:r>
            <w:proofErr w:type="spellEnd"/>
            <w:r>
              <w:rPr>
                <w:lang w:val="en-US" w:eastAsia="zh-CN"/>
              </w:rPr>
              <w:t xml:space="preserve"> was driven by the following RAN1 agreement in RAN1#99.</w:t>
            </w:r>
          </w:p>
          <w:p w14:paraId="37543586" w14:textId="77777777" w:rsidR="00553BA9" w:rsidRDefault="00553BA9" w:rsidP="008A5B49">
            <w:pPr>
              <w:pStyle w:val="TAL"/>
              <w:keepNext w:val="0"/>
              <w:rPr>
                <w:lang w:val="en-US" w:eastAsia="zh-CN"/>
              </w:rPr>
            </w:pPr>
          </w:p>
          <w:p w14:paraId="34963A02" w14:textId="77777777" w:rsidR="00553BA9" w:rsidRDefault="00A84E74" w:rsidP="008A5B49">
            <w:pPr>
              <w:keepLines/>
              <w:rPr>
                <w:lang w:eastAsia="zh-CN"/>
              </w:rPr>
            </w:pPr>
            <w:r>
              <w:rPr>
                <w:highlight w:val="green"/>
                <w:lang w:eastAsia="zh-CN"/>
              </w:rPr>
              <w:t>Agreement:</w:t>
            </w:r>
          </w:p>
          <w:p w14:paraId="023C40E3" w14:textId="77777777" w:rsidR="00553BA9" w:rsidRDefault="00A84E74" w:rsidP="008A5B49">
            <w:pPr>
              <w:keepLines/>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rsidP="008A5B49">
            <w:pPr>
              <w:keepLines/>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rsidP="008A5B49">
            <w:pPr>
              <w:pStyle w:val="TAL"/>
              <w:keepNext w:val="0"/>
              <w:rPr>
                <w:lang w:val="en-GB" w:eastAsia="zh-CN"/>
              </w:rPr>
            </w:pPr>
          </w:p>
          <w:p w14:paraId="04DCFB27" w14:textId="77777777" w:rsidR="00553BA9" w:rsidRDefault="00A84E74" w:rsidP="008A5B49">
            <w:pPr>
              <w:pStyle w:val="TAL"/>
              <w:keepNext w:val="0"/>
              <w:rPr>
                <w:lang w:val="en-GB" w:eastAsia="zh-CN"/>
              </w:rPr>
            </w:pPr>
            <w:r>
              <w:rPr>
                <w:lang w:val="en-GB" w:eastAsia="zh-CN"/>
              </w:rPr>
              <w:t xml:space="preserve">RAN1 intention may be that the RSRP measured using a single Rx beam (single group) is sufficient, which means that RSRP measured using Rx beams other than the selected one is not required to be reported. RAN2 </w:t>
            </w:r>
            <w:proofErr w:type="spellStart"/>
            <w:r>
              <w:rPr>
                <w:lang w:val="en-GB" w:eastAsia="zh-CN"/>
              </w:rPr>
              <w:t>signaling</w:t>
            </w:r>
            <w:proofErr w:type="spellEnd"/>
            <w:r>
              <w:rPr>
                <w:lang w:val="en-GB" w:eastAsia="zh-CN"/>
              </w:rPr>
              <w:t xml:space="preserve"> design introduced multiple groups of RSRP report for DL-</w:t>
            </w:r>
            <w:proofErr w:type="spellStart"/>
            <w:r>
              <w:rPr>
                <w:lang w:val="en-GB" w:eastAsia="zh-CN"/>
              </w:rPr>
              <w:t>AoD</w:t>
            </w:r>
            <w:proofErr w:type="spellEnd"/>
            <w:r>
              <w:rPr>
                <w:lang w:val="en-GB" w:eastAsia="zh-CN"/>
              </w:rPr>
              <w:t>, which may also be helpful in our understanding. That is reason why we think clarification in RAN1 spec is needed, but the new parameter introduced by RAN2 does not need any change.</w:t>
            </w:r>
          </w:p>
          <w:p w14:paraId="2C9BA8AA" w14:textId="77777777" w:rsidR="00764F90" w:rsidRDefault="00764F90" w:rsidP="008A5B49">
            <w:pPr>
              <w:pStyle w:val="TAL"/>
              <w:keepNext w:val="0"/>
              <w:rPr>
                <w:lang w:val="en-GB" w:eastAsia="zh-CN"/>
              </w:rPr>
            </w:pPr>
          </w:p>
          <w:p w14:paraId="17D111B0" w14:textId="77777777" w:rsidR="00764F90" w:rsidRDefault="00764F90" w:rsidP="008A5B49">
            <w:pPr>
              <w:pStyle w:val="TAL"/>
              <w:keepNext w:val="0"/>
              <w:rPr>
                <w:color w:val="7030A0"/>
                <w:lang w:val="en-GB" w:eastAsia="zh-CN"/>
              </w:rPr>
            </w:pPr>
            <w:r>
              <w:rPr>
                <w:color w:val="7030A0"/>
                <w:lang w:val="en-GB" w:eastAsia="zh-CN"/>
              </w:rPr>
              <w:t>Reply to all:</w:t>
            </w:r>
          </w:p>
          <w:p w14:paraId="72C71B4E" w14:textId="77777777" w:rsidR="00764F90" w:rsidRDefault="00764F90" w:rsidP="008A5B49">
            <w:pPr>
              <w:pStyle w:val="TAL"/>
              <w:keepNext w:val="0"/>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rsidP="008A5B49">
            <w:pPr>
              <w:pStyle w:val="TAL"/>
              <w:keepNext w:val="0"/>
              <w:rPr>
                <w:color w:val="7030A0"/>
                <w:lang w:val="en-GB" w:eastAsia="zh-CN"/>
              </w:rPr>
            </w:pPr>
            <w:r>
              <w:rPr>
                <w:color w:val="7030A0"/>
                <w:lang w:val="en-GB" w:eastAsia="zh-CN"/>
              </w:rPr>
              <w:t>Proposal for agreement</w:t>
            </w:r>
          </w:p>
          <w:p w14:paraId="58B4DBF3" w14:textId="72428991" w:rsidR="003B4D5E" w:rsidRDefault="00764F90" w:rsidP="008A5B49">
            <w:pPr>
              <w:pStyle w:val="TAL"/>
              <w:keepNext w:val="0"/>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r w:rsidR="003B4D5E">
              <w:rPr>
                <w:i/>
                <w:color w:val="7030A0"/>
                <w:lang w:val="en-US" w:eastAsia="zh-CN"/>
              </w:rPr>
              <w:t>nr-DL-</w:t>
            </w:r>
            <w:r w:rsidR="003B4D5E" w:rsidRPr="00764F90">
              <w:rPr>
                <w:i/>
                <w:color w:val="7030A0"/>
                <w:lang w:val="en-US" w:eastAsia="zh-CN"/>
              </w:rPr>
              <w:t>PRS-</w:t>
            </w:r>
            <w:proofErr w:type="spellStart"/>
            <w:r w:rsidR="003B4D5E" w:rsidRPr="00764F90">
              <w:rPr>
                <w:i/>
                <w:color w:val="7030A0"/>
                <w:lang w:val="en-US" w:eastAsia="zh-CN"/>
              </w:rPr>
              <w:t>RxBeamIndex</w:t>
            </w:r>
            <w:proofErr w:type="spellEnd"/>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8A5B49">
            <w:pPr>
              <w:pStyle w:val="TAL"/>
              <w:keepNext w:val="0"/>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r w:rsidR="00764F90" w:rsidRPr="00764F90">
              <w:rPr>
                <w:i/>
                <w:color w:val="7030A0"/>
                <w:lang w:val="en-US" w:eastAsia="zh-CN"/>
              </w:rPr>
              <w:t>nr-DL-PRS-</w:t>
            </w:r>
            <w:proofErr w:type="spellStart"/>
            <w:r w:rsidR="00764F90" w:rsidRPr="00764F90">
              <w:rPr>
                <w:i/>
                <w:color w:val="7030A0"/>
                <w:lang w:val="en-US" w:eastAsia="zh-CN"/>
              </w:rPr>
              <w:t>RxBeamIndex</w:t>
            </w:r>
            <w:proofErr w:type="spellEnd"/>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8A5B49">
            <w:pPr>
              <w:pStyle w:val="TAL"/>
              <w:keepNext w:val="0"/>
              <w:numPr>
                <w:ilvl w:val="0"/>
                <w:numId w:val="10"/>
              </w:numPr>
              <w:rPr>
                <w:color w:val="7030A0"/>
                <w:lang w:val="en-US" w:eastAsia="zh-CN"/>
              </w:rPr>
            </w:pPr>
            <w:r>
              <w:rPr>
                <w:color w:val="7030A0"/>
                <w:lang w:val="en-US" w:eastAsia="zh-CN"/>
              </w:rPr>
              <w:t xml:space="preserve">Note: In the current LPP spec, </w:t>
            </w:r>
            <w:r>
              <w:rPr>
                <w:i/>
                <w:color w:val="7030A0"/>
                <w:lang w:val="en-US" w:eastAsia="zh-CN"/>
              </w:rPr>
              <w:t>nr-DL-PRS-</w:t>
            </w:r>
            <w:proofErr w:type="spellStart"/>
            <w:r>
              <w:rPr>
                <w:i/>
                <w:color w:val="7030A0"/>
                <w:lang w:val="en-US" w:eastAsia="zh-CN"/>
              </w:rPr>
              <w:t>RxbeamIndex</w:t>
            </w:r>
            <w:proofErr w:type="spellEnd"/>
            <w:r>
              <w:rPr>
                <w:color w:val="7030A0"/>
                <w:lang w:val="en-US" w:eastAsia="zh-CN"/>
              </w:rPr>
              <w:t xml:space="preserve"> is only reported for DL-</w:t>
            </w:r>
            <w:proofErr w:type="spellStart"/>
            <w:r>
              <w:rPr>
                <w:color w:val="7030A0"/>
                <w:lang w:val="en-US" w:eastAsia="zh-CN"/>
              </w:rPr>
              <w:t>AoD</w:t>
            </w:r>
            <w:proofErr w:type="spellEnd"/>
            <w:r>
              <w:rPr>
                <w:color w:val="7030A0"/>
                <w:lang w:val="en-US" w:eastAsia="zh-CN"/>
              </w:rPr>
              <w:t xml:space="preserve"> measurement.</w:t>
            </w:r>
          </w:p>
          <w:p w14:paraId="7F5708F4" w14:textId="77777777" w:rsidR="006F01D2" w:rsidRDefault="006F01D2" w:rsidP="008A5B49">
            <w:pPr>
              <w:pStyle w:val="TAL"/>
              <w:keepNext w:val="0"/>
              <w:rPr>
                <w:color w:val="7030A0"/>
                <w:lang w:val="en-US" w:eastAsia="zh-CN"/>
              </w:rPr>
            </w:pPr>
          </w:p>
          <w:p w14:paraId="48FF7133" w14:textId="0D5B8129"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V10: To Futurewei</w:t>
            </w:r>
          </w:p>
          <w:p w14:paraId="74852286" w14:textId="0A76C3D6"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We are OK with the change.</w:t>
            </w:r>
          </w:p>
          <w:p w14:paraId="0943963A" w14:textId="77777777" w:rsidR="00807AA2" w:rsidRPr="00BA1CB8" w:rsidRDefault="00807AA2" w:rsidP="008A5B49">
            <w:pPr>
              <w:pStyle w:val="TAL"/>
              <w:keepNext w:val="0"/>
              <w:rPr>
                <w:color w:val="76923C" w:themeColor="accent3" w:themeShade="BF"/>
                <w:lang w:val="en-US" w:eastAsia="zh-CN"/>
              </w:rPr>
            </w:pPr>
          </w:p>
          <w:p w14:paraId="3EDFC476" w14:textId="755AD3AD"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To Nokia</w:t>
            </w:r>
          </w:p>
          <w:p w14:paraId="6C895E13" w14:textId="77777777" w:rsidR="00807AA2" w:rsidRPr="00BA1CB8" w:rsidRDefault="00807AA2" w:rsidP="008A5B49">
            <w:pPr>
              <w:pStyle w:val="TAL"/>
              <w:keepNext w:val="0"/>
              <w:rPr>
                <w:color w:val="76923C" w:themeColor="accent3" w:themeShade="BF"/>
                <w:lang w:val="en-US" w:eastAsia="zh-CN"/>
              </w:rPr>
            </w:pPr>
            <w:r w:rsidRPr="00BA1CB8">
              <w:rPr>
                <w:rFonts w:hint="eastAsia"/>
                <w:color w:val="76923C" w:themeColor="accent3" w:themeShade="BF"/>
                <w:lang w:val="en-US" w:eastAsia="zh-CN"/>
              </w:rPr>
              <w:t>I</w:t>
            </w:r>
            <w:r w:rsidRPr="00BA1CB8">
              <w:rPr>
                <w:color w:val="76923C" w:themeColor="accent3" w:themeShade="BF"/>
                <w:lang w:val="en-US" w:eastAsia="zh-CN"/>
              </w:rPr>
              <w:t>n our understanding, for DL-</w:t>
            </w:r>
            <w:proofErr w:type="spellStart"/>
            <w:r w:rsidRPr="00BA1CB8">
              <w:rPr>
                <w:color w:val="76923C" w:themeColor="accent3" w:themeShade="BF"/>
                <w:lang w:val="en-US" w:eastAsia="zh-CN"/>
              </w:rPr>
              <w:t>AoD</w:t>
            </w:r>
            <w:proofErr w:type="spellEnd"/>
            <w:r w:rsidRPr="00BA1CB8">
              <w:rPr>
                <w:color w:val="76923C" w:themeColor="accent3" w:themeShade="BF"/>
                <w:lang w:val="en-US" w:eastAsia="zh-CN"/>
              </w:rPr>
              <w:t>, UE does not have to measure all PRS resources from a PRS resource set using the same Rx beam. Instead, UE tries its best effort to use the same Rx beam, and report a subset that was measured with the same Rx beam. “which” in the agreement was interpreted by RAN2, and commonly accepted within RAN2 during running CR review that to allow UE to report as many RSRP as possible, a group ID is introduced.</w:t>
            </w:r>
          </w:p>
          <w:p w14:paraId="38777C26" w14:textId="13C9ADB0"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For example, RSRP1 – RSRP3 are measured using the Rx beam 1 for PRS resource 1 – 3, while RSRP4 – RSRP6 are measured using another Rx beam 2 for PRS resource 4 - 6 simply because the when UE performs the measurement, PRS resource 1-3 and PRS resource 4-6 are measured in different time that UE cannot guarantee the same Rx beam was used.</w:t>
            </w:r>
          </w:p>
          <w:p w14:paraId="3B18E85E" w14:textId="324BC0F8" w:rsidR="00807AA2"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 xml:space="preserve">RAN1 agreed that UE should report RSRP1 – RSRP3, and indicate that they are measured using the same Rx beam, or UE should report RSRP1 – RSRP6, and indicate that they are not </w:t>
            </w:r>
            <w:r w:rsidR="00BA1CB8">
              <w:rPr>
                <w:color w:val="76923C" w:themeColor="accent3" w:themeShade="BF"/>
                <w:lang w:val="en-US" w:eastAsia="zh-CN"/>
              </w:rPr>
              <w:t xml:space="preserve">measured using the same Rx beam. While RAN2 says it is OK to report RSRP1-6, but indicate that RSRP1 – RSRP3 are measured using the same Rx beam, and RSRP4 – RSRP6 are measured using another same Rx beam, </w:t>
            </w:r>
            <w:proofErr w:type="spellStart"/>
            <w:r w:rsidR="00BA1CB8">
              <w:rPr>
                <w:color w:val="76923C" w:themeColor="accent3" w:themeShade="BF"/>
                <w:lang w:val="en-US" w:eastAsia="zh-CN"/>
              </w:rPr>
              <w:t>whicih</w:t>
            </w:r>
            <w:proofErr w:type="spellEnd"/>
            <w:r w:rsidR="00BA1CB8">
              <w:rPr>
                <w:color w:val="76923C" w:themeColor="accent3" w:themeShade="BF"/>
                <w:lang w:val="en-US" w:eastAsia="zh-CN"/>
              </w:rPr>
              <w:t xml:space="preserve"> we believe can work technically for the LMF to find the angle. To us, since spec does not break, and it is up to UE to select how many Rx beams (RSRP groups) are there in the measurement, we do not see any problem accepting the extension from RAN2.</w:t>
            </w:r>
          </w:p>
          <w:p w14:paraId="2E761D49" w14:textId="77777777" w:rsidR="00B42617" w:rsidRDefault="00B42617" w:rsidP="008A5B49">
            <w:pPr>
              <w:pStyle w:val="TAL"/>
              <w:keepNext w:val="0"/>
              <w:rPr>
                <w:color w:val="76923C" w:themeColor="accent3" w:themeShade="BF"/>
                <w:lang w:val="en-US" w:eastAsia="zh-CN"/>
              </w:rPr>
            </w:pPr>
          </w:p>
          <w:p w14:paraId="044E36D1" w14:textId="72314DD2" w:rsidR="00B42617" w:rsidRPr="00B42617" w:rsidRDefault="00B42617" w:rsidP="008A5B49">
            <w:pPr>
              <w:pStyle w:val="TAL"/>
              <w:keepNext w:val="0"/>
              <w:rPr>
                <w:color w:val="4F81BD" w:themeColor="accent1"/>
                <w:lang w:val="en-US" w:eastAsia="zh-CN"/>
              </w:rPr>
            </w:pPr>
            <w:r w:rsidRPr="00B42617">
              <w:rPr>
                <w:color w:val="4F81BD" w:themeColor="accent1"/>
                <w:lang w:val="en-US" w:eastAsia="zh-CN"/>
              </w:rPr>
              <w:t>[v17]</w:t>
            </w:r>
            <w:r>
              <w:rPr>
                <w:color w:val="4F81BD" w:themeColor="accent1"/>
                <w:lang w:val="en-US" w:eastAsia="zh-CN"/>
              </w:rPr>
              <w:t xml:space="preserve"> Reply </w:t>
            </w:r>
            <w:proofErr w:type="spellStart"/>
            <w:r>
              <w:rPr>
                <w:color w:val="4F81BD" w:themeColor="accent1"/>
                <w:lang w:val="en-US" w:eastAsia="zh-CN"/>
              </w:rPr>
              <w:t>Ericssion</w:t>
            </w:r>
            <w:proofErr w:type="spellEnd"/>
            <w:r>
              <w:rPr>
                <w:color w:val="4F81BD" w:themeColor="accent1"/>
                <w:lang w:val="en-US" w:eastAsia="zh-CN"/>
              </w:rPr>
              <w:t>, we suggest to be explicit in terms of RAN1 specification rather than implicitly based on the parameter name.</w:t>
            </w:r>
          </w:p>
          <w:p w14:paraId="47257BF1" w14:textId="3C9BDCD8" w:rsidR="00807AA2" w:rsidRPr="00BA1CB8" w:rsidRDefault="00807AA2" w:rsidP="008A5B49">
            <w:pPr>
              <w:pStyle w:val="TAL"/>
              <w:keepNext w:val="0"/>
              <w:rPr>
                <w:color w:val="7030A0"/>
                <w:lang w:val="en-US" w:eastAsia="zh-CN"/>
              </w:rPr>
            </w:pPr>
          </w:p>
        </w:tc>
        <w:tc>
          <w:tcPr>
            <w:tcW w:w="6660" w:type="dxa"/>
          </w:tcPr>
          <w:p w14:paraId="0410AE56" w14:textId="77777777" w:rsidR="00553BA9" w:rsidRDefault="00553BA9" w:rsidP="008A5B49">
            <w:pPr>
              <w:pStyle w:val="TAL"/>
              <w:keepNext w:val="0"/>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DengXian"/>
                <w:lang w:val="en-US" w:eastAsia="zh-CN"/>
              </w:rPr>
            </w:pPr>
            <w:r>
              <w:rPr>
                <w:rFonts w:eastAsia="DengXian" w:hint="eastAsia"/>
                <w:lang w:val="en-US" w:eastAsia="zh-CN"/>
              </w:rPr>
              <w:t>OPPO</w:t>
            </w:r>
          </w:p>
        </w:tc>
        <w:tc>
          <w:tcPr>
            <w:tcW w:w="6078" w:type="dxa"/>
          </w:tcPr>
          <w:p w14:paraId="1D244976" w14:textId="77777777" w:rsidR="00553BA9" w:rsidRDefault="00A84E74">
            <w:pPr>
              <w:pStyle w:val="TAL"/>
              <w:rPr>
                <w:rFonts w:eastAsia="DengXian"/>
                <w:lang w:val="en-US" w:eastAsia="zh-CN"/>
              </w:rPr>
            </w:pPr>
            <w:r>
              <w:rPr>
                <w:rFonts w:eastAsia="DengXian"/>
                <w:lang w:val="en-US" w:eastAsia="zh-CN"/>
              </w:rPr>
              <w:t>The TP is not necessary.</w:t>
            </w:r>
          </w:p>
          <w:p w14:paraId="1422EFE3" w14:textId="77777777" w:rsidR="00553BA9" w:rsidRDefault="00A84E74">
            <w:pPr>
              <w:pStyle w:val="TAL"/>
              <w:rPr>
                <w:rFonts w:eastAsia="DengXian"/>
                <w:lang w:val="en-US" w:eastAsia="zh-CN"/>
              </w:rPr>
            </w:pPr>
            <w:r>
              <w:rPr>
                <w:rFonts w:eastAsia="DengXian"/>
                <w:lang w:val="en-US" w:eastAsia="zh-CN"/>
              </w:rPr>
              <w:t>The parameter “</w:t>
            </w:r>
            <w:r>
              <w:rPr>
                <w:i/>
                <w:iCs/>
                <w:lang w:val="en-US" w:eastAsia="ko-KR"/>
              </w:rPr>
              <w:t>nr-DL-PRS-</w:t>
            </w:r>
            <w:proofErr w:type="spellStart"/>
            <w:r>
              <w:rPr>
                <w:i/>
                <w:iCs/>
                <w:lang w:val="en-US" w:eastAsia="ko-KR"/>
              </w:rPr>
              <w:t>RxBeamIndex</w:t>
            </w:r>
            <w:r>
              <w:rPr>
                <w:rFonts w:eastAsia="DengXian"/>
                <w:lang w:val="en-US" w:eastAsia="zh-CN"/>
              </w:rPr>
              <w:t>”is</w:t>
            </w:r>
            <w:proofErr w:type="spellEnd"/>
            <w:r>
              <w:rPr>
                <w:rFonts w:eastAsia="DengXian"/>
                <w:lang w:val="en-US" w:eastAsia="zh-CN"/>
              </w:rPr>
              <w:t xml:space="preserve"> the signaling tool the UE uses to indicate whether same Rx beam is used to measure the RSRPs.</w:t>
            </w:r>
          </w:p>
          <w:p w14:paraId="1B599DE6" w14:textId="77777777" w:rsidR="00553BA9" w:rsidRDefault="00A84E74">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w:t>
            </w:r>
            <w:proofErr w:type="spellStart"/>
            <w:r>
              <w:rPr>
                <w:i/>
                <w:iCs/>
                <w:lang w:val="en-US" w:eastAsia="ko-KR"/>
              </w:rPr>
              <w:t>RxBeamIndex</w:t>
            </w:r>
            <w:proofErr w:type="spellEnd"/>
            <w:r>
              <w:rPr>
                <w:rFonts w:eastAsia="DengXian"/>
                <w:lang w:val="en-US" w:eastAsia="zh-CN"/>
              </w:rPr>
              <w:t xml:space="preserve"> here.</w:t>
            </w:r>
          </w:p>
          <w:p w14:paraId="580B5081" w14:textId="77777777" w:rsidR="00553BA9" w:rsidRDefault="00553BA9">
            <w:pPr>
              <w:pStyle w:val="TAL"/>
              <w:rPr>
                <w:rFonts w:eastAsia="DengXian"/>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r>
              <w:rPr>
                <w:i/>
                <w:snapToGrid w:val="0"/>
                <w:lang w:val="en-US"/>
              </w:rPr>
              <w:t>nr-DL-PRS-</w:t>
            </w:r>
            <w:proofErr w:type="spellStart"/>
            <w:r>
              <w:rPr>
                <w:i/>
                <w:snapToGrid w:val="0"/>
                <w:lang w:val="en-US"/>
              </w:rPr>
              <w:t>RxBeamIndex</w:t>
            </w:r>
            <w:proofErr w:type="spellEnd"/>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r>
              <w:rPr>
                <w:i/>
                <w:lang w:val="en-US" w:eastAsia="zh-CN"/>
              </w:rPr>
              <w:t>nr-DL-PRS-</w:t>
            </w:r>
            <w:proofErr w:type="spellStart"/>
            <w:r>
              <w:rPr>
                <w:i/>
                <w:lang w:val="en-US" w:eastAsia="zh-CN"/>
              </w:rPr>
              <w:t>RxBeamIndex</w:t>
            </w:r>
            <w:proofErr w:type="spellEnd"/>
            <w:r>
              <w:rPr>
                <w:lang w:val="en-US" w:eastAsia="zh-CN"/>
              </w:rPr>
              <w:t xml:space="preserve">” </w:t>
            </w:r>
            <w:r>
              <w:rPr>
                <w:rFonts w:hint="eastAsia"/>
                <w:lang w:val="en-US" w:eastAsia="zh-CN"/>
              </w:rPr>
              <w:t xml:space="preserve">in the UE report of </w:t>
            </w:r>
            <w:r>
              <w:rPr>
                <w:lang w:val="en-GB" w:eastAsia="zh-CN"/>
              </w:rPr>
              <w:t>DL-</w:t>
            </w:r>
            <w:proofErr w:type="spellStart"/>
            <w:r>
              <w:rPr>
                <w:lang w:val="en-GB" w:eastAsia="zh-CN"/>
              </w:rPr>
              <w:t>AoD</w:t>
            </w:r>
            <w:proofErr w:type="spellEnd"/>
            <w:r>
              <w:rPr>
                <w:rFonts w:hint="eastAsia"/>
                <w:lang w:val="en-US" w:eastAsia="zh-CN"/>
              </w:rPr>
              <w:t xml:space="preserve"> </w:t>
            </w:r>
            <w:r>
              <w:rPr>
                <w:lang w:val="en-US" w:eastAsia="zh-CN"/>
              </w:rPr>
              <w:t>means</w:t>
            </w:r>
            <w:r>
              <w:rPr>
                <w:rFonts w:hint="eastAsia"/>
                <w:lang w:val="en-US" w:eastAsia="zh-CN"/>
              </w:rPr>
              <w:t xml:space="preserve"> that UE </w:t>
            </w:r>
            <w:r>
              <w:rPr>
                <w:rFonts w:eastAsia="DengXian"/>
                <w:lang w:val="en-US"/>
              </w:rPr>
              <w:t xml:space="preserve">indicate </w:t>
            </w:r>
            <w:r>
              <w:rPr>
                <w:rFonts w:eastAsia="DengXian" w:hint="eastAsia"/>
                <w:lang w:val="en-US" w:eastAsia="zh-CN"/>
              </w:rPr>
              <w:t xml:space="preserve">that these </w:t>
            </w:r>
            <w:r>
              <w:rPr>
                <w:rFonts w:eastAsia="DengXian"/>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7A478C41" w14:textId="77777777" w:rsidR="00553BA9" w:rsidRDefault="00A84E74">
            <w:pPr>
              <w:pStyle w:val="TAL"/>
              <w:rPr>
                <w:rFonts w:eastAsia="SimSun"/>
                <w:lang w:val="en-US" w:eastAsia="zh-CN"/>
              </w:rPr>
            </w:pPr>
            <w:r>
              <w:rPr>
                <w:rFonts w:eastAsia="SimSun"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w:t>
            </w:r>
            <w:proofErr w:type="spellStart"/>
            <w:r w:rsidRPr="00E16DC2">
              <w:rPr>
                <w:color w:val="0070C0"/>
                <w:lang w:val="en-GB" w:eastAsia="ko-KR"/>
              </w:rPr>
              <w:t>can not</w:t>
            </w:r>
            <w:proofErr w:type="spellEnd"/>
            <w:r w:rsidRPr="00E16DC2">
              <w:rPr>
                <w:color w:val="0070C0"/>
                <w:lang w:val="en-GB" w:eastAsia="ko-KR"/>
              </w:rPr>
              <w:t xml:space="preserve">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w:t>
            </w:r>
            <w:proofErr w:type="spellStart"/>
            <w:r w:rsidRPr="00E16DC2">
              <w:rPr>
                <w:color w:val="0070C0"/>
                <w:lang w:val="en-GB" w:eastAsia="ko-KR"/>
              </w:rPr>
              <w:t>AoD</w:t>
            </w:r>
            <w:proofErr w:type="spellEnd"/>
            <w:r w:rsidRPr="00E16DC2">
              <w:rPr>
                <w:color w:val="0070C0"/>
                <w:lang w:val="en-GB" w:eastAsia="ko-KR"/>
              </w:rPr>
              <w:t xml:space="preserve"> that the RSRP measurements within one set could be viewed on a “level playing field”. We need to keep this in mind. Reporting the index has no clear value for DL-</w:t>
            </w:r>
            <w:proofErr w:type="spellStart"/>
            <w:r w:rsidRPr="00E16DC2">
              <w:rPr>
                <w:color w:val="0070C0"/>
                <w:lang w:val="en-GB" w:eastAsia="ko-KR"/>
              </w:rPr>
              <w:t>AoD</w:t>
            </w:r>
            <w:proofErr w:type="spellEnd"/>
            <w:r w:rsidRPr="00E16DC2">
              <w:rPr>
                <w:color w:val="0070C0"/>
                <w:lang w:val="en-GB" w:eastAsia="ko-KR"/>
              </w:rPr>
              <w:t xml:space="preserve">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r>
              <w:rPr>
                <w:lang w:val="en-US" w:eastAsia="ko-KR"/>
              </w:rPr>
              <w:lastRenderedPageBreak/>
              <w:t>Futurewei</w:t>
            </w:r>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w:t>
            </w:r>
            <w:proofErr w:type="spellStart"/>
            <w:r>
              <w:rPr>
                <w:lang w:val="en-US" w:eastAsia="ko-KR"/>
              </w:rPr>
              <w:t>RxBeamIndex</w:t>
            </w:r>
            <w:proofErr w:type="spellEnd"/>
            <w:r>
              <w:rPr>
                <w:lang w:val="en-US" w:eastAsia="ko-KR"/>
              </w:rPr>
              <w:t xml:space="preserve">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proofErr w:type="spellStart"/>
            <w:r w:rsidRPr="006F01D2">
              <w:rPr>
                <w:i/>
                <w:iCs/>
                <w:lang w:val="en-US" w:eastAsia="ko-KR"/>
              </w:rPr>
              <w:t>RxBeamIndex</w:t>
            </w:r>
            <w:proofErr w:type="spellEnd"/>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r w:rsidRPr="007A3FD8">
              <w:rPr>
                <w:color w:val="1F497D" w:themeColor="text2"/>
                <w:lang w:val="en-US" w:eastAsia="zh-CN"/>
              </w:rPr>
              <w:t>the</w:t>
            </w:r>
            <w:r>
              <w:rPr>
                <w:color w:val="7030A0"/>
                <w:lang w:val="en-US" w:eastAsia="zh-CN"/>
              </w:rPr>
              <w:t xml:space="preserve">  </w:t>
            </w:r>
            <w:r>
              <w:rPr>
                <w:i/>
                <w:color w:val="7030A0"/>
                <w:lang w:val="en-US" w:eastAsia="zh-CN"/>
              </w:rPr>
              <w:t>nr-DL-</w:t>
            </w:r>
            <w:r w:rsidRPr="00764F90">
              <w:rPr>
                <w:i/>
                <w:color w:val="7030A0"/>
                <w:lang w:val="en-US" w:eastAsia="zh-CN"/>
              </w:rPr>
              <w:t>PRS-</w:t>
            </w:r>
            <w:proofErr w:type="spellStart"/>
            <w:r w:rsidRPr="00764F90">
              <w:rPr>
                <w:i/>
                <w:color w:val="7030A0"/>
                <w:lang w:val="en-US" w:eastAsia="zh-CN"/>
              </w:rPr>
              <w:t>RxBeamIndex</w:t>
            </w:r>
            <w:proofErr w:type="spellEnd"/>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r w:rsidRPr="00764F90">
              <w:rPr>
                <w:i/>
                <w:color w:val="7030A0"/>
                <w:lang w:val="en-US" w:eastAsia="zh-CN"/>
              </w:rPr>
              <w:t>nr-DL-PRS-</w:t>
            </w:r>
            <w:proofErr w:type="spellStart"/>
            <w:r w:rsidRPr="00764F90">
              <w:rPr>
                <w:i/>
                <w:color w:val="7030A0"/>
                <w:lang w:val="en-US" w:eastAsia="zh-CN"/>
              </w:rPr>
              <w:t>RxBeamIndex</w:t>
            </w:r>
            <w:proofErr w:type="spellEnd"/>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r>
              <w:rPr>
                <w:i/>
                <w:color w:val="7030A0"/>
                <w:lang w:val="en-US" w:eastAsia="zh-CN"/>
              </w:rPr>
              <w:t>nr-DL-PRS-</w:t>
            </w:r>
            <w:proofErr w:type="spellStart"/>
            <w:r>
              <w:rPr>
                <w:i/>
                <w:color w:val="7030A0"/>
                <w:lang w:val="en-US" w:eastAsia="zh-CN"/>
              </w:rPr>
              <w:t>RxbeamIndex</w:t>
            </w:r>
            <w:proofErr w:type="spellEnd"/>
            <w:r>
              <w:rPr>
                <w:color w:val="7030A0"/>
                <w:lang w:val="en-US" w:eastAsia="zh-CN"/>
              </w:rPr>
              <w:t xml:space="preserve"> is only reported for DL-</w:t>
            </w:r>
            <w:proofErr w:type="spellStart"/>
            <w:r>
              <w:rPr>
                <w:color w:val="7030A0"/>
                <w:lang w:val="en-US" w:eastAsia="zh-CN"/>
              </w:rPr>
              <w:t>AoD</w:t>
            </w:r>
            <w:proofErr w:type="spellEnd"/>
            <w:r>
              <w:rPr>
                <w:color w:val="7030A0"/>
                <w:lang w:val="en-US" w:eastAsia="zh-CN"/>
              </w:rPr>
              <w:t xml:space="preserve">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DengXian"/>
                <w:lang w:val="en-US"/>
              </w:rPr>
              <w:t xml:space="preserve">When the UE reports DL PRS RSRP measurements from one DL PRS resource set, the UE may indicate </w:t>
            </w:r>
            <w:proofErr w:type="spellStart"/>
            <w:r w:rsidRPr="00232546">
              <w:rPr>
                <w:rFonts w:eastAsia="DengXian"/>
                <w:strike/>
                <w:color w:val="FF0000"/>
                <w:u w:val="single"/>
                <w:lang w:val="en-US"/>
              </w:rPr>
              <w:t>which</w:t>
            </w:r>
            <w:r w:rsidRPr="00232546">
              <w:rPr>
                <w:rFonts w:eastAsia="DengXian"/>
                <w:color w:val="FF0000"/>
                <w:u w:val="single"/>
                <w:lang w:val="en-US"/>
              </w:rPr>
              <w:t>that</w:t>
            </w:r>
            <w:proofErr w:type="spellEnd"/>
            <w:r w:rsidRPr="00232546">
              <w:rPr>
                <w:rFonts w:eastAsia="DengXian"/>
                <w:color w:val="FF0000"/>
                <w:u w:val="single"/>
                <w:lang w:val="en-US"/>
              </w:rPr>
              <w:t xml:space="preserve"> the</w:t>
            </w:r>
            <w:r w:rsidRPr="00232546">
              <w:rPr>
                <w:rFonts w:eastAsia="DengXian"/>
                <w:lang w:val="en-US"/>
              </w:rPr>
              <w:t xml:space="preserve"> DL PRS RSRP measurements </w:t>
            </w:r>
            <w:r w:rsidRPr="00232546">
              <w:rPr>
                <w:rFonts w:eastAsia="DengXian"/>
                <w:color w:val="FF0000"/>
                <w:u w:val="single"/>
                <w:lang w:val="en-US"/>
              </w:rPr>
              <w:t xml:space="preserve">associated with the same </w:t>
            </w:r>
            <w:r w:rsidRPr="00232546">
              <w:rPr>
                <w:i/>
                <w:snapToGrid w:val="0"/>
                <w:color w:val="FF0000"/>
                <w:u w:val="single"/>
                <w:lang w:val="en-US"/>
              </w:rPr>
              <w:t>nr-DL-PRS-</w:t>
            </w:r>
            <w:proofErr w:type="spellStart"/>
            <w:r w:rsidRPr="00232546">
              <w:rPr>
                <w:i/>
                <w:snapToGrid w:val="0"/>
                <w:color w:val="FF0000"/>
                <w:u w:val="single"/>
                <w:lang w:val="en-US"/>
              </w:rPr>
              <w:t>RxBeamIndex</w:t>
            </w:r>
            <w:proofErr w:type="spellEnd"/>
            <w:r w:rsidRPr="00232546">
              <w:rPr>
                <w:rFonts w:eastAsia="DengXian"/>
                <w:color w:val="FF0000"/>
                <w:lang w:val="en-US"/>
              </w:rPr>
              <w:t xml:space="preserve"> </w:t>
            </w:r>
            <w:r w:rsidRPr="00232546">
              <w:rPr>
                <w:rFonts w:eastAsia="DengXian"/>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r w:rsidR="00486915">
              <w:rPr>
                <w:snapToGrid w:val="0"/>
                <w:lang w:val="en-US"/>
              </w:rPr>
              <w:t>however</w:t>
            </w:r>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807AA2">
        <w:tc>
          <w:tcPr>
            <w:tcW w:w="1567" w:type="dxa"/>
          </w:tcPr>
          <w:p w14:paraId="091D98AE" w14:textId="77777777" w:rsidR="007A2C91" w:rsidRDefault="007A2C91" w:rsidP="00807AA2">
            <w:pPr>
              <w:pStyle w:val="TAL"/>
              <w:rPr>
                <w:lang w:val="en-US" w:eastAsia="ko-KR"/>
              </w:rPr>
            </w:pPr>
            <w:proofErr w:type="spellStart"/>
            <w:r>
              <w:rPr>
                <w:lang w:val="en-US" w:eastAsia="ko-KR"/>
              </w:rPr>
              <w:t>mtk</w:t>
            </w:r>
            <w:proofErr w:type="spellEnd"/>
          </w:p>
        </w:tc>
        <w:tc>
          <w:tcPr>
            <w:tcW w:w="6078" w:type="dxa"/>
          </w:tcPr>
          <w:p w14:paraId="4F76F505" w14:textId="77777777" w:rsidR="007A2C91" w:rsidRDefault="007A2C91" w:rsidP="00807AA2">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807AA2">
            <w:pPr>
              <w:pStyle w:val="TAL"/>
              <w:rPr>
                <w:lang w:val="en-US" w:eastAsia="ko-KR"/>
              </w:rPr>
            </w:pPr>
          </w:p>
          <w:p w14:paraId="781F192A" w14:textId="77777777" w:rsidR="007A2C91" w:rsidRDefault="007A2C91" w:rsidP="00807AA2">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807AA2">
            <w:pPr>
              <w:pStyle w:val="TAL"/>
              <w:rPr>
                <w:lang w:val="en-US" w:eastAsia="ko-KR"/>
              </w:rPr>
            </w:pPr>
          </w:p>
        </w:tc>
      </w:tr>
      <w:tr w:rsidR="0077053A" w14:paraId="28298A2A" w14:textId="77777777" w:rsidTr="00807AA2">
        <w:tc>
          <w:tcPr>
            <w:tcW w:w="1567" w:type="dxa"/>
          </w:tcPr>
          <w:p w14:paraId="0BF6C6A9" w14:textId="22033970" w:rsidR="0077053A" w:rsidRDefault="0077053A" w:rsidP="00807AA2">
            <w:pPr>
              <w:pStyle w:val="TAL"/>
              <w:rPr>
                <w:lang w:val="en-US" w:eastAsia="ko-KR"/>
              </w:rPr>
            </w:pPr>
            <w:r>
              <w:rPr>
                <w:lang w:val="en-US" w:eastAsia="ko-KR"/>
              </w:rPr>
              <w:lastRenderedPageBreak/>
              <w:t>Ericsson</w:t>
            </w:r>
          </w:p>
        </w:tc>
        <w:tc>
          <w:tcPr>
            <w:tcW w:w="6078" w:type="dxa"/>
          </w:tcPr>
          <w:p w14:paraId="15300B5A" w14:textId="207DA4A0" w:rsidR="0077053A" w:rsidRPr="0077053A" w:rsidRDefault="0077053A" w:rsidP="00807AA2">
            <w:pPr>
              <w:pStyle w:val="TAL"/>
              <w:rPr>
                <w:lang w:val="en-US" w:eastAsia="ko-KR"/>
              </w:rPr>
            </w:pPr>
            <w:r>
              <w:rPr>
                <w:lang w:val="en-US" w:eastAsia="ko-KR"/>
              </w:rPr>
              <w:t xml:space="preserve">With the added text in the TP, we say ‘UE may indicate that the DL PRS RSRP measurements associated with the same </w:t>
            </w:r>
            <w:r>
              <w:rPr>
                <w:i/>
                <w:iCs/>
                <w:lang w:val="en-US" w:eastAsia="ko-KR"/>
              </w:rPr>
              <w:t>nr-DL-PRS-</w:t>
            </w:r>
            <w:proofErr w:type="spellStart"/>
            <w:r>
              <w:rPr>
                <w:i/>
                <w:iCs/>
                <w:lang w:val="en-US" w:eastAsia="ko-KR"/>
              </w:rPr>
              <w:t>RxBeamIndex</w:t>
            </w:r>
            <w:proofErr w:type="spellEnd"/>
            <w:r>
              <w:rPr>
                <w:lang w:val="en-US" w:eastAsia="ko-KR"/>
              </w:rPr>
              <w:t>’.  But then the remaining part ‘</w:t>
            </w:r>
            <w:r w:rsidRPr="0034708C">
              <w:rPr>
                <w:rFonts w:eastAsia="DengXian"/>
                <w:lang w:val="en-GB"/>
              </w:rPr>
              <w:t>have been performed using the same spatial domain filter for reception</w:t>
            </w:r>
            <w:r>
              <w:rPr>
                <w:lang w:val="en-US" w:eastAsia="ko-KR"/>
              </w:rPr>
              <w:t>’ sounds a bit redundant.  If we go for this TP, can we remove ‘</w:t>
            </w:r>
            <w:r w:rsidRPr="0034708C">
              <w:rPr>
                <w:rFonts w:eastAsia="DengXian"/>
                <w:lang w:val="en-GB"/>
              </w:rPr>
              <w:t>have been performed using the same spatial domain filter for reception</w:t>
            </w:r>
            <w:r>
              <w:rPr>
                <w:lang w:val="en-US" w:eastAsia="ko-KR"/>
              </w:rPr>
              <w:t>’?</w:t>
            </w:r>
          </w:p>
        </w:tc>
        <w:tc>
          <w:tcPr>
            <w:tcW w:w="6660" w:type="dxa"/>
          </w:tcPr>
          <w:p w14:paraId="6F3039E2" w14:textId="77777777" w:rsidR="0077053A" w:rsidRDefault="0077053A" w:rsidP="00807AA2">
            <w:pPr>
              <w:pStyle w:val="TAL"/>
              <w:rPr>
                <w:lang w:val="en-US" w:eastAsia="ko-KR"/>
              </w:rPr>
            </w:pPr>
          </w:p>
        </w:tc>
      </w:tr>
      <w:tr w:rsidR="0034708C" w14:paraId="3B3F696C" w14:textId="77777777" w:rsidTr="00807AA2">
        <w:tc>
          <w:tcPr>
            <w:tcW w:w="1567" w:type="dxa"/>
          </w:tcPr>
          <w:p w14:paraId="1AA4DA85" w14:textId="71687340" w:rsidR="0034708C" w:rsidRDefault="0034708C" w:rsidP="00807AA2">
            <w:pPr>
              <w:pStyle w:val="TAL"/>
              <w:rPr>
                <w:lang w:val="en-US" w:eastAsia="ko-KR"/>
              </w:rPr>
            </w:pPr>
            <w:r>
              <w:rPr>
                <w:lang w:val="en-US" w:eastAsia="ko-KR"/>
              </w:rPr>
              <w:t>Samsung</w:t>
            </w:r>
          </w:p>
        </w:tc>
        <w:tc>
          <w:tcPr>
            <w:tcW w:w="6078" w:type="dxa"/>
          </w:tcPr>
          <w:p w14:paraId="415FDF55" w14:textId="4F1A5B88" w:rsidR="0034708C" w:rsidRDefault="0034708C" w:rsidP="00807AA2">
            <w:pPr>
              <w:pStyle w:val="TAL"/>
              <w:rPr>
                <w:lang w:val="en-US" w:eastAsia="ko-KR"/>
              </w:rPr>
            </w:pPr>
            <w:r>
              <w:rPr>
                <w:lang w:val="en-US" w:eastAsia="ko-KR"/>
              </w:rPr>
              <w:t>OK with the TP</w:t>
            </w:r>
          </w:p>
        </w:tc>
        <w:tc>
          <w:tcPr>
            <w:tcW w:w="6660" w:type="dxa"/>
          </w:tcPr>
          <w:p w14:paraId="16079081" w14:textId="77777777" w:rsidR="0034708C" w:rsidRDefault="0034708C" w:rsidP="00807AA2">
            <w:pPr>
              <w:pStyle w:val="TAL"/>
              <w:rPr>
                <w:lang w:val="en-US" w:eastAsia="ko-KR"/>
              </w:rPr>
            </w:pPr>
          </w:p>
        </w:tc>
      </w:tr>
      <w:tr w:rsidR="00B56481" w14:paraId="40D3A472" w14:textId="77777777" w:rsidTr="00807AA2">
        <w:tc>
          <w:tcPr>
            <w:tcW w:w="1567" w:type="dxa"/>
          </w:tcPr>
          <w:p w14:paraId="3124D11D" w14:textId="51AF87B9" w:rsidR="00B56481" w:rsidRDefault="00B56481" w:rsidP="00807AA2">
            <w:pPr>
              <w:pStyle w:val="TAL"/>
              <w:rPr>
                <w:lang w:val="en-US" w:eastAsia="ko-KR"/>
              </w:rPr>
            </w:pPr>
            <w:r>
              <w:rPr>
                <w:lang w:val="en-US" w:eastAsia="ko-KR"/>
              </w:rPr>
              <w:t>Sony</w:t>
            </w:r>
          </w:p>
        </w:tc>
        <w:tc>
          <w:tcPr>
            <w:tcW w:w="6078" w:type="dxa"/>
          </w:tcPr>
          <w:p w14:paraId="6C770080" w14:textId="1730499D" w:rsidR="00B56481" w:rsidRDefault="00B56481" w:rsidP="00807AA2">
            <w:pPr>
              <w:pStyle w:val="TAL"/>
              <w:rPr>
                <w:lang w:val="en-US" w:eastAsia="ko-KR"/>
              </w:rPr>
            </w:pPr>
            <w:r>
              <w:rPr>
                <w:lang w:val="en-US" w:eastAsia="ko-KR"/>
              </w:rPr>
              <w:t>Support the TP</w:t>
            </w:r>
          </w:p>
        </w:tc>
        <w:tc>
          <w:tcPr>
            <w:tcW w:w="6660" w:type="dxa"/>
          </w:tcPr>
          <w:p w14:paraId="2C5B2CD5" w14:textId="77777777" w:rsidR="00B56481" w:rsidRDefault="00B56481" w:rsidP="00807AA2">
            <w:pPr>
              <w:pStyle w:val="TAL"/>
              <w:rPr>
                <w:lang w:val="en-US" w:eastAsia="ko-KR"/>
              </w:rPr>
            </w:pPr>
          </w:p>
        </w:tc>
      </w:tr>
      <w:tr w:rsidR="00536432" w14:paraId="6B8146E1" w14:textId="77777777" w:rsidTr="00807AA2">
        <w:tc>
          <w:tcPr>
            <w:tcW w:w="1567" w:type="dxa"/>
          </w:tcPr>
          <w:p w14:paraId="2456947B" w14:textId="02285E13" w:rsidR="00536432" w:rsidRDefault="00536432" w:rsidP="00536432">
            <w:pPr>
              <w:pStyle w:val="TAL"/>
              <w:rPr>
                <w:lang w:val="en-US" w:eastAsia="ko-KR"/>
              </w:rPr>
            </w:pPr>
            <w:r w:rsidRPr="00436834">
              <w:rPr>
                <w:rFonts w:eastAsia="BatangChe" w:cs="Arial"/>
                <w:lang w:val="en-GB" w:eastAsia="ko-KR"/>
              </w:rPr>
              <w:t>LG</w:t>
            </w:r>
          </w:p>
        </w:tc>
        <w:tc>
          <w:tcPr>
            <w:tcW w:w="6078" w:type="dxa"/>
          </w:tcPr>
          <w:p w14:paraId="61ADAC9B" w14:textId="77777777" w:rsidR="00536432" w:rsidRPr="005E3B45" w:rsidRDefault="00536432" w:rsidP="00536432">
            <w:pPr>
              <w:rPr>
                <w:rFonts w:ascii="Arial" w:hAnsi="Arial" w:cs="Arial"/>
                <w:sz w:val="18"/>
              </w:rPr>
            </w:pPr>
            <w:r>
              <w:rPr>
                <w:rFonts w:ascii="Arial" w:hAnsi="Arial" w:cs="Arial"/>
                <w:sz w:val="18"/>
                <w:lang w:eastAsia="ko-KR"/>
              </w:rPr>
              <w:t>In our understanding, RAN1 agreed that UE</w:t>
            </w:r>
            <w:r w:rsidRPr="005E3B45">
              <w:rPr>
                <w:rFonts w:ascii="Arial" w:hAnsi="Arial" w:cs="Arial"/>
                <w:sz w:val="18"/>
                <w:lang w:eastAsia="ko-KR"/>
              </w:rPr>
              <w:t xml:space="preserve"> is able to report whether the same beam was used while performing RSRP measurements for multiple PRS resources. In the current signal structure of 37.355, however, </w:t>
            </w:r>
            <w:r w:rsidRPr="005E3B45">
              <w:rPr>
                <w:rFonts w:ascii="Arial" w:hAnsi="Arial" w:cs="Arial"/>
                <w:i/>
                <w:sz w:val="18"/>
                <w:lang w:eastAsia="ko-KR"/>
              </w:rPr>
              <w:t>nr-DL-PRS-RxBeamIndex-r16</w:t>
            </w:r>
            <w:r w:rsidRPr="005E3B45">
              <w:rPr>
                <w:rFonts w:ascii="Arial" w:hAnsi="Arial" w:cs="Arial"/>
                <w:sz w:val="18"/>
                <w:lang w:eastAsia="ko-KR"/>
              </w:rPr>
              <w:t>, which might be interpreted as an RX beam index, is associated with a single RSRP (</w:t>
            </w:r>
            <w:r w:rsidRPr="005E3B45">
              <w:rPr>
                <w:rFonts w:ascii="Arial" w:hAnsi="Arial" w:cs="Arial"/>
                <w:i/>
                <w:sz w:val="18"/>
                <w:lang w:eastAsia="ko-KR"/>
              </w:rPr>
              <w:t>nr-PRS-RSRP-Result-16</w:t>
            </w:r>
            <w:r w:rsidRPr="005E3B45">
              <w:rPr>
                <w:rFonts w:ascii="Arial" w:hAnsi="Arial" w:cs="Arial"/>
                <w:sz w:val="18"/>
                <w:lang w:eastAsia="ko-KR"/>
              </w:rPr>
              <w:t xml:space="preserve"> or </w:t>
            </w:r>
            <w:r w:rsidRPr="005E3B45">
              <w:rPr>
                <w:rFonts w:ascii="Arial" w:hAnsi="Arial" w:cs="Arial"/>
                <w:i/>
                <w:snapToGrid w:val="0"/>
                <w:sz w:val="18"/>
              </w:rPr>
              <w:t>nr-PRS-RSRP</w:t>
            </w:r>
            <w:r w:rsidRPr="005E3B45">
              <w:rPr>
                <w:rFonts w:ascii="Arial" w:hAnsi="Arial" w:cs="Arial"/>
                <w:i/>
                <w:sz w:val="18"/>
              </w:rPr>
              <w:t>-ResultDiff-r16</w:t>
            </w:r>
            <w:r w:rsidRPr="005E3B45">
              <w:rPr>
                <w:rFonts w:ascii="Arial" w:hAnsi="Arial" w:cs="Arial"/>
                <w:sz w:val="18"/>
              </w:rPr>
              <w:t xml:space="preserve">) regarding a PRS resource and/or a PRS resource set, so </w:t>
            </w:r>
            <w:r>
              <w:rPr>
                <w:rFonts w:ascii="Arial" w:hAnsi="Arial" w:cs="Arial"/>
                <w:sz w:val="18"/>
              </w:rPr>
              <w:t>the UE</w:t>
            </w:r>
            <w:r w:rsidRPr="005E3B45">
              <w:rPr>
                <w:rFonts w:ascii="Arial" w:hAnsi="Arial" w:cs="Arial"/>
                <w:sz w:val="18"/>
                <w:lang w:eastAsia="ko-KR"/>
              </w:rPr>
              <w:t xml:space="preserve"> is possible to report </w:t>
            </w:r>
            <w:r w:rsidRPr="005E3B45">
              <w:rPr>
                <w:rFonts w:ascii="Arial" w:hAnsi="Arial" w:cs="Arial"/>
                <w:i/>
                <w:sz w:val="18"/>
                <w:lang w:eastAsia="ko-KR"/>
              </w:rPr>
              <w:t>nr-DL-PRS-RxBeamIndex-r16</w:t>
            </w:r>
            <w:r w:rsidRPr="005E3B45">
              <w:rPr>
                <w:rFonts w:ascii="Arial" w:hAnsi="Arial" w:cs="Arial"/>
                <w:sz w:val="18"/>
                <w:lang w:eastAsia="ko-KR"/>
              </w:rPr>
              <w:t xml:space="preserve"> for each RSRP measurements. For example, let us consider that the UE reports 2 RSRPs </w:t>
            </w:r>
            <w:r>
              <w:rPr>
                <w:rFonts w:ascii="Arial" w:hAnsi="Arial" w:cs="Arial"/>
                <w:sz w:val="18"/>
                <w:lang w:eastAsia="ko-KR"/>
              </w:rPr>
              <w:t xml:space="preserve">with 2 RX beam information </w:t>
            </w:r>
            <w:r w:rsidRPr="005E3B45">
              <w:rPr>
                <w:rFonts w:ascii="Arial" w:hAnsi="Arial" w:cs="Arial"/>
                <w:sz w:val="18"/>
                <w:lang w:eastAsia="ko-KR"/>
              </w:rPr>
              <w:t xml:space="preserve">for a TRP. Even if the UE reports </w:t>
            </w:r>
            <w:r w:rsidRPr="005E3B45">
              <w:rPr>
                <w:rFonts w:ascii="Arial" w:hAnsi="Arial" w:cs="Arial"/>
                <w:i/>
                <w:sz w:val="18"/>
                <w:lang w:eastAsia="ko-KR"/>
              </w:rPr>
              <w:t>nr-DL-PRS-RxBeamIndex-r16=1</w:t>
            </w:r>
            <w:r w:rsidRPr="005E3B45">
              <w:rPr>
                <w:rFonts w:ascii="Arial" w:hAnsi="Arial" w:cs="Arial"/>
                <w:sz w:val="18"/>
                <w:lang w:eastAsia="ko-KR"/>
              </w:rPr>
              <w:t xml:space="preserve"> for </w:t>
            </w:r>
            <w:r w:rsidRPr="005E3B45">
              <w:rPr>
                <w:rFonts w:ascii="Arial" w:hAnsi="Arial" w:cs="Arial"/>
                <w:i/>
                <w:sz w:val="18"/>
                <w:lang w:eastAsia="ko-KR"/>
              </w:rPr>
              <w:t xml:space="preserve">nr-PRS-RSRP-Result-16 </w:t>
            </w:r>
            <w:r w:rsidRPr="005E3B45">
              <w:rPr>
                <w:rFonts w:ascii="Arial" w:hAnsi="Arial" w:cs="Arial"/>
                <w:sz w:val="18"/>
                <w:lang w:eastAsia="ko-KR"/>
              </w:rPr>
              <w:t>and reports</w:t>
            </w:r>
            <w:r w:rsidRPr="005E3B45">
              <w:rPr>
                <w:rFonts w:ascii="Arial" w:hAnsi="Arial" w:cs="Arial"/>
                <w:i/>
                <w:sz w:val="18"/>
                <w:lang w:eastAsia="ko-KR"/>
              </w:rPr>
              <w:t xml:space="preserve"> nr-DL-PRS-RxBeamIndex-r16=2 </w:t>
            </w:r>
            <w:r w:rsidRPr="005E3B45">
              <w:rPr>
                <w:rFonts w:ascii="Arial" w:hAnsi="Arial" w:cs="Arial"/>
                <w:sz w:val="18"/>
                <w:lang w:eastAsia="ko-KR"/>
              </w:rPr>
              <w:t>for</w:t>
            </w:r>
            <w:r w:rsidRPr="005E3B45">
              <w:rPr>
                <w:rFonts w:ascii="Arial" w:hAnsi="Arial" w:cs="Arial"/>
                <w:i/>
                <w:sz w:val="18"/>
                <w:lang w:eastAsia="ko-KR"/>
              </w:rPr>
              <w:t xml:space="preserve"> </w:t>
            </w:r>
            <w:r w:rsidRPr="005E3B45">
              <w:rPr>
                <w:rFonts w:ascii="Arial" w:hAnsi="Arial" w:cs="Arial"/>
                <w:i/>
                <w:snapToGrid w:val="0"/>
                <w:sz w:val="18"/>
              </w:rPr>
              <w:t>nr-PRS-RSRP</w:t>
            </w:r>
            <w:r w:rsidRPr="005E3B45">
              <w:rPr>
                <w:rFonts w:ascii="Arial" w:hAnsi="Arial" w:cs="Arial"/>
                <w:i/>
                <w:sz w:val="18"/>
              </w:rPr>
              <w:t xml:space="preserve">-ResultDiff-r16, </w:t>
            </w:r>
            <w:r w:rsidRPr="005E3B45">
              <w:rPr>
                <w:rFonts w:ascii="Arial" w:hAnsi="Arial" w:cs="Arial"/>
                <w:sz w:val="18"/>
              </w:rPr>
              <w:t>it is meaningless at the location server since the location sever does not</w:t>
            </w:r>
            <w:r w:rsidRPr="005E3B45">
              <w:rPr>
                <w:rFonts w:ascii="Arial" w:hAnsi="Arial" w:cs="Arial"/>
                <w:i/>
                <w:sz w:val="18"/>
              </w:rPr>
              <w:t xml:space="preserve"> </w:t>
            </w:r>
            <w:r w:rsidRPr="005E3B45">
              <w:rPr>
                <w:rFonts w:ascii="Arial" w:hAnsi="Arial" w:cs="Arial"/>
                <w:sz w:val="18"/>
              </w:rPr>
              <w:t>know</w:t>
            </w:r>
            <w:r w:rsidRPr="005E3B45">
              <w:rPr>
                <w:rFonts w:ascii="Arial" w:hAnsi="Arial" w:cs="Arial"/>
                <w:i/>
                <w:sz w:val="18"/>
              </w:rPr>
              <w:t xml:space="preserve"> </w:t>
            </w:r>
            <w:r w:rsidRPr="005E3B45">
              <w:rPr>
                <w:rFonts w:ascii="Arial" w:hAnsi="Arial" w:cs="Arial"/>
                <w:sz w:val="18"/>
              </w:rPr>
              <w:t xml:space="preserve">RX beam direction of the UE. </w:t>
            </w:r>
          </w:p>
          <w:p w14:paraId="288AEC74" w14:textId="5EC3AEDE" w:rsidR="00536432" w:rsidRDefault="00536432" w:rsidP="00536432">
            <w:pPr>
              <w:pStyle w:val="TAL"/>
              <w:rPr>
                <w:lang w:val="en-US" w:eastAsia="ko-KR"/>
              </w:rPr>
            </w:pPr>
            <w:r w:rsidRPr="00F85120">
              <w:rPr>
                <w:rFonts w:cs="Arial"/>
                <w:lang w:val="en-US" w:eastAsia="ko-KR"/>
              </w:rPr>
              <w:t>We would like to suggest that the RAN1 agreement is correctly captured in TS 37.355 as the RA</w:t>
            </w:r>
            <w:r w:rsidRPr="00F85120">
              <w:rPr>
                <w:rFonts w:cs="Arial"/>
                <w:lang w:val="en-US" w:eastAsia="zh-CN"/>
              </w:rPr>
              <w:t>N</w:t>
            </w:r>
            <w:r w:rsidRPr="00F85120">
              <w:rPr>
                <w:rFonts w:cs="Arial"/>
                <w:lang w:val="en-US" w:eastAsia="ko-KR"/>
              </w:rPr>
              <w:t>1 originally intended. For example, when the UE reports RSRP measurements for multiple PRS resources, the UE can report 1 bit to inform whether the same RX beam was used.</w:t>
            </w:r>
          </w:p>
        </w:tc>
        <w:tc>
          <w:tcPr>
            <w:tcW w:w="6660" w:type="dxa"/>
          </w:tcPr>
          <w:p w14:paraId="749DF9B3" w14:textId="77777777" w:rsidR="00536432" w:rsidRDefault="00536432" w:rsidP="00536432">
            <w:pPr>
              <w:pStyle w:val="TAL"/>
              <w:rPr>
                <w:lang w:val="en-US" w:eastAsia="ko-KR"/>
              </w:rPr>
            </w:pPr>
          </w:p>
        </w:tc>
      </w:tr>
    </w:tbl>
    <w:p w14:paraId="20A72787" w14:textId="77777777" w:rsidR="00553BA9" w:rsidRDefault="00553BA9">
      <w:pPr>
        <w:rPr>
          <w:lang w:eastAsia="ko-KR"/>
        </w:rPr>
      </w:pPr>
    </w:p>
    <w:p w14:paraId="492AE67E" w14:textId="77777777" w:rsidR="00BB05EE" w:rsidRPr="00D669CB" w:rsidRDefault="00BB05EE" w:rsidP="00BB05EE">
      <w:pPr>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DD9402D" w14:textId="5E579975" w:rsidR="00BB05EE" w:rsidRDefault="00BB05EE" w:rsidP="00BB05EE">
      <w:pPr>
        <w:rPr>
          <w:lang w:eastAsia="ko-KR"/>
        </w:rPr>
      </w:pPr>
      <w:r>
        <w:rPr>
          <w:lang w:eastAsia="ko-KR"/>
        </w:rPr>
        <w:t>There is some support for the TP</w:t>
      </w:r>
      <w:r w:rsidR="001D6439">
        <w:rPr>
          <w:lang w:eastAsia="ko-KR"/>
        </w:rPr>
        <w:t xml:space="preserve"> (1</w:t>
      </w:r>
      <w:r w:rsidR="00583A60">
        <w:rPr>
          <w:lang w:eastAsia="ko-KR"/>
        </w:rPr>
        <w:t>0</w:t>
      </w:r>
      <w:r w:rsidR="001D6439">
        <w:rPr>
          <w:lang w:eastAsia="ko-KR"/>
        </w:rPr>
        <w:t xml:space="preserve"> companies; </w:t>
      </w:r>
      <w:r w:rsidR="004C06AD">
        <w:rPr>
          <w:lang w:eastAsia="ko-KR"/>
        </w:rPr>
        <w:t xml:space="preserve">Huawei, CMCC, CATT, ZTE, </w:t>
      </w:r>
      <w:r w:rsidR="00E20874">
        <w:rPr>
          <w:lang w:eastAsia="ko-KR"/>
        </w:rPr>
        <w:t xml:space="preserve">Qualcomm, Fraunhofer, vivo, </w:t>
      </w:r>
      <w:r w:rsidR="00BF49E2">
        <w:rPr>
          <w:lang w:eastAsia="ko-KR"/>
        </w:rPr>
        <w:t>Intel, Samsung, Sony)</w:t>
      </w:r>
      <w:r>
        <w:rPr>
          <w:lang w:eastAsia="ko-KR"/>
        </w:rPr>
        <w:t xml:space="preserve">. </w:t>
      </w:r>
    </w:p>
    <w:p w14:paraId="627FC501" w14:textId="0BEAF619" w:rsidR="00BB05EE" w:rsidRDefault="004D1267" w:rsidP="00BB05EE">
      <w:pPr>
        <w:rPr>
          <w:lang w:eastAsia="ko-KR"/>
        </w:rPr>
      </w:pPr>
      <w:r>
        <w:rPr>
          <w:lang w:eastAsia="ko-KR"/>
        </w:rPr>
        <w:t>O</w:t>
      </w:r>
      <w:r w:rsidR="00BB05EE">
        <w:rPr>
          <w:lang w:eastAsia="ko-KR"/>
        </w:rPr>
        <w:t xml:space="preserve">ne company (OPPO) thinks the TP is not needed, since essentially a </w:t>
      </w:r>
      <w:r w:rsidR="00BB05EE" w:rsidRPr="00964C72">
        <w:rPr>
          <w:lang w:val="en-US"/>
        </w:rPr>
        <w:t>"</w:t>
      </w:r>
      <w:r w:rsidR="00BB05EE">
        <w:rPr>
          <w:lang w:eastAsia="ko-KR"/>
        </w:rPr>
        <w:t>signalling realization</w:t>
      </w:r>
      <w:r w:rsidR="00BB05EE" w:rsidRPr="00964C72">
        <w:rPr>
          <w:lang w:val="en-US"/>
        </w:rPr>
        <w:t>"</w:t>
      </w:r>
      <w:r w:rsidR="00BB05EE">
        <w:rPr>
          <w:lang w:eastAsia="ko-KR"/>
        </w:rPr>
        <w:t xml:space="preserve"> of RAN1</w:t>
      </w:r>
      <w:r w:rsidR="00D82275">
        <w:rPr>
          <w:lang w:eastAsia="ko-KR"/>
        </w:rPr>
        <w:t xml:space="preserve"> agreement</w:t>
      </w:r>
      <w:r w:rsidR="00BB05EE">
        <w:rPr>
          <w:lang w:eastAsia="ko-KR"/>
        </w:rPr>
        <w:t xml:space="preserve">. </w:t>
      </w:r>
    </w:p>
    <w:p w14:paraId="4FEFCEE9" w14:textId="72EA4799" w:rsidR="009C7B2C" w:rsidRDefault="009C7B2C" w:rsidP="00BB05EE">
      <w:pPr>
        <w:rPr>
          <w:lang w:eastAsia="ko-KR"/>
        </w:rPr>
      </w:pPr>
      <w:r>
        <w:rPr>
          <w:lang w:eastAsia="ko-KR"/>
        </w:rPr>
        <w:t>One company (MTK) thinks that RAN2 should be consulted before agreeing the TP.</w:t>
      </w:r>
    </w:p>
    <w:p w14:paraId="20C9BA96" w14:textId="3AC68E9A" w:rsidR="00BE3121" w:rsidRDefault="00BE3121" w:rsidP="00BB05EE">
      <w:pPr>
        <w:rPr>
          <w:lang w:eastAsia="ko-KR"/>
        </w:rPr>
      </w:pPr>
      <w:r>
        <w:rPr>
          <w:lang w:eastAsia="ko-KR"/>
        </w:rPr>
        <w:t xml:space="preserve">One company (Nokia) cannot agree with the </w:t>
      </w:r>
      <w:r w:rsidR="00E312ED">
        <w:rPr>
          <w:lang w:eastAsia="ko-KR"/>
        </w:rPr>
        <w:t>TP, and thinks this TP goes beyond the previous RAN1 agreement.</w:t>
      </w:r>
    </w:p>
    <w:p w14:paraId="6E598834" w14:textId="74E5DCC1" w:rsidR="001559AE" w:rsidRDefault="001559AE" w:rsidP="00BB05EE">
      <w:pPr>
        <w:rPr>
          <w:lang w:eastAsia="ko-KR"/>
        </w:rPr>
      </w:pPr>
      <w:r>
        <w:rPr>
          <w:lang w:eastAsia="ko-KR"/>
        </w:rPr>
        <w:t xml:space="preserve">One company (LG) thinks </w:t>
      </w:r>
      <w:r w:rsidR="00227AE2">
        <w:rPr>
          <w:lang w:eastAsia="ko-KR"/>
        </w:rPr>
        <w:t xml:space="preserve">that the </w:t>
      </w:r>
      <w:r w:rsidR="00227AE2" w:rsidRPr="00227AE2">
        <w:rPr>
          <w:i/>
          <w:iCs/>
          <w:lang w:eastAsia="ko-KR"/>
        </w:rPr>
        <w:t>nr-DL-PRS-RxBeamIndex-r16</w:t>
      </w:r>
      <w:r w:rsidR="00227AE2">
        <w:rPr>
          <w:lang w:eastAsia="ko-KR"/>
        </w:rPr>
        <w:t xml:space="preserve"> is meaningless for the location server, </w:t>
      </w:r>
      <w:r w:rsidR="00227AE2" w:rsidRPr="00227AE2">
        <w:rPr>
          <w:lang w:eastAsia="ko-KR"/>
        </w:rPr>
        <w:t>since the location sever does not know RX beam direction of the UE</w:t>
      </w:r>
      <w:r w:rsidR="00227AE2">
        <w:rPr>
          <w:lang w:eastAsia="ko-KR"/>
        </w:rPr>
        <w:t>.</w:t>
      </w:r>
    </w:p>
    <w:p w14:paraId="1EE1B2E8" w14:textId="77777777" w:rsidR="00E312ED" w:rsidRPr="00315F1C" w:rsidRDefault="00E312ED" w:rsidP="00BB05EE">
      <w:pPr>
        <w:rPr>
          <w:lang w:eastAsia="ko-KR"/>
        </w:rPr>
      </w:pPr>
    </w:p>
    <w:p w14:paraId="0436D68E" w14:textId="32FFEA6F" w:rsidR="00BB05EE" w:rsidRDefault="00BB05EE" w:rsidP="00BB05EE">
      <w:pPr>
        <w:rPr>
          <w:lang w:eastAsia="ko-KR"/>
        </w:rPr>
      </w:pPr>
      <w:r>
        <w:rPr>
          <w:lang w:eastAsia="ko-KR"/>
        </w:rPr>
        <w:t xml:space="preserve">FL’s understanding is that the TP only specifies the previous RAN1 agreement more precisely, by clarifying how the </w:t>
      </w:r>
      <w:r w:rsidRPr="00964C72">
        <w:rPr>
          <w:lang w:val="en-US"/>
        </w:rPr>
        <w:t>"</w:t>
      </w:r>
      <w:r w:rsidRPr="00924468">
        <w:rPr>
          <w:i/>
          <w:iCs/>
          <w:lang w:eastAsia="ko-KR"/>
        </w:rPr>
        <w:t>which DL-PRS RSRP measurements</w:t>
      </w:r>
      <w:r w:rsidRPr="00964C72">
        <w:rPr>
          <w:lang w:val="en-US"/>
        </w:rPr>
        <w:t>"</w:t>
      </w:r>
      <w:r>
        <w:rPr>
          <w:lang w:eastAsia="ko-KR"/>
        </w:rPr>
        <w:t xml:space="preserve"> has finally been realized in the signalling, but does not modify the previous agreement in any way. </w:t>
      </w:r>
    </w:p>
    <w:p w14:paraId="5ECD8975" w14:textId="6A47C7EF" w:rsidR="00285DB6" w:rsidRDefault="008F7210" w:rsidP="00BB05EE">
      <w:pPr>
        <w:rPr>
          <w:lang w:eastAsia="ko-KR"/>
        </w:rPr>
      </w:pPr>
      <w:r>
        <w:rPr>
          <w:lang w:eastAsia="ko-KR"/>
        </w:rPr>
        <w:lastRenderedPageBreak/>
        <w:t xml:space="preserve">Two companies (Qualcomm, </w:t>
      </w:r>
      <w:r w:rsidRPr="008F7210">
        <w:rPr>
          <w:lang w:eastAsia="ko-KR"/>
        </w:rPr>
        <w:t>Futurewei</w:t>
      </w:r>
      <w:r>
        <w:rPr>
          <w:lang w:eastAsia="ko-KR"/>
        </w:rPr>
        <w:t xml:space="preserve">), suggest an additional agreement for </w:t>
      </w:r>
      <w:r w:rsidR="00CA63F3">
        <w:rPr>
          <w:lang w:eastAsia="ko-KR"/>
        </w:rPr>
        <w:t>the TP</w:t>
      </w:r>
      <w:r w:rsidR="00214FFE">
        <w:rPr>
          <w:lang w:eastAsia="ko-KR"/>
        </w:rPr>
        <w:t>, which was then proposed by Huawei:</w:t>
      </w:r>
    </w:p>
    <w:p w14:paraId="5ECE1EDF" w14:textId="77777777" w:rsidR="009642FF" w:rsidRDefault="009642FF" w:rsidP="00BB05EE">
      <w:pPr>
        <w:rPr>
          <w:lang w:eastAsia="ko-KR"/>
        </w:rPr>
      </w:pPr>
    </w:p>
    <w:p w14:paraId="0915916D" w14:textId="2E762F7C" w:rsidR="00D71349" w:rsidRDefault="00D71349" w:rsidP="009B374D">
      <w:pPr>
        <w:spacing w:after="60"/>
        <w:rPr>
          <w:b/>
          <w:bCs/>
          <w:lang w:eastAsia="ko-KR"/>
        </w:rPr>
      </w:pPr>
      <w:r w:rsidRPr="00285DB6">
        <w:rPr>
          <w:b/>
          <w:bCs/>
          <w:highlight w:val="yellow"/>
          <w:lang w:eastAsia="ko-KR"/>
        </w:rPr>
        <w:t>Interim Proposal 1:</w:t>
      </w:r>
    </w:p>
    <w:p w14:paraId="093B8292" w14:textId="6C77970C" w:rsidR="009B0B1B" w:rsidRDefault="00344F59" w:rsidP="009B374D">
      <w:pPr>
        <w:pStyle w:val="ListParagraph"/>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w:t>
      </w:r>
      <w:proofErr w:type="spellStart"/>
      <w:r w:rsidRPr="00285DB6">
        <w:rPr>
          <w:i/>
          <w:iCs/>
          <w:lang w:eastAsia="ko-KR"/>
        </w:rPr>
        <w:t>RxBeamIndex</w:t>
      </w:r>
      <w:proofErr w:type="spellEnd"/>
      <w:r w:rsidRPr="00344F59">
        <w:rPr>
          <w:lang w:eastAsia="ko-KR"/>
        </w:rPr>
        <w:t xml:space="preserve"> to associate with each of the RSRP measurement in the report</w:t>
      </w:r>
      <w:r w:rsidR="009B0B1B">
        <w:rPr>
          <w:lang w:eastAsia="ko-KR"/>
        </w:rPr>
        <w:t>.</w:t>
      </w:r>
    </w:p>
    <w:p w14:paraId="738A70BC" w14:textId="44AEF762" w:rsidR="00344F59" w:rsidRPr="00344F59" w:rsidRDefault="00344F59" w:rsidP="009B374D">
      <w:pPr>
        <w:pStyle w:val="ListParagraph"/>
        <w:numPr>
          <w:ilvl w:val="0"/>
          <w:numId w:val="14"/>
        </w:numPr>
        <w:spacing w:after="60"/>
        <w:rPr>
          <w:lang w:eastAsia="ko-KR"/>
        </w:rPr>
      </w:pPr>
      <w:r w:rsidRPr="00344F59">
        <w:rPr>
          <w:lang w:eastAsia="ko-KR"/>
        </w:rPr>
        <w:t xml:space="preserve">The DL PRS-RSRP measurements for a TRP reported with the same </w:t>
      </w:r>
      <w:r w:rsidRPr="009B0B1B">
        <w:rPr>
          <w:i/>
          <w:iCs/>
          <w:lang w:eastAsia="ko-KR"/>
        </w:rPr>
        <w:t>nr-DL-PRS-</w:t>
      </w:r>
      <w:proofErr w:type="spellStart"/>
      <w:r w:rsidRPr="009B0B1B">
        <w:rPr>
          <w:i/>
          <w:iCs/>
          <w:lang w:eastAsia="ko-KR"/>
        </w:rPr>
        <w:t>RxBeamIndex</w:t>
      </w:r>
      <w:proofErr w:type="spellEnd"/>
      <w:r w:rsidRPr="00344F59">
        <w:rPr>
          <w:lang w:eastAsia="ko-KR"/>
        </w:rPr>
        <w:t xml:space="preserve"> have been received using the same Rx beam</w:t>
      </w:r>
      <w:r w:rsidR="009B0B1B">
        <w:rPr>
          <w:lang w:eastAsia="ko-KR"/>
        </w:rPr>
        <w:t>.</w:t>
      </w:r>
    </w:p>
    <w:p w14:paraId="07087D05" w14:textId="2113E14C" w:rsidR="00344F59" w:rsidRPr="00344F59" w:rsidRDefault="00344F59" w:rsidP="00344F59">
      <w:pPr>
        <w:rPr>
          <w:lang w:eastAsia="ko-KR"/>
        </w:rPr>
      </w:pPr>
      <w:r w:rsidRPr="00344F59">
        <w:rPr>
          <w:lang w:eastAsia="ko-KR"/>
        </w:rPr>
        <w:t xml:space="preserve">Note: In the current LPP spec, </w:t>
      </w:r>
      <w:r w:rsidRPr="009B0B1B">
        <w:rPr>
          <w:i/>
          <w:iCs/>
          <w:lang w:eastAsia="ko-KR"/>
        </w:rPr>
        <w:t>nr-DL-PRS-</w:t>
      </w:r>
      <w:proofErr w:type="spellStart"/>
      <w:r w:rsidRPr="009B0B1B">
        <w:rPr>
          <w:i/>
          <w:iCs/>
          <w:lang w:eastAsia="ko-KR"/>
        </w:rPr>
        <w:t>RxbeamIndex</w:t>
      </w:r>
      <w:proofErr w:type="spellEnd"/>
      <w:r w:rsidRPr="00344F59">
        <w:rPr>
          <w:lang w:eastAsia="ko-KR"/>
        </w:rPr>
        <w:t xml:space="preserve"> is only reported for DL-</w:t>
      </w:r>
      <w:proofErr w:type="spellStart"/>
      <w:r w:rsidRPr="00344F59">
        <w:rPr>
          <w:lang w:eastAsia="ko-KR"/>
        </w:rPr>
        <w:t>AoD</w:t>
      </w:r>
      <w:proofErr w:type="spellEnd"/>
      <w:r w:rsidRPr="00344F59">
        <w:rPr>
          <w:lang w:eastAsia="ko-KR"/>
        </w:rPr>
        <w:t xml:space="preserve"> measurement.</w:t>
      </w:r>
    </w:p>
    <w:p w14:paraId="7F7EA03E" w14:textId="3A72D714" w:rsidR="00D84E41" w:rsidRPr="009B0B1B" w:rsidRDefault="008F7210" w:rsidP="009B0B1B">
      <w:pPr>
        <w:pStyle w:val="TAL"/>
        <w:rPr>
          <w:color w:val="76923C" w:themeColor="accent3" w:themeShade="BF"/>
          <w:lang w:val="en-US" w:eastAsia="zh-CN"/>
        </w:rPr>
      </w:pPr>
      <w:r w:rsidRPr="00F85120">
        <w:rPr>
          <w:lang w:val="en-US" w:eastAsia="ko-KR"/>
        </w:rPr>
        <w:t xml:space="preserve"> </w:t>
      </w:r>
    </w:p>
    <w:p w14:paraId="46D1C0A1" w14:textId="53B4F2CC" w:rsidR="00BB05EE" w:rsidRDefault="00BB05EE" w:rsidP="00BB05EE">
      <w:pPr>
        <w:rPr>
          <w:lang w:eastAsia="ko-KR"/>
        </w:rPr>
      </w:pPr>
      <w:r w:rsidRPr="009B0B1B">
        <w:rPr>
          <w:b/>
          <w:bCs/>
          <w:highlight w:val="yellow"/>
          <w:lang w:eastAsia="ko-KR"/>
        </w:rPr>
        <w:t xml:space="preserve">Interim Proposal </w:t>
      </w:r>
      <w:r w:rsidR="009B0B1B">
        <w:rPr>
          <w:b/>
          <w:bCs/>
          <w:highlight w:val="yellow"/>
          <w:lang w:eastAsia="ko-KR"/>
        </w:rPr>
        <w:t>2</w:t>
      </w:r>
      <w:r w:rsidRPr="009B0B1B">
        <w:rPr>
          <w:b/>
          <w:bCs/>
          <w:highlight w:val="yellow"/>
          <w:lang w:eastAsia="ko-KR"/>
        </w:rPr>
        <w:t>:</w:t>
      </w:r>
      <w:r>
        <w:rPr>
          <w:lang w:eastAsia="ko-KR"/>
        </w:rPr>
        <w:t xml:space="preserve"> Agree the TP </w:t>
      </w:r>
      <w:r w:rsidR="00817499">
        <w:rPr>
          <w:lang w:eastAsia="ko-KR"/>
        </w:rPr>
        <w:t>shown below 2.2 above.</w:t>
      </w:r>
    </w:p>
    <w:tbl>
      <w:tblPr>
        <w:tblStyle w:val="TableGrid"/>
        <w:tblW w:w="11610" w:type="dxa"/>
        <w:jc w:val="center"/>
        <w:tblLayout w:type="fixed"/>
        <w:tblLook w:val="04A0" w:firstRow="1" w:lastRow="0" w:firstColumn="1" w:lastColumn="0" w:noHBand="0" w:noVBand="1"/>
      </w:tblPr>
      <w:tblGrid>
        <w:gridCol w:w="2250"/>
        <w:gridCol w:w="9360"/>
      </w:tblGrid>
      <w:tr w:rsidR="00BB05EE" w14:paraId="2625FD8B" w14:textId="77777777" w:rsidTr="00EC46A7">
        <w:trPr>
          <w:jc w:val="center"/>
        </w:trPr>
        <w:tc>
          <w:tcPr>
            <w:tcW w:w="2250" w:type="dxa"/>
          </w:tcPr>
          <w:p w14:paraId="77D7BF6B" w14:textId="77777777" w:rsidR="00BB05EE" w:rsidRDefault="00BB05EE" w:rsidP="00EC46A7">
            <w:pPr>
              <w:pStyle w:val="TAH"/>
              <w:rPr>
                <w:lang w:val="en-US" w:eastAsia="ko-KR"/>
              </w:rPr>
            </w:pPr>
            <w:r>
              <w:rPr>
                <w:lang w:val="en-US" w:eastAsia="ko-KR"/>
              </w:rPr>
              <w:t>Company</w:t>
            </w:r>
          </w:p>
        </w:tc>
        <w:tc>
          <w:tcPr>
            <w:tcW w:w="9360" w:type="dxa"/>
          </w:tcPr>
          <w:p w14:paraId="2AD77165" w14:textId="77777777" w:rsidR="00BB05EE" w:rsidRPr="00CE2131" w:rsidRDefault="00BB05EE" w:rsidP="00EC46A7">
            <w:pPr>
              <w:pStyle w:val="TAH"/>
              <w:rPr>
                <w:lang w:val="en-US" w:eastAsia="ko-KR"/>
              </w:rPr>
            </w:pPr>
            <w:r>
              <w:rPr>
                <w:lang w:val="en-US" w:eastAsia="ko-KR"/>
              </w:rPr>
              <w:t>Comments</w:t>
            </w:r>
          </w:p>
        </w:tc>
      </w:tr>
      <w:tr w:rsidR="00BB05EE" w14:paraId="77C38AD0" w14:textId="77777777" w:rsidTr="00EC46A7">
        <w:trPr>
          <w:jc w:val="center"/>
        </w:trPr>
        <w:tc>
          <w:tcPr>
            <w:tcW w:w="2250" w:type="dxa"/>
          </w:tcPr>
          <w:p w14:paraId="1A7C8CC6" w14:textId="38482617" w:rsidR="00BB05EE" w:rsidRDefault="00EC46A7" w:rsidP="00EC46A7">
            <w:pPr>
              <w:pStyle w:val="TAL"/>
              <w:jc w:val="center"/>
              <w:rPr>
                <w:lang w:val="en-US" w:eastAsia="ko-KR"/>
              </w:rPr>
            </w:pPr>
            <w:r>
              <w:rPr>
                <w:lang w:val="en-US" w:eastAsia="ko-KR"/>
              </w:rPr>
              <w:t>Nokia/NSB</w:t>
            </w:r>
          </w:p>
        </w:tc>
        <w:tc>
          <w:tcPr>
            <w:tcW w:w="9360" w:type="dxa"/>
          </w:tcPr>
          <w:p w14:paraId="71755F6D" w14:textId="07E27D82" w:rsidR="00EC46A7" w:rsidRPr="001A5F1E" w:rsidRDefault="00EC46A7" w:rsidP="00EC46A7">
            <w:pPr>
              <w:pStyle w:val="B1"/>
              <w:spacing w:after="0"/>
              <w:ind w:left="0" w:firstLine="0"/>
              <w:rPr>
                <w:lang w:val="en-GB"/>
              </w:rPr>
            </w:pPr>
            <w:r>
              <w:rPr>
                <w:lang w:val="en-GB"/>
              </w:rPr>
              <w:t xml:space="preserve">It seems that LG had a similar understanding as us for the RAN1 agreement and that RAN2 misinterpreted this which is now somehow being agreed in RAN1. For the sake of progress and as there is a clear majority we can </w:t>
            </w:r>
            <w:r w:rsidRPr="001A5F1E">
              <w:rPr>
                <w:lang w:val="en-GB"/>
              </w:rPr>
              <w:t>compromise to a slightly modified agreement as proposed below. As some motivation for the suggested change, the UE should not be allowed to report the Rx beam index for every RSRP measurement if it is not informing the network that some measurements were done with the same beam as this was the motivation in the first place:</w:t>
            </w:r>
          </w:p>
          <w:p w14:paraId="0D8C03E8" w14:textId="5871F680" w:rsidR="00BB05EE" w:rsidRPr="00EC46A7" w:rsidRDefault="00EC46A7" w:rsidP="00EC46A7">
            <w:pPr>
              <w:pStyle w:val="ListParagraph"/>
              <w:numPr>
                <w:ilvl w:val="0"/>
                <w:numId w:val="14"/>
              </w:numPr>
              <w:spacing w:after="60"/>
              <w:rPr>
                <w:lang w:eastAsia="ko-KR"/>
              </w:rPr>
            </w:pPr>
            <w:r w:rsidRPr="001A5F1E">
              <w:rPr>
                <w:lang w:eastAsia="ko-KR"/>
              </w:rPr>
              <w:t>When the UE reports DL PRS-RSRP measurement on DL PRS resources from one DL PRS resource set, the UE may report</w:t>
            </w:r>
            <w:r w:rsidRPr="00344F59">
              <w:rPr>
                <w:lang w:eastAsia="ko-KR"/>
              </w:rPr>
              <w:t xml:space="preserve"> the </w:t>
            </w:r>
            <w:r w:rsidRPr="00285DB6">
              <w:rPr>
                <w:i/>
                <w:iCs/>
                <w:lang w:eastAsia="ko-KR"/>
              </w:rPr>
              <w:t>nr-DL-PRS-</w:t>
            </w:r>
            <w:proofErr w:type="spellStart"/>
            <w:r w:rsidRPr="00285DB6">
              <w:rPr>
                <w:i/>
                <w:iCs/>
                <w:lang w:eastAsia="ko-KR"/>
              </w:rPr>
              <w:t>RxBeamIndex</w:t>
            </w:r>
            <w:proofErr w:type="spellEnd"/>
            <w:r w:rsidRPr="00344F59">
              <w:rPr>
                <w:lang w:eastAsia="ko-KR"/>
              </w:rPr>
              <w:t xml:space="preserve"> to associate with each of the RSRP measurement in the report</w:t>
            </w:r>
            <w:r>
              <w:rPr>
                <w:lang w:eastAsia="ko-KR"/>
              </w:rPr>
              <w:t xml:space="preserve"> </w:t>
            </w:r>
            <w:r w:rsidRPr="00EC46A7">
              <w:rPr>
                <w:color w:val="FF0000"/>
                <w:lang w:eastAsia="ko-KR"/>
              </w:rPr>
              <w:t xml:space="preserve">if for each </w:t>
            </w:r>
            <w:r w:rsidRPr="00EC46A7">
              <w:rPr>
                <w:i/>
                <w:iCs/>
                <w:color w:val="FF0000"/>
                <w:lang w:eastAsia="ko-KR"/>
              </w:rPr>
              <w:t>nr-DL-PRS-</w:t>
            </w:r>
            <w:proofErr w:type="spellStart"/>
            <w:r w:rsidRPr="00EC46A7">
              <w:rPr>
                <w:i/>
                <w:iCs/>
                <w:color w:val="FF0000"/>
                <w:lang w:eastAsia="ko-KR"/>
              </w:rPr>
              <w:t>RxBeamIndex</w:t>
            </w:r>
            <w:proofErr w:type="spellEnd"/>
            <w:r w:rsidRPr="00EC46A7">
              <w:rPr>
                <w:color w:val="FF0000"/>
                <w:lang w:eastAsia="ko-KR"/>
              </w:rPr>
              <w:t xml:space="preserve"> reported there are at least 2 RSRP measurements associated with it within the DL PRS resource set</w:t>
            </w:r>
            <w:r>
              <w:rPr>
                <w:lang w:eastAsia="ko-KR"/>
              </w:rPr>
              <w:t>.</w:t>
            </w:r>
          </w:p>
          <w:p w14:paraId="37314226" w14:textId="456C53AA" w:rsidR="00EC46A7" w:rsidRDefault="00EC46A7" w:rsidP="00EC46A7">
            <w:pPr>
              <w:pStyle w:val="B1"/>
              <w:spacing w:after="0"/>
              <w:ind w:left="0" w:firstLine="0"/>
              <w:rPr>
                <w:lang w:val="en-GB"/>
              </w:rPr>
            </w:pPr>
            <w:r>
              <w:rPr>
                <w:lang w:val="en-GB"/>
              </w:rPr>
              <w:t xml:space="preserve">If the proposed change is agreeable then we suggest not to directly agree to the TP here but wait for next week to finalize. </w:t>
            </w:r>
          </w:p>
        </w:tc>
      </w:tr>
      <w:tr w:rsidR="00027458" w14:paraId="33FB3DAF" w14:textId="77777777" w:rsidTr="00EC46A7">
        <w:trPr>
          <w:jc w:val="center"/>
        </w:trPr>
        <w:tc>
          <w:tcPr>
            <w:tcW w:w="2250" w:type="dxa"/>
          </w:tcPr>
          <w:p w14:paraId="23B133B1" w14:textId="1EFBE5AF" w:rsidR="00027458" w:rsidRDefault="00027458" w:rsidP="004C2CF5">
            <w:pPr>
              <w:pStyle w:val="TAL"/>
              <w:keepNext w:val="0"/>
              <w:keepLines w:val="0"/>
              <w:widowControl w:val="0"/>
              <w:jc w:val="center"/>
              <w:rPr>
                <w:lang w:val="en-US" w:eastAsia="ko-KR"/>
              </w:rPr>
            </w:pPr>
            <w:r>
              <w:rPr>
                <w:lang w:val="en-US" w:eastAsia="ko-KR"/>
              </w:rPr>
              <w:t>Ericsson</w:t>
            </w:r>
          </w:p>
        </w:tc>
        <w:tc>
          <w:tcPr>
            <w:tcW w:w="9360" w:type="dxa"/>
          </w:tcPr>
          <w:p w14:paraId="6018D6F4" w14:textId="69CD3291" w:rsidR="00027458" w:rsidRDefault="00027458" w:rsidP="004C2CF5">
            <w:pPr>
              <w:pStyle w:val="B1"/>
              <w:widowControl w:val="0"/>
              <w:spacing w:after="0"/>
              <w:ind w:left="0" w:firstLine="0"/>
              <w:rPr>
                <w:lang w:val="en-GB"/>
              </w:rPr>
            </w:pPr>
            <w:r>
              <w:rPr>
                <w:lang w:val="en-GB"/>
              </w:rPr>
              <w:t>Although we preferred to remove ‘</w:t>
            </w:r>
            <w:r w:rsidRPr="0034708C">
              <w:rPr>
                <w:rFonts w:eastAsia="DengXian"/>
                <w:lang w:val="en-GB"/>
              </w:rPr>
              <w:t>have been performed using the same spatial domain filter for reception</w:t>
            </w:r>
            <w:r>
              <w:rPr>
                <w:lang w:val="en-GB"/>
              </w:rPr>
              <w:t>’ from the TP as it is redundant text, for the sake of progress, we can be ok to agree to the TP if other companies are fine with it.  We are ok with interim proposals 1 and 2.</w:t>
            </w:r>
          </w:p>
        </w:tc>
      </w:tr>
      <w:tr w:rsidR="001A6EC0" w14:paraId="5872C762" w14:textId="77777777" w:rsidTr="00EC46A7">
        <w:trPr>
          <w:jc w:val="center"/>
        </w:trPr>
        <w:tc>
          <w:tcPr>
            <w:tcW w:w="2250" w:type="dxa"/>
          </w:tcPr>
          <w:p w14:paraId="487A43C2" w14:textId="01E0828E" w:rsidR="001A6EC0" w:rsidRDefault="001A6EC0" w:rsidP="004C2CF5">
            <w:pPr>
              <w:pStyle w:val="TAL"/>
              <w:keepNext w:val="0"/>
              <w:keepLines w:val="0"/>
              <w:widowControl w:val="0"/>
              <w:jc w:val="center"/>
              <w:rPr>
                <w:lang w:val="en-US" w:eastAsia="ko-KR"/>
              </w:rPr>
            </w:pPr>
            <w:r>
              <w:rPr>
                <w:lang w:val="en-US" w:eastAsia="ko-KR"/>
              </w:rPr>
              <w:t>Qualcomm</w:t>
            </w:r>
          </w:p>
        </w:tc>
        <w:tc>
          <w:tcPr>
            <w:tcW w:w="9360" w:type="dxa"/>
          </w:tcPr>
          <w:p w14:paraId="1CFD275A" w14:textId="77777777" w:rsidR="001A6EC0" w:rsidRDefault="001A6EC0" w:rsidP="004C2CF5">
            <w:pPr>
              <w:pStyle w:val="B1"/>
              <w:widowControl w:val="0"/>
              <w:spacing w:after="0"/>
              <w:ind w:left="0" w:firstLine="0"/>
              <w:rPr>
                <w:lang w:val="en-GB"/>
              </w:rPr>
            </w:pPr>
            <w:r>
              <w:rPr>
                <w:lang w:val="en-GB"/>
              </w:rPr>
              <w:t>We are generally support of Proposal 1 &amp; 2, but I am trying to understand Nokia’s intention above:</w:t>
            </w:r>
          </w:p>
          <w:p w14:paraId="36DB7027" w14:textId="77777777" w:rsidR="001A6EC0" w:rsidRDefault="001A6EC0" w:rsidP="004C2CF5">
            <w:pPr>
              <w:pStyle w:val="B1"/>
              <w:widowControl w:val="0"/>
              <w:spacing w:after="0"/>
              <w:ind w:left="0" w:firstLine="0"/>
              <w:rPr>
                <w:lang w:val="en-GB"/>
              </w:rPr>
            </w:pPr>
          </w:p>
          <w:p w14:paraId="1B6A6B73" w14:textId="77777777" w:rsidR="001A6EC0" w:rsidRPr="00AE6D9D" w:rsidRDefault="001A6EC0" w:rsidP="004C2CF5">
            <w:pPr>
              <w:pStyle w:val="B1"/>
              <w:widowControl w:val="0"/>
              <w:spacing w:after="0"/>
              <w:ind w:left="0" w:firstLine="0"/>
              <w:rPr>
                <w:lang w:val="en-US" w:eastAsia="ko-KR"/>
              </w:rPr>
            </w:pPr>
            <w:r w:rsidRPr="00265368">
              <w:rPr>
                <w:lang w:val="en-GB"/>
              </w:rPr>
              <w:t xml:space="preserve">The </w:t>
            </w:r>
            <w:r w:rsidRPr="00A55DDD">
              <w:rPr>
                <w:i/>
                <w:iCs/>
                <w:lang w:val="en-GB" w:eastAsia="ko-KR"/>
              </w:rPr>
              <w:t>nr-DL-PRS-</w:t>
            </w:r>
            <w:proofErr w:type="spellStart"/>
            <w:r w:rsidRPr="00A55DDD">
              <w:rPr>
                <w:i/>
                <w:iCs/>
                <w:lang w:val="en-GB" w:eastAsia="ko-KR"/>
              </w:rPr>
              <w:t>RxBeamIndex</w:t>
            </w:r>
            <w:proofErr w:type="spellEnd"/>
            <w:r w:rsidRPr="00265368">
              <w:rPr>
                <w:lang w:val="en-US" w:eastAsia="ko-KR"/>
              </w:rPr>
              <w:t xml:space="preserve"> is now mandatory in the </w:t>
            </w:r>
            <w:r w:rsidRPr="00265368">
              <w:rPr>
                <w:i/>
                <w:iCs/>
                <w:lang w:val="en-US" w:eastAsia="ko-KR"/>
              </w:rPr>
              <w:t>NR-DL-AoD-MeasElement-r16</w:t>
            </w:r>
            <w:r>
              <w:rPr>
                <w:i/>
                <w:iCs/>
                <w:lang w:val="en-US" w:eastAsia="ko-KR"/>
              </w:rPr>
              <w:t xml:space="preserve"> </w:t>
            </w:r>
            <w:r>
              <w:rPr>
                <w:lang w:val="en-US" w:eastAsia="ko-KR"/>
              </w:rPr>
              <w:t xml:space="preserve">. So, you are suggesting to make it optional, and if it is missing, then it means that this measurement has not be done with the same Rx beam an any other measurement? The intention of doing this change is to reduce reporting overhead? I don’t think this would reduce overhead in general, and I don’t think we should really optimize for these now. </w:t>
            </w:r>
            <w:r>
              <w:rPr>
                <w:lang w:val="en-GB"/>
              </w:rPr>
              <w:t>So, if that is not the intention, then why would be a problem if a UE reports X measurements, all of them with different beam ID?</w:t>
            </w:r>
          </w:p>
          <w:p w14:paraId="5CA8E81A" w14:textId="77777777" w:rsidR="001A6EC0" w:rsidRDefault="001A6EC0" w:rsidP="004C2CF5">
            <w:pPr>
              <w:pStyle w:val="B1"/>
              <w:widowControl w:val="0"/>
              <w:spacing w:after="0"/>
              <w:ind w:left="0" w:firstLine="0"/>
              <w:rPr>
                <w:lang w:val="en-GB"/>
              </w:rPr>
            </w:pPr>
          </w:p>
          <w:p w14:paraId="15863382" w14:textId="56DD18AB" w:rsidR="001A6EC0" w:rsidRDefault="001A6EC0" w:rsidP="004C2CF5">
            <w:pPr>
              <w:pStyle w:val="B1"/>
              <w:widowControl w:val="0"/>
              <w:spacing w:after="0"/>
              <w:ind w:left="0" w:firstLine="0"/>
              <w:rPr>
                <w:lang w:val="en-GB"/>
              </w:rPr>
            </w:pPr>
            <w:r>
              <w:rPr>
                <w:lang w:val="en-GB"/>
              </w:rPr>
              <w:t xml:space="preserve">To clarify also with regards to the “Note”: there is no intention to change the understanding that </w:t>
            </w:r>
            <w:r w:rsidRPr="00A55DDD">
              <w:rPr>
                <w:i/>
                <w:iCs/>
                <w:lang w:val="en-GB" w:eastAsia="ko-KR"/>
              </w:rPr>
              <w:t>nr-DL-PRS-</w:t>
            </w:r>
            <w:proofErr w:type="spellStart"/>
            <w:r w:rsidRPr="00A55DDD">
              <w:rPr>
                <w:i/>
                <w:iCs/>
                <w:lang w:val="en-GB" w:eastAsia="ko-KR"/>
              </w:rPr>
              <w:t>RxbeamIndex</w:t>
            </w:r>
            <w:proofErr w:type="spellEnd"/>
            <w:r>
              <w:rPr>
                <w:i/>
                <w:iCs/>
                <w:lang w:val="en-US" w:eastAsia="ko-KR"/>
              </w:rPr>
              <w:t xml:space="preserve"> is only reported for Dl-</w:t>
            </w:r>
            <w:proofErr w:type="spellStart"/>
            <w:r>
              <w:rPr>
                <w:i/>
                <w:iCs/>
                <w:lang w:val="en-US" w:eastAsia="ko-KR"/>
              </w:rPr>
              <w:t>AoD</w:t>
            </w:r>
            <w:proofErr w:type="spellEnd"/>
            <w:r>
              <w:rPr>
                <w:i/>
                <w:iCs/>
                <w:lang w:val="en-US" w:eastAsia="ko-KR"/>
              </w:rPr>
              <w:t xml:space="preserve"> measurement. </w:t>
            </w:r>
          </w:p>
        </w:tc>
      </w:tr>
      <w:tr w:rsidR="00027458" w14:paraId="6C1557F7" w14:textId="77777777" w:rsidTr="00EC46A7">
        <w:trPr>
          <w:jc w:val="center"/>
        </w:trPr>
        <w:tc>
          <w:tcPr>
            <w:tcW w:w="2250" w:type="dxa"/>
          </w:tcPr>
          <w:p w14:paraId="4657ED8B" w14:textId="6AB07022" w:rsidR="00027458" w:rsidRDefault="00712A2E" w:rsidP="004C2CF5">
            <w:pPr>
              <w:pStyle w:val="TAL"/>
              <w:keepNext w:val="0"/>
              <w:keepLines w:val="0"/>
              <w:widowControl w:val="0"/>
              <w:jc w:val="center"/>
              <w:rPr>
                <w:lang w:val="en-US" w:eastAsia="ko-KR"/>
              </w:rPr>
            </w:pPr>
            <w:r>
              <w:rPr>
                <w:lang w:val="en-US" w:eastAsia="ko-KR"/>
              </w:rPr>
              <w:t>Nokia/NSB_2</w:t>
            </w:r>
          </w:p>
        </w:tc>
        <w:tc>
          <w:tcPr>
            <w:tcW w:w="9360" w:type="dxa"/>
          </w:tcPr>
          <w:p w14:paraId="043DDECC" w14:textId="77777777" w:rsidR="00027458" w:rsidRDefault="00712A2E" w:rsidP="004C2CF5">
            <w:pPr>
              <w:pStyle w:val="B1"/>
              <w:widowControl w:val="0"/>
              <w:spacing w:after="0"/>
              <w:ind w:left="0" w:firstLine="0"/>
              <w:rPr>
                <w:lang w:val="en-GB"/>
              </w:rPr>
            </w:pPr>
            <w:r>
              <w:rPr>
                <w:lang w:val="en-GB"/>
              </w:rPr>
              <w:t>Our intention is not about reporting overhead. If we look back at the original RAN1 agreement it reads:</w:t>
            </w:r>
          </w:p>
          <w:p w14:paraId="610D815F" w14:textId="77777777" w:rsidR="00712A2E" w:rsidRDefault="00712A2E" w:rsidP="004C2CF5">
            <w:pPr>
              <w:widowControl w:val="0"/>
              <w:rPr>
                <w:lang w:eastAsia="zh-CN"/>
              </w:rPr>
            </w:pPr>
            <w:r>
              <w:rPr>
                <w:highlight w:val="green"/>
                <w:lang w:eastAsia="zh-CN"/>
              </w:rPr>
              <w:lastRenderedPageBreak/>
              <w:t>Agreement:</w:t>
            </w:r>
          </w:p>
          <w:p w14:paraId="5E290987" w14:textId="77777777" w:rsidR="00712A2E" w:rsidRDefault="00712A2E" w:rsidP="004C2CF5">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335802C" w14:textId="77777777" w:rsidR="00712A2E" w:rsidRDefault="00712A2E" w:rsidP="004C2CF5">
            <w:pPr>
              <w:pStyle w:val="B1"/>
              <w:widowControl w:val="0"/>
              <w:spacing w:after="0"/>
              <w:ind w:left="0" w:firstLine="0"/>
              <w:rPr>
                <w:lang w:val="en-GB"/>
              </w:rPr>
            </w:pPr>
          </w:p>
          <w:p w14:paraId="3640B966" w14:textId="2CB38FB4" w:rsidR="00712A2E" w:rsidRDefault="00712A2E" w:rsidP="004C2CF5">
            <w:pPr>
              <w:pStyle w:val="B1"/>
              <w:widowControl w:val="0"/>
              <w:spacing w:after="0"/>
              <w:ind w:left="0" w:firstLine="0"/>
              <w:rPr>
                <w:lang w:val="en-GB"/>
              </w:rPr>
            </w:pPr>
            <w:r w:rsidRPr="001A5F1E">
              <w:rPr>
                <w:lang w:val="en-GB"/>
              </w:rPr>
              <w:t xml:space="preserve">This is saying that within one DL PRS resource set the NW wants to know the measurements performed using the same beam. We understood this to be a binary reporting field that was sent per DL PRS resources set -&gt; yes the measurements used the same beam or no the measurements did not use the same beam. We remember the discussion in the room leading to this point was around this binary type of reporting as something similar was proposed for TX beam in the UL but was not agreed. In our view the agreement did not mandate that the UE would report a Rx beam ID at all. RAN2 then interpreted this differently and in our view changed the RAN1 agreement. We would actually prefer that we sent RAN2 an LS with the original RAN1 interpretation and ask if it was indeed their intention to change the meaning of the RAN1 agreement by adding </w:t>
            </w:r>
            <w:proofErr w:type="spellStart"/>
            <w:r w:rsidRPr="001A5F1E">
              <w:rPr>
                <w:lang w:val="en-GB"/>
              </w:rPr>
              <w:t>RxBeamIndex</w:t>
            </w:r>
            <w:proofErr w:type="spellEnd"/>
            <w:r w:rsidRPr="001A5F1E">
              <w:rPr>
                <w:lang w:val="en-GB"/>
              </w:rPr>
              <w:t xml:space="preserve"> (notice it says nothing about Index in the agreement). However, this seems like a battle we could not win as the majority seem to want to see this TP agreed. So, as we said above for the sake of progress, we can agree on the proposed compromise above. We would ask the proponents of having the index reported for every RSRP measurement what the advantage of the LMF knowing that for example, beam 3 was used for an DL PRS-RSRP if no other DL PRS-RSRP measurement within that set uses beam 3? We see no technical benefit of this and therefore propose the revision.</w:t>
            </w:r>
            <w:r>
              <w:rPr>
                <w:lang w:val="en-GB"/>
              </w:rPr>
              <w:t xml:space="preserve"> </w:t>
            </w:r>
          </w:p>
        </w:tc>
      </w:tr>
      <w:tr w:rsidR="00027458" w14:paraId="50510B25" w14:textId="77777777" w:rsidTr="00EC46A7">
        <w:trPr>
          <w:jc w:val="center"/>
        </w:trPr>
        <w:tc>
          <w:tcPr>
            <w:tcW w:w="2250" w:type="dxa"/>
          </w:tcPr>
          <w:p w14:paraId="09DC9DBD" w14:textId="715D5C08" w:rsidR="00027458" w:rsidRDefault="00A55DDD" w:rsidP="004C2CF5">
            <w:pPr>
              <w:pStyle w:val="TAL"/>
              <w:keepNext w:val="0"/>
              <w:keepLines w:val="0"/>
              <w:widowControl w:val="0"/>
              <w:jc w:val="center"/>
              <w:rPr>
                <w:lang w:val="en-US" w:eastAsia="ko-KR"/>
              </w:rPr>
            </w:pPr>
            <w:r>
              <w:rPr>
                <w:lang w:val="en-US" w:eastAsia="ko-KR"/>
              </w:rPr>
              <w:lastRenderedPageBreak/>
              <w:t>Samsung</w:t>
            </w:r>
          </w:p>
        </w:tc>
        <w:tc>
          <w:tcPr>
            <w:tcW w:w="9360" w:type="dxa"/>
          </w:tcPr>
          <w:p w14:paraId="6F9C0AA3" w14:textId="5F3FF94B" w:rsidR="00027458" w:rsidRDefault="00A01CB7" w:rsidP="004C2CF5">
            <w:pPr>
              <w:pStyle w:val="B1"/>
              <w:widowControl w:val="0"/>
              <w:spacing w:after="0"/>
              <w:ind w:left="0" w:firstLine="0"/>
              <w:rPr>
                <w:lang w:val="en-GB"/>
              </w:rPr>
            </w:pPr>
            <w:r>
              <w:rPr>
                <w:lang w:val="en-GB"/>
              </w:rPr>
              <w:t xml:space="preserve">We now understand Nokia’s concern and also would like to see some clarifications.  </w:t>
            </w:r>
          </w:p>
        </w:tc>
      </w:tr>
      <w:tr w:rsidR="00027458" w14:paraId="158E18EB" w14:textId="77777777" w:rsidTr="00EC46A7">
        <w:trPr>
          <w:jc w:val="center"/>
        </w:trPr>
        <w:tc>
          <w:tcPr>
            <w:tcW w:w="2250" w:type="dxa"/>
          </w:tcPr>
          <w:p w14:paraId="50257510" w14:textId="1A4DB9AF" w:rsidR="00027458" w:rsidRDefault="00D5321F" w:rsidP="004C2CF5">
            <w:pPr>
              <w:pStyle w:val="TAL"/>
              <w:keepNext w:val="0"/>
              <w:keepLines w:val="0"/>
              <w:widowControl w:val="0"/>
              <w:jc w:val="center"/>
              <w:rPr>
                <w:lang w:val="en-US" w:eastAsia="zh-CN"/>
              </w:rPr>
            </w:pPr>
            <w:r>
              <w:rPr>
                <w:rFonts w:hint="eastAsia"/>
                <w:lang w:val="en-US" w:eastAsia="zh-CN"/>
              </w:rPr>
              <w:t>OPPO</w:t>
            </w:r>
          </w:p>
        </w:tc>
        <w:tc>
          <w:tcPr>
            <w:tcW w:w="9360" w:type="dxa"/>
          </w:tcPr>
          <w:p w14:paraId="7B4E6659" w14:textId="77777777" w:rsidR="00027458" w:rsidRDefault="00D5321F" w:rsidP="004C2CF5">
            <w:pPr>
              <w:pStyle w:val="B1"/>
              <w:widowControl w:val="0"/>
              <w:spacing w:after="0"/>
              <w:ind w:left="0" w:firstLine="0"/>
              <w:rPr>
                <w:lang w:val="en-GB"/>
              </w:rPr>
            </w:pPr>
            <w:r>
              <w:rPr>
                <w:lang w:val="en-GB"/>
              </w:rPr>
              <w:t>Now we understand the intention of this “</w:t>
            </w:r>
            <w:r w:rsidRPr="00D5321F">
              <w:rPr>
                <w:lang w:val="en-GB"/>
              </w:rPr>
              <w:t>nr-DL-PRS-</w:t>
            </w:r>
            <w:proofErr w:type="spellStart"/>
            <w:r w:rsidRPr="00D5321F">
              <w:rPr>
                <w:lang w:val="en-GB"/>
              </w:rPr>
              <w:t>RxBeamIndex</w:t>
            </w:r>
            <w:proofErr w:type="spellEnd"/>
            <w:r>
              <w:rPr>
                <w:lang w:val="en-GB"/>
              </w:rPr>
              <w:t xml:space="preserve">” by RAN2 is </w:t>
            </w:r>
            <w:proofErr w:type="spellStart"/>
            <w:r>
              <w:rPr>
                <w:lang w:val="en-GB"/>
              </w:rPr>
              <w:t>purly</w:t>
            </w:r>
            <w:proofErr w:type="spellEnd"/>
            <w:r>
              <w:rPr>
                <w:lang w:val="en-GB"/>
              </w:rPr>
              <w:t xml:space="preserve"> for signalling purpose. I understand that is one way to implement our RAN1 agreement to indicate if the RSRP is measured using the same Rx beam.</w:t>
            </w:r>
          </w:p>
          <w:p w14:paraId="21B4260A" w14:textId="77777777" w:rsidR="00D5321F" w:rsidRDefault="00D5321F" w:rsidP="004C2CF5">
            <w:pPr>
              <w:pStyle w:val="B1"/>
              <w:widowControl w:val="0"/>
              <w:spacing w:after="0"/>
              <w:ind w:left="0" w:firstLine="0"/>
              <w:rPr>
                <w:lang w:val="en-GB"/>
              </w:rPr>
            </w:pPr>
            <w:r>
              <w:rPr>
                <w:lang w:val="en-GB"/>
              </w:rPr>
              <w:t xml:space="preserve">Since this parameter is used to indicate that </w:t>
            </w:r>
            <w:r w:rsidR="00676311">
              <w:rPr>
                <w:lang w:val="en-GB"/>
              </w:rPr>
              <w:t>information, we</w:t>
            </w:r>
            <w:r>
              <w:rPr>
                <w:lang w:val="en-GB"/>
              </w:rPr>
              <w:t xml:space="preserve"> do not think the UE shall report it for every reported DL-PRS RSRP measurement. </w:t>
            </w:r>
            <w:r w:rsidR="00676311">
              <w:rPr>
                <w:lang w:val="en-GB"/>
              </w:rPr>
              <w:t xml:space="preserve"> The </w:t>
            </w:r>
            <w:proofErr w:type="spellStart"/>
            <w:r w:rsidR="00676311">
              <w:rPr>
                <w:lang w:val="en-GB"/>
              </w:rPr>
              <w:t>rx</w:t>
            </w:r>
            <w:proofErr w:type="spellEnd"/>
            <w:r w:rsidR="00676311">
              <w:rPr>
                <w:lang w:val="en-GB"/>
              </w:rPr>
              <w:t xml:space="preserve"> beam Id is reported only for those DL PRS RSRP measurement that does share same Rx beam with at least another DL PRS RSRP measurement. For instance, there are 4 DL PRS RSRP measurement: RSRP #0~3. RSRP #0 and #1 use the same Rx beam and #2 and #3 uses different Rx beam. Then the UE only need to report Rx beam Id for RSRP #0 and 1 to indicate that they are measured with same Rx beam. But for RSRP #2 and #3, the UE does not need to report the beam #.</w:t>
            </w:r>
          </w:p>
          <w:p w14:paraId="5FA6AEAA" w14:textId="18879570" w:rsidR="00676311" w:rsidRDefault="00676311" w:rsidP="004C2CF5">
            <w:pPr>
              <w:pStyle w:val="B1"/>
              <w:widowControl w:val="0"/>
              <w:spacing w:after="0"/>
              <w:ind w:left="0" w:firstLine="0"/>
              <w:rPr>
                <w:lang w:val="en-GB"/>
              </w:rPr>
            </w:pPr>
          </w:p>
          <w:p w14:paraId="70FA8F7F" w14:textId="77777777" w:rsidR="00676311" w:rsidRDefault="00676311" w:rsidP="004C2CF5">
            <w:pPr>
              <w:widowControl w:val="0"/>
              <w:spacing w:after="60"/>
              <w:rPr>
                <w:lang w:eastAsia="ko-KR"/>
              </w:rPr>
            </w:pPr>
          </w:p>
          <w:p w14:paraId="4808D2DC" w14:textId="0D1905E8" w:rsidR="00676311" w:rsidRDefault="00676311" w:rsidP="004C2CF5">
            <w:pPr>
              <w:widowControl w:val="0"/>
              <w:spacing w:after="60"/>
            </w:pPr>
            <w:r w:rsidRPr="00344F59">
              <w:rPr>
                <w:lang w:eastAsia="ko-KR"/>
              </w:rPr>
              <w:t xml:space="preserve">When the UE reports DL PRS-RSRP measurement on DL PRS resources from one DL PRS resource set, the UE may report the </w:t>
            </w:r>
            <w:r w:rsidRPr="00676311">
              <w:rPr>
                <w:i/>
                <w:iCs/>
                <w:lang w:eastAsia="ko-KR"/>
              </w:rPr>
              <w:t>nr-DL-PRS-</w:t>
            </w:r>
            <w:proofErr w:type="spellStart"/>
            <w:r w:rsidRPr="00676311">
              <w:rPr>
                <w:i/>
                <w:iCs/>
                <w:lang w:eastAsia="ko-KR"/>
              </w:rPr>
              <w:t>RxBeamIndex</w:t>
            </w:r>
            <w:proofErr w:type="spellEnd"/>
            <w:r w:rsidRPr="00344F59">
              <w:rPr>
                <w:lang w:eastAsia="ko-KR"/>
              </w:rPr>
              <w:t xml:space="preserve"> to associate with each of the RSRP measurement in the report</w:t>
            </w:r>
            <w:r>
              <w:rPr>
                <w:lang w:eastAsia="ko-KR"/>
              </w:rPr>
              <w:t xml:space="preserve"> </w:t>
            </w:r>
            <w:r w:rsidRPr="00676311">
              <w:rPr>
                <w:color w:val="00B0F0"/>
                <w:lang w:eastAsia="ko-KR"/>
              </w:rPr>
              <w:t xml:space="preserve">if the RSRP measurement has </w:t>
            </w:r>
            <w:r w:rsidRPr="00676311">
              <w:rPr>
                <w:rFonts w:eastAsia="DengXian"/>
                <w:color w:val="00B0F0"/>
              </w:rPr>
              <w:t xml:space="preserve">been performed using the same spatial domain filter for reception as another RSRP measurement. </w:t>
            </w:r>
          </w:p>
        </w:tc>
      </w:tr>
      <w:tr w:rsidR="005A1D8D" w14:paraId="500936B4" w14:textId="77777777" w:rsidTr="00EC46A7">
        <w:trPr>
          <w:jc w:val="center"/>
        </w:trPr>
        <w:tc>
          <w:tcPr>
            <w:tcW w:w="2250" w:type="dxa"/>
          </w:tcPr>
          <w:p w14:paraId="075E9E6E" w14:textId="4187DC59" w:rsidR="005A1D8D" w:rsidRDefault="005A1D8D" w:rsidP="004C2CF5">
            <w:pPr>
              <w:pStyle w:val="TAL"/>
              <w:keepNext w:val="0"/>
              <w:keepLines w:val="0"/>
              <w:widowControl w:val="0"/>
              <w:jc w:val="center"/>
              <w:rPr>
                <w:lang w:val="en-US" w:eastAsia="zh-CN"/>
              </w:rPr>
            </w:pPr>
            <w:r>
              <w:rPr>
                <w:lang w:val="en-GB" w:eastAsia="ko-KR"/>
              </w:rPr>
              <w:t>Huawei/HiSilicon</w:t>
            </w:r>
          </w:p>
        </w:tc>
        <w:tc>
          <w:tcPr>
            <w:tcW w:w="9360" w:type="dxa"/>
          </w:tcPr>
          <w:p w14:paraId="141D1715" w14:textId="77777777" w:rsidR="005A1D8D" w:rsidRDefault="005A1D8D" w:rsidP="004C2CF5">
            <w:pPr>
              <w:pStyle w:val="B1"/>
              <w:widowControl w:val="0"/>
              <w:spacing w:after="0"/>
              <w:ind w:left="0" w:firstLine="0"/>
              <w:rPr>
                <w:lang w:val="en-GB" w:eastAsia="zh-CN"/>
              </w:rPr>
            </w:pPr>
            <w:r>
              <w:rPr>
                <w:lang w:val="en-GB" w:eastAsia="zh-CN"/>
              </w:rPr>
              <w:t xml:space="preserve">In our understanding, since the </w:t>
            </w:r>
            <w:r>
              <w:rPr>
                <w:i/>
                <w:lang w:val="en-GB" w:eastAsia="zh-CN"/>
              </w:rPr>
              <w:t>nr-DL-PRS-</w:t>
            </w:r>
            <w:proofErr w:type="spellStart"/>
            <w:r>
              <w:rPr>
                <w:i/>
                <w:lang w:val="en-GB" w:eastAsia="zh-CN"/>
              </w:rPr>
              <w:t>RxBeamIndex</w:t>
            </w:r>
            <w:proofErr w:type="spellEnd"/>
            <w:r>
              <w:rPr>
                <w:lang w:val="en-GB" w:eastAsia="zh-CN"/>
              </w:rPr>
              <w:t xml:space="preserve"> is mandatory for DL-</w:t>
            </w:r>
            <w:proofErr w:type="spellStart"/>
            <w:r>
              <w:rPr>
                <w:lang w:val="en-GB" w:eastAsia="zh-CN"/>
              </w:rPr>
              <w:t>AoD</w:t>
            </w:r>
            <w:proofErr w:type="spellEnd"/>
            <w:r>
              <w:rPr>
                <w:lang w:val="en-GB" w:eastAsia="zh-CN"/>
              </w:rPr>
              <w:t xml:space="preserve">, for a RSRP measurement not received with the same Rx beam as the any other RSRP measurement for a TRP, UE simply not included it in any of the additional measurement list at all, which means that UE does not have report the RSRP and the associated with </w:t>
            </w:r>
            <w:r w:rsidRPr="001F2B35">
              <w:rPr>
                <w:i/>
                <w:iCs/>
                <w:lang w:val="en-US" w:eastAsia="ko-KR"/>
              </w:rPr>
              <w:t>nr-DL-PRS-</w:t>
            </w:r>
            <w:proofErr w:type="spellStart"/>
            <w:r w:rsidRPr="001F2B35">
              <w:rPr>
                <w:i/>
                <w:iCs/>
                <w:lang w:val="en-US" w:eastAsia="ko-KR"/>
              </w:rPr>
              <w:t>RxBeamIndex</w:t>
            </w:r>
            <w:proofErr w:type="spellEnd"/>
            <w:r>
              <w:rPr>
                <w:lang w:val="en-GB" w:eastAsia="zh-CN"/>
              </w:rPr>
              <w:t xml:space="preserve">. Note that the additional measurements does not have to match exactly </w:t>
            </w:r>
            <w:r>
              <w:rPr>
                <w:lang w:val="en-GB" w:eastAsia="zh-CN"/>
              </w:rPr>
              <w:lastRenderedPageBreak/>
              <w:t>the same number as the requested maximum number of RSRP.</w:t>
            </w:r>
          </w:p>
          <w:p w14:paraId="3B0B29EA" w14:textId="77777777" w:rsidR="005A1D8D" w:rsidRDefault="005A1D8D" w:rsidP="004C2CF5">
            <w:pPr>
              <w:pStyle w:val="B1"/>
              <w:widowControl w:val="0"/>
              <w:spacing w:after="0"/>
              <w:ind w:left="0" w:firstLine="0"/>
              <w:rPr>
                <w:lang w:val="en-GB" w:eastAsia="zh-CN"/>
              </w:rPr>
            </w:pPr>
          </w:p>
          <w:p w14:paraId="3653D312" w14:textId="77777777" w:rsidR="005A1D8D" w:rsidRDefault="005A1D8D" w:rsidP="004C2CF5">
            <w:pPr>
              <w:pStyle w:val="B1"/>
              <w:widowControl w:val="0"/>
              <w:spacing w:after="0"/>
              <w:ind w:left="0" w:firstLine="0"/>
              <w:rPr>
                <w:lang w:val="en-GB" w:eastAsia="zh-CN"/>
              </w:rPr>
            </w:pPr>
            <w:r>
              <w:rPr>
                <w:lang w:val="en-GB" w:eastAsia="zh-CN"/>
              </w:rPr>
              <w:t>To be specific to Nokia’s example, UE simply does not report RSRP for beam 3.</w:t>
            </w:r>
          </w:p>
          <w:p w14:paraId="05AC9385" w14:textId="6DD5CCD9" w:rsidR="005A1D8D" w:rsidRDefault="005A1D8D" w:rsidP="004C2CF5">
            <w:pPr>
              <w:pStyle w:val="B1"/>
              <w:widowControl w:val="0"/>
              <w:spacing w:after="0"/>
              <w:ind w:left="0" w:firstLine="0"/>
              <w:rPr>
                <w:lang w:val="en-GB" w:eastAsia="zh-CN"/>
              </w:rPr>
            </w:pPr>
          </w:p>
          <w:p w14:paraId="3E20992B" w14:textId="43FF383C" w:rsidR="005A1D8D" w:rsidRDefault="005A1D8D" w:rsidP="004C2CF5">
            <w:pPr>
              <w:pStyle w:val="B1"/>
              <w:widowControl w:val="0"/>
              <w:spacing w:after="0"/>
              <w:ind w:left="0" w:firstLine="0"/>
              <w:rPr>
                <w:lang w:val="en-GB" w:eastAsia="zh-CN"/>
              </w:rPr>
            </w:pPr>
            <w:r>
              <w:rPr>
                <w:rFonts w:hint="eastAsia"/>
                <w:lang w:val="en-GB" w:eastAsia="zh-CN"/>
              </w:rPr>
              <w:t>R</w:t>
            </w:r>
            <w:r>
              <w:rPr>
                <w:lang w:val="en-GB" w:eastAsia="zh-CN"/>
              </w:rPr>
              <w:t xml:space="preserve">eply to </w:t>
            </w:r>
            <w:proofErr w:type="spellStart"/>
            <w:r>
              <w:rPr>
                <w:lang w:val="en-GB" w:eastAsia="zh-CN"/>
              </w:rPr>
              <w:t>Oppo</w:t>
            </w:r>
            <w:proofErr w:type="spellEnd"/>
            <w:r>
              <w:rPr>
                <w:lang w:val="en-GB" w:eastAsia="zh-CN"/>
              </w:rPr>
              <w:t>, in your case, UE simply does not have to report RSRP#2 and RSRP#3 at all, as they have nothing to do DL-</w:t>
            </w:r>
            <w:proofErr w:type="spellStart"/>
            <w:r>
              <w:rPr>
                <w:lang w:val="en-GB" w:eastAsia="zh-CN"/>
              </w:rPr>
              <w:t>AoD</w:t>
            </w:r>
            <w:proofErr w:type="spellEnd"/>
            <w:r>
              <w:rPr>
                <w:lang w:val="en-GB" w:eastAsia="zh-CN"/>
              </w:rPr>
              <w:t xml:space="preserve"> positioning method.</w:t>
            </w:r>
          </w:p>
          <w:p w14:paraId="48D523F1" w14:textId="77777777" w:rsidR="005A1D8D" w:rsidRDefault="005A1D8D" w:rsidP="004C2CF5">
            <w:pPr>
              <w:pStyle w:val="B1"/>
              <w:widowControl w:val="0"/>
              <w:spacing w:after="0"/>
              <w:ind w:left="0" w:firstLine="0"/>
              <w:rPr>
                <w:lang w:val="en-GB" w:eastAsia="zh-CN"/>
              </w:rPr>
            </w:pPr>
          </w:p>
          <w:p w14:paraId="33D0BC8D" w14:textId="77777777" w:rsidR="005A1D8D" w:rsidRDefault="005A1D8D" w:rsidP="004C2CF5">
            <w:pPr>
              <w:pStyle w:val="B1"/>
              <w:widowControl w:val="0"/>
              <w:spacing w:after="0"/>
              <w:ind w:left="0" w:firstLine="0"/>
              <w:rPr>
                <w:iCs/>
                <w:lang w:val="en-US" w:eastAsia="ko-KR"/>
              </w:rPr>
            </w:pPr>
            <w:r>
              <w:rPr>
                <w:lang w:val="en-GB" w:eastAsia="zh-CN"/>
              </w:rPr>
              <w:t xml:space="preserve">Honestly speaking, UE can simply report a single group, i.e. all reported RSRP have the same </w:t>
            </w:r>
            <w:r w:rsidRPr="001F2B35">
              <w:rPr>
                <w:i/>
                <w:iCs/>
                <w:lang w:val="en-US" w:eastAsia="ko-KR"/>
              </w:rPr>
              <w:t>nr-DL-PRS-</w:t>
            </w:r>
            <w:proofErr w:type="spellStart"/>
            <w:r w:rsidRPr="001F2B35">
              <w:rPr>
                <w:i/>
                <w:iCs/>
                <w:lang w:val="en-US" w:eastAsia="ko-KR"/>
              </w:rPr>
              <w:t>RxBeamIndex</w:t>
            </w:r>
            <w:proofErr w:type="spellEnd"/>
            <w:r>
              <w:rPr>
                <w:iCs/>
                <w:lang w:val="en-US" w:eastAsia="ko-KR"/>
              </w:rPr>
              <w:t>, and we think that would be sufficient. However if UE would like to report RSRPs received with other Rx beams as well, and it is LMF’s discretion whether and how to use them.</w:t>
            </w:r>
          </w:p>
          <w:p w14:paraId="69DE4B8E" w14:textId="77777777" w:rsidR="005A1D8D" w:rsidRDefault="005A1D8D" w:rsidP="004C2CF5">
            <w:pPr>
              <w:pStyle w:val="B1"/>
              <w:widowControl w:val="0"/>
              <w:spacing w:after="0"/>
              <w:ind w:left="0" w:firstLine="0"/>
              <w:rPr>
                <w:iCs/>
                <w:lang w:val="en-US" w:eastAsia="ko-KR"/>
              </w:rPr>
            </w:pPr>
          </w:p>
          <w:p w14:paraId="10057ABA" w14:textId="77777777" w:rsidR="005A1D8D" w:rsidRDefault="005A1D8D" w:rsidP="004C2CF5">
            <w:pPr>
              <w:pStyle w:val="B1"/>
              <w:widowControl w:val="0"/>
              <w:spacing w:after="0"/>
              <w:ind w:left="0" w:firstLine="0"/>
              <w:rPr>
                <w:iCs/>
                <w:lang w:val="en-US" w:eastAsia="ko-KR"/>
              </w:rPr>
            </w:pPr>
            <w:r>
              <w:rPr>
                <w:iCs/>
                <w:lang w:val="en-US" w:eastAsia="ko-KR"/>
              </w:rPr>
              <w:t>RAN2 has the freedom to save the overhead by making the following changes.</w:t>
            </w:r>
          </w:p>
          <w:p w14:paraId="3D41F9E0" w14:textId="77777777" w:rsidR="005A1D8D" w:rsidRDefault="005A1D8D" w:rsidP="004C2CF5">
            <w:pPr>
              <w:pStyle w:val="B1"/>
              <w:widowControl w:val="0"/>
              <w:spacing w:after="0"/>
              <w:ind w:left="0" w:firstLine="0"/>
              <w:rPr>
                <w:iCs/>
                <w:lang w:val="en-US" w:eastAsia="ko-KR"/>
              </w:rPr>
            </w:pPr>
          </w:p>
          <w:p w14:paraId="271BEB15"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NR-DL-AoD-SignalMeasurementInformation-r16 ::= SEQUENCE {</w:t>
            </w:r>
          </w:p>
          <w:p w14:paraId="75163CE6"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nr-DL-AoD-MeasList-r16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NR-DL-AoD-MeasList-r16,</w:t>
            </w:r>
          </w:p>
          <w:p w14:paraId="712B2D33"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2072023A"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w:t>
            </w:r>
          </w:p>
          <w:p w14:paraId="50CC38EC"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NR-DL-AoD-MeasList-r16 ::= SEQUENCE (SIZE(1..nrMaxTRPs)) OF NR-DL-AoD-MeasElement-r16</w:t>
            </w:r>
          </w:p>
          <w:p w14:paraId="45B08502"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1FEB7E50"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NR-DL-AoD-MeasElement-r16 ::= SEQUENCE {</w:t>
            </w:r>
          </w:p>
          <w:p w14:paraId="28597BB6"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sz w:val="16"/>
              </w:rPr>
            </w:pPr>
            <w:r w:rsidRPr="001F2B35">
              <w:rPr>
                <w:rFonts w:ascii="Courier New" w:eastAsia="SimSun" w:hAnsi="Courier New"/>
                <w:noProof/>
                <w:snapToGrid w:val="0"/>
                <w:sz w:val="16"/>
              </w:rPr>
              <w:tab/>
            </w:r>
            <w:r w:rsidRPr="001F2B35">
              <w:rPr>
                <w:rFonts w:ascii="Courier New" w:eastAsia="SimSun" w:hAnsi="Courier New"/>
                <w:noProof/>
                <w:sz w:val="16"/>
              </w:rPr>
              <w:t>trp-ID-r16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napToGrid w:val="0"/>
                <w:sz w:val="16"/>
              </w:rPr>
              <w:t>TRP-ID-r16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OPTIONAL,</w:t>
            </w:r>
          </w:p>
          <w:p w14:paraId="0BEBB4E2"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z w:val="16"/>
              </w:rPr>
              <w:t xml:space="preserve"> OPTIONAL</w:t>
            </w:r>
            <w:r w:rsidRPr="001F2B35">
              <w:rPr>
                <w:rFonts w:ascii="Courier New" w:eastAsia="SimSun" w:hAnsi="Courier New"/>
                <w:noProof/>
                <w:snapToGrid w:val="0"/>
                <w:sz w:val="16"/>
              </w:rPr>
              <w:t>,</w:t>
            </w:r>
          </w:p>
          <w:p w14:paraId="6C870BAE"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nr-DL-PRS-ResourceSetId-r16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NR-DL-PRS-ResourceSetId-r16 OPTIONAL,</w:t>
            </w:r>
          </w:p>
          <w:p w14:paraId="13D7FA4A"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nr-TimeStamp-r16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NR-TimeStamp-r16,</w:t>
            </w:r>
          </w:p>
          <w:p w14:paraId="5FA9A7E5"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napToGrid w:val="0"/>
                <w:sz w:val="16"/>
              </w:rPr>
              <w:tab/>
              <w:t>nr-PRS-RSRP</w:t>
            </w:r>
            <w:r w:rsidRPr="001F2B35">
              <w:rPr>
                <w:rFonts w:ascii="Courier New" w:eastAsia="SimSun" w:hAnsi="Courier New"/>
                <w:noProof/>
                <w:sz w:val="16"/>
              </w:rPr>
              <w:t>-Result-r16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INTEGER (FFS)</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OPTIONAL, -- Need RAN4 inputs on value range</w:t>
            </w:r>
          </w:p>
          <w:p w14:paraId="0A9AF32E" w14:textId="77777777" w:rsidR="005A1D8D" w:rsidRPr="006E2CD1"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lang w:val="sv-SE"/>
              </w:rPr>
            </w:pPr>
            <w:r w:rsidRPr="001F2B35">
              <w:rPr>
                <w:rFonts w:ascii="Courier New" w:eastAsia="SimSun" w:hAnsi="Courier New"/>
                <w:noProof/>
                <w:snapToGrid w:val="0"/>
                <w:sz w:val="16"/>
              </w:rPr>
              <w:tab/>
            </w:r>
            <w:r w:rsidRPr="006E2CD1">
              <w:rPr>
                <w:rFonts w:ascii="Courier New" w:eastAsia="SimSun" w:hAnsi="Courier New"/>
                <w:noProof/>
                <w:snapToGrid w:val="0"/>
                <w:sz w:val="16"/>
                <w:lang w:val="sv-SE"/>
              </w:rPr>
              <w:t>nr-DL-PRS-RxBeamIndex-r16</w:t>
            </w:r>
            <w:r w:rsidRPr="006E2CD1">
              <w:rPr>
                <w:rFonts w:ascii="Courier New" w:eastAsia="SimSun" w:hAnsi="Courier New"/>
                <w:noProof/>
                <w:snapToGrid w:val="0"/>
                <w:sz w:val="16"/>
                <w:lang w:val="sv-SE"/>
              </w:rPr>
              <w:tab/>
            </w:r>
            <w:r w:rsidRPr="006E2CD1">
              <w:rPr>
                <w:rFonts w:ascii="Courier New" w:eastAsia="SimSun" w:hAnsi="Courier New"/>
                <w:noProof/>
                <w:snapToGrid w:val="0"/>
                <w:sz w:val="16"/>
                <w:lang w:val="sv-SE"/>
              </w:rPr>
              <w:tab/>
            </w:r>
            <w:r w:rsidRPr="006E2CD1">
              <w:rPr>
                <w:rFonts w:ascii="Courier New" w:eastAsia="SimSun" w:hAnsi="Courier New"/>
                <w:noProof/>
                <w:snapToGrid w:val="0"/>
                <w:sz w:val="16"/>
                <w:lang w:val="sv-SE"/>
              </w:rPr>
              <w:tab/>
              <w:t>INTEGER (1..8),</w:t>
            </w:r>
          </w:p>
          <w:p w14:paraId="756FF044"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6E2CD1">
              <w:rPr>
                <w:rFonts w:ascii="Courier New" w:eastAsia="SimSun" w:hAnsi="Courier New"/>
                <w:noProof/>
                <w:snapToGrid w:val="0"/>
                <w:sz w:val="16"/>
                <w:lang w:val="sv-SE"/>
              </w:rPr>
              <w:tab/>
            </w:r>
            <w:r w:rsidRPr="001F2B35">
              <w:rPr>
                <w:rFonts w:ascii="Courier New" w:eastAsia="SimSun" w:hAnsi="Courier New"/>
                <w:noProof/>
                <w:snapToGrid w:val="0"/>
                <w:sz w:val="16"/>
              </w:rPr>
              <w:t>nr-TimingMeasQuality-r16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NR-TimingMeasQuality-r16,</w:t>
            </w:r>
          </w:p>
          <w:p w14:paraId="6261689F"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nr-DL-Aod-AdditionalMeasurements-r16</w:t>
            </w:r>
            <w:r w:rsidRPr="001F2B35">
              <w:rPr>
                <w:rFonts w:ascii="Courier New" w:eastAsia="SimSun" w:hAnsi="Courier New"/>
                <w:noProof/>
                <w:sz w:val="16"/>
              </w:rPr>
              <w:tab/>
            </w:r>
            <w:r w:rsidRPr="001F2B35">
              <w:rPr>
                <w:rFonts w:ascii="Courier New" w:eastAsia="SimSun" w:hAnsi="Courier New"/>
                <w:noProof/>
                <w:sz w:val="16"/>
              </w:rPr>
              <w:tab/>
              <w:t>NR-DL-AoD-AdditionalMeasurements-r16,</w:t>
            </w:r>
          </w:p>
          <w:p w14:paraId="4DF788C8"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2C474583"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w:t>
            </w:r>
          </w:p>
          <w:p w14:paraId="454278CC"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22210B85"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 xml:space="preserve">NR-DL-AoD-AdditionalMeasurements-r16 ::= SEQUENCE </w:t>
            </w:r>
            <w:r w:rsidRPr="001F2B35">
              <w:rPr>
                <w:rFonts w:ascii="Courier New" w:eastAsia="SimSun" w:hAnsi="Courier New"/>
                <w:noProof/>
                <w:snapToGrid w:val="0"/>
                <w:sz w:val="16"/>
              </w:rPr>
              <w:t xml:space="preserve">(SIZE (1..7)) OF </w:t>
            </w:r>
            <w:r w:rsidRPr="001F2B35">
              <w:rPr>
                <w:rFonts w:ascii="Courier New" w:eastAsia="SimSun" w:hAnsi="Courier New"/>
                <w:noProof/>
                <w:sz w:val="16"/>
              </w:rPr>
              <w:t>NR-DL-AoD-AdditionalMeasurementElement-r16</w:t>
            </w:r>
          </w:p>
          <w:p w14:paraId="68C3A5E3"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34BFD4A0"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z w:val="16"/>
              </w:rPr>
              <w:t xml:space="preserve">NR-DL-AoD-MeasurementElement-r16 </w:t>
            </w:r>
            <w:r w:rsidRPr="001F2B35">
              <w:rPr>
                <w:rFonts w:ascii="Courier New" w:eastAsia="SimSun" w:hAnsi="Courier New"/>
                <w:noProof/>
                <w:snapToGrid w:val="0"/>
                <w:sz w:val="16"/>
              </w:rPr>
              <w:t>::= SEQUENCE {</w:t>
            </w:r>
          </w:p>
          <w:p w14:paraId="3E4CCBD3"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z w:val="16"/>
              </w:rPr>
              <w:t xml:space="preserve"> OPTIONAL</w:t>
            </w:r>
            <w:r w:rsidRPr="001F2B35">
              <w:rPr>
                <w:rFonts w:ascii="Courier New" w:eastAsia="SimSun" w:hAnsi="Courier New"/>
                <w:noProof/>
                <w:snapToGrid w:val="0"/>
                <w:sz w:val="16"/>
              </w:rPr>
              <w:t>,</w:t>
            </w:r>
          </w:p>
          <w:p w14:paraId="2334455B"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nr-DL-PRS-ResourceSetId-r16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NR-DL-PRS-ResourceSetId-r16 OPTIONAL,</w:t>
            </w:r>
          </w:p>
          <w:p w14:paraId="27557686"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nr-TimeStamp-r16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NR-TimeStamp-r16,</w:t>
            </w:r>
          </w:p>
          <w:p w14:paraId="14B0AA94"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napToGrid w:val="0"/>
                <w:sz w:val="16"/>
              </w:rPr>
              <w:tab/>
              <w:t>nr-PRS-RSRP</w:t>
            </w:r>
            <w:r w:rsidRPr="001F2B35">
              <w:rPr>
                <w:rFonts w:ascii="Courier New" w:eastAsia="SimSun" w:hAnsi="Courier New"/>
                <w:noProof/>
                <w:sz w:val="16"/>
              </w:rPr>
              <w:t>-ResultDiff-r16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INTEGER (FFS)</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OPTIONAL, -- Need RAN4 inputs on value range</w:t>
            </w:r>
          </w:p>
          <w:p w14:paraId="588CB692"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nr-DL-PRS-RxBeamIndex-r16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INTEGER (1..8)</w:t>
            </w:r>
            <w:ins w:id="3" w:author="Huawei" w:date="2020-04-24T10:29:00Z">
              <w:r w:rsidRPr="001F2B35">
                <w:rPr>
                  <w:rFonts w:ascii="Courier New" w:eastAsia="SimSun" w:hAnsi="Courier New"/>
                  <w:noProof/>
                  <w:snapToGrid w:val="0"/>
                  <w:sz w:val="16"/>
                </w:rPr>
                <w:t xml:space="preserve"> </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Pr>
                  <w:rFonts w:ascii="Courier New" w:eastAsia="SimSun" w:hAnsi="Courier New"/>
                  <w:noProof/>
                  <w:snapToGrid w:val="0"/>
                  <w:sz w:val="16"/>
                </w:rPr>
                <w:t>OPTIONAL</w:t>
              </w:r>
            </w:ins>
            <w:r w:rsidRPr="001F2B35">
              <w:rPr>
                <w:rFonts w:ascii="Courier New" w:eastAsia="SimSun" w:hAnsi="Courier New"/>
                <w:noProof/>
                <w:snapToGrid w:val="0"/>
                <w:sz w:val="16"/>
              </w:rPr>
              <w:t>,</w:t>
            </w:r>
            <w:ins w:id="4" w:author="Huawei" w:date="2020-04-24T10:29:00Z">
              <w:r>
                <w:rPr>
                  <w:rFonts w:ascii="Courier New" w:eastAsia="SimSun" w:hAnsi="Courier New"/>
                  <w:noProof/>
                  <w:snapToGrid w:val="0"/>
                  <w:sz w:val="16"/>
                </w:rPr>
                <w:t xml:space="preserve"> -- Cond NotSameAsMain</w:t>
              </w:r>
            </w:ins>
          </w:p>
          <w:p w14:paraId="2944F1D5"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54FE3658"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w:t>
            </w:r>
          </w:p>
          <w:p w14:paraId="53F09822" w14:textId="77777777" w:rsidR="005A1D8D" w:rsidRDefault="005A1D8D" w:rsidP="004C2CF5">
            <w:pPr>
              <w:pStyle w:val="B1"/>
              <w:widowControl w:val="0"/>
              <w:spacing w:after="0"/>
              <w:ind w:left="0" w:firstLine="0"/>
              <w:rPr>
                <w:lang w:val="en-GB"/>
              </w:rPr>
            </w:pPr>
          </w:p>
        </w:tc>
      </w:tr>
      <w:tr w:rsidR="00027458" w14:paraId="487CA86B" w14:textId="77777777" w:rsidTr="00EC46A7">
        <w:trPr>
          <w:jc w:val="center"/>
        </w:trPr>
        <w:tc>
          <w:tcPr>
            <w:tcW w:w="2250" w:type="dxa"/>
          </w:tcPr>
          <w:p w14:paraId="0C8475E1" w14:textId="340ED05C" w:rsidR="00027458" w:rsidRDefault="00315F1C" w:rsidP="004C2CF5">
            <w:pPr>
              <w:pStyle w:val="TAL"/>
              <w:keepNext w:val="0"/>
              <w:keepLines w:val="0"/>
              <w:widowControl w:val="0"/>
              <w:jc w:val="center"/>
              <w:rPr>
                <w:lang w:val="en-US" w:eastAsia="zh-CN"/>
              </w:rPr>
            </w:pPr>
            <w:r>
              <w:rPr>
                <w:rFonts w:hint="eastAsia"/>
                <w:lang w:val="en-US" w:eastAsia="zh-CN"/>
              </w:rPr>
              <w:lastRenderedPageBreak/>
              <w:t>CATT</w:t>
            </w:r>
          </w:p>
        </w:tc>
        <w:tc>
          <w:tcPr>
            <w:tcW w:w="9360" w:type="dxa"/>
          </w:tcPr>
          <w:p w14:paraId="50AAEE16" w14:textId="66C5A768" w:rsidR="00027458" w:rsidRDefault="00315F1C" w:rsidP="004C2CF5">
            <w:pPr>
              <w:pStyle w:val="B1"/>
              <w:widowControl w:val="0"/>
              <w:spacing w:after="0"/>
              <w:ind w:left="0" w:firstLine="0"/>
              <w:rPr>
                <w:lang w:val="en-GB" w:eastAsia="zh-CN"/>
              </w:rPr>
            </w:pPr>
            <w:r>
              <w:rPr>
                <w:rFonts w:hint="eastAsia"/>
                <w:lang w:val="en-GB" w:eastAsia="zh-CN"/>
              </w:rPr>
              <w:t>We support both proposal 1 and proposal 2.</w:t>
            </w:r>
          </w:p>
        </w:tc>
      </w:tr>
      <w:tr w:rsidR="004865A0" w14:paraId="416A6072" w14:textId="77777777" w:rsidTr="00EC46A7">
        <w:trPr>
          <w:jc w:val="center"/>
        </w:trPr>
        <w:tc>
          <w:tcPr>
            <w:tcW w:w="2250" w:type="dxa"/>
          </w:tcPr>
          <w:p w14:paraId="2B59F51E" w14:textId="7E561334" w:rsidR="004865A0" w:rsidRDefault="004865A0" w:rsidP="004C2CF5">
            <w:pPr>
              <w:pStyle w:val="TAL"/>
              <w:keepNext w:val="0"/>
              <w:keepLines w:val="0"/>
              <w:widowControl w:val="0"/>
              <w:jc w:val="center"/>
              <w:rPr>
                <w:lang w:val="en-US" w:eastAsia="zh-CN"/>
              </w:rPr>
            </w:pPr>
            <w:r>
              <w:rPr>
                <w:lang w:val="en-US" w:eastAsia="ko-KR"/>
              </w:rPr>
              <w:t>Intel</w:t>
            </w:r>
          </w:p>
        </w:tc>
        <w:tc>
          <w:tcPr>
            <w:tcW w:w="9360" w:type="dxa"/>
          </w:tcPr>
          <w:p w14:paraId="351D559E" w14:textId="58865BE9" w:rsidR="004865A0" w:rsidRDefault="004865A0" w:rsidP="004C2CF5">
            <w:pPr>
              <w:pStyle w:val="B1"/>
              <w:widowControl w:val="0"/>
              <w:spacing w:after="0"/>
              <w:ind w:left="0" w:firstLine="0"/>
              <w:rPr>
                <w:lang w:val="en-GB" w:eastAsia="zh-CN"/>
              </w:rPr>
            </w:pPr>
            <w:r>
              <w:rPr>
                <w:lang w:val="en-GB"/>
              </w:rPr>
              <w:t xml:space="preserve">We can accept the change if UE is not mandated to report the same </w:t>
            </w:r>
            <w:r w:rsidRPr="00A55DDD">
              <w:rPr>
                <w:i/>
                <w:iCs/>
                <w:lang w:val="en-GB" w:eastAsia="ko-KR"/>
              </w:rPr>
              <w:t>nr-DL-PRS-</w:t>
            </w:r>
            <w:proofErr w:type="spellStart"/>
            <w:r w:rsidRPr="00A55DDD">
              <w:rPr>
                <w:i/>
                <w:iCs/>
                <w:lang w:val="en-GB" w:eastAsia="ko-KR"/>
              </w:rPr>
              <w:t>RxBeamIndex</w:t>
            </w:r>
            <w:proofErr w:type="spellEnd"/>
            <w:r>
              <w:rPr>
                <w:i/>
                <w:iCs/>
                <w:lang w:val="en-GB" w:eastAsia="ko-KR"/>
              </w:rPr>
              <w:t xml:space="preserve"> </w:t>
            </w:r>
            <w:r w:rsidRPr="00D13568">
              <w:rPr>
                <w:lang w:val="en-GB" w:eastAsia="ko-KR"/>
              </w:rPr>
              <w:t xml:space="preserve">for all </w:t>
            </w:r>
            <w:r w:rsidRPr="00D13568">
              <w:rPr>
                <w:lang w:val="en-GB" w:eastAsia="ko-KR"/>
              </w:rPr>
              <w:lastRenderedPageBreak/>
              <w:t>measurements. i.e. different indexes can be reported as well.</w:t>
            </w:r>
            <w:r>
              <w:rPr>
                <w:lang w:val="en-GB" w:eastAsia="ko-KR"/>
              </w:rPr>
              <w:t xml:space="preserve"> Hope it is a common understanding.</w:t>
            </w:r>
            <w:r>
              <w:rPr>
                <w:i/>
                <w:iCs/>
                <w:lang w:val="en-GB" w:eastAsia="ko-KR"/>
              </w:rPr>
              <w:t xml:space="preserve"> </w:t>
            </w:r>
            <w:r>
              <w:rPr>
                <w:lang w:val="en-GB" w:eastAsia="ko-KR"/>
              </w:rPr>
              <w:t>If NW requests UE to perform measurements for any of methods or combination DL-</w:t>
            </w:r>
            <w:proofErr w:type="spellStart"/>
            <w:r>
              <w:rPr>
                <w:lang w:val="en-GB" w:eastAsia="ko-KR"/>
              </w:rPr>
              <w:t>AoD</w:t>
            </w:r>
            <w:proofErr w:type="spellEnd"/>
            <w:r>
              <w:rPr>
                <w:lang w:val="en-GB" w:eastAsia="ko-KR"/>
              </w:rPr>
              <w:t>, DL-TDOA it should be up to UE which RX beam to use for each DL PRS resource measurements.</w:t>
            </w:r>
          </w:p>
        </w:tc>
      </w:tr>
      <w:tr w:rsidR="001D2CC1" w14:paraId="2FEDB10B" w14:textId="77777777" w:rsidTr="00EC46A7">
        <w:trPr>
          <w:jc w:val="center"/>
        </w:trPr>
        <w:tc>
          <w:tcPr>
            <w:tcW w:w="2250" w:type="dxa"/>
          </w:tcPr>
          <w:p w14:paraId="43DEF977" w14:textId="5C47166E" w:rsidR="001D2CC1" w:rsidRDefault="001D2CC1" w:rsidP="004C2CF5">
            <w:pPr>
              <w:pStyle w:val="TAL"/>
              <w:keepNext w:val="0"/>
              <w:keepLines w:val="0"/>
              <w:widowControl w:val="0"/>
              <w:jc w:val="center"/>
              <w:rPr>
                <w:lang w:val="en-US" w:eastAsia="ko-KR"/>
              </w:rPr>
            </w:pPr>
            <w:r>
              <w:rPr>
                <w:lang w:val="en-US" w:eastAsia="ko-KR"/>
              </w:rPr>
              <w:lastRenderedPageBreak/>
              <w:t>Fraunhofer</w:t>
            </w:r>
          </w:p>
        </w:tc>
        <w:tc>
          <w:tcPr>
            <w:tcW w:w="9360" w:type="dxa"/>
          </w:tcPr>
          <w:p w14:paraId="5C1515AF" w14:textId="180AF70F" w:rsidR="001D2CC1" w:rsidRDefault="001D2CC1" w:rsidP="004C2CF5">
            <w:pPr>
              <w:pStyle w:val="B1"/>
              <w:widowControl w:val="0"/>
              <w:spacing w:after="0"/>
              <w:ind w:left="0" w:firstLine="0"/>
              <w:rPr>
                <w:lang w:val="en-GB"/>
              </w:rPr>
            </w:pPr>
            <w:r>
              <w:rPr>
                <w:lang w:val="en-GB"/>
              </w:rPr>
              <w:t xml:space="preserve">We </w:t>
            </w:r>
            <w:r w:rsidR="00AE7E84">
              <w:rPr>
                <w:lang w:val="en-GB"/>
              </w:rPr>
              <w:t>support both</w:t>
            </w:r>
            <w:r>
              <w:rPr>
                <w:lang w:val="en-GB"/>
              </w:rPr>
              <w:t xml:space="preserve"> interim proposals 1 and 2.</w:t>
            </w:r>
          </w:p>
        </w:tc>
      </w:tr>
      <w:tr w:rsidR="0002369A" w14:paraId="55E184FD" w14:textId="77777777" w:rsidTr="00580930">
        <w:trPr>
          <w:trHeight w:val="5516"/>
          <w:jc w:val="center"/>
        </w:trPr>
        <w:tc>
          <w:tcPr>
            <w:tcW w:w="2250" w:type="dxa"/>
          </w:tcPr>
          <w:p w14:paraId="36BE45CB" w14:textId="1AAC42F2" w:rsidR="0002369A" w:rsidRDefault="0002369A" w:rsidP="004C2CF5">
            <w:pPr>
              <w:pStyle w:val="TAL"/>
              <w:keepNext w:val="0"/>
              <w:keepLines w:val="0"/>
              <w:widowControl w:val="0"/>
              <w:jc w:val="center"/>
              <w:rPr>
                <w:lang w:val="en-US" w:eastAsia="ko-KR"/>
              </w:rPr>
            </w:pPr>
            <w:r>
              <w:rPr>
                <w:rFonts w:eastAsia="Malgun Gothic" w:hint="eastAsia"/>
                <w:lang w:val="en-GB" w:eastAsia="ko-KR"/>
              </w:rPr>
              <w:t>LG</w:t>
            </w:r>
          </w:p>
        </w:tc>
        <w:tc>
          <w:tcPr>
            <w:tcW w:w="9360" w:type="dxa"/>
          </w:tcPr>
          <w:p w14:paraId="5D910086" w14:textId="77777777" w:rsidR="0002369A" w:rsidRPr="00B41C99" w:rsidRDefault="0002369A" w:rsidP="004C2CF5">
            <w:pPr>
              <w:pStyle w:val="B1"/>
              <w:widowControl w:val="0"/>
              <w:spacing w:after="0"/>
              <w:ind w:left="0" w:firstLine="0"/>
              <w:rPr>
                <w:rFonts w:ascii="Arial" w:hAnsi="Arial" w:cs="Arial"/>
                <w:sz w:val="18"/>
                <w:lang w:val="en-US" w:eastAsia="zh-CN"/>
              </w:rPr>
            </w:pPr>
            <w:r w:rsidRPr="00B41C99">
              <w:rPr>
                <w:rFonts w:ascii="Arial" w:hAnsi="Arial" w:cs="Arial"/>
                <w:sz w:val="18"/>
                <w:lang w:val="en-US" w:eastAsia="ko-KR"/>
              </w:rPr>
              <w:t>We have similar understanding with Nokia/NSB. RAN1 agreed that UE is able to report whether the same beam was used while performing RSRP measurements for multiple PRS resources. However, it has not been captured in the current TS 37.355 as RAN1 intended. In the current phase, we think there are two options to address this issue. Firstly, a request for RAN2 spec modification might be considered. Secondly, RAN1 spec appropriately need</w:t>
            </w:r>
            <w:r w:rsidRPr="00B41C99">
              <w:rPr>
                <w:rFonts w:ascii="Arial" w:hAnsi="Arial" w:cs="Arial"/>
                <w:sz w:val="18"/>
                <w:lang w:val="en-US" w:eastAsia="zh-CN"/>
              </w:rPr>
              <w:t>s</w:t>
            </w:r>
            <w:r w:rsidRPr="00B41C99">
              <w:rPr>
                <w:rFonts w:ascii="Arial" w:hAnsi="Arial" w:cs="Arial"/>
                <w:sz w:val="18"/>
                <w:lang w:val="en-US" w:eastAsia="ko-KR"/>
              </w:rPr>
              <w:t xml:space="preserve"> to be described based on the current TS 37.355. </w:t>
            </w:r>
          </w:p>
          <w:p w14:paraId="1ECE00E1" w14:textId="77777777" w:rsidR="0002369A" w:rsidRPr="00B41C99" w:rsidRDefault="0002369A" w:rsidP="004C2CF5">
            <w:pPr>
              <w:pStyle w:val="B1"/>
              <w:widowControl w:val="0"/>
              <w:spacing w:after="0"/>
              <w:ind w:left="0" w:firstLine="0"/>
              <w:rPr>
                <w:rFonts w:ascii="Arial" w:hAnsi="Arial" w:cs="Arial"/>
                <w:sz w:val="18"/>
                <w:lang w:val="en-US" w:eastAsia="zh-CN"/>
              </w:rPr>
            </w:pPr>
          </w:p>
          <w:p w14:paraId="6004764D" w14:textId="77777777" w:rsidR="0002369A" w:rsidRPr="00B41C99" w:rsidRDefault="0002369A" w:rsidP="004C2CF5">
            <w:pPr>
              <w:pStyle w:val="B1"/>
              <w:widowControl w:val="0"/>
              <w:spacing w:after="0"/>
              <w:ind w:left="0" w:firstLine="0"/>
              <w:rPr>
                <w:rFonts w:ascii="Arial" w:hAnsi="Arial" w:cs="Arial"/>
                <w:sz w:val="18"/>
                <w:lang w:val="en-US" w:eastAsia="zh-CN"/>
              </w:rPr>
            </w:pPr>
            <w:r w:rsidRPr="00B41C99">
              <w:rPr>
                <w:rFonts w:ascii="Arial" w:eastAsia="Malgun Gothic" w:hAnsi="Arial" w:cs="Arial" w:hint="eastAsia"/>
                <w:sz w:val="18"/>
                <w:lang w:val="en-US" w:eastAsia="ko-KR"/>
              </w:rPr>
              <w:t>In consideration of</w:t>
            </w:r>
            <w:r w:rsidRPr="00B41C99">
              <w:rPr>
                <w:rFonts w:ascii="Arial" w:hAnsi="Arial" w:cs="Arial"/>
                <w:sz w:val="18"/>
                <w:lang w:val="en-US" w:eastAsia="zh-CN"/>
              </w:rPr>
              <w:t xml:space="preserve"> the second option based on the current structure of </w:t>
            </w:r>
            <w:r w:rsidRPr="00B41C99">
              <w:rPr>
                <w:rFonts w:ascii="Arial" w:hAnsi="Arial" w:cs="Arial"/>
                <w:i/>
                <w:sz w:val="18"/>
                <w:lang w:val="en-US" w:eastAsia="zh-CN"/>
              </w:rPr>
              <w:t>NR-DL-AoDMeasElement-r16</w:t>
            </w:r>
            <w:r w:rsidRPr="00B41C99">
              <w:rPr>
                <w:rFonts w:ascii="Arial" w:hAnsi="Arial" w:cs="Arial"/>
                <w:sz w:val="18"/>
                <w:lang w:val="en-US" w:eastAsia="zh-CN"/>
              </w:rPr>
              <w:t xml:space="preserve"> described in TS 37.355, the UE should report a specific RX beam index for each RSRP measurement, so the reporting of the same RX beam index up to 8 RSRPs is one of the possible cases. Based on this, we may have the following TP of TS 38.214.</w:t>
            </w:r>
          </w:p>
          <w:p w14:paraId="263B5B84" w14:textId="77777777" w:rsidR="0002369A" w:rsidRDefault="0002369A" w:rsidP="004C2CF5">
            <w:pPr>
              <w:pStyle w:val="B1"/>
              <w:widowControl w:val="0"/>
              <w:spacing w:after="0"/>
              <w:ind w:left="0" w:firstLine="0"/>
              <w:rPr>
                <w:rFonts w:eastAsia="Malgun Gothic"/>
                <w:lang w:val="en-GB" w:eastAsia="zh-CN"/>
              </w:rPr>
            </w:pPr>
          </w:p>
          <w:p w14:paraId="4E328DE0" w14:textId="77777777" w:rsidR="0002369A" w:rsidRDefault="0002369A" w:rsidP="004C2CF5">
            <w:pPr>
              <w:pStyle w:val="Heading4"/>
              <w:keepNext w:val="0"/>
              <w:keepLines w:val="0"/>
              <w:widowControl w:val="0"/>
              <w:ind w:left="1200" w:hanging="400"/>
              <w:rPr>
                <w:color w:val="000000"/>
              </w:rPr>
            </w:pPr>
            <w:bookmarkStart w:id="5" w:name="_Toc29673158"/>
            <w:bookmarkStart w:id="6" w:name="_Toc29673299"/>
            <w:bookmarkStart w:id="7" w:name="_Toc29674292"/>
            <w:bookmarkStart w:id="8" w:name="_Toc36645522"/>
            <w:r>
              <w:rPr>
                <w:color w:val="000000"/>
              </w:rPr>
              <w:t>5.1.6.</w:t>
            </w:r>
            <w:r>
              <w:rPr>
                <w:color w:val="000000"/>
                <w:lang w:val="en-US"/>
              </w:rPr>
              <w:t>5</w:t>
            </w:r>
            <w:r>
              <w:rPr>
                <w:color w:val="000000"/>
              </w:rPr>
              <w:tab/>
              <w:t>PRS reception procedure</w:t>
            </w:r>
            <w:bookmarkEnd w:id="5"/>
            <w:bookmarkEnd w:id="6"/>
            <w:bookmarkEnd w:id="7"/>
            <w:bookmarkEnd w:id="8"/>
          </w:p>
          <w:p w14:paraId="0479A9B0" w14:textId="77777777" w:rsidR="0002369A" w:rsidRPr="00171017" w:rsidRDefault="0002369A" w:rsidP="004C2CF5">
            <w:pPr>
              <w:widowControl w:val="0"/>
              <w:rPr>
                <w:sz w:val="18"/>
              </w:rPr>
            </w:pPr>
            <w:r w:rsidRPr="00171017">
              <w:rPr>
                <w:rFonts w:eastAsia="MS Mincho"/>
                <w:i/>
                <w:color w:val="FF0000"/>
                <w:lang w:val="en-US" w:eastAsia="ja-JP"/>
              </w:rPr>
              <w:t>---- Unchanged parts omitted ----</w:t>
            </w:r>
          </w:p>
          <w:p w14:paraId="4A6F7A36" w14:textId="77777777" w:rsidR="0002369A" w:rsidRDefault="0002369A" w:rsidP="004C2CF5">
            <w:pPr>
              <w:widowControl w:val="0"/>
            </w:pPr>
            <w:r>
              <w:t xml:space="preserve">The UE may be configured to measure and report up to 8 DL PRS RSRP measurements on different DL PRS resources from the same cell. When the UE reports DL PRS RSRP measurements from one DL PRS resource set, </w:t>
            </w:r>
            <w:r w:rsidRPr="00903E24">
              <w:rPr>
                <w:color w:val="C00000"/>
              </w:rPr>
              <w:t xml:space="preserve">the UE may report </w:t>
            </w:r>
            <w:r w:rsidRPr="00903E24">
              <w:rPr>
                <w:i/>
                <w:color w:val="C00000"/>
              </w:rPr>
              <w:t>nr-DL-PRS-</w:t>
            </w:r>
            <w:proofErr w:type="spellStart"/>
            <w:r w:rsidRPr="00903E24">
              <w:rPr>
                <w:i/>
                <w:color w:val="C00000"/>
              </w:rPr>
              <w:t>RxBeamIndex</w:t>
            </w:r>
            <w:proofErr w:type="spellEnd"/>
            <w:r w:rsidRPr="00903E24">
              <w:rPr>
                <w:color w:val="C00000"/>
              </w:rPr>
              <w:t xml:space="preserve"> to associate with each of the </w:t>
            </w:r>
            <w:r>
              <w:rPr>
                <w:color w:val="C00000"/>
              </w:rPr>
              <w:t xml:space="preserve">DL PRS </w:t>
            </w:r>
            <w:r w:rsidRPr="00903E24">
              <w:rPr>
                <w:color w:val="C00000"/>
              </w:rPr>
              <w:t xml:space="preserve">RSRP measurement in the </w:t>
            </w:r>
            <w:proofErr w:type="spellStart"/>
            <w:r w:rsidRPr="00903E24">
              <w:rPr>
                <w:color w:val="C00000"/>
              </w:rPr>
              <w:t>report</w:t>
            </w:r>
            <w:r>
              <w:t>.</w:t>
            </w:r>
            <w:r w:rsidRPr="00903E24">
              <w:rPr>
                <w:strike/>
              </w:rPr>
              <w:t>the</w:t>
            </w:r>
            <w:proofErr w:type="spellEnd"/>
            <w:r w:rsidRPr="00903E24">
              <w:rPr>
                <w:strike/>
              </w:rPr>
              <w:t xml:space="preserve"> UE may indicate which DL PRS RSRP measurements have been performed using the same spatial domain filter for reception</w:t>
            </w:r>
            <w:r>
              <w:t>.</w:t>
            </w:r>
          </w:p>
          <w:p w14:paraId="31B04914" w14:textId="77777777" w:rsidR="0002369A" w:rsidRDefault="0002369A" w:rsidP="004C2CF5">
            <w:pPr>
              <w:widowControl w:val="0"/>
              <w:rPr>
                <w:rFonts w:eastAsia="Malgun Gothic"/>
                <w:lang w:eastAsia="ko-KR"/>
              </w:rPr>
            </w:pPr>
          </w:p>
          <w:p w14:paraId="3C885995" w14:textId="52F0477A" w:rsidR="0002369A" w:rsidRDefault="0002369A" w:rsidP="004C2CF5">
            <w:pPr>
              <w:pStyle w:val="B1"/>
              <w:widowControl w:val="0"/>
              <w:spacing w:after="0"/>
              <w:ind w:left="0" w:firstLine="0"/>
              <w:rPr>
                <w:lang w:val="en-GB"/>
              </w:rPr>
            </w:pPr>
            <w:r w:rsidRPr="00B41C99">
              <w:rPr>
                <w:rFonts w:eastAsia="Malgun Gothic"/>
                <w:lang w:val="en-US" w:eastAsia="ko-KR"/>
              </w:rPr>
              <w:t>We also support that the original RAN1 agreement is appropriately captured with some modification of TS 37.355.</w:t>
            </w:r>
          </w:p>
        </w:tc>
      </w:tr>
      <w:tr w:rsidR="000D3535" w14:paraId="388377C7" w14:textId="77777777" w:rsidTr="00EC46A7">
        <w:trPr>
          <w:jc w:val="center"/>
        </w:trPr>
        <w:tc>
          <w:tcPr>
            <w:tcW w:w="2250" w:type="dxa"/>
          </w:tcPr>
          <w:p w14:paraId="044BBBCD" w14:textId="580B0E2A" w:rsidR="000D3535" w:rsidRDefault="000D3535" w:rsidP="004C2CF5">
            <w:pPr>
              <w:pStyle w:val="TAL"/>
              <w:keepNext w:val="0"/>
              <w:keepLines w:val="0"/>
              <w:widowControl w:val="0"/>
              <w:jc w:val="center"/>
              <w:rPr>
                <w:rFonts w:eastAsia="Malgun Gothic"/>
                <w:lang w:val="en-GB" w:eastAsia="ko-KR"/>
              </w:rPr>
            </w:pPr>
            <w:r>
              <w:rPr>
                <w:rFonts w:eastAsia="Malgun Gothic"/>
                <w:lang w:val="en-GB" w:eastAsia="ko-KR"/>
              </w:rPr>
              <w:t>Sony</w:t>
            </w:r>
          </w:p>
        </w:tc>
        <w:tc>
          <w:tcPr>
            <w:tcW w:w="9360" w:type="dxa"/>
          </w:tcPr>
          <w:p w14:paraId="68705540" w14:textId="2696ECFA" w:rsidR="000D3535" w:rsidRPr="00B41C99" w:rsidRDefault="000D3535" w:rsidP="004C2CF5">
            <w:pPr>
              <w:pStyle w:val="B1"/>
              <w:widowControl w:val="0"/>
              <w:spacing w:after="0"/>
              <w:ind w:left="0" w:firstLine="0"/>
              <w:rPr>
                <w:rFonts w:ascii="Arial" w:hAnsi="Arial" w:cs="Arial"/>
                <w:sz w:val="18"/>
                <w:lang w:val="en-US" w:eastAsia="ko-KR"/>
              </w:rPr>
            </w:pPr>
            <w:r>
              <w:rPr>
                <w:lang w:val="en-GB"/>
              </w:rPr>
              <w:t>We are fine with both interim proposal 1 and proposal 2.</w:t>
            </w:r>
          </w:p>
        </w:tc>
      </w:tr>
      <w:tr w:rsidR="00E769AA" w14:paraId="494AF55D" w14:textId="77777777" w:rsidTr="00EC46A7">
        <w:trPr>
          <w:jc w:val="center"/>
        </w:trPr>
        <w:tc>
          <w:tcPr>
            <w:tcW w:w="2250" w:type="dxa"/>
          </w:tcPr>
          <w:p w14:paraId="1E89A7D4" w14:textId="40E5F267" w:rsidR="00E769AA" w:rsidRDefault="00E769AA" w:rsidP="004C2CF5">
            <w:pPr>
              <w:pStyle w:val="TAL"/>
              <w:keepNext w:val="0"/>
              <w:keepLines w:val="0"/>
              <w:widowControl w:val="0"/>
              <w:jc w:val="center"/>
              <w:rPr>
                <w:rFonts w:eastAsia="Malgun Gothic"/>
                <w:lang w:val="en-GB" w:eastAsia="ko-KR"/>
              </w:rPr>
            </w:pPr>
            <w:r>
              <w:rPr>
                <w:rFonts w:eastAsia="Malgun Gothic"/>
                <w:lang w:val="en-GB" w:eastAsia="ko-KR"/>
              </w:rPr>
              <w:t>OPPO</w:t>
            </w:r>
          </w:p>
        </w:tc>
        <w:tc>
          <w:tcPr>
            <w:tcW w:w="9360" w:type="dxa"/>
          </w:tcPr>
          <w:p w14:paraId="28F98014" w14:textId="77777777" w:rsidR="00E769AA" w:rsidRDefault="00E769AA" w:rsidP="004C2CF5">
            <w:pPr>
              <w:pStyle w:val="B1"/>
              <w:widowControl w:val="0"/>
              <w:spacing w:after="0"/>
              <w:ind w:left="0" w:firstLine="0"/>
              <w:rPr>
                <w:lang w:val="en-GB"/>
              </w:rPr>
            </w:pPr>
            <w:r>
              <w:rPr>
                <w:lang w:val="en-GB"/>
              </w:rPr>
              <w:t>We share the same understanding with Nokia and LGE, per our previous agreement:</w:t>
            </w:r>
          </w:p>
          <w:p w14:paraId="06B33C43" w14:textId="77777777" w:rsidR="00E769AA" w:rsidRDefault="00E769AA" w:rsidP="004C2CF5">
            <w:pPr>
              <w:widowControl w:val="0"/>
              <w:rPr>
                <w:lang w:eastAsia="zh-CN"/>
              </w:rPr>
            </w:pPr>
            <w:r>
              <w:rPr>
                <w:highlight w:val="green"/>
                <w:lang w:eastAsia="zh-CN"/>
              </w:rPr>
              <w:t>Agreement:</w:t>
            </w:r>
          </w:p>
          <w:p w14:paraId="251B8446" w14:textId="77777777" w:rsidR="00E769AA" w:rsidRDefault="00E769AA" w:rsidP="004C2CF5">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4C77310" w14:textId="77777777" w:rsidR="00E769AA" w:rsidRDefault="00E769AA" w:rsidP="004C2CF5">
            <w:pPr>
              <w:pStyle w:val="B1"/>
              <w:widowControl w:val="0"/>
              <w:spacing w:after="0"/>
              <w:ind w:left="0" w:firstLine="0"/>
              <w:rPr>
                <w:lang w:val="en-GB"/>
              </w:rPr>
            </w:pPr>
          </w:p>
          <w:p w14:paraId="4675F0A5" w14:textId="77777777" w:rsidR="00E769AA" w:rsidRDefault="00E769AA" w:rsidP="004C2CF5">
            <w:pPr>
              <w:pStyle w:val="B1"/>
              <w:widowControl w:val="0"/>
              <w:spacing w:after="0"/>
              <w:ind w:left="0" w:firstLine="0"/>
              <w:rPr>
                <w:lang w:val="en-GB"/>
              </w:rPr>
            </w:pPr>
            <w:r>
              <w:rPr>
                <w:lang w:val="en-GB"/>
              </w:rPr>
              <w:t>The indication of “using same Rx beam” is optional for UE and it is mandated for the UE to report indication of “using same Rx beam”. And it is not mandated to all the DL PRS-RSRP  from one DL PRS resource set must be measured with one same Rx beam.</w:t>
            </w:r>
          </w:p>
          <w:p w14:paraId="155E5282" w14:textId="77777777" w:rsidR="00E769AA" w:rsidRDefault="00E769AA" w:rsidP="004C2CF5">
            <w:pPr>
              <w:pStyle w:val="B1"/>
              <w:widowControl w:val="0"/>
              <w:spacing w:after="0"/>
              <w:ind w:left="0" w:firstLine="0"/>
              <w:rPr>
                <w:lang w:val="en-GB" w:eastAsia="zh-CN"/>
              </w:rPr>
            </w:pPr>
          </w:p>
          <w:p w14:paraId="35FBF571" w14:textId="77777777" w:rsidR="00E769AA" w:rsidRDefault="00E769AA" w:rsidP="004C2CF5">
            <w:pPr>
              <w:pStyle w:val="B1"/>
              <w:widowControl w:val="0"/>
              <w:spacing w:after="0"/>
              <w:ind w:left="0" w:firstLine="0"/>
              <w:rPr>
                <w:lang w:val="en-GB" w:eastAsia="zh-CN"/>
              </w:rPr>
            </w:pPr>
            <w:r>
              <w:rPr>
                <w:lang w:val="en-GB" w:eastAsia="zh-CN"/>
              </w:rPr>
              <w:t xml:space="preserve">@HW: in my example, my understanding is UE can report RSRP#2 and RSRP#3 because the UE is not mandated </w:t>
            </w:r>
            <w:r>
              <w:rPr>
                <w:lang w:val="en-GB" w:eastAsia="zh-CN"/>
              </w:rPr>
              <w:lastRenderedPageBreak/>
              <w:t>to only report RSRP measurement using the same Rx beam.</w:t>
            </w:r>
          </w:p>
          <w:p w14:paraId="0FD87EDC" w14:textId="77777777" w:rsidR="00E769AA" w:rsidRDefault="00E769AA" w:rsidP="004C2CF5">
            <w:pPr>
              <w:pStyle w:val="B1"/>
              <w:widowControl w:val="0"/>
              <w:spacing w:after="0"/>
              <w:ind w:left="0" w:firstLine="0"/>
              <w:rPr>
                <w:lang w:val="en-GB" w:eastAsia="zh-CN"/>
              </w:rPr>
            </w:pPr>
          </w:p>
          <w:p w14:paraId="7DFCDD63" w14:textId="2DC2CC97" w:rsidR="00E769AA" w:rsidRDefault="00E769AA" w:rsidP="004C2CF5">
            <w:pPr>
              <w:pStyle w:val="B1"/>
              <w:widowControl w:val="0"/>
              <w:spacing w:after="0"/>
              <w:ind w:left="0" w:firstLine="0"/>
              <w:rPr>
                <w:lang w:val="en-GB" w:eastAsia="zh-CN"/>
              </w:rPr>
            </w:pPr>
            <w:r>
              <w:rPr>
                <w:lang w:val="en-GB" w:eastAsia="zh-CN"/>
              </w:rPr>
              <w:t xml:space="preserve"> We are fine with the TP proposed by LGE, we think it is aligned with our RAN1 agreement. </w:t>
            </w:r>
          </w:p>
          <w:p w14:paraId="21F82FB5" w14:textId="439F0454" w:rsidR="00E769AA" w:rsidRDefault="00E769AA" w:rsidP="004C2CF5">
            <w:pPr>
              <w:pStyle w:val="B1"/>
              <w:widowControl w:val="0"/>
              <w:spacing w:after="0"/>
              <w:ind w:left="0" w:firstLine="0"/>
              <w:rPr>
                <w:lang w:val="en-GB"/>
              </w:rPr>
            </w:pPr>
          </w:p>
        </w:tc>
      </w:tr>
      <w:tr w:rsidR="00AD694D" w14:paraId="773FDE11" w14:textId="77777777" w:rsidTr="00EC46A7">
        <w:trPr>
          <w:jc w:val="center"/>
        </w:trPr>
        <w:tc>
          <w:tcPr>
            <w:tcW w:w="2250" w:type="dxa"/>
          </w:tcPr>
          <w:p w14:paraId="43FD5245" w14:textId="1096564D" w:rsidR="00AD694D" w:rsidRPr="00AD694D" w:rsidRDefault="00AD694D" w:rsidP="004C2CF5">
            <w:pPr>
              <w:pStyle w:val="TAL"/>
              <w:keepNext w:val="0"/>
              <w:keepLines w:val="0"/>
              <w:widowControl w:val="0"/>
              <w:jc w:val="center"/>
              <w:rPr>
                <w:lang w:val="en-GB" w:eastAsia="zh-CN"/>
              </w:rPr>
            </w:pPr>
            <w:r>
              <w:rPr>
                <w:rFonts w:hint="eastAsia"/>
                <w:lang w:val="en-GB" w:eastAsia="zh-CN"/>
              </w:rPr>
              <w:lastRenderedPageBreak/>
              <w:t>H</w:t>
            </w:r>
            <w:r>
              <w:rPr>
                <w:lang w:val="en-GB" w:eastAsia="zh-CN"/>
              </w:rPr>
              <w:t>uawei/HiSilicon</w:t>
            </w:r>
          </w:p>
        </w:tc>
        <w:tc>
          <w:tcPr>
            <w:tcW w:w="9360" w:type="dxa"/>
          </w:tcPr>
          <w:p w14:paraId="396F8F6C" w14:textId="486C81E5" w:rsidR="00AD694D" w:rsidRDefault="00AD694D" w:rsidP="004C2CF5">
            <w:pPr>
              <w:pStyle w:val="B1"/>
              <w:widowControl w:val="0"/>
              <w:spacing w:after="0"/>
              <w:ind w:left="0" w:firstLine="0"/>
              <w:rPr>
                <w:lang w:val="en-GB" w:eastAsia="zh-CN"/>
              </w:rPr>
            </w:pPr>
            <w:r>
              <w:rPr>
                <w:rFonts w:hint="eastAsia"/>
                <w:lang w:val="en-GB" w:eastAsia="zh-CN"/>
              </w:rPr>
              <w:t>[</w:t>
            </w:r>
            <w:r>
              <w:rPr>
                <w:lang w:val="en-GB" w:eastAsia="zh-CN"/>
              </w:rPr>
              <w:t>v17]</w:t>
            </w:r>
          </w:p>
          <w:p w14:paraId="51B6A9F5" w14:textId="77777777" w:rsidR="00AD694D" w:rsidRDefault="00AD694D" w:rsidP="004C2CF5">
            <w:pPr>
              <w:pStyle w:val="B1"/>
              <w:widowControl w:val="0"/>
              <w:spacing w:after="0"/>
              <w:ind w:left="0" w:firstLine="0"/>
              <w:rPr>
                <w:lang w:val="en-GB" w:eastAsia="zh-CN"/>
              </w:rPr>
            </w:pPr>
            <w:r>
              <w:rPr>
                <w:rFonts w:hint="eastAsia"/>
                <w:lang w:val="en-GB" w:eastAsia="zh-CN"/>
              </w:rPr>
              <w:t>I</w:t>
            </w:r>
            <w:r>
              <w:rPr>
                <w:lang w:val="en-GB" w:eastAsia="zh-CN"/>
              </w:rPr>
              <w:t xml:space="preserve"> am confused what the TP from LG means if I replace the field name with xxx. How does that reflect RAN1 agreement?</w:t>
            </w:r>
          </w:p>
          <w:p w14:paraId="67A309C6" w14:textId="77777777" w:rsidR="00AD694D" w:rsidRDefault="00AD694D" w:rsidP="004C2CF5">
            <w:pPr>
              <w:pStyle w:val="B1"/>
              <w:widowControl w:val="0"/>
              <w:spacing w:after="0"/>
              <w:ind w:left="0" w:firstLine="0"/>
              <w:rPr>
                <w:lang w:val="en-GB" w:eastAsia="zh-CN"/>
              </w:rPr>
            </w:pPr>
          </w:p>
          <w:p w14:paraId="74BACEBD" w14:textId="77777777" w:rsidR="00AD694D" w:rsidRPr="00171017" w:rsidRDefault="00AD694D" w:rsidP="004C2CF5">
            <w:pPr>
              <w:widowControl w:val="0"/>
              <w:rPr>
                <w:sz w:val="18"/>
              </w:rPr>
            </w:pPr>
            <w:r w:rsidRPr="00171017">
              <w:rPr>
                <w:rFonts w:eastAsia="MS Mincho"/>
                <w:i/>
                <w:color w:val="FF0000"/>
                <w:lang w:val="en-US" w:eastAsia="ja-JP"/>
              </w:rPr>
              <w:t>---- Unchanged parts omitted ----</w:t>
            </w:r>
          </w:p>
          <w:p w14:paraId="3D9A1262" w14:textId="23E4CA18" w:rsidR="00AD694D" w:rsidRDefault="00AD694D" w:rsidP="004C2CF5">
            <w:pPr>
              <w:widowControl w:val="0"/>
            </w:pPr>
            <w:r>
              <w:t xml:space="preserve">The UE may be configured to measure and report up to 8 DL PRS RSRP measurements on different DL PRS resources from the same cell. When the UE reports DL PRS RSRP measurements from one DL PRS resource set, </w:t>
            </w:r>
            <w:r w:rsidRPr="00903E24">
              <w:rPr>
                <w:color w:val="C00000"/>
              </w:rPr>
              <w:t xml:space="preserve">the UE may report </w:t>
            </w:r>
            <w:r w:rsidRPr="00AD694D">
              <w:rPr>
                <w:color w:val="C00000"/>
                <w:lang w:eastAsia="zh-CN"/>
              </w:rPr>
              <w:t>[xxx]</w:t>
            </w:r>
            <w:r w:rsidRPr="00903E24">
              <w:rPr>
                <w:color w:val="C00000"/>
              </w:rPr>
              <w:t xml:space="preserve"> to associate with each of the </w:t>
            </w:r>
            <w:r>
              <w:rPr>
                <w:color w:val="C00000"/>
              </w:rPr>
              <w:t xml:space="preserve">DL PRS </w:t>
            </w:r>
            <w:r w:rsidRPr="00903E24">
              <w:rPr>
                <w:color w:val="C00000"/>
              </w:rPr>
              <w:t>RSRP measurement in the report</w:t>
            </w:r>
            <w:r>
              <w:t>.</w:t>
            </w:r>
          </w:p>
          <w:p w14:paraId="1B29CC9E" w14:textId="77777777" w:rsidR="00AD694D" w:rsidRDefault="00AD694D" w:rsidP="004C2CF5">
            <w:pPr>
              <w:pStyle w:val="B1"/>
              <w:widowControl w:val="0"/>
              <w:spacing w:after="0"/>
              <w:ind w:left="0" w:firstLine="0"/>
              <w:rPr>
                <w:lang w:val="en-GB" w:eastAsia="zh-CN"/>
              </w:rPr>
            </w:pPr>
          </w:p>
          <w:p w14:paraId="2D9B9155" w14:textId="6A6569BD" w:rsidR="00AD694D" w:rsidRDefault="00AD694D" w:rsidP="004C2CF5">
            <w:pPr>
              <w:pStyle w:val="B1"/>
              <w:widowControl w:val="0"/>
              <w:spacing w:after="0"/>
              <w:ind w:left="0" w:firstLine="0"/>
              <w:rPr>
                <w:lang w:val="en-GB" w:eastAsia="zh-CN"/>
              </w:rPr>
            </w:pPr>
            <w:r>
              <w:rPr>
                <w:rFonts w:hint="eastAsia"/>
                <w:lang w:val="en-GB" w:eastAsia="zh-CN"/>
              </w:rPr>
              <w:t>T</w:t>
            </w:r>
            <w:r>
              <w:rPr>
                <w:lang w:val="en-GB" w:eastAsia="zh-CN"/>
              </w:rPr>
              <w:t>o be constructive, we propose the following TP that stick with RAN1’s original agreement.</w:t>
            </w:r>
          </w:p>
          <w:p w14:paraId="4F96620F" w14:textId="77777777" w:rsidR="00AD694D" w:rsidRDefault="00AD694D" w:rsidP="004C2CF5">
            <w:pPr>
              <w:pStyle w:val="B1"/>
              <w:widowControl w:val="0"/>
              <w:spacing w:after="0"/>
              <w:ind w:left="0" w:firstLine="0"/>
              <w:rPr>
                <w:lang w:val="en-GB" w:eastAsia="zh-CN"/>
              </w:rPr>
            </w:pPr>
          </w:p>
          <w:p w14:paraId="62DA3E0F" w14:textId="77777777" w:rsidR="00AD694D" w:rsidRDefault="00AD694D" w:rsidP="004C2CF5">
            <w:pPr>
              <w:widowControl w:val="0"/>
              <w:rPr>
                <w:rFonts w:eastAsia="DengXian"/>
              </w:rPr>
            </w:pPr>
            <w:r>
              <w:rPr>
                <w:rFonts w:eastAsia="DengXian"/>
                <w:highlight w:val="yellow"/>
              </w:rPr>
              <w:t>[…]</w:t>
            </w:r>
          </w:p>
          <w:p w14:paraId="698BBF6E" w14:textId="3C182E11" w:rsidR="00AD694D" w:rsidRDefault="00AD694D" w:rsidP="004C2CF5">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del w:id="9" w:author="Huawei" w:date="2020-04-25T01:41:00Z">
              <w:r w:rsidRPr="00AD694D" w:rsidDel="00AD694D">
                <w:rPr>
                  <w:rFonts w:eastAsia="DengXian"/>
                </w:rPr>
                <w:delText xml:space="preserve">which </w:delText>
              </w:r>
            </w:del>
            <w:ins w:id="10" w:author="Huawei" w:date="2020-04-25T01:41:00Z">
              <w:r>
                <w:rPr>
                  <w:rFonts w:eastAsia="DengXian"/>
                </w:rPr>
                <w:t>that</w:t>
              </w:r>
              <w:r w:rsidRPr="00AD694D">
                <w:rPr>
                  <w:rFonts w:eastAsia="DengXian"/>
                </w:rPr>
                <w:t xml:space="preserve"> </w:t>
              </w:r>
            </w:ins>
            <w:r>
              <w:rPr>
                <w:rFonts w:eastAsia="DengXian"/>
              </w:rPr>
              <w:t xml:space="preserve">DL PRS RSRP measurements </w:t>
            </w:r>
            <w:ins w:id="11" w:author="Huawei" w:date="2020-04-25T01:41:00Z">
              <w:r>
                <w:rPr>
                  <w:rFonts w:eastAsia="DengXian"/>
                </w:rPr>
                <w:t>not associated with the higher layer parameter [</w:t>
              </w:r>
              <w:proofErr w:type="spellStart"/>
              <w:r>
                <w:rPr>
                  <w:rFonts w:eastAsia="DengXian"/>
                  <w:i/>
                </w:rPr>
                <w:t>notTheSameRx</w:t>
              </w:r>
            </w:ins>
            <w:ins w:id="12" w:author="Huawei" w:date="2020-04-25T01:42:00Z">
              <w:r>
                <w:rPr>
                  <w:rFonts w:eastAsia="DengXian"/>
                  <w:i/>
                </w:rPr>
                <w:t>Beam</w:t>
              </w:r>
            </w:ins>
            <w:proofErr w:type="spellEnd"/>
            <w:ins w:id="13" w:author="Huawei" w:date="2020-04-25T01:41:00Z">
              <w:r>
                <w:rPr>
                  <w:rFonts w:eastAsia="DengXian"/>
                </w:rPr>
                <w:t xml:space="preserve">] </w:t>
              </w:r>
            </w:ins>
            <w:r>
              <w:rPr>
                <w:rFonts w:eastAsia="DengXian"/>
              </w:rPr>
              <w:t>have been performed using the same spatial domain filter for reception.</w:t>
            </w:r>
          </w:p>
          <w:p w14:paraId="573CB097" w14:textId="313BD413" w:rsidR="00AD694D" w:rsidRDefault="00AD694D" w:rsidP="004C2CF5">
            <w:pPr>
              <w:pStyle w:val="B1"/>
              <w:widowControl w:val="0"/>
              <w:spacing w:after="0"/>
              <w:ind w:left="0" w:firstLine="0"/>
              <w:rPr>
                <w:lang w:eastAsia="ko-KR"/>
              </w:rPr>
            </w:pPr>
            <w:r>
              <w:rPr>
                <w:highlight w:val="yellow"/>
                <w:lang w:eastAsia="ko-KR"/>
              </w:rPr>
              <w:t>[…]</w:t>
            </w:r>
          </w:p>
          <w:p w14:paraId="5083AC9A" w14:textId="77777777" w:rsidR="00AD694D" w:rsidRDefault="00AD694D" w:rsidP="004C2CF5">
            <w:pPr>
              <w:pStyle w:val="B1"/>
              <w:widowControl w:val="0"/>
              <w:spacing w:after="0"/>
              <w:ind w:left="0" w:firstLine="0"/>
              <w:rPr>
                <w:lang w:eastAsia="ko-KR"/>
              </w:rPr>
            </w:pPr>
          </w:p>
          <w:p w14:paraId="6681607E" w14:textId="4B742811" w:rsidR="00AD694D" w:rsidRDefault="00AD694D" w:rsidP="004C2CF5">
            <w:pPr>
              <w:pStyle w:val="B1"/>
              <w:widowControl w:val="0"/>
              <w:spacing w:after="0"/>
              <w:ind w:left="0" w:firstLine="0"/>
              <w:rPr>
                <w:lang w:val="en-US" w:eastAsia="ko-KR"/>
              </w:rPr>
            </w:pPr>
            <w:r w:rsidRPr="00AD694D">
              <w:rPr>
                <w:lang w:val="en-US" w:eastAsia="ko-KR"/>
              </w:rPr>
              <w:t>And we send an L</w:t>
            </w:r>
            <w:r>
              <w:rPr>
                <w:lang w:val="en-US" w:eastAsia="ko-KR"/>
              </w:rPr>
              <w:t>S to RAN2 to replace “</w:t>
            </w:r>
            <w:r w:rsidRPr="00AD694D">
              <w:rPr>
                <w:lang w:val="en-US" w:eastAsia="ko-KR"/>
              </w:rPr>
              <w:t>nr-DL-PRS-</w:t>
            </w:r>
            <w:proofErr w:type="spellStart"/>
            <w:r w:rsidRPr="00AD694D">
              <w:rPr>
                <w:lang w:val="en-US" w:eastAsia="ko-KR"/>
              </w:rPr>
              <w:t>RxBeamIndex</w:t>
            </w:r>
            <w:proofErr w:type="spellEnd"/>
            <w:r w:rsidRPr="00AD694D">
              <w:rPr>
                <w:lang w:val="en-US" w:eastAsia="ko-KR"/>
              </w:rPr>
              <w:t>”</w:t>
            </w:r>
            <w:r>
              <w:rPr>
                <w:lang w:val="en-US" w:eastAsia="ko-KR"/>
              </w:rPr>
              <w:t xml:space="preserve"> with “</w:t>
            </w:r>
            <w:proofErr w:type="spellStart"/>
            <w:r>
              <w:rPr>
                <w:lang w:val="en-US" w:eastAsia="ko-KR"/>
              </w:rPr>
              <w:t>notTheSameRxBeam</w:t>
            </w:r>
            <w:proofErr w:type="spellEnd"/>
            <w:r>
              <w:rPr>
                <w:lang w:val="en-US" w:eastAsia="ko-KR"/>
              </w:rPr>
              <w:t xml:space="preserve">” as an optional field in </w:t>
            </w:r>
            <w:r w:rsidRPr="00AD694D">
              <w:rPr>
                <w:i/>
                <w:lang w:val="en-US" w:eastAsia="ko-KR"/>
              </w:rPr>
              <w:t>NR-DL-AoD-MeasurementElement-r16</w:t>
            </w:r>
            <w:r>
              <w:rPr>
                <w:lang w:val="en-US" w:eastAsia="ko-KR"/>
              </w:rPr>
              <w:t>.</w:t>
            </w:r>
          </w:p>
          <w:p w14:paraId="4231F1D6" w14:textId="77777777" w:rsidR="00AD694D" w:rsidRDefault="00AD694D" w:rsidP="004C2CF5">
            <w:pPr>
              <w:pStyle w:val="B1"/>
              <w:widowControl w:val="0"/>
              <w:spacing w:after="0"/>
              <w:ind w:left="0" w:firstLine="0"/>
              <w:rPr>
                <w:lang w:val="en-US" w:eastAsia="ko-KR"/>
              </w:rPr>
            </w:pPr>
          </w:p>
          <w:p w14:paraId="7E1CE5AE"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NR-DL-AoD-SignalMeasurementInformation-r16 ::= SEQUENCE {</w:t>
            </w:r>
          </w:p>
          <w:p w14:paraId="35A43B0C"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nr-DL-AoD-MeasList-r16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NR-DL-AoD-MeasList-r16,</w:t>
            </w:r>
          </w:p>
          <w:p w14:paraId="787A187E"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w:t>
            </w:r>
          </w:p>
          <w:p w14:paraId="7F0A9181"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w:t>
            </w:r>
          </w:p>
          <w:p w14:paraId="537D0C41"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NR-DL-AoD-MeasList-r16 ::= SEQUENCE (SIZE(1..nrMaxTRPs)) OF NR-DL-AoD-MeasElement-r16</w:t>
            </w:r>
          </w:p>
          <w:p w14:paraId="7F4C0655"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229BDA39"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NR-DL-AoD-MeasElement-r16 ::= SEQUENCE {</w:t>
            </w:r>
          </w:p>
          <w:p w14:paraId="500F938C"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sz w:val="16"/>
              </w:rPr>
            </w:pPr>
            <w:r w:rsidRPr="00AD694D">
              <w:rPr>
                <w:rFonts w:ascii="Courier New" w:eastAsia="SimSun" w:hAnsi="Courier New"/>
                <w:noProof/>
                <w:snapToGrid w:val="0"/>
                <w:sz w:val="16"/>
              </w:rPr>
              <w:tab/>
            </w:r>
            <w:r w:rsidRPr="00AD694D">
              <w:rPr>
                <w:rFonts w:ascii="Courier New" w:eastAsia="SimSun" w:hAnsi="Courier New"/>
                <w:noProof/>
                <w:sz w:val="16"/>
              </w:rPr>
              <w:t>trp-ID-r16</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napToGrid w:val="0"/>
                <w:sz w:val="16"/>
              </w:rPr>
              <w:t>TRP-ID-r16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OPTIONAL,</w:t>
            </w:r>
          </w:p>
          <w:p w14:paraId="009C4FB5"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nr-DL-PRS-ResourceId-r16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NR-DL-PRS-ResourceId-r16</w:t>
            </w:r>
            <w:r w:rsidRPr="00AD694D">
              <w:rPr>
                <w:rFonts w:ascii="Courier New" w:eastAsia="SimSun" w:hAnsi="Courier New"/>
                <w:noProof/>
                <w:snapToGrid w:val="0"/>
                <w:sz w:val="16"/>
              </w:rPr>
              <w:tab/>
            </w:r>
            <w:r w:rsidRPr="00AD694D">
              <w:rPr>
                <w:rFonts w:ascii="Courier New" w:eastAsia="SimSun" w:hAnsi="Courier New"/>
                <w:noProof/>
                <w:sz w:val="16"/>
              </w:rPr>
              <w:t xml:space="preserve"> OPTIONAL</w:t>
            </w:r>
            <w:r w:rsidRPr="00AD694D">
              <w:rPr>
                <w:rFonts w:ascii="Courier New" w:eastAsia="SimSun" w:hAnsi="Courier New"/>
                <w:noProof/>
                <w:snapToGrid w:val="0"/>
                <w:sz w:val="16"/>
              </w:rPr>
              <w:t>,</w:t>
            </w:r>
          </w:p>
          <w:p w14:paraId="07AA912C"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AD694D">
              <w:rPr>
                <w:rFonts w:ascii="Courier New" w:eastAsia="SimSun" w:hAnsi="Courier New"/>
                <w:noProof/>
                <w:sz w:val="16"/>
              </w:rPr>
              <w:tab/>
              <w:t>nr-DL-PRS-ResourceSetId-r16</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t>NR-DL-PRS-ResourceSetId-r16 OPTIONAL,</w:t>
            </w:r>
          </w:p>
          <w:p w14:paraId="3590043A"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nr-TimeStamp-r16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NR-TimeStamp-r16,</w:t>
            </w:r>
          </w:p>
          <w:p w14:paraId="70FEEFBC"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AD694D">
              <w:rPr>
                <w:rFonts w:ascii="Courier New" w:eastAsia="SimSun" w:hAnsi="Courier New"/>
                <w:noProof/>
                <w:snapToGrid w:val="0"/>
                <w:sz w:val="16"/>
              </w:rPr>
              <w:tab/>
              <w:t>nr-PRS-RSRP</w:t>
            </w:r>
            <w:r w:rsidRPr="00AD694D">
              <w:rPr>
                <w:rFonts w:ascii="Courier New" w:eastAsia="SimSun" w:hAnsi="Courier New"/>
                <w:noProof/>
                <w:sz w:val="16"/>
              </w:rPr>
              <w:t>-Result-r16</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t>INTEGER (FFS)</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t>OPTIONAL, -- Need RAN4 inputs on value range</w:t>
            </w:r>
          </w:p>
          <w:p w14:paraId="7F3FEC8A" w14:textId="21769D30"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r>
            <w:del w:id="14" w:author="Huawei" w:date="2020-04-25T01:49:00Z">
              <w:r w:rsidRPr="00AD694D" w:rsidDel="00AD694D">
                <w:rPr>
                  <w:rFonts w:ascii="Courier New" w:eastAsia="SimSun" w:hAnsi="Courier New"/>
                  <w:noProof/>
                  <w:snapToGrid w:val="0"/>
                  <w:sz w:val="16"/>
                </w:rPr>
                <w:delText>nr-DL-PRS-RxBeamIndex-r16</w:delText>
              </w:r>
              <w:r w:rsidRPr="00AD694D" w:rsidDel="00AD694D">
                <w:rPr>
                  <w:rFonts w:ascii="Courier New" w:eastAsia="SimSun" w:hAnsi="Courier New"/>
                  <w:noProof/>
                  <w:snapToGrid w:val="0"/>
                  <w:sz w:val="16"/>
                </w:rPr>
                <w:tab/>
              </w:r>
              <w:r w:rsidRPr="00AD694D" w:rsidDel="00AD694D">
                <w:rPr>
                  <w:rFonts w:ascii="Courier New" w:eastAsia="SimSun" w:hAnsi="Courier New"/>
                  <w:noProof/>
                  <w:snapToGrid w:val="0"/>
                  <w:sz w:val="16"/>
                </w:rPr>
                <w:tab/>
              </w:r>
              <w:r w:rsidRPr="00AD694D" w:rsidDel="00AD694D">
                <w:rPr>
                  <w:rFonts w:ascii="Courier New" w:eastAsia="SimSun" w:hAnsi="Courier New"/>
                  <w:noProof/>
                  <w:snapToGrid w:val="0"/>
                  <w:sz w:val="16"/>
                </w:rPr>
                <w:tab/>
                <w:delText>INTEGER (1..8),</w:delText>
              </w:r>
            </w:del>
          </w:p>
          <w:p w14:paraId="5262640A"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nr-TimingMeasQuality-r16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NR-TimingMeasQuality-r16,</w:t>
            </w:r>
          </w:p>
          <w:p w14:paraId="23A4C1DB"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AD694D">
              <w:rPr>
                <w:rFonts w:ascii="Courier New" w:eastAsia="SimSun" w:hAnsi="Courier New"/>
                <w:noProof/>
                <w:sz w:val="16"/>
              </w:rPr>
              <w:tab/>
              <w:t>nr-DL-Aod-AdditionalMeasurements-r16</w:t>
            </w:r>
            <w:r w:rsidRPr="00AD694D">
              <w:rPr>
                <w:rFonts w:ascii="Courier New" w:eastAsia="SimSun" w:hAnsi="Courier New"/>
                <w:noProof/>
                <w:sz w:val="16"/>
              </w:rPr>
              <w:tab/>
            </w:r>
            <w:r w:rsidRPr="00AD694D">
              <w:rPr>
                <w:rFonts w:ascii="Courier New" w:eastAsia="SimSun" w:hAnsi="Courier New"/>
                <w:noProof/>
                <w:sz w:val="16"/>
              </w:rPr>
              <w:tab/>
              <w:t>NR-DL-AoD-AdditionalMeasurements-r16,</w:t>
            </w:r>
          </w:p>
          <w:p w14:paraId="02ADA975"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lastRenderedPageBreak/>
              <w:tab/>
              <w:t>...</w:t>
            </w:r>
          </w:p>
          <w:p w14:paraId="5B4A9823"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w:t>
            </w:r>
          </w:p>
          <w:p w14:paraId="57BB5E1E"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4A1688DA"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AD694D">
              <w:rPr>
                <w:rFonts w:ascii="Courier New" w:eastAsia="SimSun" w:hAnsi="Courier New"/>
                <w:noProof/>
                <w:sz w:val="16"/>
              </w:rPr>
              <w:t xml:space="preserve">NR-DL-AoD-AdditionalMeasurements-r16 ::= SEQUENCE </w:t>
            </w:r>
            <w:r w:rsidRPr="00AD694D">
              <w:rPr>
                <w:rFonts w:ascii="Courier New" w:eastAsia="SimSun" w:hAnsi="Courier New"/>
                <w:noProof/>
                <w:snapToGrid w:val="0"/>
                <w:sz w:val="16"/>
              </w:rPr>
              <w:t xml:space="preserve">(SIZE (1..7)) OF </w:t>
            </w:r>
            <w:r w:rsidRPr="00AD694D">
              <w:rPr>
                <w:rFonts w:ascii="Courier New" w:eastAsia="SimSun" w:hAnsi="Courier New"/>
                <w:noProof/>
                <w:sz w:val="16"/>
              </w:rPr>
              <w:t>NR-DL-AoD-AdditionalMeasurementElement-r16</w:t>
            </w:r>
          </w:p>
          <w:p w14:paraId="5D8CF8DF"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04346F83"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z w:val="16"/>
              </w:rPr>
              <w:t xml:space="preserve">NR-DL-AoD-MeasurementElement-r16 </w:t>
            </w:r>
            <w:r w:rsidRPr="00AD694D">
              <w:rPr>
                <w:rFonts w:ascii="Courier New" w:eastAsia="SimSun" w:hAnsi="Courier New"/>
                <w:noProof/>
                <w:snapToGrid w:val="0"/>
                <w:sz w:val="16"/>
              </w:rPr>
              <w:t>::= SEQUENCE {</w:t>
            </w:r>
          </w:p>
          <w:p w14:paraId="6AA6A8AA"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nr-DL-PRS-ResourceId-r16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NR-DL-PRS-ResourceId-r16</w:t>
            </w:r>
            <w:r w:rsidRPr="00AD694D">
              <w:rPr>
                <w:rFonts w:ascii="Courier New" w:eastAsia="SimSun" w:hAnsi="Courier New"/>
                <w:noProof/>
                <w:snapToGrid w:val="0"/>
                <w:sz w:val="16"/>
              </w:rPr>
              <w:tab/>
            </w:r>
            <w:r w:rsidRPr="00AD694D">
              <w:rPr>
                <w:rFonts w:ascii="Courier New" w:eastAsia="SimSun" w:hAnsi="Courier New"/>
                <w:noProof/>
                <w:sz w:val="16"/>
              </w:rPr>
              <w:t xml:space="preserve"> OPTIONAL</w:t>
            </w:r>
            <w:r w:rsidRPr="00AD694D">
              <w:rPr>
                <w:rFonts w:ascii="Courier New" w:eastAsia="SimSun" w:hAnsi="Courier New"/>
                <w:noProof/>
                <w:snapToGrid w:val="0"/>
                <w:sz w:val="16"/>
              </w:rPr>
              <w:t>,</w:t>
            </w:r>
          </w:p>
          <w:p w14:paraId="16A164D1"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AD694D">
              <w:rPr>
                <w:rFonts w:ascii="Courier New" w:eastAsia="SimSun" w:hAnsi="Courier New"/>
                <w:noProof/>
                <w:sz w:val="16"/>
              </w:rPr>
              <w:tab/>
              <w:t>nr-DL-PRS-ResourceSetId-r16</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t>NR-DL-PRS-ResourceSetId-r16 OPTIONAL,</w:t>
            </w:r>
          </w:p>
          <w:p w14:paraId="48A55E59"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nr-TimeStamp-r16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NR-TimeStamp-r16,</w:t>
            </w:r>
          </w:p>
          <w:p w14:paraId="0B214D8F"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AD694D">
              <w:rPr>
                <w:rFonts w:ascii="Courier New" w:eastAsia="SimSun" w:hAnsi="Courier New"/>
                <w:noProof/>
                <w:snapToGrid w:val="0"/>
                <w:sz w:val="16"/>
              </w:rPr>
              <w:tab/>
              <w:t>nr-PRS-RSRP</w:t>
            </w:r>
            <w:r w:rsidRPr="00AD694D">
              <w:rPr>
                <w:rFonts w:ascii="Courier New" w:eastAsia="SimSun" w:hAnsi="Courier New"/>
                <w:noProof/>
                <w:sz w:val="16"/>
              </w:rPr>
              <w:t>-ResultDiff-r16</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t>INTEGER (FFS)</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t>OPTIONAL, -- Need RAN4 inputs on value range</w:t>
            </w:r>
          </w:p>
          <w:p w14:paraId="17A91688" w14:textId="74ADF00B" w:rsidR="00AD694D" w:rsidRPr="00AD694D" w:rsidRDefault="00AD694D" w:rsidP="002C2CB0">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r>
            <w:del w:id="15" w:author="Huawei" w:date="2020-04-25T01:49:00Z">
              <w:r w:rsidRPr="00AD694D" w:rsidDel="00AD694D">
                <w:rPr>
                  <w:rFonts w:ascii="Courier New" w:eastAsia="SimSun" w:hAnsi="Courier New"/>
                  <w:noProof/>
                  <w:snapToGrid w:val="0"/>
                  <w:sz w:val="16"/>
                </w:rPr>
                <w:delText>nr-DL-PRS-RxBeamIndex-r16</w:delText>
              </w:r>
            </w:del>
            <w:ins w:id="16" w:author="Huawei" w:date="2020-04-25T01:49:00Z">
              <w:r>
                <w:rPr>
                  <w:rFonts w:ascii="Courier New" w:eastAsia="SimSun" w:hAnsi="Courier New"/>
                  <w:noProof/>
                  <w:snapToGrid w:val="0"/>
                  <w:sz w:val="16"/>
                </w:rPr>
                <w:t>notTheSameRx</w:t>
              </w:r>
            </w:ins>
            <w:ins w:id="17" w:author="Huawei" w:date="2020-04-25T01:50:00Z">
              <w:r>
                <w:rPr>
                  <w:rFonts w:ascii="Courier New" w:eastAsia="SimSun" w:hAnsi="Courier New"/>
                  <w:noProof/>
                  <w:snapToGrid w:val="0"/>
                  <w:sz w:val="16"/>
                </w:rPr>
                <w:t>Beam</w:t>
              </w:r>
            </w:ins>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r>
            <w:ins w:id="18" w:author="Huawei" w:date="2020-04-25T01:50:00Z">
              <w:r w:rsidRPr="00AD694D">
                <w:rPr>
                  <w:rFonts w:ascii="Courier New" w:eastAsia="SimSun" w:hAnsi="Courier New"/>
                  <w:noProof/>
                  <w:sz w:val="16"/>
                </w:rPr>
                <w:tab/>
              </w:r>
              <w:r w:rsidRPr="00AD694D">
                <w:rPr>
                  <w:rFonts w:ascii="Courier New" w:eastAsia="SimSun" w:hAnsi="Courier New"/>
                  <w:noProof/>
                  <w:sz w:val="16"/>
                </w:rPr>
                <w:tab/>
              </w:r>
            </w:ins>
            <w:del w:id="19" w:author="Huawei" w:date="2020-04-25T01:50:00Z">
              <w:r w:rsidRPr="00AD694D" w:rsidDel="00AD694D">
                <w:rPr>
                  <w:rFonts w:ascii="Courier New" w:eastAsia="SimSun" w:hAnsi="Courier New"/>
                  <w:noProof/>
                  <w:snapToGrid w:val="0"/>
                  <w:sz w:val="16"/>
                </w:rPr>
                <w:delText xml:space="preserve">INTEGER </w:delText>
              </w:r>
            </w:del>
            <w:ins w:id="20" w:author="Huawei" w:date="2020-04-25T01:50:00Z">
              <w:r>
                <w:rPr>
                  <w:rFonts w:ascii="Courier New" w:eastAsia="SimSun" w:hAnsi="Courier New"/>
                  <w:noProof/>
                  <w:snapToGrid w:val="0"/>
                  <w:sz w:val="16"/>
                </w:rPr>
                <w:t>ENUMERATED {true}</w:t>
              </w:r>
            </w:ins>
            <w:del w:id="21" w:author="Huawei" w:date="2020-04-25T01:50:00Z">
              <w:r w:rsidRPr="00AD694D" w:rsidDel="00AD694D">
                <w:rPr>
                  <w:rFonts w:ascii="Courier New" w:eastAsia="SimSun" w:hAnsi="Courier New"/>
                  <w:noProof/>
                  <w:snapToGrid w:val="0"/>
                  <w:sz w:val="16"/>
                </w:rPr>
                <w:delText>(1..8)</w:delText>
              </w:r>
            </w:del>
            <w:ins w:id="22" w:author="Huawei" w:date="2020-04-25T01:50:00Z">
              <w:r w:rsidRPr="00AD694D">
                <w:rPr>
                  <w:rFonts w:ascii="Courier New" w:eastAsia="SimSun" w:hAnsi="Courier New"/>
                  <w:noProof/>
                  <w:sz w:val="16"/>
                </w:rPr>
                <w:t xml:space="preserve"> </w:t>
              </w:r>
              <w:r w:rsidRPr="00AD694D">
                <w:rPr>
                  <w:rFonts w:ascii="Courier New" w:eastAsia="SimSun" w:hAnsi="Courier New"/>
                  <w:noProof/>
                  <w:sz w:val="16"/>
                </w:rPr>
                <w:tab/>
              </w:r>
              <w:r w:rsidRPr="00AD694D">
                <w:rPr>
                  <w:rFonts w:ascii="Courier New" w:eastAsia="SimSun" w:hAnsi="Courier New"/>
                  <w:noProof/>
                  <w:sz w:val="16"/>
                </w:rPr>
                <w:tab/>
              </w:r>
            </w:ins>
            <w:ins w:id="23" w:author="Huawei" w:date="2020-04-25T01:51:00Z">
              <w:r>
                <w:rPr>
                  <w:rFonts w:ascii="Courier New" w:eastAsia="SimSun" w:hAnsi="Courier New"/>
                  <w:noProof/>
                  <w:sz w:val="16"/>
                </w:rPr>
                <w:t>OPTIONAL</w:t>
              </w:r>
            </w:ins>
            <w:r w:rsidRPr="00AD694D">
              <w:rPr>
                <w:rFonts w:ascii="Courier New" w:eastAsia="SimSun" w:hAnsi="Courier New"/>
                <w:noProof/>
                <w:snapToGrid w:val="0"/>
                <w:sz w:val="16"/>
              </w:rPr>
              <w:t>,</w:t>
            </w:r>
            <w:ins w:id="24" w:author="Huawei" w:date="2020-04-25T01:51:00Z">
              <w:r>
                <w:rPr>
                  <w:rFonts w:ascii="Courier New" w:eastAsia="SimSun" w:hAnsi="Courier New"/>
                  <w:noProof/>
                  <w:sz w:val="16"/>
                </w:rPr>
                <w:t xml:space="preserve"> -- Need</w:t>
              </w:r>
            </w:ins>
            <w:ins w:id="25" w:author="Huawei" w:date="2020-04-25T01:52:00Z">
              <w:r>
                <w:rPr>
                  <w:rFonts w:ascii="Courier New" w:eastAsia="SimSun" w:hAnsi="Courier New"/>
                  <w:noProof/>
                  <w:sz w:val="16"/>
                </w:rPr>
                <w:t xml:space="preserve"> OP</w:t>
              </w:r>
            </w:ins>
          </w:p>
          <w:p w14:paraId="4CD21FFE"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w:t>
            </w:r>
          </w:p>
          <w:p w14:paraId="34224324"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w:t>
            </w:r>
          </w:p>
          <w:p w14:paraId="30ACDC0A" w14:textId="77777777" w:rsidR="00AD694D" w:rsidRDefault="00AD694D" w:rsidP="004C2CF5">
            <w:pPr>
              <w:pStyle w:val="B1"/>
              <w:widowControl w:val="0"/>
              <w:tabs>
                <w:tab w:val="left" w:pos="403"/>
              </w:tabs>
              <w:spacing w:after="0"/>
              <w:ind w:left="0" w:firstLine="0"/>
              <w:rPr>
                <w:lang w:val="en-US" w:eastAsia="zh-CN"/>
              </w:rPr>
            </w:pPr>
          </w:p>
          <w:tbl>
            <w:tblPr>
              <w:tblW w:w="884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844"/>
            </w:tblGrid>
            <w:tr w:rsidR="00AD694D" w14:paraId="3A2578D5" w14:textId="77777777" w:rsidTr="00AD694D">
              <w:trPr>
                <w:cantSplit/>
                <w:tblHeader/>
              </w:trPr>
              <w:tc>
                <w:tcPr>
                  <w:tcW w:w="8844" w:type="dxa"/>
                  <w:tcBorders>
                    <w:top w:val="single" w:sz="4" w:space="0" w:color="808080"/>
                    <w:left w:val="single" w:sz="4" w:space="0" w:color="808080"/>
                    <w:bottom w:val="single" w:sz="4" w:space="0" w:color="808080"/>
                    <w:right w:val="single" w:sz="4" w:space="0" w:color="808080"/>
                  </w:tcBorders>
                  <w:hideMark/>
                </w:tcPr>
                <w:p w14:paraId="46D024ED" w14:textId="77777777" w:rsidR="00AD694D" w:rsidRDefault="00AD694D" w:rsidP="004C2CF5">
                  <w:pPr>
                    <w:pStyle w:val="TAH"/>
                    <w:keepNext w:val="0"/>
                    <w:keepLines w:val="0"/>
                    <w:widowControl w:val="0"/>
                    <w:rPr>
                      <w:lang w:val="en-GB"/>
                    </w:rPr>
                  </w:pPr>
                  <w:r w:rsidRPr="00AD694D">
                    <w:rPr>
                      <w:i/>
                      <w:lang w:val="en-US"/>
                    </w:rPr>
                    <w:t>NR-DL-</w:t>
                  </w:r>
                  <w:proofErr w:type="spellStart"/>
                  <w:r w:rsidRPr="00AD694D">
                    <w:rPr>
                      <w:i/>
                      <w:lang w:val="en-US"/>
                    </w:rPr>
                    <w:t>AoD</w:t>
                  </w:r>
                  <w:proofErr w:type="spellEnd"/>
                  <w:r w:rsidRPr="00AD694D">
                    <w:rPr>
                      <w:i/>
                      <w:lang w:val="en-US"/>
                    </w:rPr>
                    <w:t>-</w:t>
                  </w:r>
                  <w:proofErr w:type="spellStart"/>
                  <w:r w:rsidRPr="00AD694D">
                    <w:rPr>
                      <w:i/>
                      <w:lang w:val="en-US"/>
                    </w:rPr>
                    <w:t>SignalMeasurementInformation</w:t>
                  </w:r>
                  <w:proofErr w:type="spellEnd"/>
                  <w:r w:rsidRPr="00AD694D">
                    <w:rPr>
                      <w:iCs/>
                      <w:noProof/>
                      <w:lang w:val="en-US"/>
                    </w:rPr>
                    <w:t xml:space="preserve"> field descriptions</w:t>
                  </w:r>
                </w:p>
              </w:tc>
            </w:tr>
            <w:tr w:rsidR="00AD694D" w14:paraId="1228C7F2" w14:textId="77777777" w:rsidTr="00AD694D">
              <w:trPr>
                <w:cantSplit/>
              </w:trPr>
              <w:tc>
                <w:tcPr>
                  <w:tcW w:w="8844" w:type="dxa"/>
                  <w:tcBorders>
                    <w:top w:val="single" w:sz="4" w:space="0" w:color="808080"/>
                    <w:left w:val="single" w:sz="4" w:space="0" w:color="808080"/>
                    <w:bottom w:val="single" w:sz="4" w:space="0" w:color="808080"/>
                    <w:right w:val="single" w:sz="4" w:space="0" w:color="808080"/>
                  </w:tcBorders>
                  <w:hideMark/>
                </w:tcPr>
                <w:p w14:paraId="4A9949F6" w14:textId="77777777" w:rsidR="00AD694D" w:rsidRPr="00AD694D" w:rsidRDefault="00AD694D" w:rsidP="004C2CF5">
                  <w:pPr>
                    <w:pStyle w:val="TAL"/>
                    <w:keepNext w:val="0"/>
                    <w:keepLines w:val="0"/>
                    <w:widowControl w:val="0"/>
                    <w:rPr>
                      <w:b/>
                      <w:bCs/>
                      <w:i/>
                      <w:iCs/>
                      <w:noProof/>
                      <w:lang w:val="en-US"/>
                    </w:rPr>
                  </w:pPr>
                  <w:r w:rsidRPr="00AD694D">
                    <w:rPr>
                      <w:b/>
                      <w:bCs/>
                      <w:i/>
                      <w:iCs/>
                      <w:noProof/>
                      <w:lang w:val="en-US"/>
                    </w:rPr>
                    <w:t>nr-PRS-RSRP-Result</w:t>
                  </w:r>
                </w:p>
                <w:p w14:paraId="75B74040" w14:textId="77777777" w:rsidR="00AD694D" w:rsidRPr="00AD694D" w:rsidRDefault="00AD694D" w:rsidP="004C2CF5">
                  <w:pPr>
                    <w:pStyle w:val="TAL"/>
                    <w:keepNext w:val="0"/>
                    <w:keepLines w:val="0"/>
                    <w:widowControl w:val="0"/>
                    <w:rPr>
                      <w:b/>
                      <w:i/>
                      <w:noProof/>
                      <w:lang w:val="en-US"/>
                    </w:rPr>
                  </w:pPr>
                  <w:r w:rsidRPr="00AD694D">
                    <w:rPr>
                      <w:bCs/>
                      <w:iCs/>
                      <w:noProof/>
                      <w:lang w:val="en-US"/>
                    </w:rPr>
                    <w:t xml:space="preserve">This field specifies the </w:t>
                  </w:r>
                  <w:r w:rsidRPr="00AD694D">
                    <w:rPr>
                      <w:lang w:val="en-US"/>
                    </w:rPr>
                    <w:t>reference signal received power (RSRP) measurement, as defined in TS 38.331 [35]</w:t>
                  </w:r>
                  <w:r w:rsidRPr="00AD694D">
                    <w:rPr>
                      <w:noProof/>
                      <w:lang w:val="en-US"/>
                    </w:rPr>
                    <w:t>.</w:t>
                  </w:r>
                </w:p>
              </w:tc>
            </w:tr>
            <w:tr w:rsidR="00AD694D" w14:paraId="058C81C4" w14:textId="77777777" w:rsidTr="00AD694D">
              <w:trPr>
                <w:cantSplit/>
              </w:trPr>
              <w:tc>
                <w:tcPr>
                  <w:tcW w:w="8844" w:type="dxa"/>
                  <w:tcBorders>
                    <w:top w:val="single" w:sz="4" w:space="0" w:color="808080"/>
                    <w:left w:val="single" w:sz="4" w:space="0" w:color="808080"/>
                    <w:bottom w:val="single" w:sz="4" w:space="0" w:color="808080"/>
                    <w:right w:val="single" w:sz="4" w:space="0" w:color="808080"/>
                  </w:tcBorders>
                </w:tcPr>
                <w:p w14:paraId="7A5AF299" w14:textId="5C86CB88" w:rsidR="00AD694D" w:rsidRPr="00AD694D" w:rsidRDefault="00AD694D" w:rsidP="004C2CF5">
                  <w:pPr>
                    <w:pStyle w:val="TAL"/>
                    <w:keepNext w:val="0"/>
                    <w:keepLines w:val="0"/>
                    <w:widowControl w:val="0"/>
                    <w:rPr>
                      <w:ins w:id="26" w:author="Huawei" w:date="2020-04-25T01:54:00Z"/>
                      <w:b/>
                      <w:bCs/>
                      <w:i/>
                      <w:iCs/>
                      <w:noProof/>
                      <w:lang w:val="en-US"/>
                    </w:rPr>
                  </w:pPr>
                  <w:ins w:id="27" w:author="Huawei" w:date="2020-04-25T01:54:00Z">
                    <w:r>
                      <w:rPr>
                        <w:b/>
                        <w:bCs/>
                        <w:i/>
                        <w:iCs/>
                        <w:noProof/>
                        <w:lang w:val="en-US"/>
                      </w:rPr>
                      <w:t>notTheSameRxBeam</w:t>
                    </w:r>
                  </w:ins>
                </w:p>
                <w:p w14:paraId="0ECDBB06" w14:textId="780AE7EA" w:rsidR="00AD694D" w:rsidRPr="002C2CB0" w:rsidRDefault="00AD694D" w:rsidP="004C2CF5">
                  <w:pPr>
                    <w:pStyle w:val="TAL"/>
                    <w:keepNext w:val="0"/>
                    <w:keepLines w:val="0"/>
                    <w:widowControl w:val="0"/>
                    <w:rPr>
                      <w:b/>
                      <w:bCs/>
                      <w:iCs/>
                      <w:noProof/>
                      <w:lang w:val="en-US"/>
                    </w:rPr>
                  </w:pPr>
                  <w:ins w:id="28" w:author="Huawei" w:date="2020-04-25T01:54:00Z">
                    <w:r w:rsidRPr="00AD694D">
                      <w:rPr>
                        <w:bCs/>
                        <w:iCs/>
                        <w:noProof/>
                        <w:lang w:val="en-US"/>
                      </w:rPr>
                      <w:t xml:space="preserve">This field specifies </w:t>
                    </w:r>
                    <w:r>
                      <w:rPr>
                        <w:bCs/>
                        <w:iCs/>
                        <w:noProof/>
                        <w:lang w:val="en-US"/>
                      </w:rPr>
                      <w:t xml:space="preserve">whether </w:t>
                    </w:r>
                    <w:r>
                      <w:rPr>
                        <w:bCs/>
                        <w:i/>
                        <w:iCs/>
                        <w:noProof/>
                        <w:lang w:val="en-US"/>
                      </w:rPr>
                      <w:t>nr-PRS-RSRP-ResultDiff</w:t>
                    </w:r>
                    <w:r>
                      <w:rPr>
                        <w:bCs/>
                        <w:iCs/>
                        <w:noProof/>
                        <w:lang w:val="en-US"/>
                      </w:rPr>
                      <w:t xml:space="preserve"> is </w:t>
                    </w:r>
                  </w:ins>
                  <w:ins w:id="29" w:author="Huawei" w:date="2020-04-25T01:55:00Z">
                    <w:r>
                      <w:rPr>
                        <w:bCs/>
                        <w:iCs/>
                        <w:noProof/>
                        <w:lang w:val="en-US"/>
                      </w:rPr>
                      <w:t xml:space="preserve">received </w:t>
                    </w:r>
                  </w:ins>
                  <w:ins w:id="30" w:author="Huawei" w:date="2020-04-25T01:54:00Z">
                    <w:r>
                      <w:rPr>
                        <w:bCs/>
                        <w:iCs/>
                        <w:noProof/>
                        <w:lang w:val="en-US"/>
                      </w:rPr>
                      <w:t xml:space="preserve">with the same Rx beam as </w:t>
                    </w:r>
                  </w:ins>
                  <w:ins w:id="31" w:author="Huawei" w:date="2020-04-25T01:55:00Z">
                    <w:r>
                      <w:rPr>
                        <w:bCs/>
                        <w:i/>
                        <w:iCs/>
                        <w:noProof/>
                        <w:lang w:val="en-US"/>
                      </w:rPr>
                      <w:t>nr-RSRP-RSRP-Result</w:t>
                    </w:r>
                    <w:r>
                      <w:rPr>
                        <w:bCs/>
                        <w:iCs/>
                        <w:noProof/>
                        <w:lang w:val="en-US"/>
                      </w:rPr>
                      <w:t xml:space="preserve">. If this field is absent, </w:t>
                    </w:r>
                    <w:r>
                      <w:rPr>
                        <w:bCs/>
                        <w:i/>
                        <w:iCs/>
                        <w:noProof/>
                        <w:lang w:val="en-US"/>
                      </w:rPr>
                      <w:t xml:space="preserve">nr-PRS-RSRP-ResultDiff </w:t>
                    </w:r>
                    <w:r>
                      <w:rPr>
                        <w:bCs/>
                        <w:iCs/>
                        <w:noProof/>
                        <w:lang w:val="en-US"/>
                      </w:rPr>
                      <w:t xml:space="preserve">is received with the same Rx beam as </w:t>
                    </w:r>
                    <w:r>
                      <w:rPr>
                        <w:bCs/>
                        <w:i/>
                        <w:iCs/>
                        <w:noProof/>
                        <w:lang w:val="en-US"/>
                      </w:rPr>
                      <w:t>nr-RSRP-Result</w:t>
                    </w:r>
                    <w:r>
                      <w:rPr>
                        <w:bCs/>
                        <w:iCs/>
                        <w:noProof/>
                        <w:lang w:val="en-US"/>
                      </w:rPr>
                      <w:t>.</w:t>
                    </w:r>
                  </w:ins>
                </w:p>
              </w:tc>
            </w:tr>
          </w:tbl>
          <w:p w14:paraId="6849EE17" w14:textId="0A7BC30C" w:rsidR="00AD694D" w:rsidRPr="00AD694D" w:rsidRDefault="00AD694D" w:rsidP="002C2CB0">
            <w:pPr>
              <w:pStyle w:val="B1"/>
              <w:widowControl w:val="0"/>
              <w:tabs>
                <w:tab w:val="left" w:pos="403"/>
              </w:tabs>
              <w:spacing w:after="0"/>
              <w:ind w:left="0" w:firstLine="0"/>
              <w:rPr>
                <w:lang w:val="en-US" w:eastAsia="zh-CN"/>
              </w:rPr>
            </w:pPr>
          </w:p>
        </w:tc>
      </w:tr>
      <w:tr w:rsidR="00136051" w14:paraId="6CBFDEFB" w14:textId="77777777" w:rsidTr="00EC46A7">
        <w:trPr>
          <w:jc w:val="center"/>
        </w:trPr>
        <w:tc>
          <w:tcPr>
            <w:tcW w:w="2250" w:type="dxa"/>
          </w:tcPr>
          <w:p w14:paraId="2998B26B" w14:textId="467A2135" w:rsidR="00136051" w:rsidRDefault="00136051" w:rsidP="004C2CF5">
            <w:pPr>
              <w:pStyle w:val="TAL"/>
              <w:keepNext w:val="0"/>
              <w:keepLines w:val="0"/>
              <w:widowControl w:val="0"/>
              <w:jc w:val="center"/>
              <w:rPr>
                <w:lang w:val="en-GB" w:eastAsia="zh-CN"/>
              </w:rPr>
            </w:pPr>
            <w:r>
              <w:rPr>
                <w:rFonts w:eastAsia="Malgun Gothic"/>
                <w:lang w:val="en-GB" w:eastAsia="ko-KR"/>
              </w:rPr>
              <w:lastRenderedPageBreak/>
              <w:t>Futurewei</w:t>
            </w:r>
          </w:p>
        </w:tc>
        <w:tc>
          <w:tcPr>
            <w:tcW w:w="9360" w:type="dxa"/>
          </w:tcPr>
          <w:p w14:paraId="5658CBFD" w14:textId="77777777" w:rsidR="00136051" w:rsidRDefault="00136051" w:rsidP="004C2CF5">
            <w:pPr>
              <w:pStyle w:val="B1"/>
              <w:widowControl w:val="0"/>
              <w:spacing w:after="0"/>
              <w:ind w:left="0" w:firstLine="0"/>
              <w:rPr>
                <w:rFonts w:ascii="Arial" w:hAnsi="Arial" w:cs="Arial"/>
                <w:sz w:val="18"/>
                <w:lang w:val="en-US" w:eastAsia="ko-KR"/>
              </w:rPr>
            </w:pPr>
            <w:r>
              <w:rPr>
                <w:rFonts w:ascii="Arial" w:hAnsi="Arial" w:cs="Arial"/>
                <w:sz w:val="18"/>
                <w:lang w:val="en-US" w:eastAsia="ko-KR"/>
              </w:rPr>
              <w:t xml:space="preserve">Between Interim Proposal 1 and 2, we support only Proposal 1.  </w:t>
            </w:r>
          </w:p>
          <w:p w14:paraId="27968BAB" w14:textId="77777777" w:rsidR="00136051" w:rsidRDefault="00136051" w:rsidP="004C2CF5">
            <w:pPr>
              <w:pStyle w:val="B1"/>
              <w:widowControl w:val="0"/>
              <w:spacing w:after="0"/>
              <w:ind w:left="0" w:firstLine="0"/>
              <w:rPr>
                <w:rFonts w:ascii="Arial" w:hAnsi="Arial" w:cs="Arial"/>
                <w:sz w:val="18"/>
                <w:lang w:val="en-US" w:eastAsia="ko-KR"/>
              </w:rPr>
            </w:pPr>
          </w:p>
          <w:p w14:paraId="5578E208" w14:textId="77777777" w:rsidR="00136051" w:rsidRPr="00940581" w:rsidRDefault="00136051" w:rsidP="004C2CF5">
            <w:pPr>
              <w:pStyle w:val="B1"/>
              <w:widowControl w:val="0"/>
              <w:spacing w:after="0"/>
              <w:ind w:left="0" w:firstLine="0"/>
              <w:rPr>
                <w:rFonts w:ascii="Arial" w:hAnsi="Arial" w:cs="Arial"/>
                <w:color w:val="1F497D" w:themeColor="text2"/>
                <w:sz w:val="18"/>
                <w:lang w:val="en-US" w:eastAsia="ko-KR"/>
              </w:rPr>
            </w:pPr>
            <w:r w:rsidRPr="00940581">
              <w:rPr>
                <w:rFonts w:ascii="Arial" w:hAnsi="Arial" w:cs="Arial"/>
                <w:color w:val="1F497D" w:themeColor="text2"/>
                <w:sz w:val="18"/>
                <w:lang w:val="en-US" w:eastAsia="ko-KR"/>
              </w:rPr>
              <w:t>Regarding proposed changes from Nokia:</w:t>
            </w:r>
          </w:p>
          <w:p w14:paraId="19842E9E" w14:textId="77777777" w:rsidR="00136051" w:rsidRDefault="00136051" w:rsidP="004C2CF5">
            <w:pPr>
              <w:pStyle w:val="ListParagraph"/>
              <w:widowControl w:val="0"/>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w:t>
            </w:r>
            <w:proofErr w:type="spellStart"/>
            <w:r w:rsidRPr="00285DB6">
              <w:rPr>
                <w:i/>
                <w:iCs/>
                <w:lang w:eastAsia="ko-KR"/>
              </w:rPr>
              <w:t>RxBeamIndex</w:t>
            </w:r>
            <w:proofErr w:type="spellEnd"/>
            <w:r w:rsidRPr="00344F59">
              <w:rPr>
                <w:lang w:eastAsia="ko-KR"/>
              </w:rPr>
              <w:t xml:space="preserve"> to associate with each of the RSRP measurement in the report</w:t>
            </w:r>
            <w:r>
              <w:rPr>
                <w:lang w:eastAsia="ko-KR"/>
              </w:rPr>
              <w:t xml:space="preserve"> </w:t>
            </w:r>
            <w:r w:rsidRPr="00EC46A7">
              <w:rPr>
                <w:color w:val="FF0000"/>
                <w:lang w:eastAsia="ko-KR"/>
              </w:rPr>
              <w:t xml:space="preserve">if for each </w:t>
            </w:r>
            <w:r w:rsidRPr="00EC46A7">
              <w:rPr>
                <w:i/>
                <w:iCs/>
                <w:color w:val="FF0000"/>
                <w:lang w:eastAsia="ko-KR"/>
              </w:rPr>
              <w:t>nr-DL-PRS-</w:t>
            </w:r>
            <w:proofErr w:type="spellStart"/>
            <w:r w:rsidRPr="00EC46A7">
              <w:rPr>
                <w:i/>
                <w:iCs/>
                <w:color w:val="FF0000"/>
                <w:lang w:eastAsia="ko-KR"/>
              </w:rPr>
              <w:t>RxBeamIndex</w:t>
            </w:r>
            <w:proofErr w:type="spellEnd"/>
            <w:r w:rsidRPr="00EC46A7">
              <w:rPr>
                <w:color w:val="FF0000"/>
                <w:lang w:eastAsia="ko-KR"/>
              </w:rPr>
              <w:t xml:space="preserve"> reported there are at least 2 RSRP measurements associated with it within the DL PRS resource set</w:t>
            </w:r>
            <w:r>
              <w:rPr>
                <w:lang w:eastAsia="ko-KR"/>
              </w:rPr>
              <w:t>.</w:t>
            </w:r>
          </w:p>
          <w:p w14:paraId="7EFD117A" w14:textId="77777777" w:rsidR="00136051" w:rsidRDefault="00136051" w:rsidP="004C2CF5">
            <w:pPr>
              <w:widowControl w:val="0"/>
              <w:spacing w:after="60"/>
              <w:rPr>
                <w:lang w:eastAsia="ko-KR"/>
              </w:rPr>
            </w:pPr>
            <w:r>
              <w:rPr>
                <w:lang w:eastAsia="ko-KR"/>
              </w:rPr>
              <w:t xml:space="preserve"> We are ok with the addition of texts in red above but assuming that the original follow-up text is kept i.e.</w:t>
            </w:r>
          </w:p>
          <w:p w14:paraId="4D946A5C" w14:textId="77777777" w:rsidR="00136051" w:rsidRPr="00344F59" w:rsidRDefault="00136051" w:rsidP="004C2CF5">
            <w:pPr>
              <w:pStyle w:val="ListParagraph"/>
              <w:widowControl w:val="0"/>
              <w:numPr>
                <w:ilvl w:val="0"/>
                <w:numId w:val="14"/>
              </w:numPr>
              <w:spacing w:after="60"/>
              <w:rPr>
                <w:lang w:eastAsia="ko-KR"/>
              </w:rPr>
            </w:pPr>
            <w:r>
              <w:rPr>
                <w:lang w:eastAsia="ko-KR"/>
              </w:rPr>
              <w:t>“</w:t>
            </w:r>
            <w:r w:rsidRPr="00344F59">
              <w:rPr>
                <w:lang w:eastAsia="ko-KR"/>
              </w:rPr>
              <w:t xml:space="preserve">The DL PRS-RSRP measurements for a TRP reported with the same </w:t>
            </w:r>
            <w:r w:rsidRPr="009B0B1B">
              <w:rPr>
                <w:i/>
                <w:iCs/>
                <w:lang w:eastAsia="ko-KR"/>
              </w:rPr>
              <w:t>nr-DL-PRS-</w:t>
            </w:r>
            <w:proofErr w:type="spellStart"/>
            <w:r w:rsidRPr="009B0B1B">
              <w:rPr>
                <w:i/>
                <w:iCs/>
                <w:lang w:eastAsia="ko-KR"/>
              </w:rPr>
              <w:t>RxBeamIndex</w:t>
            </w:r>
            <w:proofErr w:type="spellEnd"/>
            <w:r w:rsidRPr="00344F59">
              <w:rPr>
                <w:lang w:eastAsia="ko-KR"/>
              </w:rPr>
              <w:t xml:space="preserve"> have been received using the same Rx beam</w:t>
            </w:r>
            <w:r>
              <w:rPr>
                <w:lang w:eastAsia="ko-KR"/>
              </w:rPr>
              <w:t>.”</w:t>
            </w:r>
          </w:p>
          <w:p w14:paraId="51C11AC5" w14:textId="77777777" w:rsidR="00136051" w:rsidRDefault="00136051" w:rsidP="004C2CF5">
            <w:pPr>
              <w:widowControl w:val="0"/>
              <w:spacing w:after="60"/>
              <w:rPr>
                <w:szCs w:val="22"/>
                <w:lang w:val="en-US" w:eastAsia="ko-KR"/>
              </w:rPr>
            </w:pPr>
            <w:r>
              <w:rPr>
                <w:lang w:eastAsia="ko-KR"/>
              </w:rPr>
              <w:t xml:space="preserve">At least from reading Nokia’s comment, they do not have a different understanding that if the same </w:t>
            </w:r>
            <w:r w:rsidRPr="009B0B1B">
              <w:rPr>
                <w:i/>
                <w:iCs/>
                <w:lang w:eastAsia="ko-KR"/>
              </w:rPr>
              <w:t>nr-DL-PRS-</w:t>
            </w:r>
            <w:proofErr w:type="spellStart"/>
            <w:r w:rsidRPr="009B0B1B">
              <w:rPr>
                <w:i/>
                <w:iCs/>
                <w:lang w:eastAsia="ko-KR"/>
              </w:rPr>
              <w:t>RxBeamIndex</w:t>
            </w:r>
            <w:r>
              <w:rPr>
                <w:i/>
                <w:iCs/>
                <w:lang w:eastAsia="ko-KR"/>
              </w:rPr>
              <w:t>i</w:t>
            </w:r>
            <w:proofErr w:type="spellEnd"/>
            <w:r>
              <w:rPr>
                <w:i/>
                <w:iCs/>
                <w:lang w:eastAsia="ko-KR"/>
              </w:rPr>
              <w:t xml:space="preserve"> </w:t>
            </w:r>
            <w:r w:rsidRPr="00940581">
              <w:rPr>
                <w:szCs w:val="22"/>
                <w:lang w:val="en-US" w:eastAsia="ko-KR"/>
              </w:rPr>
              <w:t>is used, they are received with the same Rx Beam.</w:t>
            </w:r>
          </w:p>
          <w:p w14:paraId="782CDF1D" w14:textId="77777777" w:rsidR="00136051" w:rsidRDefault="00136051" w:rsidP="004C2CF5">
            <w:pPr>
              <w:widowControl w:val="0"/>
              <w:spacing w:after="60"/>
              <w:rPr>
                <w:szCs w:val="22"/>
                <w:lang w:val="en-US" w:eastAsia="ko-KR"/>
              </w:rPr>
            </w:pPr>
          </w:p>
          <w:p w14:paraId="6C785CC9" w14:textId="77777777" w:rsidR="00136051" w:rsidRPr="00152B21" w:rsidRDefault="00136051" w:rsidP="004C2CF5">
            <w:pPr>
              <w:widowControl w:val="0"/>
              <w:spacing w:after="60"/>
              <w:rPr>
                <w:color w:val="1F497D" w:themeColor="text2"/>
                <w:szCs w:val="22"/>
                <w:lang w:val="en-US" w:eastAsia="ko-KR"/>
              </w:rPr>
            </w:pPr>
            <w:r w:rsidRPr="00152B21">
              <w:rPr>
                <w:color w:val="1F497D" w:themeColor="text2"/>
                <w:szCs w:val="22"/>
                <w:lang w:val="en-US" w:eastAsia="ko-KR"/>
              </w:rPr>
              <w:t>To LG:</w:t>
            </w:r>
          </w:p>
          <w:p w14:paraId="620173AF" w14:textId="608C7198" w:rsidR="00136051" w:rsidRDefault="00136051" w:rsidP="004C2CF5">
            <w:pPr>
              <w:pStyle w:val="B1"/>
              <w:widowControl w:val="0"/>
              <w:spacing w:after="0"/>
              <w:ind w:left="0" w:firstLine="0"/>
              <w:rPr>
                <w:lang w:val="en-GB" w:eastAsia="zh-CN"/>
              </w:rPr>
            </w:pPr>
            <w:r>
              <w:rPr>
                <w:szCs w:val="22"/>
                <w:lang w:val="en-US" w:eastAsia="ko-KR"/>
              </w:rPr>
              <w:t xml:space="preserve">Your proposed TP doesn’t address the central issue that we are trying to resolve here which is regarding the use of same Rx Beam. The sentence that was removed in your TP is needed. We </w:t>
            </w:r>
            <w:proofErr w:type="spellStart"/>
            <w:r>
              <w:rPr>
                <w:szCs w:val="22"/>
                <w:lang w:val="en-US" w:eastAsia="ko-KR"/>
              </w:rPr>
              <w:t>cant</w:t>
            </w:r>
            <w:proofErr w:type="spellEnd"/>
            <w:r>
              <w:rPr>
                <w:szCs w:val="22"/>
                <w:lang w:val="en-US" w:eastAsia="ko-KR"/>
              </w:rPr>
              <w:t xml:space="preserve"> agree with this TP unfortunately.</w:t>
            </w:r>
          </w:p>
        </w:tc>
      </w:tr>
    </w:tbl>
    <w:p w14:paraId="7155F652" w14:textId="589F5B91" w:rsidR="00BB05EE" w:rsidRDefault="00BB05EE" w:rsidP="00BB05EE">
      <w:pPr>
        <w:rPr>
          <w:lang w:eastAsia="ko-KR"/>
        </w:rPr>
      </w:pPr>
    </w:p>
    <w:p w14:paraId="22D986B4" w14:textId="19532C76" w:rsidR="00C90E9C" w:rsidRPr="00C90E9C" w:rsidRDefault="00C90E9C" w:rsidP="00C90E9C">
      <w:pPr>
        <w:pStyle w:val="Heading2"/>
        <w:ind w:left="0" w:firstLine="0"/>
        <w:rPr>
          <w:lang w:eastAsia="ko-KR"/>
        </w:rPr>
      </w:pPr>
      <w:r>
        <w:rPr>
          <w:lang w:eastAsia="ko-KR"/>
        </w:rPr>
        <w:lastRenderedPageBreak/>
        <w:t>2.3</w:t>
      </w:r>
      <w:r>
        <w:rPr>
          <w:lang w:eastAsia="ko-KR"/>
        </w:rPr>
        <w:tab/>
      </w:r>
      <w:r>
        <w:rPr>
          <w:lang w:eastAsia="ko-KR"/>
        </w:rPr>
        <w:tab/>
        <w:t>Summary</w:t>
      </w:r>
    </w:p>
    <w:p w14:paraId="6D4FDF5E" w14:textId="38676711" w:rsidR="00CA75F7" w:rsidRDefault="001F61C6" w:rsidP="002E7F01">
      <w:pPr>
        <w:rPr>
          <w:lang w:eastAsia="ko-KR"/>
        </w:rPr>
      </w:pPr>
      <w:r>
        <w:rPr>
          <w:lang w:eastAsia="ko-KR"/>
        </w:rPr>
        <w:t>6</w:t>
      </w:r>
      <w:r w:rsidR="00CA75F7">
        <w:rPr>
          <w:lang w:eastAsia="ko-KR"/>
        </w:rPr>
        <w:t xml:space="preserve"> companies are </w:t>
      </w:r>
      <w:r w:rsidR="007543BD">
        <w:rPr>
          <w:lang w:eastAsia="ko-KR"/>
        </w:rPr>
        <w:t>supportive</w:t>
      </w:r>
      <w:r w:rsidR="00CA75F7">
        <w:rPr>
          <w:lang w:eastAsia="ko-KR"/>
        </w:rPr>
        <w:t xml:space="preserve"> </w:t>
      </w:r>
      <w:r w:rsidR="00561740">
        <w:rPr>
          <w:lang w:eastAsia="ko-KR"/>
        </w:rPr>
        <w:t xml:space="preserve">of </w:t>
      </w:r>
      <w:r w:rsidR="00CA75F7">
        <w:rPr>
          <w:lang w:eastAsia="ko-KR"/>
        </w:rPr>
        <w:t>the Interim Proposals 1 and 2 (</w:t>
      </w:r>
      <w:r w:rsidR="007543BD">
        <w:rPr>
          <w:lang w:eastAsia="ko-KR"/>
        </w:rPr>
        <w:t xml:space="preserve">Ericsson, Qualcomm, </w:t>
      </w:r>
      <w:r w:rsidR="005B5A83">
        <w:rPr>
          <w:lang w:eastAsia="ko-KR"/>
        </w:rPr>
        <w:t>CATT</w:t>
      </w:r>
      <w:r w:rsidR="002E7F01">
        <w:rPr>
          <w:lang w:eastAsia="ko-KR"/>
        </w:rPr>
        <w:t>, Intel</w:t>
      </w:r>
      <w:r w:rsidR="00CD570C">
        <w:rPr>
          <w:lang w:eastAsia="ko-KR"/>
        </w:rPr>
        <w:t xml:space="preserve">, </w:t>
      </w:r>
      <w:r w:rsidR="0099207C">
        <w:rPr>
          <w:lang w:eastAsia="ko-KR"/>
        </w:rPr>
        <w:t xml:space="preserve">Fraunhofer, </w:t>
      </w:r>
      <w:r w:rsidR="00580930">
        <w:rPr>
          <w:lang w:eastAsia="ko-KR"/>
        </w:rPr>
        <w:t>Sony</w:t>
      </w:r>
      <w:r w:rsidR="009E533E">
        <w:rPr>
          <w:lang w:eastAsia="ko-KR"/>
        </w:rPr>
        <w:t>)</w:t>
      </w:r>
      <w:r w:rsidR="006733B8">
        <w:rPr>
          <w:lang w:eastAsia="ko-KR"/>
        </w:rPr>
        <w:t>.</w:t>
      </w:r>
    </w:p>
    <w:p w14:paraId="21889051" w14:textId="42AE49F1" w:rsidR="009E533E" w:rsidRDefault="001F61C6" w:rsidP="002E7F01">
      <w:pPr>
        <w:rPr>
          <w:lang w:eastAsia="ko-KR"/>
        </w:rPr>
      </w:pPr>
      <w:r>
        <w:rPr>
          <w:lang w:eastAsia="ko-KR"/>
        </w:rPr>
        <w:t>One</w:t>
      </w:r>
      <w:r w:rsidR="009E533E">
        <w:rPr>
          <w:lang w:eastAsia="ko-KR"/>
        </w:rPr>
        <w:t xml:space="preserve"> company is supportive of</w:t>
      </w:r>
      <w:r w:rsidR="003E4F62">
        <w:rPr>
          <w:lang w:eastAsia="ko-KR"/>
        </w:rPr>
        <w:t xml:space="preserve"> only</w:t>
      </w:r>
      <w:r w:rsidR="009E533E">
        <w:rPr>
          <w:lang w:eastAsia="ko-KR"/>
        </w:rPr>
        <w:t xml:space="preserve"> Interim </w:t>
      </w:r>
      <w:r w:rsidR="003E4F62">
        <w:rPr>
          <w:lang w:eastAsia="ko-KR"/>
        </w:rPr>
        <w:t>Proposal</w:t>
      </w:r>
      <w:r w:rsidR="009E533E">
        <w:rPr>
          <w:lang w:eastAsia="ko-KR"/>
        </w:rPr>
        <w:t xml:space="preserve"> 1</w:t>
      </w:r>
      <w:r w:rsidR="003E4F62">
        <w:rPr>
          <w:lang w:eastAsia="ko-KR"/>
        </w:rPr>
        <w:t xml:space="preserve"> (</w:t>
      </w:r>
      <w:proofErr w:type="spellStart"/>
      <w:r w:rsidR="003E4F62">
        <w:rPr>
          <w:lang w:eastAsia="ko-KR"/>
        </w:rPr>
        <w:t>Futurewei</w:t>
      </w:r>
      <w:proofErr w:type="spellEnd"/>
      <w:r w:rsidR="003E4F62">
        <w:rPr>
          <w:lang w:eastAsia="ko-KR"/>
        </w:rPr>
        <w:t>).</w:t>
      </w:r>
    </w:p>
    <w:p w14:paraId="500AA34F" w14:textId="7FDC1254" w:rsidR="00CE177B" w:rsidRDefault="00062BFE" w:rsidP="00CE177B">
      <w:pPr>
        <w:rPr>
          <w:lang w:eastAsia="ko-KR"/>
        </w:rPr>
      </w:pPr>
      <w:r>
        <w:rPr>
          <w:lang w:eastAsia="ko-KR"/>
        </w:rPr>
        <w:t xml:space="preserve">One company (Qualcomm) suggests </w:t>
      </w:r>
      <w:r w:rsidR="00CA75F7">
        <w:rPr>
          <w:lang w:eastAsia="ko-KR"/>
        </w:rPr>
        <w:t>clarifying</w:t>
      </w:r>
      <w:r>
        <w:rPr>
          <w:lang w:eastAsia="ko-KR"/>
        </w:rPr>
        <w:t xml:space="preserve"> the Note in Interim </w:t>
      </w:r>
      <w:r w:rsidR="00E24915">
        <w:rPr>
          <w:lang w:eastAsia="ko-KR"/>
        </w:rPr>
        <w:t>P</w:t>
      </w:r>
      <w:r>
        <w:rPr>
          <w:lang w:eastAsia="ko-KR"/>
        </w:rPr>
        <w:t>roposal 1</w:t>
      </w:r>
      <w:r w:rsidR="00E24915">
        <w:rPr>
          <w:lang w:eastAsia="ko-KR"/>
        </w:rPr>
        <w:t xml:space="preserve"> that </w:t>
      </w:r>
      <w:r w:rsidR="00E24915" w:rsidRPr="00E24915">
        <w:rPr>
          <w:lang w:eastAsia="ko-KR"/>
        </w:rPr>
        <w:t xml:space="preserve">the understanding </w:t>
      </w:r>
      <w:r w:rsidR="00E24915">
        <w:rPr>
          <w:lang w:eastAsia="ko-KR"/>
        </w:rPr>
        <w:t xml:space="preserve">is </w:t>
      </w:r>
      <w:r w:rsidR="00E24915" w:rsidRPr="00E24915">
        <w:rPr>
          <w:lang w:eastAsia="ko-KR"/>
        </w:rPr>
        <w:t xml:space="preserve">that </w:t>
      </w:r>
      <w:r w:rsidR="00E24915" w:rsidRPr="00E24915">
        <w:rPr>
          <w:i/>
          <w:iCs/>
          <w:lang w:eastAsia="ko-KR"/>
        </w:rPr>
        <w:t>nr-DL-PRS-</w:t>
      </w:r>
      <w:proofErr w:type="spellStart"/>
      <w:r w:rsidR="00E24915" w:rsidRPr="00E24915">
        <w:rPr>
          <w:i/>
          <w:iCs/>
          <w:lang w:eastAsia="ko-KR"/>
        </w:rPr>
        <w:t>RxbeamIndex</w:t>
      </w:r>
      <w:proofErr w:type="spellEnd"/>
      <w:r w:rsidR="00E24915" w:rsidRPr="00E24915">
        <w:rPr>
          <w:lang w:eastAsia="ko-KR"/>
        </w:rPr>
        <w:t xml:space="preserve"> is only reported for D</w:t>
      </w:r>
      <w:r w:rsidR="00CA75F7">
        <w:rPr>
          <w:lang w:eastAsia="ko-KR"/>
        </w:rPr>
        <w:t>L</w:t>
      </w:r>
      <w:r w:rsidR="00E24915" w:rsidRPr="00E24915">
        <w:rPr>
          <w:lang w:eastAsia="ko-KR"/>
        </w:rPr>
        <w:t>-</w:t>
      </w:r>
      <w:proofErr w:type="spellStart"/>
      <w:r w:rsidR="00E24915" w:rsidRPr="00E24915">
        <w:rPr>
          <w:lang w:eastAsia="ko-KR"/>
        </w:rPr>
        <w:t>AoD</w:t>
      </w:r>
      <w:proofErr w:type="spellEnd"/>
      <w:r w:rsidR="00E24915" w:rsidRPr="00E24915">
        <w:rPr>
          <w:lang w:eastAsia="ko-KR"/>
        </w:rPr>
        <w:t xml:space="preserve"> measurement</w:t>
      </w:r>
      <w:r w:rsidR="00CE177B">
        <w:rPr>
          <w:lang w:eastAsia="ko-KR"/>
        </w:rPr>
        <w:t>.</w:t>
      </w:r>
    </w:p>
    <w:p w14:paraId="38B81900" w14:textId="28F2EE52" w:rsidR="00B031CF" w:rsidRPr="00EC6AE7" w:rsidRDefault="00B031CF" w:rsidP="00CE177B">
      <w:pPr>
        <w:rPr>
          <w:lang w:eastAsia="ko-KR"/>
        </w:rPr>
      </w:pPr>
      <w:r>
        <w:rPr>
          <w:lang w:eastAsia="ko-KR"/>
        </w:rPr>
        <w:t>Concerns were raised by Nokia</w:t>
      </w:r>
      <w:r w:rsidR="00AE3FD8">
        <w:rPr>
          <w:lang w:eastAsia="ko-KR"/>
        </w:rPr>
        <w:t xml:space="preserve">, Samsung, </w:t>
      </w:r>
      <w:proofErr w:type="spellStart"/>
      <w:r w:rsidR="00AE3FD8">
        <w:rPr>
          <w:lang w:eastAsia="ko-KR"/>
        </w:rPr>
        <w:t>Oppo</w:t>
      </w:r>
      <w:proofErr w:type="spellEnd"/>
      <w:r w:rsidR="006E7907">
        <w:rPr>
          <w:lang w:eastAsia="ko-KR"/>
        </w:rPr>
        <w:t>, LG</w:t>
      </w:r>
      <w:r w:rsidR="00AE3FD8">
        <w:rPr>
          <w:lang w:eastAsia="ko-KR"/>
        </w:rPr>
        <w:t xml:space="preserve"> which </w:t>
      </w:r>
      <w:r w:rsidR="009361D3">
        <w:rPr>
          <w:lang w:eastAsia="ko-KR"/>
        </w:rPr>
        <w:t>seems</w:t>
      </w:r>
      <w:r w:rsidR="00AE3FD8">
        <w:rPr>
          <w:lang w:eastAsia="ko-KR"/>
        </w:rPr>
        <w:t xml:space="preserve"> all related to the condition of when to report the field </w:t>
      </w:r>
      <w:r w:rsidR="00AE3FD8" w:rsidRPr="00A55DDD">
        <w:rPr>
          <w:i/>
          <w:iCs/>
          <w:lang w:eastAsia="ko-KR"/>
        </w:rPr>
        <w:t>nr-DL-PRS-</w:t>
      </w:r>
      <w:proofErr w:type="spellStart"/>
      <w:r w:rsidR="00AE3FD8" w:rsidRPr="00A55DDD">
        <w:rPr>
          <w:i/>
          <w:iCs/>
          <w:lang w:eastAsia="ko-KR"/>
        </w:rPr>
        <w:t>RxBeamIndex</w:t>
      </w:r>
      <w:proofErr w:type="spellEnd"/>
      <w:r w:rsidR="00AE3FD8">
        <w:rPr>
          <w:i/>
          <w:iCs/>
          <w:lang w:eastAsia="ko-KR"/>
        </w:rPr>
        <w:t xml:space="preserve">. </w:t>
      </w:r>
      <w:r w:rsidR="004D6A98">
        <w:rPr>
          <w:lang w:eastAsia="ko-KR"/>
        </w:rPr>
        <w:t>E.g</w:t>
      </w:r>
      <w:r w:rsidR="00EC6AE7">
        <w:rPr>
          <w:lang w:eastAsia="ko-KR"/>
        </w:rPr>
        <w:t xml:space="preserve">., the UE should not report the </w:t>
      </w:r>
      <w:r w:rsidR="00EC6AE7" w:rsidRPr="008A6964">
        <w:rPr>
          <w:i/>
          <w:iCs/>
          <w:lang w:eastAsia="ko-KR"/>
        </w:rPr>
        <w:t>nr-DL-PRS-</w:t>
      </w:r>
      <w:proofErr w:type="spellStart"/>
      <w:r w:rsidR="00EC6AE7" w:rsidRPr="008A6964">
        <w:rPr>
          <w:i/>
          <w:iCs/>
          <w:lang w:eastAsia="ko-KR"/>
        </w:rPr>
        <w:t>RxBeamIndex</w:t>
      </w:r>
      <w:proofErr w:type="spellEnd"/>
      <w:r w:rsidR="00EC6AE7">
        <w:rPr>
          <w:lang w:eastAsia="ko-KR"/>
        </w:rPr>
        <w:t xml:space="preserve"> if </w:t>
      </w:r>
      <w:r w:rsidR="008A6964">
        <w:rPr>
          <w:lang w:eastAsia="ko-KR"/>
        </w:rPr>
        <w:t>none of the measurement i</w:t>
      </w:r>
      <w:r w:rsidR="00E94576">
        <w:rPr>
          <w:lang w:eastAsia="ko-KR"/>
        </w:rPr>
        <w:t>n</w:t>
      </w:r>
      <w:r w:rsidR="008A6964">
        <w:rPr>
          <w:lang w:eastAsia="ko-KR"/>
        </w:rPr>
        <w:t xml:space="preserve"> the set of measurements has been performed with the same RX beam.</w:t>
      </w:r>
    </w:p>
    <w:p w14:paraId="5F479802" w14:textId="3A7B21C8" w:rsidR="00A02679" w:rsidRDefault="00E969FA" w:rsidP="00E26C7E">
      <w:pPr>
        <w:spacing w:after="60"/>
      </w:pPr>
      <w:r>
        <w:t>One company (Nokia) suggests sending an LS to</w:t>
      </w:r>
      <w:r w:rsidRPr="001A5F1E">
        <w:t xml:space="preserve"> RAN2 with the </w:t>
      </w:r>
      <w:r w:rsidR="00446462" w:rsidRPr="00964C72">
        <w:rPr>
          <w:lang w:val="en-US"/>
        </w:rPr>
        <w:t>"</w:t>
      </w:r>
      <w:r w:rsidRPr="001A5F1E">
        <w:t>original</w:t>
      </w:r>
      <w:r w:rsidR="00446462" w:rsidRPr="00964C72">
        <w:rPr>
          <w:lang w:val="en-US"/>
        </w:rPr>
        <w:t>"</w:t>
      </w:r>
      <w:r w:rsidRPr="001A5F1E">
        <w:t xml:space="preserve"> RAN1 interpretation</w:t>
      </w:r>
      <w:r w:rsidR="00446462">
        <w:t xml:space="preserve">. </w:t>
      </w:r>
    </w:p>
    <w:p w14:paraId="73A13EDB" w14:textId="77777777" w:rsidR="00446462" w:rsidRDefault="00446462" w:rsidP="00E26C7E">
      <w:pPr>
        <w:spacing w:after="60"/>
      </w:pPr>
    </w:p>
    <w:p w14:paraId="79FB2B6B" w14:textId="0B90CADC" w:rsidR="00446462" w:rsidRDefault="00446462" w:rsidP="00E26C7E">
      <w:pPr>
        <w:spacing w:after="60"/>
      </w:pPr>
      <w:r>
        <w:t xml:space="preserve">However, there appears </w:t>
      </w:r>
      <w:r w:rsidR="005D3695">
        <w:t xml:space="preserve">to be </w:t>
      </w:r>
      <w:r>
        <w:t xml:space="preserve">confusion on what the </w:t>
      </w:r>
      <w:r w:rsidRPr="00446462">
        <w:t>"original" RAN1 interpretation</w:t>
      </w:r>
      <w:r>
        <w:t xml:space="preserve"> </w:t>
      </w:r>
      <w:r w:rsidR="00B4751B">
        <w:t>i</w:t>
      </w:r>
      <w:r>
        <w:t>s.</w:t>
      </w:r>
    </w:p>
    <w:p w14:paraId="149F337C" w14:textId="77777777" w:rsidR="00446462" w:rsidRDefault="00446462" w:rsidP="00E26C7E">
      <w:pPr>
        <w:spacing w:after="60"/>
        <w:rPr>
          <w:b/>
          <w:bCs/>
          <w:u w:val="single"/>
          <w:lang w:eastAsia="ko-KR"/>
        </w:rPr>
      </w:pPr>
    </w:p>
    <w:p w14:paraId="5993CC68" w14:textId="117C0E91" w:rsidR="00E26C7E" w:rsidRPr="00204259" w:rsidRDefault="00CE177B" w:rsidP="00E26C7E">
      <w:pPr>
        <w:spacing w:after="60"/>
        <w:rPr>
          <w:b/>
          <w:bCs/>
          <w:u w:val="single"/>
          <w:lang w:eastAsia="ko-KR"/>
        </w:rPr>
      </w:pPr>
      <w:r w:rsidRPr="00204259">
        <w:rPr>
          <w:b/>
          <w:bCs/>
          <w:u w:val="single"/>
          <w:lang w:eastAsia="ko-KR"/>
        </w:rPr>
        <w:t xml:space="preserve">FL </w:t>
      </w:r>
      <w:r w:rsidR="00540E19" w:rsidRPr="00204259">
        <w:rPr>
          <w:b/>
          <w:bCs/>
          <w:u w:val="single"/>
          <w:lang w:eastAsia="ko-KR"/>
        </w:rPr>
        <w:t xml:space="preserve">comment: </w:t>
      </w:r>
    </w:p>
    <w:p w14:paraId="34E3CFA5" w14:textId="3471399F" w:rsidR="00CE177B" w:rsidRDefault="00540E19" w:rsidP="00E4217D">
      <w:pPr>
        <w:rPr>
          <w:lang w:val="en-US"/>
        </w:rPr>
      </w:pPr>
      <w:r>
        <w:rPr>
          <w:lang w:eastAsia="ko-KR"/>
        </w:rPr>
        <w:t>T</w:t>
      </w:r>
      <w:r w:rsidR="00CE177B">
        <w:rPr>
          <w:lang w:eastAsia="ko-KR"/>
        </w:rPr>
        <w:t xml:space="preserve">he name </w:t>
      </w:r>
      <w:r w:rsidR="0011340E" w:rsidRPr="00964C72">
        <w:rPr>
          <w:lang w:val="en-US"/>
        </w:rPr>
        <w:t>"</w:t>
      </w:r>
      <w:r w:rsidR="00CE177B">
        <w:rPr>
          <w:lang w:eastAsia="ko-KR"/>
        </w:rPr>
        <w:t>Beam Index</w:t>
      </w:r>
      <w:r w:rsidR="0011340E" w:rsidRPr="00964C72">
        <w:rPr>
          <w:lang w:val="en-US"/>
        </w:rPr>
        <w:t>"</w:t>
      </w:r>
      <w:r w:rsidR="00CE177B">
        <w:rPr>
          <w:lang w:eastAsia="ko-KR"/>
        </w:rPr>
        <w:t xml:space="preserve"> </w:t>
      </w:r>
      <w:r>
        <w:rPr>
          <w:lang w:eastAsia="ko-KR"/>
        </w:rPr>
        <w:t>may be</w:t>
      </w:r>
      <w:r w:rsidR="00CE177B">
        <w:rPr>
          <w:lang w:eastAsia="ko-KR"/>
        </w:rPr>
        <w:t xml:space="preserve"> </w:t>
      </w:r>
      <w:r w:rsidR="00AE2662">
        <w:rPr>
          <w:lang w:eastAsia="ko-KR"/>
        </w:rPr>
        <w:t xml:space="preserve">a potential source of confusion. </w:t>
      </w:r>
      <w:r w:rsidR="00D8213B">
        <w:rPr>
          <w:lang w:eastAsia="ko-KR"/>
        </w:rPr>
        <w:t xml:space="preserve">One could name this field also </w:t>
      </w:r>
      <w:r w:rsidR="00D8213B" w:rsidRPr="00964C72">
        <w:rPr>
          <w:lang w:val="en-US"/>
        </w:rPr>
        <w:t>"</w:t>
      </w:r>
      <w:r w:rsidR="00D8213B">
        <w:rPr>
          <w:lang w:eastAsia="ko-KR"/>
        </w:rPr>
        <w:t>colour</w:t>
      </w:r>
      <w:r w:rsidR="00D8213B" w:rsidRPr="00964C72">
        <w:rPr>
          <w:lang w:val="en-US"/>
        </w:rPr>
        <w:t>"</w:t>
      </w:r>
      <w:r w:rsidR="00D8213B">
        <w:rPr>
          <w:lang w:val="en-US"/>
        </w:rPr>
        <w:t xml:space="preserve"> with values </w:t>
      </w:r>
      <w:r w:rsidR="00627C01">
        <w:rPr>
          <w:lang w:val="en-US"/>
        </w:rPr>
        <w:t>‘</w:t>
      </w:r>
      <w:r w:rsidR="00D8213B">
        <w:rPr>
          <w:lang w:val="en-US"/>
        </w:rPr>
        <w:t>red</w:t>
      </w:r>
      <w:r w:rsidR="00627C01">
        <w:rPr>
          <w:lang w:val="en-US"/>
        </w:rPr>
        <w:t>’</w:t>
      </w:r>
      <w:r w:rsidR="00D8213B">
        <w:rPr>
          <w:lang w:val="en-US"/>
        </w:rPr>
        <w:t xml:space="preserve">, </w:t>
      </w:r>
      <w:r w:rsidR="00627C01">
        <w:rPr>
          <w:lang w:val="en-US"/>
        </w:rPr>
        <w:t>‘</w:t>
      </w:r>
      <w:r w:rsidR="00D8213B">
        <w:rPr>
          <w:lang w:val="en-US"/>
        </w:rPr>
        <w:t>blue</w:t>
      </w:r>
      <w:r w:rsidR="00627C01">
        <w:rPr>
          <w:lang w:val="en-US"/>
        </w:rPr>
        <w:t>’</w:t>
      </w:r>
      <w:r w:rsidR="00D8213B">
        <w:rPr>
          <w:lang w:val="en-US"/>
        </w:rPr>
        <w:t xml:space="preserve">, </w:t>
      </w:r>
      <w:r w:rsidR="00627C01">
        <w:rPr>
          <w:lang w:val="en-US"/>
        </w:rPr>
        <w:t>‘</w:t>
      </w:r>
      <w:r w:rsidR="00D8213B">
        <w:rPr>
          <w:lang w:val="en-US"/>
        </w:rPr>
        <w:t>green</w:t>
      </w:r>
      <w:r w:rsidR="00627C01">
        <w:rPr>
          <w:lang w:val="en-US"/>
        </w:rPr>
        <w:t>’</w:t>
      </w:r>
      <w:r w:rsidR="003D59FC">
        <w:rPr>
          <w:lang w:val="en-US"/>
        </w:rPr>
        <w:t>, etc.</w:t>
      </w:r>
      <w:r w:rsidR="00627C01">
        <w:rPr>
          <w:lang w:val="en-US"/>
        </w:rPr>
        <w:t xml:space="preserve"> From a signalling point of view, it appears simpler </w:t>
      </w:r>
      <w:r w:rsidR="002E1E88">
        <w:rPr>
          <w:lang w:val="en-US"/>
        </w:rPr>
        <w:t xml:space="preserve">to just always report the </w:t>
      </w:r>
      <w:r w:rsidR="002E1E88" w:rsidRPr="00964C72">
        <w:rPr>
          <w:lang w:val="en-US"/>
        </w:rPr>
        <w:t>"</w:t>
      </w:r>
      <w:r w:rsidR="002E1E88">
        <w:rPr>
          <w:lang w:eastAsia="ko-KR"/>
        </w:rPr>
        <w:t>colour</w:t>
      </w:r>
      <w:r w:rsidR="002E1E88" w:rsidRPr="00964C72">
        <w:rPr>
          <w:lang w:val="en-US"/>
        </w:rPr>
        <w:t>"</w:t>
      </w:r>
      <w:r w:rsidR="002E1E88">
        <w:rPr>
          <w:lang w:val="en-US"/>
        </w:rPr>
        <w:t>, instead of implementing some logic</w:t>
      </w:r>
      <w:r w:rsidR="00ED1174">
        <w:rPr>
          <w:lang w:val="en-US"/>
        </w:rPr>
        <w:t xml:space="preserve"> and structure</w:t>
      </w:r>
      <w:r w:rsidR="002E1E88">
        <w:rPr>
          <w:lang w:val="en-US"/>
        </w:rPr>
        <w:t xml:space="preserve"> to </w:t>
      </w:r>
      <w:r w:rsidR="00602BF5">
        <w:rPr>
          <w:lang w:val="en-US"/>
        </w:rPr>
        <w:t>group the</w:t>
      </w:r>
      <w:r w:rsidR="002E1E88">
        <w:rPr>
          <w:lang w:val="en-US"/>
        </w:rPr>
        <w:t xml:space="preserve"> report. </w:t>
      </w:r>
      <w:r>
        <w:rPr>
          <w:lang w:val="en-US"/>
        </w:rPr>
        <w:t xml:space="preserve">The use of the </w:t>
      </w:r>
      <w:r w:rsidRPr="00964C72">
        <w:rPr>
          <w:lang w:val="en-US"/>
        </w:rPr>
        <w:t>"</w:t>
      </w:r>
      <w:r>
        <w:rPr>
          <w:lang w:eastAsia="ko-KR"/>
        </w:rPr>
        <w:t>colour</w:t>
      </w:r>
      <w:r w:rsidRPr="00964C72">
        <w:rPr>
          <w:lang w:val="en-US"/>
        </w:rPr>
        <w:t>"</w:t>
      </w:r>
      <w:r>
        <w:rPr>
          <w:lang w:val="en-US"/>
        </w:rPr>
        <w:t xml:space="preserve"> is anyhow up to the network.</w:t>
      </w:r>
    </w:p>
    <w:p w14:paraId="7865CDB2" w14:textId="130FE95D" w:rsidR="0062453A" w:rsidRDefault="00184772" w:rsidP="00E4217D">
      <w:pPr>
        <w:rPr>
          <w:lang w:val="en-US"/>
        </w:rPr>
      </w:pPr>
      <w:r>
        <w:rPr>
          <w:lang w:val="en-US"/>
        </w:rPr>
        <w:t xml:space="preserve">However, </w:t>
      </w:r>
      <w:r w:rsidR="00FC7A2B">
        <w:rPr>
          <w:lang w:val="en-US"/>
        </w:rPr>
        <w:t xml:space="preserve">companies with concerns think there should be no </w:t>
      </w:r>
      <w:r w:rsidR="00FC7A2B" w:rsidRPr="00964C72">
        <w:rPr>
          <w:lang w:val="en-US"/>
        </w:rPr>
        <w:t>"</w:t>
      </w:r>
      <w:r w:rsidR="00FC7A2B">
        <w:rPr>
          <w:lang w:eastAsia="ko-KR"/>
        </w:rPr>
        <w:t>colour</w:t>
      </w:r>
      <w:r w:rsidR="00FC7A2B" w:rsidRPr="00964C72">
        <w:rPr>
          <w:lang w:val="en-US"/>
        </w:rPr>
        <w:t>"</w:t>
      </w:r>
      <w:r w:rsidR="00FC7A2B">
        <w:rPr>
          <w:lang w:val="en-US"/>
        </w:rPr>
        <w:t xml:space="preserve"> but rather </w:t>
      </w:r>
      <w:r w:rsidR="00523E49" w:rsidRPr="00964C72">
        <w:rPr>
          <w:lang w:val="en-US"/>
        </w:rPr>
        <w:t>"</w:t>
      </w:r>
      <w:r w:rsidR="00523E49">
        <w:rPr>
          <w:lang w:eastAsia="ko-KR"/>
        </w:rPr>
        <w:t>black or white</w:t>
      </w:r>
      <w:r w:rsidR="00523E49" w:rsidRPr="00964C72">
        <w:rPr>
          <w:lang w:val="en-US"/>
        </w:rPr>
        <w:t>"</w:t>
      </w:r>
      <w:r w:rsidR="00C678B1">
        <w:rPr>
          <w:lang w:val="en-US"/>
        </w:rPr>
        <w:t xml:space="preserve"> (binary yes/no)</w:t>
      </w:r>
      <w:r w:rsidR="00EA4088">
        <w:rPr>
          <w:lang w:val="en-US"/>
        </w:rPr>
        <w:t xml:space="preserve">, since this appears to be </w:t>
      </w:r>
      <w:r w:rsidR="00C678B1">
        <w:rPr>
          <w:lang w:val="en-US"/>
        </w:rPr>
        <w:t>the intention of the original RAN1 agreement</w:t>
      </w:r>
      <w:r w:rsidR="00523E49">
        <w:rPr>
          <w:lang w:val="en-US"/>
        </w:rPr>
        <w:t xml:space="preserve">. </w:t>
      </w:r>
      <w:r w:rsidR="00BB7225">
        <w:rPr>
          <w:lang w:val="en-US"/>
        </w:rPr>
        <w:t>This,</w:t>
      </w:r>
      <w:r w:rsidR="00523E49">
        <w:rPr>
          <w:lang w:val="en-US"/>
        </w:rPr>
        <w:t xml:space="preserve"> however, </w:t>
      </w:r>
      <w:r w:rsidR="008439AE">
        <w:rPr>
          <w:lang w:val="en-US"/>
        </w:rPr>
        <w:t>seems to imply</w:t>
      </w:r>
      <w:r w:rsidR="00523E49">
        <w:rPr>
          <w:lang w:val="en-US"/>
        </w:rPr>
        <w:t xml:space="preserve"> that a UE </w:t>
      </w:r>
      <w:r w:rsidR="008439AE">
        <w:rPr>
          <w:lang w:val="en-US"/>
        </w:rPr>
        <w:t>sh</w:t>
      </w:r>
      <w:r w:rsidR="00523E49">
        <w:rPr>
          <w:lang w:val="en-US"/>
        </w:rPr>
        <w:t xml:space="preserve">ould not report any measurement </w:t>
      </w:r>
      <w:r w:rsidR="005F0329">
        <w:rPr>
          <w:lang w:val="en-US"/>
        </w:rPr>
        <w:t>if not at least two measurements in the set were made with the same RX beam.</w:t>
      </w:r>
    </w:p>
    <w:p w14:paraId="516898C5" w14:textId="59D65365" w:rsidR="00883C4F" w:rsidRDefault="006C7176" w:rsidP="00E4217D">
      <w:r>
        <w:rPr>
          <w:lang w:val="en-US"/>
        </w:rPr>
        <w:t>On the other hand</w:t>
      </w:r>
      <w:r w:rsidR="00E10EF1">
        <w:rPr>
          <w:lang w:val="en-US"/>
        </w:rPr>
        <w:t xml:space="preserve">, </w:t>
      </w:r>
      <w:r w:rsidR="00B728BD">
        <w:rPr>
          <w:lang w:val="en-US"/>
        </w:rPr>
        <w:t>it seems also</w:t>
      </w:r>
      <w:r w:rsidR="00C95A8D">
        <w:rPr>
          <w:lang w:val="en-US"/>
        </w:rPr>
        <w:t xml:space="preserve"> </w:t>
      </w:r>
      <w:r w:rsidR="00B728BD">
        <w:rPr>
          <w:lang w:val="en-US"/>
        </w:rPr>
        <w:t>Nokia</w:t>
      </w:r>
      <w:r w:rsidR="004B2888">
        <w:rPr>
          <w:lang w:val="en-US"/>
        </w:rPr>
        <w:t xml:space="preserve">’s understanding of </w:t>
      </w:r>
      <w:r w:rsidR="00B728BD">
        <w:rPr>
          <w:lang w:val="en-US"/>
        </w:rPr>
        <w:t xml:space="preserve">the RAN1 agreement </w:t>
      </w:r>
      <w:r w:rsidR="004B2888">
        <w:rPr>
          <w:lang w:val="en-US"/>
        </w:rPr>
        <w:t xml:space="preserve">is </w:t>
      </w:r>
      <w:r w:rsidR="00B728BD" w:rsidRPr="00964C72">
        <w:rPr>
          <w:lang w:val="en-US"/>
        </w:rPr>
        <w:t>"</w:t>
      </w:r>
      <w:r w:rsidR="00883C4F" w:rsidRPr="00883C4F">
        <w:t>that within one DL PRS resource set the NW wants to know the measurements performed using the same beam</w:t>
      </w:r>
      <w:r w:rsidR="00E72895" w:rsidRPr="00964C72">
        <w:rPr>
          <w:lang w:val="en-US"/>
        </w:rPr>
        <w:t>"</w:t>
      </w:r>
      <w:r w:rsidR="00E72895">
        <w:rPr>
          <w:lang w:val="en-US"/>
        </w:rPr>
        <w:t xml:space="preserve"> (Nokia’s 2</w:t>
      </w:r>
      <w:r w:rsidR="00E72895" w:rsidRPr="00E72895">
        <w:rPr>
          <w:vertAlign w:val="superscript"/>
          <w:lang w:val="en-US"/>
        </w:rPr>
        <w:t>nd</w:t>
      </w:r>
      <w:r w:rsidR="00E72895">
        <w:rPr>
          <w:lang w:val="en-US"/>
        </w:rPr>
        <w:t xml:space="preserve"> comment above)</w:t>
      </w:r>
      <w:r w:rsidR="00883C4F" w:rsidRPr="00883C4F">
        <w:t>.</w:t>
      </w:r>
      <w:r w:rsidR="00E72895">
        <w:t xml:space="preserve"> According to FL understanding, this is exactly what the </w:t>
      </w:r>
      <w:r w:rsidR="00E72895" w:rsidRPr="00964C72">
        <w:rPr>
          <w:lang w:val="en-US"/>
        </w:rPr>
        <w:t>"</w:t>
      </w:r>
      <w:r w:rsidR="00E72895">
        <w:rPr>
          <w:lang w:eastAsia="ko-KR"/>
        </w:rPr>
        <w:t>colour</w:t>
      </w:r>
      <w:r w:rsidR="00E72895" w:rsidRPr="00964C72">
        <w:rPr>
          <w:lang w:val="en-US"/>
        </w:rPr>
        <w:t>"</w:t>
      </w:r>
      <w:r w:rsidR="00E72895">
        <w:rPr>
          <w:lang w:val="en-US"/>
        </w:rPr>
        <w:t xml:space="preserve"> field is doing. </w:t>
      </w:r>
      <w:r w:rsidR="00563C4A">
        <w:rPr>
          <w:lang w:val="en-US"/>
        </w:rPr>
        <w:t>Instead of sor</w:t>
      </w:r>
      <w:r w:rsidR="00914399">
        <w:rPr>
          <w:lang w:val="en-US"/>
        </w:rPr>
        <w:t>t</w:t>
      </w:r>
      <w:r w:rsidR="00563C4A">
        <w:rPr>
          <w:lang w:val="en-US"/>
        </w:rPr>
        <w:t xml:space="preserve">ing the measurements into </w:t>
      </w:r>
      <w:r w:rsidR="00974C7E" w:rsidRPr="00964C72">
        <w:rPr>
          <w:lang w:val="en-US"/>
        </w:rPr>
        <w:t>"</w:t>
      </w:r>
      <w:r w:rsidR="00563C4A">
        <w:rPr>
          <w:lang w:val="en-US"/>
        </w:rPr>
        <w:t>black</w:t>
      </w:r>
      <w:r w:rsidR="00974C7E">
        <w:rPr>
          <w:lang w:val="en-US"/>
        </w:rPr>
        <w:t xml:space="preserve"> and </w:t>
      </w:r>
      <w:r w:rsidR="00563C4A">
        <w:rPr>
          <w:lang w:val="en-US"/>
        </w:rPr>
        <w:t>white</w:t>
      </w:r>
      <w:r w:rsidR="00974C7E" w:rsidRPr="00964C72">
        <w:rPr>
          <w:lang w:val="en-US"/>
        </w:rPr>
        <w:t>"</w:t>
      </w:r>
      <w:r w:rsidR="00563C4A">
        <w:rPr>
          <w:lang w:val="en-US"/>
        </w:rPr>
        <w:t xml:space="preserve"> groups, all measurements are reported in </w:t>
      </w:r>
      <w:r w:rsidR="000119CD">
        <w:rPr>
          <w:lang w:val="en-US"/>
        </w:rPr>
        <w:t xml:space="preserve">a single group, which however, requires </w:t>
      </w:r>
      <w:r w:rsidR="000B1E93">
        <w:rPr>
          <w:lang w:val="en-US"/>
        </w:rPr>
        <w:t>up to 8</w:t>
      </w:r>
      <w:r w:rsidR="000119CD">
        <w:rPr>
          <w:lang w:val="en-US"/>
        </w:rPr>
        <w:t xml:space="preserve"> </w:t>
      </w:r>
      <w:r w:rsidR="000119CD" w:rsidRPr="00964C72">
        <w:rPr>
          <w:lang w:val="en-US"/>
        </w:rPr>
        <w:t>"</w:t>
      </w:r>
      <w:r w:rsidR="000119CD">
        <w:rPr>
          <w:lang w:eastAsia="ko-KR"/>
        </w:rPr>
        <w:t>colour</w:t>
      </w:r>
      <w:r w:rsidR="000B1E93">
        <w:rPr>
          <w:lang w:eastAsia="ko-KR"/>
        </w:rPr>
        <w:t>s</w:t>
      </w:r>
      <w:r w:rsidR="000119CD" w:rsidRPr="00964C72">
        <w:rPr>
          <w:lang w:val="en-US"/>
        </w:rPr>
        <w:t>"</w:t>
      </w:r>
      <w:r w:rsidR="000119CD">
        <w:rPr>
          <w:lang w:val="en-US"/>
        </w:rPr>
        <w:t xml:space="preserve"> to indicate</w:t>
      </w:r>
      <w:r w:rsidR="00081BC2">
        <w:rPr>
          <w:lang w:val="en-US"/>
        </w:rPr>
        <w:t xml:space="preserve"> which of the </w:t>
      </w:r>
      <w:r w:rsidR="008E4031">
        <w:rPr>
          <w:lang w:val="en-US"/>
        </w:rPr>
        <w:t xml:space="preserve">(up to 8) </w:t>
      </w:r>
      <w:r w:rsidR="00081BC2">
        <w:rPr>
          <w:lang w:val="en-US"/>
        </w:rPr>
        <w:t xml:space="preserve">measurements were </w:t>
      </w:r>
      <w:r w:rsidR="00081BC2" w:rsidRPr="00883C4F">
        <w:t xml:space="preserve">performed using the same </w:t>
      </w:r>
      <w:r w:rsidR="007D0511">
        <w:t xml:space="preserve">RX </w:t>
      </w:r>
      <w:r w:rsidR="00081BC2" w:rsidRPr="00883C4F">
        <w:t>beam</w:t>
      </w:r>
      <w:r w:rsidR="00081BC2">
        <w:t xml:space="preserve">. </w:t>
      </w:r>
    </w:p>
    <w:p w14:paraId="230AC057" w14:textId="4C6D3AB0" w:rsidR="002E6DBA" w:rsidRDefault="00AD2ADA" w:rsidP="00E4217D">
      <w:pPr>
        <w:rPr>
          <w:lang w:val="en-US"/>
        </w:rPr>
      </w:pPr>
      <w:r>
        <w:t>FL believes, that a</w:t>
      </w:r>
      <w:r w:rsidR="002E6DBA">
        <w:t xml:space="preserve"> reporting in </w:t>
      </w:r>
      <w:r w:rsidR="002E6DBA" w:rsidRPr="00964C72">
        <w:rPr>
          <w:lang w:val="en-US"/>
        </w:rPr>
        <w:t>"</w:t>
      </w:r>
      <w:r w:rsidR="002E6DBA">
        <w:rPr>
          <w:lang w:val="en-US"/>
        </w:rPr>
        <w:t>black and white</w:t>
      </w:r>
      <w:r w:rsidR="002E6DBA" w:rsidRPr="00964C72">
        <w:rPr>
          <w:lang w:val="en-US"/>
        </w:rPr>
        <w:t>"</w:t>
      </w:r>
      <w:r w:rsidR="002E6DBA">
        <w:rPr>
          <w:lang w:val="en-US"/>
        </w:rPr>
        <w:t xml:space="preserve"> groups would either require a restructuring of the measurement report (and therefore</w:t>
      </w:r>
      <w:r w:rsidR="00157497">
        <w:rPr>
          <w:lang w:val="en-US"/>
        </w:rPr>
        <w:t xml:space="preserve">, a different reporting structure </w:t>
      </w:r>
      <w:r w:rsidR="00236A9C">
        <w:rPr>
          <w:lang w:val="en-US"/>
        </w:rPr>
        <w:t xml:space="preserve">compared </w:t>
      </w:r>
      <w:r w:rsidR="00D17077">
        <w:rPr>
          <w:lang w:val="en-US"/>
        </w:rPr>
        <w:t>to</w:t>
      </w:r>
      <w:r w:rsidR="00157497">
        <w:rPr>
          <w:lang w:val="en-US"/>
        </w:rPr>
        <w:t xml:space="preserve"> other methods (e.g., RSTD)), or not report</w:t>
      </w:r>
      <w:r w:rsidR="00F1703E">
        <w:rPr>
          <w:lang w:val="en-US"/>
        </w:rPr>
        <w:t>ing</w:t>
      </w:r>
      <w:r w:rsidR="00157497">
        <w:rPr>
          <w:lang w:val="en-US"/>
        </w:rPr>
        <w:t xml:space="preserve"> </w:t>
      </w:r>
      <w:r w:rsidR="00F1703E">
        <w:rPr>
          <w:lang w:val="en-US"/>
        </w:rPr>
        <w:t>the</w:t>
      </w:r>
      <w:r w:rsidR="00157497">
        <w:rPr>
          <w:lang w:val="en-US"/>
        </w:rPr>
        <w:t xml:space="preserve"> measurements</w:t>
      </w:r>
      <w:r w:rsidR="0021440C">
        <w:rPr>
          <w:lang w:val="en-US"/>
        </w:rPr>
        <w:t xml:space="preserve"> </w:t>
      </w:r>
      <w:r w:rsidR="00F1703E">
        <w:rPr>
          <w:lang w:val="en-US"/>
        </w:rPr>
        <w:t>in case not at least two measurements were made with the same RX beam.</w:t>
      </w:r>
    </w:p>
    <w:p w14:paraId="13D1940D" w14:textId="2A548EA2" w:rsidR="00BF14EE" w:rsidRPr="00A912E9" w:rsidRDefault="002A2D88" w:rsidP="002B5876">
      <w:pPr>
        <w:rPr>
          <w:lang w:val="en-US"/>
        </w:rPr>
      </w:pPr>
      <w:r>
        <w:rPr>
          <w:lang w:val="en-US"/>
        </w:rPr>
        <w:t xml:space="preserve">It seems </w:t>
      </w:r>
      <w:r w:rsidR="003D2427">
        <w:rPr>
          <w:lang w:val="en-US"/>
        </w:rPr>
        <w:t xml:space="preserve">Huawei </w:t>
      </w:r>
      <w:r>
        <w:rPr>
          <w:lang w:val="en-US"/>
        </w:rPr>
        <w:t xml:space="preserve">also </w:t>
      </w:r>
      <w:r w:rsidR="00AA0E6E">
        <w:rPr>
          <w:lang w:val="en-US"/>
        </w:rPr>
        <w:t xml:space="preserve">thinks the latter can be sufficient. </w:t>
      </w:r>
      <w:r w:rsidR="009B0F4D">
        <w:rPr>
          <w:lang w:val="en-US"/>
        </w:rPr>
        <w:t>I.e., all the reported RSRP measurement</w:t>
      </w:r>
      <w:r w:rsidR="00BF56F4">
        <w:rPr>
          <w:lang w:val="en-US"/>
        </w:rPr>
        <w:t xml:space="preserve">s </w:t>
      </w:r>
      <w:r w:rsidR="00F26E9D">
        <w:rPr>
          <w:lang w:val="en-US"/>
        </w:rPr>
        <w:t xml:space="preserve">can </w:t>
      </w:r>
      <w:r w:rsidR="00BF56F4">
        <w:rPr>
          <w:lang w:val="en-US"/>
        </w:rPr>
        <w:t xml:space="preserve">have the same </w:t>
      </w:r>
      <w:r w:rsidR="00BF56F4" w:rsidRPr="00964C72">
        <w:rPr>
          <w:lang w:val="en-US"/>
        </w:rPr>
        <w:t>"</w:t>
      </w:r>
      <w:r w:rsidR="00BF56F4">
        <w:rPr>
          <w:lang w:eastAsia="ko-KR"/>
        </w:rPr>
        <w:t>colour</w:t>
      </w:r>
      <w:r w:rsidR="00BF56F4" w:rsidRPr="00964C72">
        <w:rPr>
          <w:lang w:val="en-US"/>
        </w:rPr>
        <w:t>"</w:t>
      </w:r>
      <w:r w:rsidR="00BF56F4">
        <w:rPr>
          <w:lang w:val="en-US"/>
        </w:rPr>
        <w:t xml:space="preserve">, and therefore, a single </w:t>
      </w:r>
      <w:r w:rsidR="00BF56F4" w:rsidRPr="00964C72">
        <w:rPr>
          <w:lang w:val="en-US"/>
        </w:rPr>
        <w:t>"</w:t>
      </w:r>
      <w:r w:rsidR="00BF56F4">
        <w:rPr>
          <w:lang w:eastAsia="ko-KR"/>
        </w:rPr>
        <w:t>black or white</w:t>
      </w:r>
      <w:r w:rsidR="00BF56F4" w:rsidRPr="00964C72">
        <w:rPr>
          <w:lang w:val="en-US"/>
        </w:rPr>
        <w:t>"</w:t>
      </w:r>
      <w:r w:rsidR="00BF56F4">
        <w:rPr>
          <w:lang w:val="en-US"/>
        </w:rPr>
        <w:t xml:space="preserve"> group seems to be acceptable. </w:t>
      </w:r>
      <w:r w:rsidR="00FF144E">
        <w:rPr>
          <w:lang w:val="en-US"/>
        </w:rPr>
        <w:t xml:space="preserve">Huawei suggests a </w:t>
      </w:r>
      <w:proofErr w:type="spellStart"/>
      <w:r w:rsidR="00FF144E" w:rsidRPr="00FF144E">
        <w:rPr>
          <w:i/>
          <w:iCs/>
          <w:lang w:val="en-US"/>
        </w:rPr>
        <w:t>notTheSameRxBeam</w:t>
      </w:r>
      <w:proofErr w:type="spellEnd"/>
      <w:r w:rsidR="00FF144E">
        <w:rPr>
          <w:lang w:val="en-US"/>
        </w:rPr>
        <w:t xml:space="preserve"> field in the additional measurement group. </w:t>
      </w:r>
      <w:r w:rsidR="00045C88">
        <w:rPr>
          <w:lang w:val="en-US"/>
        </w:rPr>
        <w:t xml:space="preserve">However, the provided </w:t>
      </w:r>
      <w:r w:rsidR="00EA2A6E">
        <w:rPr>
          <w:lang w:val="en-US"/>
        </w:rPr>
        <w:t xml:space="preserve">example </w:t>
      </w:r>
      <w:r w:rsidR="00045C88">
        <w:rPr>
          <w:lang w:val="en-US"/>
        </w:rPr>
        <w:t xml:space="preserve">ASN.1 </w:t>
      </w:r>
      <w:r w:rsidR="00615E9B">
        <w:rPr>
          <w:lang w:val="en-US"/>
        </w:rPr>
        <w:t xml:space="preserve">would still allow a different </w:t>
      </w:r>
      <w:r w:rsidR="00615E9B">
        <w:rPr>
          <w:lang w:val="en-US"/>
        </w:rPr>
        <w:t>DL-PRS Resource Set ID</w:t>
      </w:r>
      <w:r w:rsidR="00615E9B">
        <w:rPr>
          <w:lang w:val="en-US"/>
        </w:rPr>
        <w:t xml:space="preserve"> in</w:t>
      </w:r>
      <w:r w:rsidR="000C0031">
        <w:rPr>
          <w:lang w:val="en-US"/>
        </w:rPr>
        <w:t xml:space="preserve"> the </w:t>
      </w:r>
      <w:r w:rsidR="000C0031" w:rsidRPr="00387199">
        <w:rPr>
          <w:i/>
          <w:iCs/>
          <w:lang w:val="en-US"/>
        </w:rPr>
        <w:t>NR-DL-AoD-MeasurementElement-r16</w:t>
      </w:r>
      <w:r w:rsidR="000C0031">
        <w:rPr>
          <w:lang w:val="en-US"/>
        </w:rPr>
        <w:t xml:space="preserve"> </w:t>
      </w:r>
      <w:r w:rsidR="00387199">
        <w:rPr>
          <w:lang w:val="en-US"/>
        </w:rPr>
        <w:t>group.</w:t>
      </w:r>
      <w:r w:rsidR="004F5203">
        <w:rPr>
          <w:lang w:val="en-US"/>
        </w:rPr>
        <w:t xml:space="preserve"> </w:t>
      </w:r>
      <w:r w:rsidR="00A33DBF">
        <w:rPr>
          <w:lang w:val="en-US"/>
        </w:rPr>
        <w:t xml:space="preserve">FL believes a </w:t>
      </w:r>
      <w:r w:rsidR="00A912E9">
        <w:rPr>
          <w:lang w:val="en-US"/>
        </w:rPr>
        <w:t xml:space="preserve">single </w:t>
      </w:r>
      <w:r w:rsidR="00A912E9" w:rsidRPr="00A912E9">
        <w:rPr>
          <w:lang w:val="en-US"/>
        </w:rPr>
        <w:t>"black or white" group</w:t>
      </w:r>
      <w:r w:rsidR="00A912E9">
        <w:rPr>
          <w:lang w:val="en-US"/>
        </w:rPr>
        <w:t xml:space="preserve"> would not require any explicit signalling indication</w:t>
      </w:r>
      <w:r w:rsidR="00A33DBF">
        <w:rPr>
          <w:lang w:val="en-US"/>
        </w:rPr>
        <w:t xml:space="preserve">, since the </w:t>
      </w:r>
      <w:r w:rsidR="00A259CB">
        <w:rPr>
          <w:lang w:val="en-US"/>
        </w:rPr>
        <w:t xml:space="preserve"> </w:t>
      </w:r>
      <w:r w:rsidR="00A33DBF" w:rsidRPr="00A33DBF">
        <w:rPr>
          <w:i/>
          <w:iCs/>
          <w:lang w:val="en-US"/>
        </w:rPr>
        <w:t>NR-DL-AoD-MeasurementElement-r16</w:t>
      </w:r>
      <w:r w:rsidR="00A33DBF">
        <w:rPr>
          <w:lang w:val="en-US"/>
        </w:rPr>
        <w:t xml:space="preserve"> </w:t>
      </w:r>
      <w:r w:rsidR="00E60382">
        <w:rPr>
          <w:lang w:val="en-US"/>
        </w:rPr>
        <w:t xml:space="preserve">(without separate DL PRS Resource Set ID) </w:t>
      </w:r>
      <w:r w:rsidR="00A33DBF">
        <w:rPr>
          <w:lang w:val="en-US"/>
        </w:rPr>
        <w:t xml:space="preserve">need to be present </w:t>
      </w:r>
      <w:r w:rsidR="009A45F5">
        <w:rPr>
          <w:lang w:val="en-US"/>
        </w:rPr>
        <w:t xml:space="preserve">if and </w:t>
      </w:r>
      <w:r w:rsidR="00A33DBF">
        <w:rPr>
          <w:lang w:val="en-US"/>
        </w:rPr>
        <w:t>only if at least one additional RS</w:t>
      </w:r>
      <w:r w:rsidR="004247F3">
        <w:rPr>
          <w:lang w:val="en-US"/>
        </w:rPr>
        <w:t>RP</w:t>
      </w:r>
      <w:r w:rsidR="00A33DBF">
        <w:rPr>
          <w:lang w:val="en-US"/>
        </w:rPr>
        <w:t xml:space="preserve"> </w:t>
      </w:r>
      <w:r w:rsidR="00244A24">
        <w:rPr>
          <w:lang w:val="en-US"/>
        </w:rPr>
        <w:t xml:space="preserve">measurement </w:t>
      </w:r>
      <w:r w:rsidR="00A33DBF">
        <w:rPr>
          <w:lang w:val="en-US"/>
        </w:rPr>
        <w:t xml:space="preserve">of the same Resource Set is made with the same RX beam. </w:t>
      </w:r>
    </w:p>
    <w:p w14:paraId="245FC656" w14:textId="77777777" w:rsidR="00BF14EE" w:rsidRDefault="00BF14EE" w:rsidP="00CE177B">
      <w:pPr>
        <w:rPr>
          <w:lang w:eastAsia="ko-KR"/>
        </w:rPr>
      </w:pPr>
    </w:p>
    <w:p w14:paraId="283743AD" w14:textId="733070AE" w:rsidR="005650B7" w:rsidRDefault="0021773B" w:rsidP="00CE177B">
      <w:pPr>
        <w:rPr>
          <w:lang w:eastAsia="ko-KR"/>
        </w:rPr>
      </w:pPr>
      <w:r>
        <w:rPr>
          <w:lang w:eastAsia="ko-KR"/>
        </w:rPr>
        <w:t xml:space="preserve">According to FL understanding, </w:t>
      </w:r>
      <w:r w:rsidR="00B85938">
        <w:rPr>
          <w:lang w:eastAsia="ko-KR"/>
        </w:rPr>
        <w:t>a</w:t>
      </w:r>
      <w:r>
        <w:rPr>
          <w:lang w:eastAsia="ko-KR"/>
        </w:rPr>
        <w:t xml:space="preserve"> TP for the </w:t>
      </w:r>
      <w:r w:rsidRPr="00964C72">
        <w:rPr>
          <w:lang w:val="en-US"/>
        </w:rPr>
        <w:t>"</w:t>
      </w:r>
      <w:r w:rsidR="00190F8D">
        <w:rPr>
          <w:lang w:eastAsia="ko-KR"/>
        </w:rPr>
        <w:t>black or white</w:t>
      </w:r>
      <w:r w:rsidR="00190F8D" w:rsidRPr="00964C72">
        <w:rPr>
          <w:lang w:val="en-US"/>
        </w:rPr>
        <w:t>"</w:t>
      </w:r>
      <w:r w:rsidR="00190F8D">
        <w:rPr>
          <w:lang w:val="en-US"/>
        </w:rPr>
        <w:t xml:space="preserve"> </w:t>
      </w:r>
      <w:r w:rsidR="009C3967">
        <w:rPr>
          <w:lang w:eastAsia="ko-KR"/>
        </w:rPr>
        <w:t>yes</w:t>
      </w:r>
      <w:r w:rsidR="00190F8D">
        <w:rPr>
          <w:lang w:eastAsia="ko-KR"/>
        </w:rPr>
        <w:t>/</w:t>
      </w:r>
      <w:r w:rsidR="009C3967">
        <w:rPr>
          <w:lang w:eastAsia="ko-KR"/>
        </w:rPr>
        <w:t>no</w:t>
      </w:r>
      <w:r>
        <w:rPr>
          <w:lang w:val="en-US"/>
        </w:rPr>
        <w:t xml:space="preserve"> understanding would be as follows:</w:t>
      </w:r>
    </w:p>
    <w:tbl>
      <w:tblPr>
        <w:tblStyle w:val="TableGrid"/>
        <w:tblW w:w="0" w:type="auto"/>
        <w:tblLook w:val="04A0" w:firstRow="1" w:lastRow="0" w:firstColumn="1" w:lastColumn="0" w:noHBand="0" w:noVBand="1"/>
      </w:tblPr>
      <w:tblGrid>
        <w:gridCol w:w="8095"/>
      </w:tblGrid>
      <w:tr w:rsidR="00B11738" w14:paraId="2477D95F" w14:textId="77777777" w:rsidTr="00F806DC">
        <w:tc>
          <w:tcPr>
            <w:tcW w:w="8095" w:type="dxa"/>
          </w:tcPr>
          <w:p w14:paraId="3EE64F2A" w14:textId="62F23E34" w:rsidR="00B11738" w:rsidRDefault="00B11738" w:rsidP="00CE177B">
            <w:r>
              <w:lastRenderedPageBreak/>
              <w:t xml:space="preserve">The UE may be configured to measure and report up to 8 DL PRS RSRP measurements on different DL PRS resources from the same cell. When the UE reports DL PRS RSRP measurements from one DL PRS resource set, the UE may indicate </w:t>
            </w:r>
            <w:del w:id="32" w:author="Sven Fischer" w:date="2020-04-25T05:23:00Z">
              <w:r w:rsidDel="0021773B">
                <w:delText xml:space="preserve">which </w:delText>
              </w:r>
            </w:del>
            <w:ins w:id="33" w:author="Sven Fischer" w:date="2020-04-25T05:23:00Z">
              <w:r w:rsidR="0021773B">
                <w:t xml:space="preserve">that the </w:t>
              </w:r>
            </w:ins>
            <w:r>
              <w:t>DL PRS RSRP measurements have been performed using the same spatial domain filter for reception.</w:t>
            </w:r>
          </w:p>
        </w:tc>
      </w:tr>
    </w:tbl>
    <w:p w14:paraId="43401B21" w14:textId="26036EB2" w:rsidR="002170AE" w:rsidRDefault="002170AE" w:rsidP="007B0AFE">
      <w:pPr>
        <w:spacing w:before="120"/>
        <w:rPr>
          <w:lang w:eastAsia="ko-KR"/>
        </w:rPr>
      </w:pPr>
      <w:r>
        <w:rPr>
          <w:lang w:eastAsia="ko-KR"/>
        </w:rPr>
        <w:t xml:space="preserve">Note, the up to 8 </w:t>
      </w:r>
      <w:r w:rsidR="009D1846">
        <w:rPr>
          <w:lang w:eastAsia="ko-KR"/>
        </w:rPr>
        <w:t>measurements</w:t>
      </w:r>
      <w:r>
        <w:rPr>
          <w:lang w:eastAsia="ko-KR"/>
        </w:rPr>
        <w:t xml:space="preserve"> are per </w:t>
      </w:r>
      <w:r w:rsidR="009D1846">
        <w:rPr>
          <w:lang w:eastAsia="ko-KR"/>
        </w:rPr>
        <w:t xml:space="preserve">cell/TRP, and </w:t>
      </w:r>
      <w:r w:rsidR="00205B2F">
        <w:rPr>
          <w:lang w:eastAsia="ko-KR"/>
        </w:rPr>
        <w:t>the report indication is for a DL PRS Resource Set</w:t>
      </w:r>
      <w:r w:rsidR="009D1846">
        <w:rPr>
          <w:lang w:eastAsia="ko-KR"/>
        </w:rPr>
        <w:t>.</w:t>
      </w:r>
      <w:r w:rsidR="00F9630E">
        <w:rPr>
          <w:lang w:eastAsia="ko-KR"/>
        </w:rPr>
        <w:t xml:space="preserve"> Therefore, FL assumes that the above implies </w:t>
      </w:r>
      <w:r w:rsidR="007568A0">
        <w:rPr>
          <w:lang w:eastAsia="ko-KR"/>
        </w:rPr>
        <w:t>reporting measurements for</w:t>
      </w:r>
      <w:r w:rsidR="009C0F2C">
        <w:rPr>
          <w:lang w:eastAsia="ko-KR"/>
        </w:rPr>
        <w:t xml:space="preserve"> </w:t>
      </w:r>
      <w:r w:rsidR="00F9630E">
        <w:rPr>
          <w:lang w:eastAsia="ko-KR"/>
        </w:rPr>
        <w:t>a single set</w:t>
      </w:r>
      <w:r w:rsidR="009C0F2C">
        <w:rPr>
          <w:lang w:eastAsia="ko-KR"/>
        </w:rPr>
        <w:t xml:space="preserve"> only.</w:t>
      </w:r>
    </w:p>
    <w:p w14:paraId="42CD53AE" w14:textId="235420A1" w:rsidR="007C64E8" w:rsidRDefault="00334133" w:rsidP="00B11738">
      <w:r>
        <w:t>Give</w:t>
      </w:r>
      <w:r w:rsidR="00110A29">
        <w:t>n</w:t>
      </w:r>
      <w:r>
        <w:t xml:space="preserve"> the comments</w:t>
      </w:r>
      <w:r w:rsidR="003944CC">
        <w:t xml:space="preserve"> and different understandings</w:t>
      </w:r>
      <w:r>
        <w:t xml:space="preserve">, it seems difficult to </w:t>
      </w:r>
      <w:r w:rsidR="00012D13">
        <w:t>converge</w:t>
      </w:r>
      <w:r>
        <w:t xml:space="preserve"> on </w:t>
      </w:r>
      <w:r w:rsidR="00012D13">
        <w:t>a particular</w:t>
      </w:r>
      <w:r>
        <w:t xml:space="preserve"> TP</w:t>
      </w:r>
      <w:r w:rsidR="00A32406">
        <w:t xml:space="preserve"> at this meeting</w:t>
      </w:r>
      <w:r w:rsidR="00091724">
        <w:t xml:space="preserve">, but </w:t>
      </w:r>
      <w:r w:rsidR="00126C3D">
        <w:t>it seems there are three options available</w:t>
      </w:r>
      <w:r w:rsidR="008766FE">
        <w:t xml:space="preserve"> (so far)</w:t>
      </w:r>
      <w:r w:rsidR="009B1F24">
        <w:t>:</w:t>
      </w:r>
      <w:r w:rsidR="00091724">
        <w:t xml:space="preserve"> </w:t>
      </w:r>
    </w:p>
    <w:p w14:paraId="1BC47813" w14:textId="39477A46" w:rsidR="007C64E8" w:rsidRDefault="007C64E8" w:rsidP="00CE177B">
      <w:pPr>
        <w:rPr>
          <w:lang w:eastAsia="ko-KR"/>
        </w:rPr>
      </w:pPr>
      <w:r w:rsidRPr="00323ECE">
        <w:rPr>
          <w:b/>
          <w:bCs/>
          <w:lang w:eastAsia="ko-KR"/>
        </w:rPr>
        <w:t>Option 1:</w:t>
      </w:r>
      <w:r>
        <w:rPr>
          <w:lang w:eastAsia="ko-KR"/>
        </w:rPr>
        <w:t xml:space="preserve"> No TP is needed. </w:t>
      </w:r>
    </w:p>
    <w:tbl>
      <w:tblPr>
        <w:tblStyle w:val="TableGrid"/>
        <w:tblW w:w="9360" w:type="dxa"/>
        <w:jc w:val="center"/>
        <w:tblLayout w:type="fixed"/>
        <w:tblLook w:val="04A0" w:firstRow="1" w:lastRow="0" w:firstColumn="1" w:lastColumn="0" w:noHBand="0" w:noVBand="1"/>
      </w:tblPr>
      <w:tblGrid>
        <w:gridCol w:w="9360"/>
      </w:tblGrid>
      <w:tr w:rsidR="00E80A6D" w14:paraId="7130B3D5" w14:textId="77777777" w:rsidTr="002F1D99">
        <w:trPr>
          <w:jc w:val="center"/>
        </w:trPr>
        <w:tc>
          <w:tcPr>
            <w:tcW w:w="9360" w:type="dxa"/>
          </w:tcPr>
          <w:p w14:paraId="4D203B55" w14:textId="06F78F66" w:rsidR="00E80A6D" w:rsidRDefault="00E80A6D" w:rsidP="002F1D99">
            <w:pPr>
              <w:widowControl w:val="0"/>
              <w:rPr>
                <w:rFonts w:eastAsia="DengXian"/>
              </w:rPr>
            </w:pPr>
            <w:r>
              <w:rPr>
                <w:rFonts w:eastAsia="DengXian"/>
                <w:highlight w:val="yellow"/>
              </w:rPr>
              <w:t xml:space="preserve"> […]</w:t>
            </w:r>
          </w:p>
          <w:p w14:paraId="7C36973E" w14:textId="6A54BDA3" w:rsidR="00445C02" w:rsidRPr="00445C02" w:rsidRDefault="00445C02" w:rsidP="00445C02">
            <w:r>
              <w:t>The UE may be configured to measure and report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1CC94A36" w14:textId="767C6AD2" w:rsidR="00E80A6D" w:rsidRDefault="00E80A6D" w:rsidP="002F1D99">
            <w:pPr>
              <w:pStyle w:val="B1"/>
              <w:spacing w:after="0"/>
              <w:ind w:left="0" w:firstLine="0"/>
              <w:rPr>
                <w:lang w:val="en-GB"/>
              </w:rPr>
            </w:pPr>
            <w:r>
              <w:rPr>
                <w:highlight w:val="yellow"/>
                <w:lang w:eastAsia="ko-KR"/>
              </w:rPr>
              <w:t xml:space="preserve"> […]</w:t>
            </w:r>
          </w:p>
        </w:tc>
      </w:tr>
    </w:tbl>
    <w:p w14:paraId="062AA560" w14:textId="2D171477" w:rsidR="00E80A6D" w:rsidRDefault="00E80A6D" w:rsidP="00CE177B">
      <w:pPr>
        <w:rPr>
          <w:lang w:eastAsia="ko-KR"/>
        </w:rPr>
      </w:pPr>
    </w:p>
    <w:p w14:paraId="28AECB48" w14:textId="4426E43C" w:rsidR="00323ECE" w:rsidRDefault="00445C02" w:rsidP="00CE177B">
      <w:pPr>
        <w:rPr>
          <w:lang w:eastAsia="ko-KR"/>
        </w:rPr>
      </w:pPr>
      <w:r w:rsidRPr="005A357D">
        <w:rPr>
          <w:b/>
          <w:bCs/>
          <w:lang w:eastAsia="ko-KR"/>
        </w:rPr>
        <w:t>Option 2:</w:t>
      </w:r>
      <w:r w:rsidR="005A357D">
        <w:rPr>
          <w:b/>
          <w:bCs/>
          <w:lang w:eastAsia="ko-KR"/>
        </w:rPr>
        <w:t xml:space="preserve"> </w:t>
      </w:r>
      <w:r>
        <w:rPr>
          <w:lang w:eastAsia="ko-KR"/>
        </w:rPr>
        <w:t>Clarify th</w:t>
      </w:r>
      <w:r w:rsidR="005A357D">
        <w:rPr>
          <w:lang w:eastAsia="ko-KR"/>
        </w:rPr>
        <w:t xml:space="preserve">at the </w:t>
      </w:r>
      <w:r w:rsidR="005A357D" w:rsidRPr="00A912E9">
        <w:rPr>
          <w:lang w:val="en-US"/>
        </w:rPr>
        <w:t>"</w:t>
      </w:r>
      <w:r w:rsidR="005A357D">
        <w:rPr>
          <w:lang w:eastAsia="ko-KR"/>
        </w:rPr>
        <w:t>which measurement</w:t>
      </w:r>
      <w:r w:rsidR="005A357D" w:rsidRPr="00A912E9">
        <w:rPr>
          <w:lang w:val="en-US"/>
        </w:rPr>
        <w:t>"</w:t>
      </w:r>
      <w:r w:rsidR="005A357D">
        <w:rPr>
          <w:lang w:val="en-US"/>
        </w:rPr>
        <w:t xml:space="preserve"> </w:t>
      </w:r>
      <w:r w:rsidR="001C6A84">
        <w:rPr>
          <w:lang w:val="en-US"/>
        </w:rPr>
        <w:t xml:space="preserve">is indicated with the </w:t>
      </w:r>
      <w:r w:rsidR="001C6A84">
        <w:rPr>
          <w:i/>
          <w:lang w:val="en-US" w:eastAsia="zh-CN"/>
        </w:rPr>
        <w:t>nr-DL-PRS-</w:t>
      </w:r>
      <w:proofErr w:type="spellStart"/>
      <w:r w:rsidR="001C6A84">
        <w:rPr>
          <w:i/>
          <w:lang w:val="en-US" w:eastAsia="zh-CN"/>
        </w:rPr>
        <w:t>RxBeamIndex</w:t>
      </w:r>
      <w:proofErr w:type="spellEnd"/>
      <w:r w:rsidR="001C6A84">
        <w:rPr>
          <w:i/>
          <w:lang w:val="en-US" w:eastAsia="zh-CN"/>
        </w:rPr>
        <w:t xml:space="preserve"> </w:t>
      </w:r>
      <w:r w:rsidR="000D2B35" w:rsidRPr="000D2B35">
        <w:rPr>
          <w:iCs/>
          <w:lang w:val="en-US" w:eastAsia="zh-CN"/>
        </w:rPr>
        <w:t xml:space="preserve">field </w:t>
      </w:r>
      <w:r w:rsidR="001C6A84">
        <w:rPr>
          <w:iCs/>
          <w:lang w:val="en-US" w:eastAsia="zh-CN"/>
        </w:rPr>
        <w:t>(</w:t>
      </w:r>
      <w:r w:rsidR="00765E0F">
        <w:rPr>
          <w:iCs/>
          <w:lang w:val="en-US" w:eastAsia="zh-CN"/>
        </w:rPr>
        <w:t>original proposed TP</w:t>
      </w:r>
      <w:r w:rsidR="00FE75BF">
        <w:rPr>
          <w:lang w:eastAsia="ko-KR"/>
        </w:rPr>
        <w:t>):</w:t>
      </w:r>
    </w:p>
    <w:tbl>
      <w:tblPr>
        <w:tblStyle w:val="TableGrid"/>
        <w:tblW w:w="9360" w:type="dxa"/>
        <w:jc w:val="center"/>
        <w:tblLayout w:type="fixed"/>
        <w:tblLook w:val="04A0" w:firstRow="1" w:lastRow="0" w:firstColumn="1" w:lastColumn="0" w:noHBand="0" w:noVBand="1"/>
      </w:tblPr>
      <w:tblGrid>
        <w:gridCol w:w="9360"/>
      </w:tblGrid>
      <w:tr w:rsidR="007C64E8" w14:paraId="6BD409C8" w14:textId="77777777" w:rsidTr="007C64E8">
        <w:trPr>
          <w:jc w:val="center"/>
        </w:trPr>
        <w:tc>
          <w:tcPr>
            <w:tcW w:w="9360" w:type="dxa"/>
          </w:tcPr>
          <w:p w14:paraId="4A0C3010" w14:textId="77777777" w:rsidR="00765E0F" w:rsidRDefault="00765E0F" w:rsidP="00765E0F">
            <w:pPr>
              <w:widowControl w:val="0"/>
              <w:rPr>
                <w:rFonts w:eastAsia="DengXian"/>
              </w:rPr>
            </w:pPr>
            <w:bookmarkStart w:id="34" w:name="_Hlk38685385"/>
            <w:r>
              <w:rPr>
                <w:rFonts w:eastAsia="DengXian"/>
                <w:highlight w:val="yellow"/>
              </w:rPr>
              <w:t>[…]</w:t>
            </w:r>
          </w:p>
          <w:p w14:paraId="509CC54E" w14:textId="77777777" w:rsidR="00765E0F" w:rsidRDefault="00765E0F" w:rsidP="00765E0F">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proofErr w:type="spellStart"/>
            <w:r>
              <w:rPr>
                <w:rFonts w:eastAsia="DengXian"/>
                <w:strike/>
                <w:color w:val="FF0000"/>
                <w:u w:val="single"/>
              </w:rPr>
              <w:t>which</w:t>
            </w:r>
            <w:r>
              <w:rPr>
                <w:rFonts w:eastAsia="DengXian"/>
                <w:color w:val="FF0000"/>
                <w:u w:val="single"/>
              </w:rPr>
              <w:t>that</w:t>
            </w:r>
            <w:proofErr w:type="spellEnd"/>
            <w:r>
              <w:rPr>
                <w:rFonts w:eastAsia="DengXian"/>
                <w:color w:val="FF0000"/>
                <w:u w:val="single"/>
              </w:rPr>
              <w:t xml:space="preserve">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w:t>
            </w:r>
            <w:proofErr w:type="spellStart"/>
            <w:r>
              <w:rPr>
                <w:i/>
                <w:snapToGrid w:val="0"/>
                <w:color w:val="FF0000"/>
                <w:u w:val="single"/>
              </w:rPr>
              <w:t>RxBeamIndex</w:t>
            </w:r>
            <w:proofErr w:type="spellEnd"/>
            <w:r>
              <w:rPr>
                <w:rFonts w:eastAsia="DengXian"/>
                <w:color w:val="FF0000"/>
              </w:rPr>
              <w:t xml:space="preserve"> </w:t>
            </w:r>
            <w:r>
              <w:rPr>
                <w:rFonts w:eastAsia="DengXian"/>
              </w:rPr>
              <w:t>have been performed using the same spatial domain filter for reception.</w:t>
            </w:r>
          </w:p>
          <w:p w14:paraId="6D9E4543" w14:textId="294A25F7" w:rsidR="007C64E8" w:rsidRDefault="00765E0F" w:rsidP="00765E0F">
            <w:pPr>
              <w:pStyle w:val="B1"/>
              <w:spacing w:after="0"/>
              <w:ind w:left="0" w:firstLine="0"/>
              <w:rPr>
                <w:lang w:val="en-GB"/>
              </w:rPr>
            </w:pPr>
            <w:r>
              <w:rPr>
                <w:highlight w:val="yellow"/>
                <w:lang w:eastAsia="ko-KR"/>
              </w:rPr>
              <w:t>[…]</w:t>
            </w:r>
          </w:p>
        </w:tc>
      </w:tr>
      <w:bookmarkEnd w:id="34"/>
    </w:tbl>
    <w:p w14:paraId="4C344A21" w14:textId="7187346D" w:rsidR="007C64E8" w:rsidRDefault="007C64E8" w:rsidP="00CE177B">
      <w:pPr>
        <w:rPr>
          <w:lang w:eastAsia="ko-KR"/>
        </w:rPr>
      </w:pPr>
    </w:p>
    <w:p w14:paraId="6AF32711" w14:textId="7053B55E" w:rsidR="00FE75BF" w:rsidRDefault="00FE75BF" w:rsidP="00CE177B">
      <w:pPr>
        <w:rPr>
          <w:lang w:eastAsia="ko-KR"/>
        </w:rPr>
      </w:pPr>
      <w:r w:rsidRPr="00A96E56">
        <w:rPr>
          <w:b/>
          <w:bCs/>
          <w:lang w:eastAsia="ko-KR"/>
        </w:rPr>
        <w:t>Option 3:</w:t>
      </w:r>
      <w:r>
        <w:rPr>
          <w:lang w:eastAsia="ko-KR"/>
        </w:rPr>
        <w:t xml:space="preserve"> </w:t>
      </w:r>
      <w:r w:rsidRPr="00FE75BF">
        <w:rPr>
          <w:lang w:eastAsia="ko-KR"/>
        </w:rPr>
        <w:t xml:space="preserve">Clarify that </w:t>
      </w:r>
      <w:r>
        <w:rPr>
          <w:lang w:eastAsia="ko-KR"/>
        </w:rPr>
        <w:t>a</w:t>
      </w:r>
      <w:r w:rsidRPr="00FE75BF">
        <w:rPr>
          <w:lang w:eastAsia="ko-KR"/>
        </w:rPr>
        <w:t xml:space="preserve"> "which measurement" </w:t>
      </w:r>
      <w:r>
        <w:rPr>
          <w:lang w:eastAsia="ko-KR"/>
        </w:rPr>
        <w:t>indication is not needed</w:t>
      </w:r>
      <w:r w:rsidR="0026108C">
        <w:rPr>
          <w:lang w:eastAsia="ko-KR"/>
        </w:rPr>
        <w:t>;</w:t>
      </w:r>
      <w:r>
        <w:rPr>
          <w:lang w:eastAsia="ko-KR"/>
        </w:rPr>
        <w:t xml:space="preserve"> a</w:t>
      </w:r>
      <w:r w:rsidR="0026108C">
        <w:rPr>
          <w:lang w:eastAsia="ko-KR"/>
        </w:rPr>
        <w:t>n</w:t>
      </w:r>
      <w:r>
        <w:rPr>
          <w:lang w:eastAsia="ko-KR"/>
        </w:rPr>
        <w:t xml:space="preserve"> </w:t>
      </w:r>
      <w:r w:rsidR="00A96E56">
        <w:rPr>
          <w:lang w:eastAsia="ko-KR"/>
        </w:rPr>
        <w:t>indication that the same beam has been used</w:t>
      </w:r>
      <w:r w:rsidR="00DB00A4">
        <w:rPr>
          <w:lang w:eastAsia="ko-KR"/>
        </w:rPr>
        <w:t xml:space="preserve"> is sufficient</w:t>
      </w:r>
      <w:r w:rsidR="00A96E56">
        <w:rPr>
          <w:lang w:eastAsia="ko-KR"/>
        </w:rPr>
        <w:t>:</w:t>
      </w:r>
    </w:p>
    <w:tbl>
      <w:tblPr>
        <w:tblStyle w:val="TableGrid"/>
        <w:tblW w:w="9360" w:type="dxa"/>
        <w:jc w:val="center"/>
        <w:tblLayout w:type="fixed"/>
        <w:tblLook w:val="04A0" w:firstRow="1" w:lastRow="0" w:firstColumn="1" w:lastColumn="0" w:noHBand="0" w:noVBand="1"/>
      </w:tblPr>
      <w:tblGrid>
        <w:gridCol w:w="9360"/>
      </w:tblGrid>
      <w:tr w:rsidR="00A96E56" w14:paraId="5E17D20F" w14:textId="77777777" w:rsidTr="002F1D99">
        <w:trPr>
          <w:jc w:val="center"/>
        </w:trPr>
        <w:tc>
          <w:tcPr>
            <w:tcW w:w="9360" w:type="dxa"/>
          </w:tcPr>
          <w:p w14:paraId="060F6134" w14:textId="1C24B738" w:rsidR="00A96E56" w:rsidRDefault="00A96E56" w:rsidP="002F1D99">
            <w:pPr>
              <w:widowControl w:val="0"/>
              <w:rPr>
                <w:rFonts w:eastAsia="DengXian"/>
              </w:rPr>
            </w:pPr>
            <w:r>
              <w:rPr>
                <w:rFonts w:eastAsia="DengXian"/>
                <w:highlight w:val="yellow"/>
              </w:rPr>
              <w:t>[…]</w:t>
            </w:r>
          </w:p>
          <w:p w14:paraId="4B729C92" w14:textId="32A20BBB" w:rsidR="00A96E56" w:rsidRDefault="00A96E56" w:rsidP="002F1D99">
            <w:pPr>
              <w:widowControl w:val="0"/>
              <w:rPr>
                <w:rFonts w:eastAsia="DengXian"/>
              </w:rPr>
            </w:pPr>
            <w:r>
              <w:t xml:space="preserve">The UE may be configured to measure and report up to 8 DL PRS RSRP measurements on different DL PRS resources from the same cell. When the UE reports DL PRS RSRP measurements from one DL PRS resource set, the UE may indicate </w:t>
            </w:r>
            <w:del w:id="35" w:author="Sven Fischer" w:date="2020-04-25T05:23:00Z">
              <w:r w:rsidDel="0021773B">
                <w:delText xml:space="preserve">which </w:delText>
              </w:r>
            </w:del>
            <w:ins w:id="36" w:author="Sven Fischer" w:date="2020-04-25T05:23:00Z">
              <w:r>
                <w:t xml:space="preserve">that the </w:t>
              </w:r>
            </w:ins>
            <w:r>
              <w:t>DL PRS RSRP measurements have been performed using the same spatial domain filter for reception.</w:t>
            </w:r>
          </w:p>
          <w:p w14:paraId="756FD3A8" w14:textId="55B34881" w:rsidR="00A96E56" w:rsidRDefault="00A96E56" w:rsidP="002F1D99">
            <w:pPr>
              <w:pStyle w:val="B1"/>
              <w:spacing w:after="0"/>
              <w:ind w:left="0" w:firstLine="0"/>
              <w:rPr>
                <w:lang w:val="en-GB"/>
              </w:rPr>
            </w:pPr>
            <w:r>
              <w:rPr>
                <w:highlight w:val="yellow"/>
                <w:lang w:eastAsia="ko-KR"/>
              </w:rPr>
              <w:lastRenderedPageBreak/>
              <w:t xml:space="preserve"> […]</w:t>
            </w:r>
          </w:p>
        </w:tc>
      </w:tr>
    </w:tbl>
    <w:p w14:paraId="66A4B22F" w14:textId="77777777" w:rsidR="002170AE" w:rsidRDefault="00585489" w:rsidP="003F61D4">
      <w:pPr>
        <w:rPr>
          <w:lang w:eastAsia="ko-KR"/>
        </w:rPr>
      </w:pPr>
      <w:r>
        <w:rPr>
          <w:lang w:eastAsia="ko-KR"/>
        </w:rPr>
        <w:lastRenderedPageBreak/>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p>
    <w:p w14:paraId="6E411CE7" w14:textId="4CB63AED" w:rsidR="003F61D4" w:rsidRDefault="001073B1" w:rsidP="003F61D4">
      <w:pPr>
        <w:rPr>
          <w:lang w:eastAsia="ko-KR"/>
        </w:rPr>
      </w:pPr>
      <w:r>
        <w:rPr>
          <w:lang w:eastAsia="ko-KR"/>
        </w:rPr>
        <w:t>Companies are requested to indicate which Option would be preferred (if any).</w:t>
      </w:r>
    </w:p>
    <w:tbl>
      <w:tblPr>
        <w:tblStyle w:val="TableGrid"/>
        <w:tblW w:w="11610" w:type="dxa"/>
        <w:jc w:val="center"/>
        <w:tblLayout w:type="fixed"/>
        <w:tblLook w:val="04A0" w:firstRow="1" w:lastRow="0" w:firstColumn="1" w:lastColumn="0" w:noHBand="0" w:noVBand="1"/>
      </w:tblPr>
      <w:tblGrid>
        <w:gridCol w:w="2250"/>
        <w:gridCol w:w="9360"/>
      </w:tblGrid>
      <w:tr w:rsidR="00D9206D" w14:paraId="3B7C83E8" w14:textId="77777777" w:rsidTr="002F1D99">
        <w:trPr>
          <w:jc w:val="center"/>
        </w:trPr>
        <w:tc>
          <w:tcPr>
            <w:tcW w:w="2250" w:type="dxa"/>
          </w:tcPr>
          <w:p w14:paraId="4DA72607" w14:textId="77777777" w:rsidR="00D9206D" w:rsidRDefault="00D9206D" w:rsidP="002F1D99">
            <w:pPr>
              <w:pStyle w:val="TAH"/>
              <w:rPr>
                <w:lang w:val="en-US" w:eastAsia="ko-KR"/>
              </w:rPr>
            </w:pPr>
            <w:r>
              <w:rPr>
                <w:lang w:val="en-US" w:eastAsia="ko-KR"/>
              </w:rPr>
              <w:t>Company</w:t>
            </w:r>
          </w:p>
        </w:tc>
        <w:tc>
          <w:tcPr>
            <w:tcW w:w="9360" w:type="dxa"/>
          </w:tcPr>
          <w:p w14:paraId="206AC7B7" w14:textId="77777777" w:rsidR="00D9206D" w:rsidRPr="00CE2131" w:rsidRDefault="00D9206D" w:rsidP="002F1D99">
            <w:pPr>
              <w:pStyle w:val="TAH"/>
              <w:rPr>
                <w:lang w:val="en-US" w:eastAsia="ko-KR"/>
              </w:rPr>
            </w:pPr>
            <w:r>
              <w:rPr>
                <w:lang w:val="en-US" w:eastAsia="ko-KR"/>
              </w:rPr>
              <w:t>Comments</w:t>
            </w:r>
          </w:p>
        </w:tc>
      </w:tr>
      <w:tr w:rsidR="00D9206D" w14:paraId="62A4CD89" w14:textId="77777777" w:rsidTr="002F1D99">
        <w:trPr>
          <w:jc w:val="center"/>
        </w:trPr>
        <w:tc>
          <w:tcPr>
            <w:tcW w:w="2250" w:type="dxa"/>
          </w:tcPr>
          <w:p w14:paraId="32DD3F9D" w14:textId="48FD0089" w:rsidR="00D9206D" w:rsidRDefault="00D9206D" w:rsidP="00D9206D">
            <w:pPr>
              <w:pStyle w:val="TAL"/>
              <w:rPr>
                <w:lang w:eastAsia="ko-KR"/>
              </w:rPr>
            </w:pPr>
          </w:p>
        </w:tc>
        <w:tc>
          <w:tcPr>
            <w:tcW w:w="9360" w:type="dxa"/>
          </w:tcPr>
          <w:p w14:paraId="304859AB" w14:textId="3A722B89" w:rsidR="00D9206D" w:rsidRDefault="00D9206D" w:rsidP="00D9206D">
            <w:pPr>
              <w:pStyle w:val="TAL"/>
              <w:rPr>
                <w:lang w:val="en-GB"/>
              </w:rPr>
            </w:pPr>
          </w:p>
        </w:tc>
      </w:tr>
      <w:tr w:rsidR="00D9206D" w14:paraId="632D828D" w14:textId="77777777" w:rsidTr="002F1D99">
        <w:trPr>
          <w:jc w:val="center"/>
        </w:trPr>
        <w:tc>
          <w:tcPr>
            <w:tcW w:w="2250" w:type="dxa"/>
          </w:tcPr>
          <w:p w14:paraId="676DE77E" w14:textId="000AC979" w:rsidR="00D9206D" w:rsidRDefault="00D9206D" w:rsidP="00D9206D">
            <w:pPr>
              <w:pStyle w:val="TAL"/>
              <w:rPr>
                <w:lang w:eastAsia="ko-KR"/>
              </w:rPr>
            </w:pPr>
          </w:p>
        </w:tc>
        <w:tc>
          <w:tcPr>
            <w:tcW w:w="9360" w:type="dxa"/>
          </w:tcPr>
          <w:p w14:paraId="7E56CE19" w14:textId="2D0A5279" w:rsidR="00D9206D" w:rsidRDefault="00D9206D" w:rsidP="00D9206D">
            <w:pPr>
              <w:pStyle w:val="TAL"/>
              <w:rPr>
                <w:lang w:val="en-GB"/>
              </w:rPr>
            </w:pPr>
          </w:p>
        </w:tc>
      </w:tr>
      <w:tr w:rsidR="00D9206D" w14:paraId="1451250E" w14:textId="77777777" w:rsidTr="002F1D99">
        <w:trPr>
          <w:jc w:val="center"/>
        </w:trPr>
        <w:tc>
          <w:tcPr>
            <w:tcW w:w="2250" w:type="dxa"/>
          </w:tcPr>
          <w:p w14:paraId="63F64399" w14:textId="01630BE1" w:rsidR="00D9206D" w:rsidRDefault="00D9206D" w:rsidP="00D9206D">
            <w:pPr>
              <w:pStyle w:val="TAL"/>
              <w:rPr>
                <w:lang w:eastAsia="ko-KR"/>
              </w:rPr>
            </w:pPr>
          </w:p>
        </w:tc>
        <w:tc>
          <w:tcPr>
            <w:tcW w:w="9360" w:type="dxa"/>
          </w:tcPr>
          <w:p w14:paraId="23E7F28F" w14:textId="0A6FE2F8" w:rsidR="00D9206D" w:rsidRDefault="00D9206D" w:rsidP="00D9206D">
            <w:pPr>
              <w:pStyle w:val="TAL"/>
              <w:rPr>
                <w:lang w:val="en-GB"/>
              </w:rPr>
            </w:pPr>
          </w:p>
        </w:tc>
      </w:tr>
      <w:tr w:rsidR="00D9206D" w14:paraId="67D42DF0" w14:textId="77777777" w:rsidTr="002F1D99">
        <w:trPr>
          <w:jc w:val="center"/>
        </w:trPr>
        <w:tc>
          <w:tcPr>
            <w:tcW w:w="2250" w:type="dxa"/>
          </w:tcPr>
          <w:p w14:paraId="08073A0B" w14:textId="17A3FD9F" w:rsidR="00D9206D" w:rsidRDefault="00D9206D" w:rsidP="00D9206D">
            <w:pPr>
              <w:pStyle w:val="TAL"/>
              <w:rPr>
                <w:lang w:eastAsia="ko-KR"/>
              </w:rPr>
            </w:pPr>
          </w:p>
        </w:tc>
        <w:tc>
          <w:tcPr>
            <w:tcW w:w="9360" w:type="dxa"/>
          </w:tcPr>
          <w:p w14:paraId="3A624A96" w14:textId="764A336E" w:rsidR="00D9206D" w:rsidRDefault="00D9206D" w:rsidP="00D9206D">
            <w:pPr>
              <w:pStyle w:val="TAL"/>
              <w:rPr>
                <w:lang w:val="en-GB"/>
              </w:rPr>
            </w:pPr>
          </w:p>
        </w:tc>
      </w:tr>
      <w:tr w:rsidR="00D9206D" w14:paraId="7A709C8C" w14:textId="77777777" w:rsidTr="002F1D99">
        <w:trPr>
          <w:jc w:val="center"/>
        </w:trPr>
        <w:tc>
          <w:tcPr>
            <w:tcW w:w="2250" w:type="dxa"/>
          </w:tcPr>
          <w:p w14:paraId="51F33B09" w14:textId="49EF4ED0" w:rsidR="00D9206D" w:rsidRDefault="00D9206D" w:rsidP="00D9206D">
            <w:pPr>
              <w:pStyle w:val="TAL"/>
              <w:rPr>
                <w:lang w:eastAsia="ko-KR"/>
              </w:rPr>
            </w:pPr>
          </w:p>
        </w:tc>
        <w:tc>
          <w:tcPr>
            <w:tcW w:w="9360" w:type="dxa"/>
          </w:tcPr>
          <w:p w14:paraId="7B2CA2DB" w14:textId="09457D94" w:rsidR="00D9206D" w:rsidRDefault="00D9206D" w:rsidP="00D9206D">
            <w:pPr>
              <w:pStyle w:val="TAL"/>
              <w:rPr>
                <w:lang w:val="en-GB"/>
              </w:rPr>
            </w:pPr>
          </w:p>
        </w:tc>
      </w:tr>
      <w:tr w:rsidR="00D9206D" w14:paraId="09A794EC" w14:textId="77777777" w:rsidTr="002F1D99">
        <w:trPr>
          <w:jc w:val="center"/>
        </w:trPr>
        <w:tc>
          <w:tcPr>
            <w:tcW w:w="2250" w:type="dxa"/>
          </w:tcPr>
          <w:p w14:paraId="4D32A3C4" w14:textId="2281E7A5" w:rsidR="00D9206D" w:rsidRDefault="00D9206D" w:rsidP="00D9206D">
            <w:pPr>
              <w:pStyle w:val="TAL"/>
              <w:rPr>
                <w:lang w:eastAsia="zh-CN"/>
              </w:rPr>
            </w:pPr>
          </w:p>
        </w:tc>
        <w:tc>
          <w:tcPr>
            <w:tcW w:w="9360" w:type="dxa"/>
          </w:tcPr>
          <w:p w14:paraId="39DDB64E" w14:textId="5323E12A" w:rsidR="00D9206D" w:rsidRDefault="00D9206D" w:rsidP="00D9206D">
            <w:pPr>
              <w:pStyle w:val="TAL"/>
            </w:pPr>
          </w:p>
        </w:tc>
      </w:tr>
      <w:tr w:rsidR="00D9206D" w14:paraId="080E31D0" w14:textId="77777777" w:rsidTr="002F1D99">
        <w:trPr>
          <w:jc w:val="center"/>
        </w:trPr>
        <w:tc>
          <w:tcPr>
            <w:tcW w:w="2250" w:type="dxa"/>
          </w:tcPr>
          <w:p w14:paraId="7D08D941" w14:textId="699F41D9" w:rsidR="00D9206D" w:rsidRDefault="00D9206D" w:rsidP="00D9206D">
            <w:pPr>
              <w:pStyle w:val="TAL"/>
              <w:rPr>
                <w:lang w:eastAsia="zh-CN"/>
              </w:rPr>
            </w:pPr>
          </w:p>
        </w:tc>
        <w:tc>
          <w:tcPr>
            <w:tcW w:w="9360" w:type="dxa"/>
          </w:tcPr>
          <w:p w14:paraId="0E3AFD25" w14:textId="77777777" w:rsidR="00D9206D" w:rsidRDefault="00D9206D" w:rsidP="00D9206D">
            <w:pPr>
              <w:pStyle w:val="TAL"/>
              <w:rPr>
                <w:lang w:val="en-GB"/>
              </w:rPr>
            </w:pPr>
          </w:p>
        </w:tc>
      </w:tr>
      <w:tr w:rsidR="00D9206D" w14:paraId="2BADF5F5" w14:textId="77777777" w:rsidTr="002F1D99">
        <w:trPr>
          <w:jc w:val="center"/>
        </w:trPr>
        <w:tc>
          <w:tcPr>
            <w:tcW w:w="2250" w:type="dxa"/>
          </w:tcPr>
          <w:p w14:paraId="2399A2F9" w14:textId="2CACBB6E" w:rsidR="00D9206D" w:rsidRDefault="00D9206D" w:rsidP="00D9206D">
            <w:pPr>
              <w:pStyle w:val="TAL"/>
              <w:rPr>
                <w:lang w:eastAsia="zh-CN"/>
              </w:rPr>
            </w:pPr>
          </w:p>
        </w:tc>
        <w:tc>
          <w:tcPr>
            <w:tcW w:w="9360" w:type="dxa"/>
          </w:tcPr>
          <w:p w14:paraId="580DFCF4" w14:textId="3DC0E8B8" w:rsidR="00D9206D" w:rsidRDefault="00D9206D" w:rsidP="00D9206D">
            <w:pPr>
              <w:pStyle w:val="TAL"/>
              <w:rPr>
                <w:lang w:val="en-GB" w:eastAsia="zh-CN"/>
              </w:rPr>
            </w:pPr>
          </w:p>
        </w:tc>
      </w:tr>
      <w:tr w:rsidR="00D9206D" w14:paraId="6D6DF295" w14:textId="77777777" w:rsidTr="002F1D99">
        <w:trPr>
          <w:jc w:val="center"/>
        </w:trPr>
        <w:tc>
          <w:tcPr>
            <w:tcW w:w="2250" w:type="dxa"/>
          </w:tcPr>
          <w:p w14:paraId="4BC17F43" w14:textId="6925D76F" w:rsidR="00D9206D" w:rsidRDefault="00D9206D" w:rsidP="00D9206D">
            <w:pPr>
              <w:pStyle w:val="TAL"/>
              <w:rPr>
                <w:lang w:eastAsia="zh-CN"/>
              </w:rPr>
            </w:pPr>
          </w:p>
        </w:tc>
        <w:tc>
          <w:tcPr>
            <w:tcW w:w="9360" w:type="dxa"/>
          </w:tcPr>
          <w:p w14:paraId="593BFD36" w14:textId="799F239B" w:rsidR="00D9206D" w:rsidRDefault="00D9206D" w:rsidP="00D9206D">
            <w:pPr>
              <w:pStyle w:val="TAL"/>
              <w:rPr>
                <w:lang w:val="en-GB" w:eastAsia="zh-CN"/>
              </w:rPr>
            </w:pPr>
          </w:p>
        </w:tc>
      </w:tr>
      <w:tr w:rsidR="00D9206D" w14:paraId="7C69C92C" w14:textId="77777777" w:rsidTr="002F1D99">
        <w:trPr>
          <w:jc w:val="center"/>
        </w:trPr>
        <w:tc>
          <w:tcPr>
            <w:tcW w:w="2250" w:type="dxa"/>
          </w:tcPr>
          <w:p w14:paraId="2E002289" w14:textId="3FF4D1A6" w:rsidR="00D9206D" w:rsidRDefault="00D9206D" w:rsidP="00D9206D">
            <w:pPr>
              <w:pStyle w:val="TAL"/>
              <w:rPr>
                <w:lang w:eastAsia="ko-KR"/>
              </w:rPr>
            </w:pPr>
          </w:p>
        </w:tc>
        <w:tc>
          <w:tcPr>
            <w:tcW w:w="9360" w:type="dxa"/>
          </w:tcPr>
          <w:p w14:paraId="5639A488" w14:textId="6BC6AD57" w:rsidR="00D9206D" w:rsidRDefault="00D9206D" w:rsidP="00D9206D">
            <w:pPr>
              <w:pStyle w:val="TAL"/>
              <w:rPr>
                <w:lang w:val="en-GB"/>
              </w:rPr>
            </w:pPr>
          </w:p>
        </w:tc>
      </w:tr>
      <w:tr w:rsidR="00D9206D" w14:paraId="6C7F13EE" w14:textId="77777777" w:rsidTr="002F1D99">
        <w:trPr>
          <w:jc w:val="center"/>
        </w:trPr>
        <w:tc>
          <w:tcPr>
            <w:tcW w:w="2250" w:type="dxa"/>
          </w:tcPr>
          <w:p w14:paraId="5359F1C5" w14:textId="402C4E60" w:rsidR="00D9206D" w:rsidRDefault="00D9206D" w:rsidP="00D9206D">
            <w:pPr>
              <w:pStyle w:val="TAL"/>
              <w:rPr>
                <w:rFonts w:eastAsia="Malgun Gothic"/>
                <w:lang w:val="en-GB" w:eastAsia="ko-KR"/>
              </w:rPr>
            </w:pPr>
          </w:p>
        </w:tc>
        <w:tc>
          <w:tcPr>
            <w:tcW w:w="9360" w:type="dxa"/>
          </w:tcPr>
          <w:p w14:paraId="3C9CF566" w14:textId="42974484" w:rsidR="00D9206D" w:rsidRPr="00B41C99" w:rsidRDefault="00D9206D" w:rsidP="00D9206D">
            <w:pPr>
              <w:pStyle w:val="TAL"/>
              <w:rPr>
                <w:rFonts w:cs="Arial"/>
                <w:lang w:eastAsia="ko-KR"/>
              </w:rPr>
            </w:pPr>
          </w:p>
        </w:tc>
      </w:tr>
      <w:tr w:rsidR="00D9206D" w14:paraId="4CBA9C70" w14:textId="77777777" w:rsidTr="002F1D99">
        <w:trPr>
          <w:jc w:val="center"/>
        </w:trPr>
        <w:tc>
          <w:tcPr>
            <w:tcW w:w="2250" w:type="dxa"/>
          </w:tcPr>
          <w:p w14:paraId="622C9568" w14:textId="0385C41B" w:rsidR="00D9206D" w:rsidRDefault="00D9206D" w:rsidP="00D9206D">
            <w:pPr>
              <w:pStyle w:val="TAL"/>
              <w:rPr>
                <w:rFonts w:eastAsia="Malgun Gothic"/>
                <w:lang w:val="en-GB" w:eastAsia="ko-KR"/>
              </w:rPr>
            </w:pPr>
          </w:p>
        </w:tc>
        <w:tc>
          <w:tcPr>
            <w:tcW w:w="9360" w:type="dxa"/>
          </w:tcPr>
          <w:p w14:paraId="44A36DDD" w14:textId="77777777" w:rsidR="00D9206D" w:rsidRDefault="00D9206D" w:rsidP="00D9206D">
            <w:pPr>
              <w:pStyle w:val="TAL"/>
              <w:rPr>
                <w:lang w:val="en-GB"/>
              </w:rPr>
            </w:pPr>
          </w:p>
        </w:tc>
      </w:tr>
      <w:tr w:rsidR="00D9206D" w14:paraId="69AE87AC" w14:textId="77777777" w:rsidTr="002F1D99">
        <w:trPr>
          <w:jc w:val="center"/>
        </w:trPr>
        <w:tc>
          <w:tcPr>
            <w:tcW w:w="2250" w:type="dxa"/>
          </w:tcPr>
          <w:p w14:paraId="2E1056C5" w14:textId="310AA0B0" w:rsidR="00D9206D" w:rsidRPr="00AD694D" w:rsidRDefault="00D9206D" w:rsidP="00D9206D">
            <w:pPr>
              <w:pStyle w:val="TAL"/>
              <w:rPr>
                <w:lang w:val="en-GB" w:eastAsia="zh-CN"/>
              </w:rPr>
            </w:pPr>
          </w:p>
        </w:tc>
        <w:tc>
          <w:tcPr>
            <w:tcW w:w="9360" w:type="dxa"/>
          </w:tcPr>
          <w:p w14:paraId="0A75F116" w14:textId="77777777" w:rsidR="00D9206D" w:rsidRPr="00AD694D" w:rsidRDefault="00D9206D" w:rsidP="00D9206D">
            <w:pPr>
              <w:pStyle w:val="TAL"/>
              <w:rPr>
                <w:lang w:eastAsia="zh-CN"/>
              </w:rPr>
            </w:pPr>
          </w:p>
        </w:tc>
      </w:tr>
      <w:tr w:rsidR="00D9206D" w14:paraId="69818076" w14:textId="77777777" w:rsidTr="002F1D99">
        <w:trPr>
          <w:jc w:val="center"/>
        </w:trPr>
        <w:tc>
          <w:tcPr>
            <w:tcW w:w="2250" w:type="dxa"/>
          </w:tcPr>
          <w:p w14:paraId="6797B18A" w14:textId="1871D880" w:rsidR="00D9206D" w:rsidRDefault="00D9206D" w:rsidP="00D9206D">
            <w:pPr>
              <w:pStyle w:val="TAL"/>
              <w:rPr>
                <w:lang w:val="en-GB" w:eastAsia="zh-CN"/>
              </w:rPr>
            </w:pPr>
          </w:p>
        </w:tc>
        <w:tc>
          <w:tcPr>
            <w:tcW w:w="9360" w:type="dxa"/>
          </w:tcPr>
          <w:p w14:paraId="156BF422" w14:textId="4DC4F82E" w:rsidR="00D9206D" w:rsidRDefault="00D9206D" w:rsidP="00D9206D">
            <w:pPr>
              <w:pStyle w:val="TAL"/>
              <w:rPr>
                <w:lang w:val="en-GB" w:eastAsia="zh-CN"/>
              </w:rPr>
            </w:pPr>
          </w:p>
        </w:tc>
      </w:tr>
    </w:tbl>
    <w:p w14:paraId="519E67F0" w14:textId="11E85841" w:rsidR="00562231" w:rsidRDefault="00562231" w:rsidP="003F61D4">
      <w:pPr>
        <w:rPr>
          <w:lang w:eastAsia="ko-KR"/>
        </w:rPr>
      </w:pPr>
    </w:p>
    <w:p w14:paraId="198E7D19" w14:textId="77777777" w:rsidR="00562231" w:rsidRDefault="00562231">
      <w:pPr>
        <w:spacing w:after="160" w:line="259" w:lineRule="auto"/>
        <w:rPr>
          <w:lang w:eastAsia="ko-KR"/>
        </w:rPr>
      </w:pPr>
      <w:r>
        <w:rPr>
          <w:lang w:eastAsia="ko-KR"/>
        </w:rPr>
        <w:br w:type="page"/>
      </w:r>
    </w:p>
    <w:p w14:paraId="382BC8F3" w14:textId="77777777" w:rsidR="002E2A9B" w:rsidRDefault="002E2A9B" w:rsidP="002E2A9B">
      <w:pPr>
        <w:pStyle w:val="CRCoverPage"/>
        <w:keepNext/>
        <w:keepLines/>
        <w:pBdr>
          <w:bottom w:val="single" w:sz="12" w:space="1" w:color="auto"/>
        </w:pBdr>
        <w:outlineLvl w:val="0"/>
        <w:rPr>
          <w:rFonts w:cs="Arial"/>
          <w:b/>
          <w:lang w:eastAsia="ko-KR"/>
        </w:rPr>
      </w:pPr>
    </w:p>
    <w:p w14:paraId="76917810" w14:textId="109D43E8" w:rsidR="00553BA9" w:rsidRDefault="002E2A9B" w:rsidP="002E2A9B">
      <w:pPr>
        <w:pStyle w:val="Heading1"/>
        <w:spacing w:before="120"/>
        <w:ind w:left="1138" w:hanging="1138"/>
        <w:rPr>
          <w:lang w:eastAsia="ko-KR"/>
        </w:rPr>
      </w:pPr>
      <w:r>
        <w:rPr>
          <w:lang w:eastAsia="ko-KR"/>
        </w:rPr>
        <w:t>3</w:t>
      </w:r>
      <w:r>
        <w:rPr>
          <w:rFonts w:hint="eastAsia"/>
          <w:lang w:eastAsia="ko-KR"/>
        </w:rPr>
        <w:t xml:space="preserve">. </w:t>
      </w:r>
      <w:r>
        <w:rPr>
          <w:lang w:eastAsia="ko-KR"/>
        </w:rPr>
        <w:tab/>
      </w:r>
      <w:r w:rsidR="00A84E74">
        <w:rPr>
          <w:lang w:eastAsia="ko-KR"/>
        </w:rPr>
        <w:t>RSTD/timing reference info clarifications</w:t>
      </w:r>
    </w:p>
    <w:p w14:paraId="45B7FACC" w14:textId="77777777" w:rsidR="00553BA9" w:rsidRDefault="00A84E74">
      <w:pPr>
        <w:pStyle w:val="Heading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TableGrid"/>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Heading2"/>
        <w:rPr>
          <w:lang w:eastAsia="ko-KR"/>
        </w:rPr>
      </w:pPr>
      <w:r>
        <w:rPr>
          <w:lang w:eastAsia="ko-KR"/>
        </w:rPr>
        <w:lastRenderedPageBreak/>
        <w:t>3.2</w:t>
      </w:r>
      <w:r>
        <w:rPr>
          <w:lang w:eastAsia="ko-KR"/>
        </w:rPr>
        <w:tab/>
        <w:t>Text Proposals</w:t>
      </w:r>
    </w:p>
    <w:p w14:paraId="4FE56327" w14:textId="77777777" w:rsidR="00553BA9" w:rsidRDefault="00A84E74">
      <w:pPr>
        <w:pStyle w:val="Heading3"/>
        <w:rPr>
          <w:lang w:eastAsia="ko-KR"/>
        </w:rPr>
      </w:pPr>
      <w:r>
        <w:rPr>
          <w:lang w:eastAsia="ko-KR"/>
        </w:rPr>
        <w:t>3.2.1</w:t>
      </w:r>
      <w:r>
        <w:rPr>
          <w:lang w:eastAsia="ko-KR"/>
        </w:rPr>
        <w:tab/>
        <w:t>Clarification of reference IDs</w:t>
      </w:r>
    </w:p>
    <w:p w14:paraId="2E19B718" w14:textId="77777777" w:rsidR="00553BA9" w:rsidRDefault="00A84E74">
      <w:pPr>
        <w:pStyle w:val="Heading4"/>
        <w:rPr>
          <w:lang w:val="en-US" w:eastAsia="ko-KR"/>
        </w:rPr>
      </w:pPr>
      <w:r>
        <w:rPr>
          <w:lang w:eastAsia="ko-KR"/>
        </w:rPr>
        <w:t>TP#1</w:t>
      </w:r>
      <w:r>
        <w:rPr>
          <w:lang w:val="en-US"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DengXian"/>
              </w:rPr>
            </w:pPr>
            <w:r>
              <w:rPr>
                <w:rFonts w:eastAsia="DengXian"/>
                <w:highlight w:val="yellow"/>
              </w:rPr>
              <w:t>[…]</w:t>
            </w:r>
          </w:p>
          <w:p w14:paraId="76B5608B" w14:textId="77777777" w:rsidR="00553BA9" w:rsidRDefault="00A84E74">
            <w:r>
              <w:t>The UE may be indicated by the network that a DL PRS resource</w:t>
            </w:r>
            <w:del w:id="37" w:author="ZTE" w:date="2020-04-10T09:28:00Z">
              <w:r>
                <w:delText>s</w:delText>
              </w:r>
            </w:del>
            <w:r>
              <w:t xml:space="preserve">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w:t>
            </w:r>
            <w:ins w:id="38" w:author="ZTE" w:date="2020-04-07T10:31:00Z">
              <w:r>
                <w:rPr>
                  <w:rFonts w:hint="eastAsia"/>
                  <w:lang w:eastAsia="zh-CN"/>
                </w:rPr>
                <w:t xml:space="preserve"> DL</w:t>
              </w:r>
            </w:ins>
            <w:r>
              <w:t xml:space="preserve"> PRS resource set ID, and optionally a single </w:t>
            </w:r>
            <w:ins w:id="39" w:author="ZTE" w:date="2020-04-07T10:31:00Z">
              <w:r>
                <w:rPr>
                  <w:rFonts w:hint="eastAsia"/>
                  <w:lang w:eastAsia="zh-CN"/>
                </w:rPr>
                <w:t xml:space="preserve">DL </w:t>
              </w:r>
            </w:ins>
            <w:r>
              <w:t>PRS resource ID or a list of PRS resource IDs</w:t>
            </w:r>
            <w:ins w:id="40"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41" w:author="ZTE" w:date="2020-04-07T10:36:00Z">
              <w:r>
                <w:rPr>
                  <w:rFonts w:hint="eastAsia"/>
                  <w:lang w:eastAsia="zh-CN"/>
                </w:rPr>
                <w:t xml:space="preserve"> within a single DL PRS resource set provided</w:t>
              </w:r>
              <w:r>
                <w:t xml:space="preserve"> by </w:t>
              </w:r>
              <w:r>
                <w:rPr>
                  <w:i/>
                </w:rPr>
                <w:t>DL-PRS-</w:t>
              </w:r>
              <w:proofErr w:type="spellStart"/>
              <w:r>
                <w:rPr>
                  <w:i/>
                </w:rPr>
                <w:t>RstdReferenceInfo</w:t>
              </w:r>
            </w:ins>
            <w:proofErr w:type="spellEnd"/>
            <w:r>
              <w:t xml:space="preserve"> or a different DL PRS resource set</w:t>
            </w:r>
            <w:ins w:id="42" w:author="ZTE" w:date="2020-04-07T10:38:00Z">
              <w:r>
                <w:rPr>
                  <w:rFonts w:hint="eastAsia"/>
                  <w:lang w:eastAsia="zh-CN"/>
                </w:rPr>
                <w:t xml:space="preserve"> </w:t>
              </w:r>
            </w:ins>
            <w:ins w:id="43" w:author="ZTE" w:date="2020-04-09T22:58:00Z">
              <w:r>
                <w:rPr>
                  <w:rFonts w:hint="eastAsia"/>
                  <w:color w:val="FF0000"/>
                  <w:u w:val="single"/>
                  <w:lang w:val="en-US" w:eastAsia="zh-CN"/>
                </w:rPr>
                <w:t>wh</w:t>
              </w:r>
            </w:ins>
            <w:ins w:id="44" w:author="ZTE" w:date="2020-04-09T22:59:00Z">
              <w:r>
                <w:rPr>
                  <w:rFonts w:hint="eastAsia"/>
                  <w:color w:val="FF0000"/>
                  <w:u w:val="single"/>
                  <w:lang w:val="en-US" w:eastAsia="zh-CN"/>
                </w:rPr>
                <w:t>ich</w:t>
              </w:r>
            </w:ins>
            <w:ins w:id="45" w:author="ZTE" w:date="2020-04-07T10:38:00Z">
              <w:r>
                <w:rPr>
                  <w:color w:val="FF0000"/>
                  <w:u w:val="single"/>
                </w:rPr>
                <w:t xml:space="preserve"> can be any DL PRS resource set associated with 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46" w:author="ZTE" w:date="2020-04-07T10:40:00Z">
              <w:r>
                <w:rPr>
                  <w:rFonts w:hint="eastAsia"/>
                  <w:iCs/>
                  <w:color w:val="FF0000"/>
                  <w:u w:val="single"/>
                  <w:lang w:eastAsia="zh-CN"/>
                </w:rPr>
                <w:t xml:space="preserve">different </w:t>
              </w:r>
              <w:r>
                <w:t>DL PRS resource</w:t>
              </w:r>
            </w:ins>
            <w:ins w:id="47" w:author="ZTE" w:date="2020-04-07T10:41:00Z">
              <w:r>
                <w:rPr>
                  <w:rFonts w:hint="eastAsia"/>
                  <w:lang w:eastAsia="zh-CN"/>
                </w:rPr>
                <w:t>s</w:t>
              </w:r>
            </w:ins>
            <w:ins w:id="48"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ins>
            <w:ins w:id="49" w:author="ZTE" w:date="2020-04-07T10:38:00Z">
              <w:r>
                <w:rPr>
                  <w:rFonts w:hint="eastAsia"/>
                  <w:iCs/>
                  <w:color w:val="FF0000"/>
                  <w:u w:val="single"/>
                  <w:lang w:eastAsia="zh-CN"/>
                </w:rPr>
                <w:t xml:space="preserve"> different </w:t>
              </w:r>
              <w:r>
                <w:t>DL PRS resource set</w:t>
              </w:r>
            </w:ins>
            <w:ins w:id="50" w:author="ZTE" w:date="2020-04-07T10:41:00Z">
              <w:r>
                <w:rPr>
                  <w:rFonts w:hint="eastAsia"/>
                  <w:lang w:eastAsia="zh-CN"/>
                </w:rPr>
                <w:t>s</w:t>
              </w:r>
            </w:ins>
            <w:ins w:id="51"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ins>
            <w:proofErr w:type="spellEnd"/>
            <w:r>
              <w:t xml:space="preserve"> to determine the reference time for the RSTD measurement</w:t>
            </w:r>
            <w:del w:id="52"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DengXian"/>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DengXian"/>
                <w:highlight w:val="yellow"/>
              </w:rPr>
              <w:t>[…]</w:t>
            </w:r>
          </w:p>
        </w:tc>
      </w:tr>
    </w:tbl>
    <w:p w14:paraId="66E5C758" w14:textId="77777777" w:rsidR="00553BA9" w:rsidRDefault="00553BA9">
      <w:pPr>
        <w:rPr>
          <w:lang w:eastAsia="ko-KR"/>
        </w:rPr>
      </w:pPr>
    </w:p>
    <w:p w14:paraId="181D69F1" w14:textId="77777777" w:rsidR="00553BA9" w:rsidRDefault="00A84E74">
      <w:pPr>
        <w:pStyle w:val="Heading4"/>
        <w:rPr>
          <w:lang w:val="en-US" w:eastAsia="ko-KR"/>
        </w:rPr>
      </w:pPr>
      <w:r>
        <w:rPr>
          <w:lang w:eastAsia="ko-KR"/>
        </w:rPr>
        <w:lastRenderedPageBreak/>
        <w:t>TP#</w:t>
      </w:r>
      <w:r>
        <w:rPr>
          <w:lang w:val="en-US" w:eastAsia="ko-KR"/>
        </w:rPr>
        <w:t>2:</w:t>
      </w:r>
    </w:p>
    <w:tbl>
      <w:tblPr>
        <w:tblStyle w:val="TableGrid"/>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D8EE998" w14:textId="77777777" w:rsidR="00553BA9" w:rsidRDefault="00A84E74">
            <w:pPr>
              <w:keepNext/>
              <w:keepLines/>
              <w:rPr>
                <w:rFonts w:eastAsia="DengXian"/>
              </w:rPr>
            </w:pPr>
            <w:r>
              <w:rPr>
                <w:rFonts w:eastAsia="DengXian"/>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w:t>
            </w:r>
            <w:proofErr w:type="spellStart"/>
            <w:r>
              <w:rPr>
                <w:i/>
                <w:color w:val="FF0000"/>
                <w:u w:val="single"/>
              </w:rPr>
              <w:t>RstdReferenceInfo</w:t>
            </w:r>
            <w:proofErr w:type="spellEnd"/>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DengXian"/>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DengXian"/>
              </w:rPr>
            </w:pPr>
            <w:r>
              <w:rPr>
                <w:rFonts w:eastAsia="DengXian"/>
              </w:rPr>
              <w:t>NOTE:</w:t>
            </w:r>
            <w:r>
              <w:rPr>
                <w:lang w:eastAsia="ko-KR"/>
              </w:rPr>
              <w:t xml:space="preserve"> </w:t>
            </w:r>
            <w:r>
              <w:rPr>
                <w:lang w:eastAsia="ko-KR"/>
              </w:rPr>
              <w:tab/>
            </w:r>
            <w:r>
              <w:rPr>
                <w:rFonts w:eastAsia="DengXian"/>
              </w:rPr>
              <w:t xml:space="preserve">This </w:t>
            </w:r>
            <w:r>
              <w:rPr>
                <w:rFonts w:eastAsia="DengXian"/>
                <w:highlight w:val="cyan"/>
              </w:rPr>
              <w:t>text highlighted in turquois</w:t>
            </w:r>
            <w:r>
              <w:rPr>
                <w:rFonts w:eastAsia="DengXian"/>
              </w:rPr>
              <w:t xml:space="preserve"> in the first and last sentence is not shown as deletion in the TP source (</w:t>
            </w:r>
            <w:hyperlink r:id="rId15" w:history="1">
              <w:r>
                <w:rPr>
                  <w:rStyle w:val="Hyperlink"/>
                  <w:rFonts w:eastAsia="DengXian"/>
                </w:rPr>
                <w:t>R1-2002623</w:t>
              </w:r>
            </w:hyperlink>
            <w:r>
              <w:rPr>
                <w:rFonts w:eastAsia="DengXian"/>
              </w:rPr>
              <w:t xml:space="preserve">). It is assumed </w:t>
            </w:r>
            <w:r>
              <w:rPr>
                <w:lang w:eastAsia="ko-KR"/>
              </w:rPr>
              <w:tab/>
            </w:r>
            <w:r>
              <w:rPr>
                <w:lang w:eastAsia="ko-KR"/>
              </w:rPr>
              <w:tab/>
            </w:r>
            <w:r>
              <w:rPr>
                <w:lang w:eastAsia="ko-KR"/>
              </w:rPr>
              <w:tab/>
            </w:r>
            <w:r>
              <w:rPr>
                <w:rFonts w:eastAsia="DengXian"/>
              </w:rPr>
              <w:t>the deletion is intentional and part of the TP.</w:t>
            </w:r>
          </w:p>
        </w:tc>
      </w:tr>
    </w:tbl>
    <w:p w14:paraId="55CD6119" w14:textId="77777777" w:rsidR="00553BA9" w:rsidRDefault="00553BA9">
      <w:pPr>
        <w:rPr>
          <w:lang w:eastAsia="ko-KR"/>
        </w:rPr>
      </w:pPr>
    </w:p>
    <w:p w14:paraId="4312EE7F" w14:textId="398BC886" w:rsidR="00553BA9" w:rsidRDefault="00A84E74" w:rsidP="00583A16">
      <w:pPr>
        <w:keepLines/>
        <w:widowControl w:val="0"/>
        <w:spacing w:after="60"/>
        <w:rPr>
          <w:lang w:eastAsia="ko-KR"/>
        </w:rPr>
      </w:pPr>
      <w:r>
        <w:rPr>
          <w:lang w:eastAsia="ko-KR"/>
        </w:rPr>
        <w:t>Companies are invited to provide their views on the TPs using the Table below; incl. which of the two TPs is preferred (if any).</w:t>
      </w:r>
      <w:r>
        <w:rPr>
          <w:lang w:eastAsia="ko-KR"/>
        </w:rPr>
        <w:tab/>
      </w:r>
    </w:p>
    <w:p w14:paraId="190EFD78" w14:textId="4A0F4613" w:rsidR="00E50C02" w:rsidRDefault="00E50C02">
      <w:pPr>
        <w:spacing w:after="160" w:line="259" w:lineRule="auto"/>
        <w:rPr>
          <w:lang w:eastAsia="ko-KR"/>
        </w:rPr>
      </w:pPr>
      <w:r>
        <w:rPr>
          <w:lang w:eastAsia="ko-KR"/>
        </w:rPr>
        <w:br w:type="page"/>
      </w:r>
    </w:p>
    <w:p w14:paraId="470019D9" w14:textId="77777777" w:rsidR="00E50C02" w:rsidRDefault="00E50C02" w:rsidP="00583A16">
      <w:pPr>
        <w:keepLines/>
        <w:widowControl w:val="0"/>
        <w:spacing w:after="60"/>
        <w:rPr>
          <w:lang w:eastAsia="ko-KR"/>
        </w:rPr>
      </w:pPr>
    </w:p>
    <w:tbl>
      <w:tblPr>
        <w:tblStyle w:val="TableGrid"/>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rsidP="00E50C02">
            <w:pPr>
              <w:pStyle w:val="TAH"/>
              <w:keepNext w:val="0"/>
              <w:widowControl w:val="0"/>
              <w:rPr>
                <w:lang w:eastAsia="ko-KR"/>
              </w:rPr>
            </w:pPr>
            <w:r>
              <w:rPr>
                <w:lang w:eastAsia="ko-KR"/>
              </w:rPr>
              <w:t>Company</w:t>
            </w:r>
          </w:p>
        </w:tc>
        <w:tc>
          <w:tcPr>
            <w:tcW w:w="6078" w:type="dxa"/>
          </w:tcPr>
          <w:p w14:paraId="68D96B4E" w14:textId="77777777" w:rsidR="00553BA9" w:rsidRDefault="00A84E74" w:rsidP="00E50C02">
            <w:pPr>
              <w:pStyle w:val="TAH"/>
              <w:keepNext w:val="0"/>
              <w:widowControl w:val="0"/>
              <w:rPr>
                <w:lang w:eastAsia="ko-KR"/>
              </w:rPr>
            </w:pPr>
            <w:r>
              <w:rPr>
                <w:lang w:eastAsia="ko-KR"/>
              </w:rPr>
              <w:t>Comments</w:t>
            </w:r>
          </w:p>
        </w:tc>
        <w:tc>
          <w:tcPr>
            <w:tcW w:w="6660" w:type="dxa"/>
          </w:tcPr>
          <w:p w14:paraId="77F68BB7" w14:textId="77777777" w:rsidR="00553BA9" w:rsidRDefault="00A84E74" w:rsidP="00E50C02">
            <w:pPr>
              <w:pStyle w:val="TAH"/>
              <w:keepNext w:val="0"/>
              <w:widowControl w:val="0"/>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rsidP="00E50C02">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6CAEBED3" w14:textId="77777777" w:rsidR="00553BA9" w:rsidRDefault="00A84E74" w:rsidP="00E50C02">
            <w:pPr>
              <w:pStyle w:val="TAL"/>
              <w:keepNext w:val="0"/>
              <w:widowControl w:val="0"/>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Pr>
                <w:rFonts w:eastAsia="DengXian"/>
                <w:lang w:val="en-US" w:eastAsia="zh-CN"/>
              </w:rPr>
              <w:t>’</w:t>
            </w:r>
          </w:p>
          <w:p w14:paraId="06DB8670" w14:textId="77777777" w:rsidR="00553BA9" w:rsidRDefault="00553BA9" w:rsidP="00E50C02">
            <w:pPr>
              <w:pStyle w:val="TAL"/>
              <w:keepNext w:val="0"/>
              <w:widowControl w:val="0"/>
              <w:rPr>
                <w:rFonts w:eastAsia="DengXian"/>
                <w:lang w:val="en-US" w:eastAsia="zh-CN"/>
              </w:rPr>
            </w:pPr>
          </w:p>
          <w:p w14:paraId="2EC12BD0" w14:textId="77777777" w:rsidR="00553BA9" w:rsidRDefault="00A84E74" w:rsidP="00E50C02">
            <w:pPr>
              <w:pStyle w:val="TAL"/>
              <w:keepNext w:val="0"/>
              <w:widowControl w:val="0"/>
              <w:rPr>
                <w:rFonts w:eastAsia="DengXian"/>
                <w:lang w:val="en-US" w:eastAsia="zh-CN"/>
              </w:rPr>
            </w:pPr>
            <w:r>
              <w:rPr>
                <w:rFonts w:eastAsia="DengXian"/>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rsidP="00E50C02">
            <w:pPr>
              <w:pStyle w:val="TAL"/>
              <w:keepNext w:val="0"/>
              <w:widowControl w:val="0"/>
              <w:rPr>
                <w:rFonts w:eastAsia="DengXian"/>
                <w:lang w:val="en-US" w:eastAsia="zh-CN"/>
              </w:rPr>
            </w:pPr>
          </w:p>
          <w:p w14:paraId="6902C371" w14:textId="77777777" w:rsidR="00553BA9" w:rsidRDefault="00A84E74" w:rsidP="00E50C02">
            <w:pPr>
              <w:keepLines/>
              <w:widowControl w:val="0"/>
              <w:spacing w:after="0"/>
              <w:rPr>
                <w:sz w:val="16"/>
              </w:rPr>
            </w:pPr>
            <w:r>
              <w:rPr>
                <w:sz w:val="16"/>
                <w:highlight w:val="green"/>
              </w:rPr>
              <w:t>Agreement:</w:t>
            </w:r>
          </w:p>
          <w:p w14:paraId="2A10C2E2" w14:textId="77777777" w:rsidR="00553BA9" w:rsidRDefault="00A84E74" w:rsidP="00E50C02">
            <w:pPr>
              <w:keepLines/>
              <w:widowControl w:val="0"/>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rsidP="00E50C02">
            <w:pPr>
              <w:pStyle w:val="TAL"/>
              <w:keepNext w:val="0"/>
              <w:widowControl w:val="0"/>
              <w:rPr>
                <w:lang w:val="en-GB" w:eastAsia="zh-CN"/>
              </w:rPr>
            </w:pPr>
          </w:p>
          <w:p w14:paraId="0C7C95D5" w14:textId="77777777" w:rsidR="00553BA9" w:rsidRDefault="00553BA9" w:rsidP="00E50C02">
            <w:pPr>
              <w:pStyle w:val="TAL"/>
              <w:keepNext w:val="0"/>
              <w:widowControl w:val="0"/>
              <w:rPr>
                <w:lang w:val="en-US" w:eastAsia="zh-CN"/>
              </w:rPr>
            </w:pPr>
          </w:p>
          <w:p w14:paraId="228CC9BF" w14:textId="77777777" w:rsidR="00553BA9" w:rsidRDefault="00A84E74" w:rsidP="00E50C02">
            <w:pPr>
              <w:pStyle w:val="TAL"/>
              <w:keepNext w:val="0"/>
              <w:widowControl w:val="0"/>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rsidP="00E50C02">
            <w:pPr>
              <w:pStyle w:val="TAL"/>
              <w:keepNext w:val="0"/>
              <w:widowControl w:val="0"/>
              <w:rPr>
                <w:lang w:val="en-US" w:eastAsia="zh-CN"/>
              </w:rPr>
            </w:pPr>
          </w:p>
          <w:p w14:paraId="27AF7864"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NR-DL-TDOA-SignalMeasurementInformation-r16 ::= SEQUENCE {</w:t>
            </w:r>
          </w:p>
          <w:p w14:paraId="11AA6DA5"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highlight w:val="yellow"/>
              </w:rPr>
              <w:t>dl-PRS-ReferenceInfo-r16</w:t>
            </w:r>
            <w:r>
              <w:rPr>
                <w:rFonts w:ascii="Courier New" w:eastAsia="SimSun" w:hAnsi="Courier New"/>
                <w:snapToGrid w:val="0"/>
                <w:sz w:val="16"/>
                <w:highlight w:val="yellow"/>
              </w:rPr>
              <w:tab/>
            </w:r>
            <w:r>
              <w:rPr>
                <w:rFonts w:ascii="Courier New" w:eastAsia="SimSun" w:hAnsi="Courier New"/>
                <w:snapToGrid w:val="0"/>
                <w:sz w:val="16"/>
                <w:highlight w:val="yellow"/>
              </w:rPr>
              <w:tab/>
            </w:r>
            <w:bookmarkStart w:id="53" w:name="_Hlk30954207"/>
            <w:r>
              <w:rPr>
                <w:rFonts w:ascii="Courier New" w:eastAsia="SimSun" w:hAnsi="Courier New"/>
                <w:snapToGrid w:val="0"/>
                <w:sz w:val="16"/>
                <w:highlight w:val="yellow"/>
              </w:rPr>
              <w:t>DL-PRS-IdInfo</w:t>
            </w:r>
            <w:bookmarkEnd w:id="53"/>
            <w:r>
              <w:rPr>
                <w:rFonts w:ascii="Courier New" w:eastAsia="SimSun" w:hAnsi="Courier New"/>
                <w:snapToGrid w:val="0"/>
                <w:sz w:val="16"/>
                <w:highlight w:val="yellow"/>
              </w:rPr>
              <w:t>-r16,</w:t>
            </w:r>
          </w:p>
          <w:p w14:paraId="523D1A33"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nr-DL-TDOA-MeasList-r16</w:t>
            </w:r>
            <w:r>
              <w:rPr>
                <w:rFonts w:ascii="Courier New" w:eastAsia="SimSun" w:hAnsi="Courier New"/>
                <w:snapToGrid w:val="0"/>
                <w:sz w:val="16"/>
              </w:rPr>
              <w:tab/>
              <w:t>NR-DL-TDOA-MeasList-r16,</w:t>
            </w:r>
          </w:p>
          <w:p w14:paraId="0D22E668"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w:t>
            </w:r>
          </w:p>
          <w:p w14:paraId="0EEDC906"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w:t>
            </w:r>
          </w:p>
          <w:p w14:paraId="1B02B73A" w14:textId="77777777" w:rsidR="00553BA9" w:rsidRDefault="00553BA9" w:rsidP="00E50C02">
            <w:pPr>
              <w:pStyle w:val="TAL"/>
              <w:keepNext w:val="0"/>
              <w:widowControl w:val="0"/>
              <w:rPr>
                <w:lang w:val="en-US" w:eastAsia="zh-CN"/>
              </w:rPr>
            </w:pPr>
          </w:p>
          <w:p w14:paraId="523BE2FE" w14:textId="2F094C49" w:rsidR="000F59F0" w:rsidRDefault="000F59F0" w:rsidP="00E50C02">
            <w:pPr>
              <w:pStyle w:val="TAL"/>
              <w:keepNext w:val="0"/>
              <w:widowControl w:val="0"/>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129FEB84" w14:textId="6ADB0F4E" w:rsidR="000F59F0" w:rsidRDefault="000F59F0" w:rsidP="00E50C02">
            <w:pPr>
              <w:pStyle w:val="TAL"/>
              <w:keepNext w:val="0"/>
              <w:widowControl w:val="0"/>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E50C02">
            <w:pPr>
              <w:pStyle w:val="TAL"/>
              <w:keepNext w:val="0"/>
              <w:widowControl w:val="0"/>
              <w:ind w:leftChars="100" w:left="200"/>
              <w:rPr>
                <w:color w:val="7030A0"/>
                <w:lang w:val="en-US" w:eastAsia="zh-CN"/>
              </w:rPr>
            </w:pPr>
            <w:r w:rsidRPr="000F59F0">
              <w:rPr>
                <w:color w:val="7030A0"/>
                <w:lang w:val="en-US" w:eastAsia="zh-CN"/>
              </w:rPr>
              <w:lastRenderedPageBreak/>
              <w:sym w:font="Wingdings" w:char="F0E0"/>
            </w:r>
            <w:r>
              <w:rPr>
                <w:color w:val="7030A0"/>
                <w:lang w:val="en-US" w:eastAsia="zh-CN"/>
              </w:rPr>
              <w:t xml:space="preserve"> The reference will also be used for RSTD measurement report configuration (network recommendation of RSTD reference), a.k.a. RSTD reference (recommendation)</w:t>
            </w:r>
          </w:p>
          <w:p w14:paraId="59C67FA5"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514B9A51" w14:textId="77777777" w:rsidR="000F59F0" w:rsidRDefault="000F59F0" w:rsidP="00E50C02">
            <w:pPr>
              <w:pStyle w:val="TAL"/>
              <w:keepNext w:val="0"/>
              <w:widowControl w:val="0"/>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E50C02">
            <w:pPr>
              <w:pStyle w:val="TAL"/>
              <w:keepNext w:val="0"/>
              <w:widowControl w:val="0"/>
              <w:rPr>
                <w:color w:val="7030A0"/>
                <w:lang w:val="en-US" w:eastAsia="zh-CN"/>
              </w:rPr>
            </w:pPr>
          </w:p>
          <w:p w14:paraId="3CA286D9" w14:textId="77777777" w:rsidR="007932E9" w:rsidRDefault="007932E9" w:rsidP="00E50C02">
            <w:pPr>
              <w:pStyle w:val="TAL"/>
              <w:keepNext w:val="0"/>
              <w:widowControl w:val="0"/>
              <w:rPr>
                <w:color w:val="7030A0"/>
                <w:lang w:val="en-US" w:eastAsia="zh-CN"/>
              </w:rPr>
            </w:pPr>
            <w:r>
              <w:rPr>
                <w:color w:val="7030A0"/>
                <w:lang w:val="en-US" w:eastAsia="zh-CN"/>
              </w:rPr>
              <w:t>In response to QC, we do not think adding additional reference TRP is needed. It is our understanding when we precluded that the search window is configured via SFN initialization time difference (RTD) and propagation delay difference and agreed on expected RSTD similar to LTE that</w:t>
            </w:r>
          </w:p>
          <w:p w14:paraId="70B59B41" w14:textId="77777777" w:rsidR="007932E9" w:rsidRDefault="007932E9" w:rsidP="00E50C02">
            <w:pPr>
              <w:pStyle w:val="TAL"/>
              <w:keepNext w:val="0"/>
              <w:widowControl w:val="0"/>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w:t>
            </w:r>
            <w:proofErr w:type="spellStart"/>
            <w:r>
              <w:rPr>
                <w:color w:val="7030A0"/>
                <w:lang w:val="en-US" w:eastAsia="zh-CN"/>
              </w:rPr>
              <w:t>ID+set</w:t>
            </w:r>
            <w:proofErr w:type="spellEnd"/>
            <w:r>
              <w:rPr>
                <w:color w:val="7030A0"/>
                <w:lang w:val="en-US" w:eastAsia="zh-CN"/>
              </w:rPr>
              <w:t xml:space="preserve"> </w:t>
            </w:r>
            <w:proofErr w:type="spellStart"/>
            <w:r>
              <w:rPr>
                <w:color w:val="7030A0"/>
                <w:lang w:val="en-US" w:eastAsia="zh-CN"/>
              </w:rPr>
              <w:t>ID+resource</w:t>
            </w:r>
            <w:proofErr w:type="spellEnd"/>
            <w:r>
              <w:rPr>
                <w:color w:val="7030A0"/>
                <w:lang w:val="en-US" w:eastAsia="zh-CN"/>
              </w:rPr>
              <w:t xml:space="preserve"> ID list) is the same as the network recommendation of RSTD reference.</w:t>
            </w:r>
          </w:p>
          <w:p w14:paraId="7D6AB8FB" w14:textId="77777777" w:rsidR="007932E9" w:rsidRDefault="007932E9" w:rsidP="00E50C02">
            <w:pPr>
              <w:pStyle w:val="TAL"/>
              <w:keepNext w:val="0"/>
              <w:widowControl w:val="0"/>
              <w:rPr>
                <w:color w:val="7030A0"/>
                <w:lang w:val="en-US" w:eastAsia="zh-CN"/>
              </w:rPr>
            </w:pPr>
            <w:r>
              <w:rPr>
                <w:color w:val="7030A0"/>
                <w:lang w:val="en-US" w:eastAsia="zh-CN"/>
              </w:rPr>
              <w:t xml:space="preserve">It means that in the current LPP structure, the TRP with nr-PRS-ID in </w:t>
            </w:r>
            <w:proofErr w:type="spellStart"/>
            <w:r>
              <w:rPr>
                <w:color w:val="7030A0"/>
                <w:lang w:val="en-US" w:eastAsia="zh-CN"/>
              </w:rPr>
              <w:t>trp</w:t>
            </w:r>
            <w:proofErr w:type="spellEnd"/>
            <w:r>
              <w:rPr>
                <w:color w:val="7030A0"/>
                <w:lang w:val="en-US" w:eastAsia="zh-CN"/>
              </w:rPr>
              <w:t xml:space="preserve">-ID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E50C02">
            <w:pPr>
              <w:pStyle w:val="TAL"/>
              <w:keepNext w:val="0"/>
              <w:widowControl w:val="0"/>
              <w:rPr>
                <w:color w:val="7030A0"/>
                <w:lang w:val="en-US" w:eastAsia="zh-CN"/>
              </w:rPr>
            </w:pPr>
          </w:p>
          <w:p w14:paraId="5345A938" w14:textId="6F145428" w:rsidR="007932E9" w:rsidRPr="007932E9" w:rsidRDefault="007932E9" w:rsidP="00E50C02">
            <w:pPr>
              <w:pStyle w:val="TAL"/>
              <w:keepNext w:val="0"/>
              <w:widowControl w:val="0"/>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rsidP="00E50C02">
            <w:pPr>
              <w:keepLines/>
              <w:widowControl w:val="0"/>
            </w:pPr>
            <w:r>
              <w:lastRenderedPageBreak/>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xml:space="preserve">. The reference time indicated by the network to the UE can also be used by the UE to determine how to apply higher layer parameters </w:t>
            </w:r>
            <w:ins w:id="54" w:author="Huawei" w:date="2020-04-20T16:43:00Z">
              <w:r>
                <w:rPr>
                  <w:snapToGrid w:val="0"/>
                </w:rPr>
                <w:t>nr-</w:t>
              </w:r>
              <w:r w:rsidRPr="00AC05D4">
                <w:rPr>
                  <w:i/>
                  <w:snapToGrid w:val="0"/>
                </w:rPr>
                <w:t>DL</w:t>
              </w:r>
              <w:r w:rsidRPr="00AC05D4">
                <w:rPr>
                  <w:i/>
                </w:rPr>
                <w:t>-PRS-expectedRSTD-r16</w:t>
              </w:r>
            </w:ins>
            <w:del w:id="55" w:author="Huawei" w:date="2020-04-20T16:43:00Z">
              <w:r>
                <w:delText>DL-PRS-expectedRSTD</w:delText>
              </w:r>
            </w:del>
            <w:r>
              <w:t xml:space="preserve"> and </w:t>
            </w:r>
            <w:ins w:id="56" w:author="Huawei" w:date="2020-04-20T16:43:00Z">
              <w:r w:rsidRPr="00AC05D4">
                <w:rPr>
                  <w:i/>
                </w:rPr>
                <w:t>nr-DL-PRS-expectedRSTD-uncerainty-r16</w:t>
              </w:r>
            </w:ins>
            <w:del w:id="57" w:author="Huawei" w:date="2020-04-20T16:43:00Z">
              <w:r>
                <w:delText>DL-PRS-expectedRSTD-uncertainty</w:delText>
              </w:r>
            </w:del>
            <w:r>
              <w:t xml:space="preserve">.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w:t>
            </w:r>
            <w:ins w:id="58" w:author="Huawei" w:date="2020-04-20T16:43:00Z">
              <w:r>
                <w:t xml:space="preserve">DL </w:t>
              </w:r>
            </w:ins>
            <w:r>
              <w:t xml:space="preserve">PRS resource set ID, and optionally a single </w:t>
            </w:r>
            <w:ins w:id="59" w:author="Huawei" w:date="2020-04-20T16:43:00Z">
              <w:r>
                <w:t>DL</w:t>
              </w:r>
            </w:ins>
            <w:ins w:id="60" w:author="Huawei" w:date="2020-04-20T16:44:00Z">
              <w:r>
                <w:t xml:space="preserve"> </w:t>
              </w:r>
            </w:ins>
            <w:r>
              <w:t xml:space="preserve">PRS resource ID or a list of PRS resource IDs. </w:t>
            </w:r>
            <w:ins w:id="61" w:author="Huawei" w:date="2020-04-20T16:50:00Z">
              <w:r>
                <w:t xml:space="preserve">For reporting DL RSTD, </w:t>
              </w:r>
            </w:ins>
            <w:del w:id="62" w:author="Huawei" w:date="2020-04-20T16:50:00Z">
              <w:r>
                <w:delText xml:space="preserve">The </w:delText>
              </w:r>
            </w:del>
            <w:ins w:id="63" w:author="Huawei" w:date="2020-04-20T16:50:00Z">
              <w:r>
                <w:t xml:space="preserve">the </w:t>
              </w:r>
            </w:ins>
            <w:r>
              <w:t xml:space="preserve">UE may use </w:t>
            </w:r>
            <w:del w:id="64"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65"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rsidP="00E50C02">
            <w:pPr>
              <w:keepLines/>
              <w:widowControl w:val="0"/>
            </w:pPr>
          </w:p>
          <w:p w14:paraId="4B1AFEAC" w14:textId="5D827968" w:rsidR="007932E9" w:rsidRPr="007932E9" w:rsidRDefault="007932E9" w:rsidP="00E50C02">
            <w:pPr>
              <w:keepLines/>
              <w:widowControl w:val="0"/>
              <w:rPr>
                <w:lang w:eastAsia="zh-CN"/>
              </w:rPr>
            </w:pPr>
            <w:r>
              <w:rPr>
                <w:rFonts w:hint="eastAsia"/>
                <w:lang w:eastAsia="zh-CN"/>
              </w:rPr>
              <w:t>=</w:t>
            </w:r>
            <w:r>
              <w:rPr>
                <w:lang w:eastAsia="zh-CN"/>
              </w:rPr>
              <w:t>============== Updated based on Approach 2 =============</w:t>
            </w:r>
          </w:p>
          <w:p w14:paraId="07FE70F0" w14:textId="2D40EAB9" w:rsidR="007932E9" w:rsidRDefault="007932E9" w:rsidP="00E50C02">
            <w:pPr>
              <w:keepLines/>
              <w:widowControl w:val="0"/>
            </w:pPr>
            <w:commentRangeStart w:id="66"/>
            <w:r>
              <w:lastRenderedPageBreak/>
              <w:t xml:space="preserve">The UE </w:t>
            </w:r>
            <w:del w:id="67" w:author="Huawei" w:date="2020-04-22T11:19:00Z">
              <w:r w:rsidDel="00EF2F53">
                <w:delText>may</w:delText>
              </w:r>
              <w:commentRangeEnd w:id="66"/>
              <w:r w:rsidR="00DF3276" w:rsidDel="00EF2F53">
                <w:rPr>
                  <w:rStyle w:val="CommentReference"/>
                </w:rPr>
                <w:commentReference w:id="66"/>
              </w:r>
              <w:r w:rsidDel="00EF2F53">
                <w:delText xml:space="preserve"> be</w:delText>
              </w:r>
            </w:del>
            <w:ins w:id="68" w:author="Huawei" w:date="2020-04-22T11:20:00Z">
              <w:r w:rsidR="00EF2F53">
                <w:t>expects to be</w:t>
              </w:r>
            </w:ins>
            <w:r>
              <w:t xml:space="preserve"> indicated by the network </w:t>
            </w:r>
            <w:del w:id="69" w:author="Huawei" w:date="2020-04-22T11:16:00Z">
              <w:r w:rsidDel="00EF2F53">
                <w:delText>that a DL PRS resources can be used as the</w:delText>
              </w:r>
            </w:del>
            <w:ins w:id="70" w:author="Huawei" w:date="2020-04-22T11:16:00Z">
              <w:r w:rsidR="00EF2F53">
                <w:t>with a</w:t>
              </w:r>
            </w:ins>
            <w:r>
              <w:t xml:space="preserve"> reference for </w:t>
            </w:r>
            <w:ins w:id="71" w:author="Huawei" w:date="2020-04-22T11:06:00Z">
              <w:r w:rsidR="00DF3276">
                <w:t xml:space="preserve">receiving PRS </w:t>
              </w:r>
            </w:ins>
            <w:ins w:id="72" w:author="Huawei" w:date="2020-04-22T11:08:00Z">
              <w:r w:rsidR="00DF3276">
                <w:t>to</w:t>
              </w:r>
            </w:ins>
            <w:ins w:id="73" w:author="Huawei" w:date="2020-04-22T11:06:00Z">
              <w:r w:rsidR="00DF3276">
                <w:t xml:space="preserve"> perform </w:t>
              </w:r>
            </w:ins>
            <w:del w:id="74" w:author="Huawei" w:date="2020-04-22T11:06:00Z">
              <w:r w:rsidDel="00DF3276">
                <w:delText xml:space="preserve">the </w:delText>
              </w:r>
            </w:del>
            <w:r>
              <w:t xml:space="preserve">DL RSTD, DL PRS-RSRP, and UE Rx-Tx time difference measurements in a higher layer parameter </w:t>
            </w:r>
            <w:r>
              <w:rPr>
                <w:i/>
              </w:rPr>
              <w:t>DL-PRS-</w:t>
            </w:r>
            <w:proofErr w:type="spellStart"/>
            <w:r>
              <w:rPr>
                <w:i/>
              </w:rPr>
              <w:t>RstdReferenceInfo</w:t>
            </w:r>
            <w:proofErr w:type="spellEnd"/>
            <w:r>
              <w:t xml:space="preserve">. </w:t>
            </w:r>
            <w:commentRangeStart w:id="75"/>
            <w:r>
              <w:t xml:space="preserve">The reference </w:t>
            </w:r>
            <w:del w:id="76" w:author="Huawei" w:date="2020-04-22T11:10:00Z">
              <w:r w:rsidDel="00DF3276">
                <w:delText>time</w:delText>
              </w:r>
              <w:commentRangeEnd w:id="75"/>
              <w:r w:rsidR="00DF3276" w:rsidDel="00DF3276">
                <w:rPr>
                  <w:rStyle w:val="CommentReference"/>
                </w:rPr>
                <w:commentReference w:id="75"/>
              </w:r>
              <w:r w:rsidDel="00DF3276">
                <w:delText xml:space="preserve"> </w:delText>
              </w:r>
            </w:del>
            <w:r>
              <w:t xml:space="preserve">indicated by the network to the UE can </w:t>
            </w:r>
            <w:del w:id="77" w:author="Huawei" w:date="2020-04-22T11:06:00Z">
              <w:r w:rsidDel="00DF3276">
                <w:delText xml:space="preserve">also </w:delText>
              </w:r>
            </w:del>
            <w:r>
              <w:t>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commentRangeStart w:id="78"/>
            <w:del w:id="79" w:author="Huawei" w:date="2020-04-22T11:20:00Z">
              <w:r w:rsidDel="00EF2F53">
                <w:delText>The UE expects</w:delText>
              </w:r>
              <w:commentRangeEnd w:id="78"/>
              <w:r w:rsidR="00DF3276" w:rsidDel="00EF2F53">
                <w:rPr>
                  <w:rStyle w:val="CommentReference"/>
                </w:rPr>
                <w:commentReference w:id="78"/>
              </w:r>
              <w:r w:rsidDel="00EF2F53">
                <w:delText xml:space="preserve"> the reference </w:delText>
              </w:r>
            </w:del>
            <w:del w:id="80" w:author="Huawei" w:date="2020-04-22T11:10:00Z">
              <w:r w:rsidDel="00DF3276">
                <w:delText xml:space="preserve">time </w:delText>
              </w:r>
            </w:del>
            <w:del w:id="81" w:author="Huawei" w:date="2020-04-22T11:20:00Z">
              <w:r w:rsidDel="00EF2F53">
                <w:delText xml:space="preserve">to be indicated whenever it is expected to receive the DL PRS. </w:delText>
              </w:r>
            </w:del>
            <w:commentRangeStart w:id="82"/>
            <w:r>
              <w:t xml:space="preserve">This reference </w:t>
            </w:r>
            <w:del w:id="83" w:author="Huawei" w:date="2020-04-22T11:10:00Z">
              <w:r w:rsidDel="00DF3276">
                <w:delText>time</w:delText>
              </w:r>
              <w:commentRangeEnd w:id="82"/>
              <w:r w:rsidR="00DF3276" w:rsidDel="00DF3276">
                <w:rPr>
                  <w:rStyle w:val="CommentReference"/>
                </w:rPr>
                <w:commentReference w:id="82"/>
              </w:r>
              <w:r w:rsidDel="00DF3276">
                <w:delText xml:space="preserve"> </w:delText>
              </w:r>
            </w:del>
            <w:r>
              <w:t xml:space="preserve">provided by </w:t>
            </w:r>
            <w:r>
              <w:rPr>
                <w:i/>
              </w:rPr>
              <w:t>DL-PRS-</w:t>
            </w:r>
            <w:proofErr w:type="spellStart"/>
            <w:r>
              <w:rPr>
                <w:i/>
              </w:rPr>
              <w:t>RstdReferenceInfo</w:t>
            </w:r>
            <w:proofErr w:type="spellEnd"/>
            <w:r>
              <w:t xml:space="preserve"> may include an [ID], a PRS resource set ID, and optionally a single PRS resource ID or a list of PRS resource IDs. </w:t>
            </w:r>
            <w:commentRangeStart w:id="84"/>
            <w:ins w:id="85" w:author="Huawei" w:date="2020-04-22T11:11:00Z">
              <w:r w:rsidR="00DF3276">
                <w:t xml:space="preserve">For reporting DL RSTD, </w:t>
              </w:r>
            </w:ins>
            <w:commentRangeEnd w:id="84"/>
            <w:ins w:id="86" w:author="Huawei" w:date="2020-04-22T11:18:00Z">
              <w:r w:rsidR="00EF2F53">
                <w:rPr>
                  <w:rStyle w:val="CommentReference"/>
                </w:rPr>
                <w:commentReference w:id="84"/>
              </w:r>
            </w:ins>
            <w:del w:id="87" w:author="Huawei" w:date="2020-04-22T11:13:00Z">
              <w:r w:rsidDel="00DF3276">
                <w:delText xml:space="preserve">The </w:delText>
              </w:r>
            </w:del>
            <w:ins w:id="88" w:author="Huawei" w:date="2020-04-22T11:13:00Z">
              <w:r w:rsidR="00DF3276">
                <w:t xml:space="preserve">the </w:t>
              </w:r>
            </w:ins>
            <w:r>
              <w:t xml:space="preserve">UE </w:t>
            </w:r>
            <w:ins w:id="89" w:author="Huawei" w:date="2020-04-22T11:21:00Z">
              <w:r w:rsidR="00EF2F53">
                <w:t xml:space="preserve">shall indicate </w:t>
              </w:r>
            </w:ins>
            <w:ins w:id="90" w:author="Huawei" w:date="2020-04-22T11:22:00Z">
              <w:r w:rsidR="00EF2F53">
                <w:t>a</w:t>
              </w:r>
            </w:ins>
            <w:ins w:id="91" w:author="Huawei" w:date="2020-04-22T11:21:00Z">
              <w:r w:rsidR="00EF2F53">
                <w:t xml:space="preserve"> reference</w:t>
              </w:r>
            </w:ins>
            <w:ins w:id="92" w:author="Huawei" w:date="2020-04-22T11:22:00Z">
              <w:r w:rsidR="00EF2F53">
                <w:t xml:space="preserve"> for the </w:t>
              </w:r>
            </w:ins>
            <w:ins w:id="93" w:author="Huawei" w:date="2020-04-22T11:23:00Z">
              <w:r w:rsidR="00EF2F53">
                <w:t xml:space="preserve">reported </w:t>
              </w:r>
            </w:ins>
            <w:ins w:id="94" w:author="Huawei" w:date="2020-04-22T11:22:00Z">
              <w:r w:rsidR="00EF2F53">
                <w:t>DL RSTD measurement</w:t>
              </w:r>
            </w:ins>
            <w:ins w:id="95" w:author="Huawei" w:date="2020-04-22T11:21:00Z">
              <w:r w:rsidR="00EF2F53">
                <w:t xml:space="preserve">, and the UE </w:t>
              </w:r>
            </w:ins>
            <w:r>
              <w:t xml:space="preserve">may use </w:t>
            </w:r>
            <w:del w:id="96"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97" w:author="Huawei" w:date="2020-04-22T11:11:00Z">
              <w:r w:rsidDel="00DF3276">
                <w:delText xml:space="preserve">time </w:delText>
              </w:r>
            </w:del>
            <w:r>
              <w:t>than indicated by the network</w:t>
            </w:r>
            <w:del w:id="98"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E50C02">
            <w:pPr>
              <w:keepLines/>
              <w:widowControl w:val="0"/>
              <w:rPr>
                <w:ins w:id="99" w:author="Huawei" w:date="2020-04-22T11:12:00Z"/>
                <w:rFonts w:ascii="Times New Roman , serif" w:hAnsi="Times New Roman , serif" w:hint="eastAsia"/>
                <w:szCs w:val="16"/>
              </w:rPr>
            </w:pPr>
            <w:bookmarkStart w:id="100" w:name="_Hlk24184832"/>
            <w:ins w:id="101" w:author="Huawei" w:date="2020-04-22T11:12:00Z">
              <w:r>
                <w:t xml:space="preserve">The UE expects to be configured with higher layer parameter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i/>
                  <w:szCs w:val="16"/>
                </w:rPr>
                <w:t>-uncertainty</w:t>
              </w:r>
              <w:r>
                <w:rPr>
                  <w:rFonts w:ascii="Times New Roman , serif" w:hAnsi="Times New Roman , serif"/>
                  <w:szCs w:val="16"/>
                </w:rPr>
                <w:t xml:space="preserve">, which defines a search window around the </w:t>
              </w:r>
              <w:proofErr w:type="spellStart"/>
              <w:r>
                <w:rPr>
                  <w:rFonts w:ascii="Times New Roman , serif" w:hAnsi="Times New Roman , serif"/>
                  <w:szCs w:val="16"/>
                </w:rPr>
                <w:t>expectedRSTD</w:t>
              </w:r>
              <w:proofErr w:type="spellEnd"/>
              <w:r>
                <w:rPr>
                  <w:rFonts w:ascii="Times New Roman , serif" w:hAnsi="Times New Roman , serif"/>
                  <w:szCs w:val="16"/>
                </w:rPr>
                <w:t>.</w:t>
              </w:r>
            </w:ins>
          </w:p>
          <w:p w14:paraId="473F5B30" w14:textId="77777777" w:rsidR="007932E9" w:rsidRDefault="007932E9" w:rsidP="00E50C02">
            <w:pPr>
              <w:keepLines/>
              <w:widowControl w:val="0"/>
            </w:pPr>
            <w:r>
              <w:t>The UE may be configured to report quality metrics corresponding to the RSTD and UE Rx-Tx time difference measurements which include the following fields:</w:t>
            </w:r>
          </w:p>
          <w:bookmarkEnd w:id="100"/>
          <w:p w14:paraId="649A1C86" w14:textId="77777777" w:rsidR="007932E9" w:rsidRDefault="007932E9" w:rsidP="00E50C02">
            <w:pPr>
              <w:pStyle w:val="B1"/>
              <w:keepLines/>
              <w:widowControl w:val="0"/>
              <w:rPr>
                <w:rFonts w:eastAsia="MS Mincho"/>
                <w:iCs/>
                <w:color w:val="000000"/>
                <w:lang w:val="en-US" w:eastAsia="ja-JP"/>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 xml:space="preserve">-Value </w:t>
            </w:r>
            <w:r w:rsidRPr="007932E9">
              <w:rPr>
                <w:lang w:val="en-US"/>
              </w:rPr>
              <w:t>which provides the best estimate of the uncertainty of the measurement</w:t>
            </w:r>
          </w:p>
          <w:p w14:paraId="07452397" w14:textId="77777777" w:rsidR="007932E9" w:rsidRDefault="007932E9" w:rsidP="00E50C02">
            <w:pPr>
              <w:pStyle w:val="B1"/>
              <w:keepLines/>
              <w:widowControl w:val="0"/>
              <w:rPr>
                <w:lang w:val="x-none"/>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-Resolution</w:t>
            </w:r>
            <w:r w:rsidRPr="007932E9">
              <w:rPr>
                <w:lang w:val="en-US"/>
              </w:rPr>
              <w:t xml:space="preserve"> which specifies the resolution levels used in the Value field</w:t>
            </w:r>
          </w:p>
          <w:p w14:paraId="02730258" w14:textId="7F8A68D1" w:rsidR="007932E9" w:rsidDel="00DF3276" w:rsidRDefault="007932E9" w:rsidP="00E50C02">
            <w:pPr>
              <w:keepLines/>
              <w:widowControl w:val="0"/>
              <w:rPr>
                <w:del w:id="102" w:author="Huawei" w:date="2020-04-22T11:11:00Z"/>
                <w:rFonts w:ascii="Times New Roman , serif" w:hAnsi="Times New Roman , serif" w:hint="eastAsia"/>
                <w:szCs w:val="16"/>
              </w:rPr>
            </w:pPr>
            <w:del w:id="103"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rsidP="00E50C02">
            <w:pPr>
              <w:keepLines/>
              <w:widowControl w:val="0"/>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lastRenderedPageBreak/>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2F238FD6" w14:textId="77777777" w:rsidR="00553BA9" w:rsidRDefault="00A84E74">
            <w:pPr>
              <w:pStyle w:val="TAL"/>
              <w:rPr>
                <w:rFonts w:eastAsia="DengXian"/>
                <w:lang w:val="en-US" w:eastAsia="zh-CN"/>
              </w:rPr>
            </w:pPr>
            <w:r>
              <w:rPr>
                <w:rFonts w:eastAsia="DengXian"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r>
              <w:rPr>
                <w:lang w:val="en-US" w:eastAsia="ko-KR"/>
              </w:rPr>
              <w:t>Futurewei</w:t>
            </w:r>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lastRenderedPageBreak/>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w:t>
            </w:r>
            <w:proofErr w:type="spellStart"/>
            <w:r w:rsidRPr="00232546">
              <w:rPr>
                <w:lang w:val="en-US" w:eastAsia="ko-KR"/>
              </w:rPr>
              <w:t>AoD</w:t>
            </w:r>
            <w:proofErr w:type="spellEnd"/>
            <w:r w:rsidRPr="00232546">
              <w:rPr>
                <w:lang w:val="en-US" w:eastAsia="ko-KR"/>
              </w:rPr>
              <w:t xml:space="preserve">,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w:t>
            </w:r>
            <w:proofErr w:type="spellStart"/>
            <w:r w:rsidRPr="0026508F">
              <w:rPr>
                <w:rFonts w:ascii="Arial" w:hAnsi="Arial"/>
                <w:b/>
                <w:bCs/>
                <w:sz w:val="18"/>
                <w:lang w:eastAsia="ko-KR"/>
              </w:rPr>
              <w:t>RstdReferenceInfo</w:t>
            </w:r>
            <w:proofErr w:type="spellEnd"/>
            <w:r w:rsidRPr="0026508F">
              <w:rPr>
                <w:rFonts w:ascii="Arial" w:hAnsi="Arial"/>
                <w:b/>
                <w:bCs/>
                <w:sz w:val="18"/>
                <w:lang w:eastAsia="ko-KR"/>
              </w:rPr>
              <w:t xml:space="preserve">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w:t>
            </w:r>
            <w:proofErr w:type="spellStart"/>
            <w:r w:rsidRPr="00706519">
              <w:rPr>
                <w:i/>
              </w:rPr>
              <w:t>RstdReferenceInfo</w:t>
            </w:r>
            <w:proofErr w:type="spellEnd"/>
            <w:r w:rsidRPr="00706519">
              <w:t xml:space="preserve">. </w:t>
            </w:r>
            <w:del w:id="104"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105" w:author="Huawei" w:date="2020-04-20T16:43:00Z">
              <w:del w:id="106" w:author="Qulcomm" w:date="2020-04-21T03:39:00Z">
                <w:r w:rsidRPr="00D559BC" w:rsidDel="00CA55CA">
                  <w:rPr>
                    <w:snapToGrid w:val="0"/>
                    <w:highlight w:val="yellow"/>
                  </w:rPr>
                  <w:delText>nr-</w:delText>
                </w:r>
              </w:del>
            </w:ins>
            <w:del w:id="107"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108" w:author="Huawei" w:date="2020-04-20T16:43:00Z">
              <w:del w:id="109" w:author="Qulcomm" w:date="2020-04-21T03:39:00Z">
                <w:r w:rsidRPr="00D559BC" w:rsidDel="00CA55CA">
                  <w:rPr>
                    <w:i/>
                    <w:highlight w:val="yellow"/>
                  </w:rPr>
                  <w:delText>nr-DL-PRS-expectedRSTD-uncerainty-r16</w:delText>
                </w:r>
              </w:del>
            </w:ins>
            <w:del w:id="110"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111"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w:t>
            </w:r>
            <w:proofErr w:type="spellStart"/>
            <w:r w:rsidRPr="00706519">
              <w:rPr>
                <w:i/>
              </w:rPr>
              <w:t>RstdReferenceInfo</w:t>
            </w:r>
            <w:proofErr w:type="spellEnd"/>
            <w:r w:rsidRPr="00706519">
              <w:t xml:space="preserve"> may include an [ID], a </w:t>
            </w:r>
            <w:ins w:id="112" w:author="Huawei" w:date="2020-04-20T16:43:00Z">
              <w:r w:rsidRPr="00706519">
                <w:t xml:space="preserve">DL </w:t>
              </w:r>
            </w:ins>
            <w:r w:rsidRPr="00706519">
              <w:t xml:space="preserve">PRS resource set ID, and optionally a single </w:t>
            </w:r>
            <w:ins w:id="113" w:author="Huawei" w:date="2020-04-20T16:43:00Z">
              <w:r w:rsidRPr="00706519">
                <w:t>DL</w:t>
              </w:r>
            </w:ins>
            <w:ins w:id="114" w:author="Huawei" w:date="2020-04-20T16:44:00Z">
              <w:r w:rsidRPr="00706519">
                <w:t xml:space="preserve"> </w:t>
              </w:r>
            </w:ins>
            <w:r w:rsidRPr="00706519">
              <w:t xml:space="preserve">PRS resource ID or a list of PRS resource IDs. </w:t>
            </w:r>
            <w:ins w:id="115" w:author="Huawei" w:date="2020-04-20T16:50:00Z">
              <w:r w:rsidRPr="00706519">
                <w:t xml:space="preserve">For reporting DL RSTD, </w:t>
              </w:r>
            </w:ins>
            <w:del w:id="116" w:author="Huawei" w:date="2020-04-20T16:50:00Z">
              <w:r w:rsidRPr="00706519" w:rsidDel="0041415B">
                <w:delText xml:space="preserve">The </w:delText>
              </w:r>
            </w:del>
            <w:ins w:id="117" w:author="Huawei" w:date="2020-04-20T16:50:00Z">
              <w:r w:rsidRPr="00706519">
                <w:t xml:space="preserve">the </w:t>
              </w:r>
            </w:ins>
            <w:r w:rsidRPr="00706519">
              <w:t xml:space="preserve">UE may use </w:t>
            </w:r>
            <w:del w:id="118"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119" w:author="Qulcomm" w:date="2020-04-21T03:57:00Z">
              <w:r w:rsidRPr="00D559BC" w:rsidDel="00D559BC">
                <w:rPr>
                  <w:highlight w:val="yellow"/>
                </w:rPr>
                <w:delText>time</w:delText>
              </w:r>
              <w:r w:rsidRPr="00706519" w:rsidDel="00D559BC">
                <w:delText xml:space="preserve"> </w:delText>
              </w:r>
            </w:del>
            <w:r w:rsidRPr="00706519">
              <w:t>than indicated by the network</w:t>
            </w:r>
            <w:del w:id="120"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121" w:author="Qulcomm" w:date="2020-04-21T03:43:00Z">
              <w:r w:rsidRPr="00E54A78">
                <w:rPr>
                  <w:b/>
                  <w:bCs/>
                  <w:color w:val="00B050"/>
                </w:rPr>
                <w:t>The UE</w:t>
              </w:r>
            </w:ins>
            <w:ins w:id="122" w:author="Qulcomm" w:date="2020-04-21T03:44:00Z">
              <w:r w:rsidRPr="00E54A78">
                <w:rPr>
                  <w:b/>
                  <w:bCs/>
                  <w:color w:val="00B050"/>
                </w:rPr>
                <w:t xml:space="preserve"> expects</w:t>
              </w:r>
            </w:ins>
            <w:ins w:id="123" w:author="Qulcomm" w:date="2020-04-21T03:45:00Z">
              <w:r w:rsidRPr="00E54A78">
                <w:rPr>
                  <w:b/>
                  <w:bCs/>
                  <w:color w:val="00B050"/>
                </w:rPr>
                <w:t xml:space="preserve"> the higher layer parameter </w:t>
              </w:r>
            </w:ins>
            <w:ins w:id="124" w:author="Qulcomm" w:date="2020-04-21T04:02:00Z">
              <w:r w:rsidRPr="00E54A78">
                <w:rPr>
                  <w:b/>
                  <w:bCs/>
                  <w:i/>
                  <w:iCs/>
                  <w:color w:val="00B050"/>
                </w:rPr>
                <w:t>DL-PRS-</w:t>
              </w:r>
              <w:proofErr w:type="spellStart"/>
              <w:r w:rsidRPr="00E54A78">
                <w:rPr>
                  <w:b/>
                  <w:bCs/>
                  <w:i/>
                  <w:iCs/>
                  <w:color w:val="00B050"/>
                </w:rPr>
                <w:t>expectedRSTD</w:t>
              </w:r>
              <w:proofErr w:type="spellEnd"/>
              <w:r w:rsidRPr="00E54A78">
                <w:rPr>
                  <w:b/>
                  <w:bCs/>
                  <w:color w:val="00B050"/>
                </w:rPr>
                <w:t xml:space="preserve"> and </w:t>
              </w:r>
              <w:r w:rsidRPr="00E54A78">
                <w:rPr>
                  <w:b/>
                  <w:bCs/>
                  <w:i/>
                  <w:iCs/>
                  <w:color w:val="00B050"/>
                </w:rPr>
                <w:t>DL-PRS-</w:t>
              </w:r>
              <w:proofErr w:type="spellStart"/>
              <w:r w:rsidRPr="00E54A78">
                <w:rPr>
                  <w:b/>
                  <w:bCs/>
                  <w:i/>
                  <w:iCs/>
                  <w:color w:val="00B050"/>
                </w:rPr>
                <w:t>expectedRSTD</w:t>
              </w:r>
              <w:proofErr w:type="spellEnd"/>
              <w:r w:rsidRPr="00E54A78">
                <w:rPr>
                  <w:b/>
                  <w:bCs/>
                  <w:i/>
                  <w:iCs/>
                  <w:color w:val="00B050"/>
                </w:rPr>
                <w:t>-uncertainty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lastRenderedPageBreak/>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DengXian"/>
                <w:highlight w:val="cyan"/>
                <w:lang w:val="en-US"/>
              </w:rPr>
              <w:t>text highlighted in turquois</w:t>
            </w:r>
            <w:r w:rsidR="00861EB8">
              <w:rPr>
                <w:rFonts w:eastAsia="DengXian"/>
                <w:lang w:val="en-US"/>
              </w:rPr>
              <w:t>,</w:t>
            </w:r>
            <w:r w:rsidRPr="00432E42">
              <w:rPr>
                <w:rFonts w:eastAsia="DengXian"/>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w:t>
            </w:r>
            <w:proofErr w:type="spellStart"/>
            <w:r w:rsidRPr="00432E42">
              <w:rPr>
                <w:i/>
                <w:lang w:val="en-US"/>
              </w:rPr>
              <w:t>RstdReferenceInfo</w:t>
            </w:r>
            <w:proofErr w:type="spellEnd"/>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r>
              <w:rPr>
                <w:u w:val="single"/>
                <w:lang w:val="en-US"/>
              </w:rPr>
              <w:t xml:space="preserve">“ </w:t>
            </w:r>
            <w:r>
              <w:rPr>
                <w:lang w:val="en-US" w:eastAsia="ko-KR"/>
              </w:rPr>
              <w:t>in TP2, as well as Huawei/Qualcomm’s proposed modifications, we have the following comment.</w:t>
            </w:r>
          </w:p>
          <w:p w14:paraId="7CCB163F" w14:textId="77777777" w:rsidR="00432E42" w:rsidRDefault="00432E42" w:rsidP="00432E42">
            <w:pPr>
              <w:pStyle w:val="TAL"/>
              <w:rPr>
                <w:rFonts w:eastAsia="DengXian"/>
                <w:lang w:val="en-US"/>
              </w:rPr>
            </w:pPr>
            <w:r>
              <w:rPr>
                <w:lang w:val="en-US" w:eastAsia="ko-KR"/>
              </w:rPr>
              <w:t xml:space="preserve">The </w:t>
            </w:r>
            <w:r w:rsidRPr="00432E42">
              <w:rPr>
                <w:rFonts w:eastAsia="DengXian"/>
                <w:highlight w:val="cyan"/>
                <w:lang w:val="en-US"/>
              </w:rPr>
              <w:t>text highlighted in turquois</w:t>
            </w:r>
            <w:r>
              <w:rPr>
                <w:rFonts w:eastAsia="DengXian"/>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rsidRPr="00432E42">
              <w:rPr>
                <w:lang w:val="en-US"/>
              </w:rPr>
              <w:t>RstdReferenceInfo</w:t>
            </w:r>
            <w:proofErr w:type="spellEnd"/>
            <w:r w:rsidRPr="00432E42">
              <w:rPr>
                <w:lang w:val="en-US"/>
              </w:rPr>
              <w:t>.</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r>
              <w:rPr>
                <w:lang w:val="en-US"/>
              </w:rPr>
              <w:t>So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proofErr w:type="spellStart"/>
            <w:r>
              <w:rPr>
                <w:lang w:val="en-US" w:eastAsia="ko-KR"/>
              </w:rPr>
              <w:t>mtk</w:t>
            </w:r>
            <w:proofErr w:type="spellEnd"/>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4FE966" w:rsidR="00E3621B" w:rsidRDefault="00B37769" w:rsidP="00E3621B">
            <w:pPr>
              <w:pStyle w:val="TAL"/>
              <w:rPr>
                <w:lang w:val="en-US" w:eastAsia="ko-KR"/>
              </w:rPr>
            </w:pPr>
            <w:r>
              <w:rPr>
                <w:lang w:val="en-US" w:eastAsia="ko-KR"/>
              </w:rPr>
              <w:t>Ericsson</w:t>
            </w:r>
          </w:p>
        </w:tc>
        <w:tc>
          <w:tcPr>
            <w:tcW w:w="6078" w:type="dxa"/>
          </w:tcPr>
          <w:p w14:paraId="34E37CCC" w14:textId="5ECD7D52" w:rsidR="00E3621B" w:rsidRDefault="00B37769" w:rsidP="00E3621B">
            <w:pPr>
              <w:pStyle w:val="TAL"/>
              <w:rPr>
                <w:lang w:val="en-US" w:eastAsia="ko-KR"/>
              </w:rPr>
            </w:pPr>
            <w:r>
              <w:rPr>
                <w:lang w:val="en-US" w:eastAsia="ko-KR"/>
              </w:rPr>
              <w:t>We are ok with the TP1.</w:t>
            </w: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41363EDB" w:rsidR="00E3621B" w:rsidRDefault="0034708C" w:rsidP="00E3621B">
            <w:pPr>
              <w:pStyle w:val="TAL"/>
              <w:rPr>
                <w:lang w:val="en-US" w:eastAsia="ko-KR"/>
              </w:rPr>
            </w:pPr>
            <w:r>
              <w:rPr>
                <w:lang w:val="en-US" w:eastAsia="ko-KR"/>
              </w:rPr>
              <w:t>Samsung</w:t>
            </w:r>
          </w:p>
        </w:tc>
        <w:tc>
          <w:tcPr>
            <w:tcW w:w="6078" w:type="dxa"/>
          </w:tcPr>
          <w:p w14:paraId="2F80B0FD" w14:textId="59163837" w:rsidR="00E3621B" w:rsidRDefault="0034708C" w:rsidP="00E3621B">
            <w:pPr>
              <w:pStyle w:val="TAL"/>
              <w:rPr>
                <w:lang w:val="en-US" w:eastAsia="ko-KR"/>
              </w:rPr>
            </w:pPr>
            <w:r>
              <w:rPr>
                <w:lang w:val="en-US" w:eastAsia="ko-KR"/>
              </w:rPr>
              <w:t xml:space="preserve">Not </w:t>
            </w:r>
            <w:proofErr w:type="spellStart"/>
            <w:r>
              <w:rPr>
                <w:lang w:val="en-US" w:eastAsia="ko-KR"/>
              </w:rPr>
              <w:t>crirical</w:t>
            </w:r>
            <w:proofErr w:type="spellEnd"/>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2517035F" w:rsidR="00E3621B" w:rsidRDefault="00B56481" w:rsidP="00E3621B">
            <w:pPr>
              <w:pStyle w:val="TAL"/>
              <w:rPr>
                <w:lang w:val="en-US" w:eastAsia="ko-KR"/>
              </w:rPr>
            </w:pPr>
            <w:r>
              <w:rPr>
                <w:lang w:val="en-US" w:eastAsia="ko-KR"/>
              </w:rPr>
              <w:t>Sony</w:t>
            </w:r>
          </w:p>
        </w:tc>
        <w:tc>
          <w:tcPr>
            <w:tcW w:w="6078" w:type="dxa"/>
          </w:tcPr>
          <w:p w14:paraId="17A9917C" w14:textId="5B790202" w:rsidR="00E3621B" w:rsidRDefault="000E11DA" w:rsidP="00E3621B">
            <w:pPr>
              <w:pStyle w:val="TAL"/>
              <w:rPr>
                <w:lang w:val="en-US" w:eastAsia="ko-KR"/>
              </w:rPr>
            </w:pPr>
            <w:r>
              <w:rPr>
                <w:lang w:val="en-US" w:eastAsia="ko-KR"/>
              </w:rPr>
              <w:t>Support TP#1 (It reflects RAN1 agreements).</w:t>
            </w:r>
          </w:p>
        </w:tc>
        <w:tc>
          <w:tcPr>
            <w:tcW w:w="6660" w:type="dxa"/>
          </w:tcPr>
          <w:p w14:paraId="5F3F0D0C" w14:textId="77777777" w:rsidR="00E3621B" w:rsidRDefault="00E3621B" w:rsidP="00E3621B">
            <w:pPr>
              <w:pStyle w:val="TAL"/>
              <w:rPr>
                <w:lang w:val="en-US" w:eastAsia="ko-KR"/>
              </w:rPr>
            </w:pPr>
          </w:p>
        </w:tc>
      </w:tr>
      <w:tr w:rsidR="00DC6F70" w14:paraId="14CF1ACB" w14:textId="77777777">
        <w:tc>
          <w:tcPr>
            <w:tcW w:w="1567" w:type="dxa"/>
          </w:tcPr>
          <w:p w14:paraId="4443C2C1" w14:textId="790C8D82" w:rsidR="00DC6F70" w:rsidRDefault="00DC6F70" w:rsidP="00DC6F70">
            <w:pPr>
              <w:pStyle w:val="TAL"/>
              <w:rPr>
                <w:lang w:val="en-US" w:eastAsia="ko-KR"/>
              </w:rPr>
            </w:pPr>
            <w:r>
              <w:rPr>
                <w:rFonts w:eastAsia="Malgun Gothic" w:hint="eastAsia"/>
                <w:lang w:val="en-US" w:eastAsia="ko-KR"/>
              </w:rPr>
              <w:t>LG</w:t>
            </w:r>
          </w:p>
        </w:tc>
        <w:tc>
          <w:tcPr>
            <w:tcW w:w="6078" w:type="dxa"/>
          </w:tcPr>
          <w:p w14:paraId="7693433F" w14:textId="719DBCBE" w:rsidR="00DC6F70" w:rsidRDefault="00DC6F70" w:rsidP="00DC6F70">
            <w:pPr>
              <w:pStyle w:val="TAL"/>
              <w:rPr>
                <w:lang w:val="en-US" w:eastAsia="ko-KR"/>
              </w:rPr>
            </w:pPr>
            <w:r>
              <w:rPr>
                <w:rFonts w:eastAsia="Malgun Gothic"/>
                <w:lang w:val="en-US" w:eastAsia="ko-KR"/>
              </w:rPr>
              <w:t xml:space="preserve">We also think that there might be confusions on the reference. In our understanding, Assistance data </w:t>
            </w:r>
            <w:r w:rsidRPr="00F85120">
              <w:rPr>
                <w:snapToGrid w:val="0"/>
                <w:lang w:val="en-US" w:eastAsia="zh-CN"/>
              </w:rPr>
              <w:t>of</w:t>
            </w:r>
            <w:r w:rsidRPr="00BC7E69">
              <w:rPr>
                <w:rFonts w:eastAsia="Malgun Gothic"/>
                <w:lang w:val="en-US" w:eastAsia="ko-KR"/>
              </w:rPr>
              <w:t xml:space="preserve">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 xml:space="preserve">TRP ID, resource set ID and/or resource IDs) is a </w:t>
            </w:r>
            <w:proofErr w:type="spellStart"/>
            <w:r w:rsidRPr="00F85120">
              <w:rPr>
                <w:snapToGrid w:val="0"/>
                <w:lang w:val="en-US" w:eastAsia="zh-CN"/>
              </w:rPr>
              <w:t>recommandation</w:t>
            </w:r>
            <w:proofErr w:type="spellEnd"/>
            <w:r w:rsidRPr="00F85120">
              <w:rPr>
                <w:snapToGrid w:val="0"/>
                <w:lang w:val="en-US" w:eastAsia="zh-CN"/>
              </w:rPr>
              <w:t xml:space="preserve"> by network to the UE to find reference timing for RSTD calculation, so additional TRP is not needed for reference.</w:t>
            </w:r>
            <w:r w:rsidRPr="00F85120">
              <w:rPr>
                <w:rFonts w:eastAsia="Malgun Gothic" w:hint="eastAsia"/>
                <w:snapToGrid w:val="0"/>
                <w:lang w:val="en-US" w:eastAsia="ko-KR"/>
              </w:rPr>
              <w:t xml:space="preserve"> </w:t>
            </w:r>
            <w:r>
              <w:rPr>
                <w:rFonts w:eastAsia="Malgun Gothic" w:hint="eastAsia"/>
                <w:snapToGrid w:val="0"/>
                <w:lang w:eastAsia="ko-KR"/>
              </w:rPr>
              <w:t>H</w:t>
            </w:r>
            <w:r>
              <w:rPr>
                <w:snapToGrid w:val="0"/>
                <w:lang w:eastAsia="zh-CN"/>
              </w:rPr>
              <w:t>uawei’s TP based on approach 2 seems reasonable.</w:t>
            </w:r>
          </w:p>
        </w:tc>
        <w:tc>
          <w:tcPr>
            <w:tcW w:w="6660" w:type="dxa"/>
          </w:tcPr>
          <w:p w14:paraId="0A87BFA0" w14:textId="77777777" w:rsidR="00DC6F70" w:rsidRDefault="00DC6F70" w:rsidP="00DC6F70">
            <w:pPr>
              <w:pStyle w:val="TAL"/>
              <w:rPr>
                <w:lang w:val="en-US" w:eastAsia="ko-KR"/>
              </w:rPr>
            </w:pPr>
          </w:p>
        </w:tc>
      </w:tr>
    </w:tbl>
    <w:p w14:paraId="0A0D0B74" w14:textId="77777777" w:rsidR="00E50C02" w:rsidRDefault="00E50C02" w:rsidP="00E50C02">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317D21BB" w14:textId="77777777" w:rsidR="00E50C02" w:rsidRDefault="00E50C02" w:rsidP="00E50C02">
      <w:pPr>
        <w:keepLines/>
        <w:rPr>
          <w:lang w:eastAsia="ko-KR"/>
        </w:rPr>
      </w:pPr>
      <w:r w:rsidRPr="00B40162">
        <w:rPr>
          <w:lang w:eastAsia="ko-KR"/>
        </w:rPr>
        <w:t xml:space="preserve">There </w:t>
      </w:r>
      <w:r>
        <w:rPr>
          <w:lang w:eastAsia="ko-KR"/>
        </w:rPr>
        <w:t>seems to be</w:t>
      </w:r>
      <w:r w:rsidRPr="00B40162">
        <w:rPr>
          <w:lang w:eastAsia="ko-KR"/>
        </w:rPr>
        <w:t xml:space="preserve"> no </w:t>
      </w:r>
      <w:r>
        <w:rPr>
          <w:lang w:eastAsia="ko-KR"/>
        </w:rPr>
        <w:t>consensus</w:t>
      </w:r>
      <w:r w:rsidRPr="00B40162">
        <w:rPr>
          <w:lang w:eastAsia="ko-KR"/>
        </w:rPr>
        <w:t xml:space="preserve"> </w:t>
      </w:r>
      <w:r>
        <w:rPr>
          <w:lang w:eastAsia="ko-KR"/>
        </w:rPr>
        <w:t>on the need of these TPs and multiple modifications to the TPs are proposed.</w:t>
      </w:r>
    </w:p>
    <w:p w14:paraId="2883CC71" w14:textId="6D480127" w:rsidR="00E50C02" w:rsidRDefault="00F979B0" w:rsidP="00E50C02">
      <w:pPr>
        <w:keepLines/>
        <w:rPr>
          <w:lang w:eastAsia="ko-KR"/>
        </w:rPr>
      </w:pPr>
      <w:r>
        <w:rPr>
          <w:lang w:eastAsia="ko-KR"/>
        </w:rPr>
        <w:t>3</w:t>
      </w:r>
      <w:r w:rsidR="00E50C02">
        <w:rPr>
          <w:lang w:eastAsia="ko-KR"/>
        </w:rPr>
        <w:t xml:space="preserve"> companies (ZTE, Ericsson</w:t>
      </w:r>
      <w:r>
        <w:rPr>
          <w:lang w:eastAsia="ko-KR"/>
        </w:rPr>
        <w:t>, Sony</w:t>
      </w:r>
      <w:r w:rsidR="00E50C02">
        <w:rPr>
          <w:lang w:eastAsia="ko-KR"/>
        </w:rPr>
        <w:t>) support TP#1 as it is.</w:t>
      </w:r>
    </w:p>
    <w:p w14:paraId="6346C5CB" w14:textId="2C6DBE33" w:rsidR="00E50C02" w:rsidRDefault="00E50C02" w:rsidP="00E50C02">
      <w:pPr>
        <w:keepLines/>
        <w:rPr>
          <w:lang w:eastAsia="ko-KR"/>
        </w:rPr>
      </w:pPr>
      <w:r>
        <w:rPr>
          <w:lang w:eastAsia="ko-KR"/>
        </w:rPr>
        <w:t xml:space="preserve">5 </w:t>
      </w:r>
      <w:r w:rsidR="002D241C">
        <w:rPr>
          <w:lang w:eastAsia="ko-KR"/>
        </w:rPr>
        <w:t xml:space="preserve">companies </w:t>
      </w:r>
      <w:r>
        <w:rPr>
          <w:lang w:eastAsia="ko-KR"/>
        </w:rPr>
        <w:t>(Nokia, Futurewei, vivo, Intel, Samsung) see no need for the TPs.</w:t>
      </w:r>
    </w:p>
    <w:p w14:paraId="2D1EE62C" w14:textId="5F3CFAC7" w:rsidR="00E50C02" w:rsidRDefault="00E50C02" w:rsidP="00E50C02">
      <w:pPr>
        <w:keepLines/>
        <w:rPr>
          <w:lang w:eastAsia="ko-KR"/>
        </w:rPr>
      </w:pPr>
      <w:r>
        <w:rPr>
          <w:lang w:eastAsia="ko-KR"/>
        </w:rPr>
        <w:t xml:space="preserve">2 companies (Huawei, Qualcomm) propose several modifications, </w:t>
      </w:r>
      <w:r w:rsidR="00905823">
        <w:rPr>
          <w:lang w:eastAsia="ko-KR"/>
        </w:rPr>
        <w:t xml:space="preserve">where </w:t>
      </w:r>
      <w:r w:rsidR="000E7E25">
        <w:rPr>
          <w:lang w:eastAsia="ko-KR"/>
        </w:rPr>
        <w:t xml:space="preserve">some of </w:t>
      </w:r>
      <w:r w:rsidR="00905823">
        <w:rPr>
          <w:lang w:eastAsia="ko-KR"/>
        </w:rPr>
        <w:t>them</w:t>
      </w:r>
      <w:r>
        <w:rPr>
          <w:lang w:eastAsia="ko-KR"/>
        </w:rPr>
        <w:t xml:space="preserve"> go beyond the scope of the original TPs. </w:t>
      </w:r>
      <w:r w:rsidR="002F0597">
        <w:rPr>
          <w:lang w:eastAsia="ko-KR"/>
        </w:rPr>
        <w:t>However, s</w:t>
      </w:r>
      <w:r>
        <w:rPr>
          <w:lang w:eastAsia="ko-KR"/>
        </w:rPr>
        <w:t xml:space="preserve">ome parts of the modifications may be supported by other companies as well. </w:t>
      </w:r>
    </w:p>
    <w:p w14:paraId="1570EF44" w14:textId="77777777" w:rsidR="00E50C02" w:rsidRDefault="00E50C02" w:rsidP="00E50C02">
      <w:pPr>
        <w:keepLines/>
        <w:rPr>
          <w:lang w:eastAsia="ko-KR"/>
        </w:rPr>
      </w:pPr>
    </w:p>
    <w:p w14:paraId="2897CFE8" w14:textId="08D4B723" w:rsidR="00E50C02" w:rsidRDefault="00E50C02" w:rsidP="00E50C02">
      <w:pPr>
        <w:keepLines/>
        <w:rPr>
          <w:lang w:eastAsia="ko-KR"/>
        </w:rPr>
      </w:pPr>
      <w:r>
        <w:rPr>
          <w:lang w:eastAsia="ko-KR"/>
        </w:rPr>
        <w:t xml:space="preserve">In the following, an attempt is made to structure the various TP modification proposals to see </w:t>
      </w:r>
      <w:r w:rsidR="00AD4B74">
        <w:rPr>
          <w:lang w:eastAsia="ko-KR"/>
        </w:rPr>
        <w:t>if</w:t>
      </w:r>
      <w:r>
        <w:rPr>
          <w:lang w:eastAsia="ko-KR"/>
        </w:rPr>
        <w:t xml:space="preserve"> some parts of the modification proposals can be acceptable.</w:t>
      </w:r>
    </w:p>
    <w:p w14:paraId="630FC6B4" w14:textId="77777777" w:rsidR="00E50C02" w:rsidRDefault="00E50C02" w:rsidP="00E50C02">
      <w:pPr>
        <w:keepLines/>
        <w:rPr>
          <w:lang w:eastAsia="ko-KR"/>
        </w:rPr>
      </w:pPr>
    </w:p>
    <w:p w14:paraId="6F46D5E8" w14:textId="5509857D" w:rsidR="00E50C02" w:rsidRDefault="00E50C02" w:rsidP="00E50C02">
      <w:pPr>
        <w:keepLines/>
        <w:rPr>
          <w:lang w:eastAsia="ko-KR"/>
        </w:rPr>
      </w:pPr>
      <w:r>
        <w:rPr>
          <w:lang w:eastAsia="ko-KR"/>
        </w:rPr>
        <w:t xml:space="preserve">The TP#1 seems to clarify a potential misconnection between </w:t>
      </w:r>
      <w:r w:rsidR="001C4F8B">
        <w:rPr>
          <w:lang w:eastAsia="ko-KR"/>
        </w:rPr>
        <w:t xml:space="preserve">the </w:t>
      </w:r>
      <w:r>
        <w:rPr>
          <w:lang w:eastAsia="ko-KR"/>
        </w:rPr>
        <w:t xml:space="preserve">last </w:t>
      </w:r>
      <w:r w:rsidR="001C4F8B">
        <w:rPr>
          <w:lang w:eastAsia="ko-KR"/>
        </w:rPr>
        <w:t xml:space="preserve">3 </w:t>
      </w:r>
      <w:r>
        <w:rPr>
          <w:lang w:eastAsia="ko-KR"/>
        </w:rPr>
        <w:t>sentences of the paragraph, namely:</w:t>
      </w:r>
    </w:p>
    <w:p w14:paraId="0B89226A" w14:textId="77777777" w:rsidR="00E50C02" w:rsidRDefault="00E50C02" w:rsidP="00002A22">
      <w:pPr>
        <w:keepLines/>
        <w:spacing w:after="60"/>
      </w:pPr>
      <w:r>
        <w:t>(a)</w:t>
      </w:r>
      <w:r>
        <w:tab/>
      </w:r>
      <w:bookmarkStart w:id="125" w:name="_Hlk38487815"/>
      <w:r w:rsidRPr="00964C72">
        <w:rPr>
          <w:lang w:val="en-US"/>
        </w:rPr>
        <w:t>"</w:t>
      </w:r>
      <w:bookmarkEnd w:id="125"/>
      <w:r w:rsidRPr="00670AF8">
        <w:t xml:space="preserve">This reference time provided by </w:t>
      </w:r>
      <w:r w:rsidRPr="00670AF8">
        <w:rPr>
          <w:i/>
        </w:rPr>
        <w:t>DL-PRS-</w:t>
      </w:r>
      <w:proofErr w:type="spellStart"/>
      <w:r w:rsidRPr="00670AF8">
        <w:rPr>
          <w:i/>
        </w:rPr>
        <w:t>RstdReferenceInfo</w:t>
      </w:r>
      <w:proofErr w:type="spellEnd"/>
      <w:r w:rsidRPr="00670AF8">
        <w:t xml:space="preserve"> may include an </w:t>
      </w:r>
      <w:r w:rsidRPr="00665C20">
        <w:rPr>
          <w:u w:val="single"/>
        </w:rPr>
        <w:t>[ID]</w:t>
      </w:r>
      <w:r w:rsidRPr="00670AF8">
        <w:t xml:space="preserve">, a </w:t>
      </w:r>
      <w:r w:rsidRPr="00665C20">
        <w:rPr>
          <w:u w:val="single"/>
        </w:rPr>
        <w:t>PRS resource set ID</w:t>
      </w:r>
      <w:r w:rsidRPr="00670AF8">
        <w:t xml:space="preserve">, and optionally a </w:t>
      </w:r>
      <w:r w:rsidRPr="00665C20">
        <w:rPr>
          <w:u w:val="single"/>
        </w:rPr>
        <w:t>single PRS resource ID</w:t>
      </w:r>
      <w:r w:rsidRPr="00670AF8">
        <w:t xml:space="preserve"> or a </w:t>
      </w:r>
      <w:r w:rsidRPr="00665C20">
        <w:rPr>
          <w:u w:val="single"/>
        </w:rPr>
        <w:t>list of PRS resource IDs</w:t>
      </w:r>
      <w:r>
        <w:t>.</w:t>
      </w:r>
      <w:r w:rsidRPr="00964C72">
        <w:rPr>
          <w:lang w:val="en-US"/>
        </w:rPr>
        <w:t>"</w:t>
      </w:r>
    </w:p>
    <w:p w14:paraId="26F9FD2C" w14:textId="77777777" w:rsidR="00E50C02" w:rsidRDefault="00E50C02" w:rsidP="00002A22">
      <w:pPr>
        <w:keepLines/>
        <w:spacing w:after="60"/>
      </w:pPr>
      <w:r>
        <w:t xml:space="preserve">(b) </w:t>
      </w:r>
      <w:r w:rsidRPr="00964C72">
        <w:rPr>
          <w:lang w:val="en-US"/>
        </w:rPr>
        <w:t>"</w:t>
      </w:r>
      <w:r>
        <w:t xml:space="preserve">The UE may use different </w:t>
      </w:r>
      <w:r w:rsidRPr="00665C20">
        <w:rPr>
          <w:u w:val="single"/>
        </w:rPr>
        <w:t>DL PRS resources</w:t>
      </w:r>
      <w:r>
        <w:t xml:space="preserve"> or a </w:t>
      </w:r>
      <w:r w:rsidRPr="00665C20">
        <w:rPr>
          <w:u w:val="single"/>
        </w:rPr>
        <w:t>different DL PRS resource set</w:t>
      </w:r>
      <w:r>
        <w:t xml:space="preserve"> to determine the reference time for the RSTD measurement as long as the condition that the DL PRS resources used belong to a single DL PRS resource set is met.</w:t>
      </w:r>
      <w:r w:rsidRPr="00964C72">
        <w:rPr>
          <w:lang w:val="en-US"/>
        </w:rPr>
        <w:t>"</w:t>
      </w:r>
      <w:r>
        <w:t xml:space="preserve"> </w:t>
      </w:r>
    </w:p>
    <w:p w14:paraId="5F725175" w14:textId="77777777" w:rsidR="00E50C02" w:rsidRDefault="00E50C02" w:rsidP="00E50C02">
      <w:pPr>
        <w:keepLines/>
        <w:rPr>
          <w:lang w:eastAsia="ko-KR"/>
        </w:rPr>
      </w:pPr>
      <w:r>
        <w:t xml:space="preserve">(c) </w:t>
      </w:r>
      <w:r w:rsidRPr="00964C72">
        <w:rPr>
          <w:lang w:val="en-US"/>
        </w:rPr>
        <w:t>"</w:t>
      </w:r>
      <w:r>
        <w:t xml:space="preserve">If the UE chooses to use a different reference time than indicated by the network, then it is expected to report the </w:t>
      </w:r>
      <w:r w:rsidRPr="0063398F">
        <w:rPr>
          <w:u w:val="single"/>
        </w:rPr>
        <w:t>[ID]</w:t>
      </w:r>
      <w:r>
        <w:t xml:space="preserve">, the DL PRS </w:t>
      </w:r>
      <w:r w:rsidRPr="0063398F">
        <w:rPr>
          <w:u w:val="single"/>
        </w:rPr>
        <w:t>resource ID(s)</w:t>
      </w:r>
      <w:r>
        <w:t xml:space="preserve"> or the DL PRS </w:t>
      </w:r>
      <w:r w:rsidRPr="0063398F">
        <w:rPr>
          <w:u w:val="single"/>
        </w:rPr>
        <w:t>resource set ID</w:t>
      </w:r>
      <w:r>
        <w:t xml:space="preserve"> used to determine the reference.</w:t>
      </w:r>
      <w:r w:rsidRPr="00964C72">
        <w:rPr>
          <w:lang w:val="en-US"/>
        </w:rPr>
        <w:t>"</w:t>
      </w:r>
    </w:p>
    <w:p w14:paraId="7D113800" w14:textId="77777777" w:rsidR="00672B9A" w:rsidRDefault="00672B9A" w:rsidP="00E50C02">
      <w:pPr>
        <w:keepLines/>
        <w:rPr>
          <w:lang w:eastAsia="ko-KR"/>
        </w:rPr>
      </w:pPr>
    </w:p>
    <w:p w14:paraId="3FABD27E" w14:textId="0938DC6F" w:rsidR="00E50C02" w:rsidRDefault="00E50C02" w:rsidP="00E50C02">
      <w:pPr>
        <w:keepLines/>
        <w:rPr>
          <w:lang w:eastAsia="ko-KR"/>
        </w:rPr>
      </w:pPr>
      <w:r>
        <w:rPr>
          <w:lang w:eastAsia="ko-KR"/>
        </w:rPr>
        <w:t xml:space="preserve">Therefore, the network can indicate an [ID], </w:t>
      </w:r>
      <w:r w:rsidR="0030420E">
        <w:rPr>
          <w:lang w:eastAsia="ko-KR"/>
        </w:rPr>
        <w:t xml:space="preserve">a </w:t>
      </w:r>
      <w:r>
        <w:rPr>
          <w:lang w:eastAsia="ko-KR"/>
        </w:rPr>
        <w:t>Resource Set ID, a single Resource ID, a list of Resource IDs (sentence (a)).</w:t>
      </w:r>
    </w:p>
    <w:p w14:paraId="3DB6EF36" w14:textId="32D7F00E" w:rsidR="00E50C02" w:rsidRDefault="00E50C02" w:rsidP="00E50C02">
      <w:pPr>
        <w:keepLines/>
        <w:rPr>
          <w:lang w:eastAsia="ko-KR"/>
        </w:rPr>
      </w:pPr>
      <w:r>
        <w:rPr>
          <w:lang w:eastAsia="ko-KR"/>
        </w:rPr>
        <w:t xml:space="preserve">The UE is expected to report </w:t>
      </w:r>
      <w:r w:rsidR="004E3E0D">
        <w:rPr>
          <w:lang w:eastAsia="ko-KR"/>
        </w:rPr>
        <w:t xml:space="preserve">(if different) </w:t>
      </w:r>
      <w:r>
        <w:rPr>
          <w:lang w:eastAsia="ko-KR"/>
        </w:rPr>
        <w:t>the used [ID], a single Resource ID, a list of Resource IDs, a Resource Set ID (sentence (c)).</w:t>
      </w:r>
    </w:p>
    <w:p w14:paraId="2E03B060" w14:textId="61FF4688" w:rsidR="00E50C02" w:rsidRDefault="00E50C02" w:rsidP="00E50C02">
      <w:pPr>
        <w:keepLines/>
        <w:rPr>
          <w:lang w:eastAsia="ko-KR"/>
        </w:rPr>
      </w:pPr>
      <w:r>
        <w:rPr>
          <w:lang w:eastAsia="ko-KR"/>
        </w:rPr>
        <w:t>However, sentence (b) seems to allow choosing different Resource(s) or different Resource Set</w:t>
      </w:r>
      <w:r w:rsidR="00272EEF">
        <w:rPr>
          <w:lang w:eastAsia="ko-KR"/>
        </w:rPr>
        <w:t xml:space="preserve"> only</w:t>
      </w:r>
      <w:r>
        <w:rPr>
          <w:lang w:eastAsia="ko-KR"/>
        </w:rPr>
        <w:t>, but does not mention the possibility of a different [ID].</w:t>
      </w:r>
    </w:p>
    <w:p w14:paraId="5E9230D5" w14:textId="77777777" w:rsidR="00E50C02" w:rsidRDefault="00E50C02" w:rsidP="00E50C02">
      <w:pPr>
        <w:keepLines/>
        <w:rPr>
          <w:lang w:eastAsia="ko-KR"/>
        </w:rPr>
      </w:pPr>
    </w:p>
    <w:p w14:paraId="2968530B" w14:textId="77777777" w:rsidR="00E50C02" w:rsidRDefault="00E50C02" w:rsidP="00E50C02">
      <w:pPr>
        <w:keepLines/>
      </w:pPr>
      <w:r>
        <w:rPr>
          <w:lang w:eastAsia="ko-KR"/>
        </w:rPr>
        <w:t xml:space="preserve">According to TP#1, </w:t>
      </w:r>
      <w:r>
        <w:t>t</w:t>
      </w:r>
      <w:r w:rsidRPr="004B1808">
        <w:t>he UE may use</w:t>
      </w:r>
      <w:r>
        <w:t xml:space="preserve"> a reference time for RSTD measurement as follows (extension of sentence (b)):</w:t>
      </w:r>
    </w:p>
    <w:p w14:paraId="2246838C" w14:textId="77777777" w:rsidR="00E50C02" w:rsidRDefault="00E50C02" w:rsidP="00E50C02">
      <w:pPr>
        <w:keepLines/>
        <w:ind w:firstLine="284"/>
      </w:pPr>
      <w:r>
        <w:t xml:space="preserve">(i) </w:t>
      </w:r>
      <w:r w:rsidRPr="004B1808">
        <w:t>different DL PRS resources</w:t>
      </w:r>
      <w:r w:rsidRPr="004B1808">
        <w:rPr>
          <w:rFonts w:hint="eastAsia"/>
          <w:lang w:eastAsia="zh-CN"/>
        </w:rPr>
        <w:t xml:space="preserve"> within a single DL PRS resource set</w:t>
      </w:r>
      <w:r>
        <w:rPr>
          <w:i/>
        </w:rPr>
        <w:t>;</w:t>
      </w:r>
    </w:p>
    <w:p w14:paraId="06314E55" w14:textId="77777777" w:rsidR="00E50C02" w:rsidRDefault="00E50C02" w:rsidP="00E50C02">
      <w:pPr>
        <w:keepLines/>
        <w:ind w:firstLine="284"/>
        <w:rPr>
          <w:i/>
          <w:lang w:eastAsia="zh-CN"/>
        </w:rPr>
      </w:pPr>
      <w:r>
        <w:t xml:space="preserve">(ii) </w:t>
      </w:r>
      <w:r w:rsidRPr="004B1808">
        <w:t>a different DL PRS resource set</w:t>
      </w:r>
      <w:r w:rsidRPr="004B1808">
        <w:rPr>
          <w:rFonts w:hint="eastAsia"/>
          <w:lang w:eastAsia="zh-CN"/>
        </w:rPr>
        <w:t xml:space="preserve"> </w:t>
      </w:r>
      <w:r w:rsidRPr="004B1808">
        <w:rPr>
          <w:rFonts w:hint="eastAsia"/>
          <w:lang w:val="en-US" w:eastAsia="zh-CN"/>
        </w:rPr>
        <w:t>which</w:t>
      </w:r>
      <w:r w:rsidRPr="004B1808">
        <w:t xml:space="preserve"> can be any DL PRS resource set associated with the [ID]</w:t>
      </w:r>
      <w:r>
        <w:rPr>
          <w:i/>
        </w:rPr>
        <w:t>;</w:t>
      </w:r>
    </w:p>
    <w:p w14:paraId="2C96B665" w14:textId="77777777" w:rsidR="00E50C02" w:rsidRDefault="00E50C02" w:rsidP="00E50C02">
      <w:pPr>
        <w:keepLines/>
        <w:ind w:firstLine="284"/>
        <w:rPr>
          <w:i/>
        </w:rPr>
      </w:pPr>
      <w:r w:rsidRPr="004B1808">
        <w:rPr>
          <w:iCs/>
          <w:lang w:eastAsia="zh-CN"/>
        </w:rPr>
        <w:t>(</w:t>
      </w:r>
      <w:r>
        <w:rPr>
          <w:iCs/>
          <w:lang w:eastAsia="zh-CN"/>
        </w:rPr>
        <w:t>iii</w:t>
      </w:r>
      <w:r w:rsidRPr="004B1808">
        <w:rPr>
          <w:iCs/>
          <w:lang w:eastAsia="zh-CN"/>
        </w:rPr>
        <w:t>)</w:t>
      </w:r>
      <w:r>
        <w:rPr>
          <w:i/>
          <w:lang w:eastAsia="zh-CN"/>
        </w:rPr>
        <w:t xml:space="preserve"> </w:t>
      </w:r>
      <w:r w:rsidRPr="004B1808">
        <w:rPr>
          <w:rFonts w:hint="eastAsia"/>
          <w:iCs/>
          <w:lang w:eastAsia="zh-CN"/>
        </w:rPr>
        <w:t xml:space="preserve">different </w:t>
      </w:r>
      <w:r w:rsidRPr="004B1808">
        <w:t>DL PRS resource</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w:t>
      </w:r>
    </w:p>
    <w:p w14:paraId="2CE01E47" w14:textId="77777777" w:rsidR="00E50C02" w:rsidRPr="004B1808" w:rsidRDefault="00E50C02" w:rsidP="00E50C02">
      <w:pPr>
        <w:keepLines/>
        <w:ind w:firstLine="284"/>
        <w:rPr>
          <w:lang w:eastAsia="ko-KR"/>
        </w:rPr>
      </w:pPr>
      <w:r w:rsidRPr="004B1808">
        <w:rPr>
          <w:iCs/>
        </w:rPr>
        <w:t>(</w:t>
      </w:r>
      <w:r>
        <w:rPr>
          <w:iCs/>
        </w:rPr>
        <w:t>iv</w:t>
      </w:r>
      <w:r w:rsidRPr="004B1808">
        <w:rPr>
          <w:iCs/>
        </w:rPr>
        <w:t xml:space="preserve">) </w:t>
      </w:r>
      <w:r w:rsidRPr="004B1808">
        <w:rPr>
          <w:rFonts w:hint="eastAsia"/>
          <w:iCs/>
          <w:lang w:eastAsia="zh-CN"/>
        </w:rPr>
        <w:t xml:space="preserve">different </w:t>
      </w:r>
      <w:r w:rsidRPr="004B1808">
        <w:t>DL PRS resource set</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 xml:space="preserve">. </w:t>
      </w:r>
    </w:p>
    <w:p w14:paraId="2CF65E9D" w14:textId="77777777" w:rsidR="00E50C02" w:rsidRDefault="00E50C02" w:rsidP="00E50C02">
      <w:pPr>
        <w:keepLines/>
        <w:rPr>
          <w:lang w:eastAsia="ko-KR"/>
        </w:rPr>
      </w:pPr>
      <w:r>
        <w:rPr>
          <w:lang w:eastAsia="ko-KR"/>
        </w:rPr>
        <w:lastRenderedPageBreak/>
        <w:t xml:space="preserve">It was commented by Huawei that the above list of additions to sentence (b) are unnecessary, since it only lists all possible options, but does not preclude any of them. </w:t>
      </w:r>
    </w:p>
    <w:p w14:paraId="02987831" w14:textId="77777777" w:rsidR="00E50C02" w:rsidRDefault="00E50C02" w:rsidP="00E50C02">
      <w:pPr>
        <w:keepLines/>
        <w:rPr>
          <w:lang w:eastAsia="ko-KR"/>
        </w:rPr>
      </w:pPr>
      <w:r>
        <w:rPr>
          <w:lang w:eastAsia="ko-KR"/>
        </w:rPr>
        <w:t>A potential way forward could be to simplify sentence (b); i.e., there is no need to list any option, since all are possible:</w:t>
      </w:r>
    </w:p>
    <w:p w14:paraId="2E47AA65" w14:textId="77777777" w:rsidR="00E50C02" w:rsidRPr="00A9257A" w:rsidRDefault="00E50C02" w:rsidP="00E50C02">
      <w:pPr>
        <w:keepLines/>
        <w:spacing w:after="0"/>
        <w:rPr>
          <w:b/>
          <w:bCs/>
          <w:lang w:eastAsia="ko-KR"/>
        </w:rPr>
      </w:pPr>
      <w:r w:rsidRPr="00A9257A">
        <w:rPr>
          <w:b/>
          <w:bCs/>
          <w:lang w:eastAsia="ko-KR"/>
        </w:rPr>
        <w:t>TP#A:</w:t>
      </w:r>
    </w:p>
    <w:tbl>
      <w:tblPr>
        <w:tblStyle w:val="TableGrid"/>
        <w:tblW w:w="0" w:type="auto"/>
        <w:tblLook w:val="04A0" w:firstRow="1" w:lastRow="0" w:firstColumn="1" w:lastColumn="0" w:noHBand="0" w:noVBand="1"/>
      </w:tblPr>
      <w:tblGrid>
        <w:gridCol w:w="9535"/>
      </w:tblGrid>
      <w:tr w:rsidR="00E50C02" w14:paraId="30B98D3D" w14:textId="77777777" w:rsidTr="00EC46A7">
        <w:tc>
          <w:tcPr>
            <w:tcW w:w="9535" w:type="dxa"/>
          </w:tcPr>
          <w:p w14:paraId="0E60C02F" w14:textId="77777777" w:rsidR="00E50C02" w:rsidRDefault="00E50C02" w:rsidP="00EC46A7">
            <w:bookmarkStart w:id="126" w:name="_Hlk38452280"/>
            <w:r>
              <w:t xml:space="preserve">The UE may be indicated by the network that a DL PRS resources can be used as the reference for the DL RSTD, DL PRS-RSRP, and UE Rx-Tx time difference measurements in a higher layer parameter </w:t>
            </w:r>
            <w:r w:rsidRPr="008D5661">
              <w:rPr>
                <w:i/>
              </w:rPr>
              <w:t>DL-PRS-</w:t>
            </w:r>
            <w:proofErr w:type="spellStart"/>
            <w:r w:rsidRPr="008D5661">
              <w:rPr>
                <w:i/>
              </w:rPr>
              <w:t>RstdReferenceInfo</w:t>
            </w:r>
            <w:proofErr w:type="spellEnd"/>
            <w:r>
              <w:t>. T</w:t>
            </w:r>
            <w:r w:rsidRPr="00E55808">
              <w:t>he reference time indicated by the network to the UE can also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 xml:space="preserve">-uncertainty. The UE expects the reference time to be indicated whenever it is expected to receive the DL PRS. </w:t>
            </w:r>
            <w:r w:rsidRPr="00670AF8">
              <w:t xml:space="preserve">This reference time 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 xml:space="preserve">. The UE may use </w:t>
            </w:r>
            <w:ins w:id="127" w:author="Sven Fischer" w:date="2020-04-22T12:26:00Z">
              <w:r>
                <w:t xml:space="preserve">a </w:t>
              </w:r>
            </w:ins>
            <w:r>
              <w:t xml:space="preserve">different </w:t>
            </w:r>
            <w:del w:id="128" w:author="Sven Fischer" w:date="2020-04-22T12:26:00Z">
              <w:r w:rsidDel="00DE5095">
                <w:delText xml:space="preserve">DL PRS resources or a different DL PRS resource set to determine the </w:delText>
              </w:r>
            </w:del>
            <w:r>
              <w:t>reference time for the RSTD measurement</w:t>
            </w:r>
            <w:del w:id="129" w:author="Sven Fischer" w:date="2020-04-22T12:26:00Z">
              <w:r w:rsidDel="00DF6CDD">
                <w:delText xml:space="preserve"> 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tc>
      </w:tr>
      <w:bookmarkEnd w:id="126"/>
    </w:tbl>
    <w:p w14:paraId="596C1F8C" w14:textId="77777777" w:rsidR="00E50C02" w:rsidRDefault="00E50C02" w:rsidP="00E50C02">
      <w:pPr>
        <w:keepLines/>
        <w:rPr>
          <w:lang w:eastAsia="ko-KR"/>
        </w:rPr>
      </w:pPr>
    </w:p>
    <w:p w14:paraId="24031527" w14:textId="5A7E70D4" w:rsidR="00E50C02" w:rsidRDefault="00E50C02" w:rsidP="00E50C02">
      <w:pPr>
        <w:keepLines/>
      </w:pPr>
      <w:bookmarkStart w:id="130" w:name="_Hlk38480249"/>
      <w:r w:rsidRPr="009F4696">
        <w:rPr>
          <w:b/>
          <w:bCs/>
          <w:highlight w:val="yellow"/>
          <w:lang w:eastAsia="ko-KR"/>
        </w:rPr>
        <w:t>Q1:</w:t>
      </w:r>
      <w:r>
        <w:rPr>
          <w:lang w:eastAsia="ko-KR"/>
        </w:rPr>
        <w:t xml:space="preserve"> </w:t>
      </w:r>
      <w:r w:rsidR="00C36EF4">
        <w:rPr>
          <w:lang w:eastAsia="ko-KR"/>
        </w:rPr>
        <w:t>Can</w:t>
      </w:r>
      <w:r>
        <w:rPr>
          <w:lang w:eastAsia="ko-KR"/>
        </w:rPr>
        <w:t xml:space="preserve"> companies agree on the simplified TP shown as TP#A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7BE7126F" w14:textId="77777777" w:rsidTr="00EC46A7">
        <w:tc>
          <w:tcPr>
            <w:tcW w:w="1567" w:type="dxa"/>
          </w:tcPr>
          <w:bookmarkEnd w:id="130"/>
          <w:p w14:paraId="254F4419" w14:textId="77777777" w:rsidR="00E50C02" w:rsidRDefault="00E50C02" w:rsidP="00EC46A7">
            <w:pPr>
              <w:pStyle w:val="TAH"/>
              <w:rPr>
                <w:lang w:eastAsia="ko-KR"/>
              </w:rPr>
            </w:pPr>
            <w:r>
              <w:rPr>
                <w:lang w:eastAsia="ko-KR"/>
              </w:rPr>
              <w:lastRenderedPageBreak/>
              <w:t>Company</w:t>
            </w:r>
          </w:p>
        </w:tc>
        <w:tc>
          <w:tcPr>
            <w:tcW w:w="6078" w:type="dxa"/>
          </w:tcPr>
          <w:p w14:paraId="6CF43F22" w14:textId="77777777" w:rsidR="00E50C02" w:rsidRDefault="00E50C02" w:rsidP="00EC46A7">
            <w:pPr>
              <w:pStyle w:val="TAH"/>
              <w:rPr>
                <w:lang w:eastAsia="ko-KR"/>
              </w:rPr>
            </w:pPr>
            <w:r>
              <w:rPr>
                <w:lang w:eastAsia="ko-KR"/>
              </w:rPr>
              <w:t>Comments</w:t>
            </w:r>
          </w:p>
        </w:tc>
        <w:tc>
          <w:tcPr>
            <w:tcW w:w="6660" w:type="dxa"/>
          </w:tcPr>
          <w:p w14:paraId="7126E333" w14:textId="77777777" w:rsidR="00E50C02" w:rsidRDefault="00E50C02" w:rsidP="00EC46A7">
            <w:pPr>
              <w:pStyle w:val="TAH"/>
              <w:rPr>
                <w:lang w:val="en-US" w:eastAsia="ko-KR"/>
              </w:rPr>
            </w:pPr>
            <w:r>
              <w:rPr>
                <w:lang w:val="en-US" w:eastAsia="ko-KR"/>
              </w:rPr>
              <w:t>Proposed Modifications (if any)</w:t>
            </w:r>
          </w:p>
        </w:tc>
      </w:tr>
      <w:tr w:rsidR="00E50C02" w14:paraId="5CB497B4" w14:textId="77777777" w:rsidTr="00903EB3">
        <w:trPr>
          <w:trHeight w:val="134"/>
        </w:trPr>
        <w:tc>
          <w:tcPr>
            <w:tcW w:w="1567" w:type="dxa"/>
          </w:tcPr>
          <w:p w14:paraId="6ABB36B7" w14:textId="740F48B1" w:rsidR="00E50C02" w:rsidRDefault="00A0579F" w:rsidP="00EC46A7">
            <w:pPr>
              <w:pStyle w:val="TAL"/>
              <w:rPr>
                <w:lang w:val="en-US" w:eastAsia="ko-KR"/>
              </w:rPr>
            </w:pPr>
            <w:r>
              <w:rPr>
                <w:lang w:val="en-US" w:eastAsia="ko-KR"/>
              </w:rPr>
              <w:t>Nokia/NSB</w:t>
            </w:r>
          </w:p>
        </w:tc>
        <w:tc>
          <w:tcPr>
            <w:tcW w:w="6078" w:type="dxa"/>
          </w:tcPr>
          <w:p w14:paraId="2B2EF734" w14:textId="1C3764A5" w:rsidR="00E50C02" w:rsidRDefault="00A0579F" w:rsidP="00EC46A7">
            <w:pPr>
              <w:pStyle w:val="TAL"/>
              <w:rPr>
                <w:lang w:val="en-US" w:eastAsia="zh-CN"/>
              </w:rPr>
            </w:pPr>
            <w:r>
              <w:rPr>
                <w:lang w:val="en-US" w:eastAsia="zh-CN"/>
              </w:rPr>
              <w:t xml:space="preserve">The TP is okay for us. </w:t>
            </w:r>
          </w:p>
        </w:tc>
        <w:tc>
          <w:tcPr>
            <w:tcW w:w="6660" w:type="dxa"/>
          </w:tcPr>
          <w:p w14:paraId="43CE4EDF" w14:textId="2A1726B3" w:rsidR="00E50C02" w:rsidRDefault="00E50C02" w:rsidP="00EC46A7">
            <w:pPr>
              <w:pStyle w:val="TAL"/>
              <w:rPr>
                <w:lang w:val="en-US" w:eastAsia="ko-KR"/>
              </w:rPr>
            </w:pPr>
          </w:p>
        </w:tc>
      </w:tr>
      <w:tr w:rsidR="00E50C02" w14:paraId="1BF11B2E" w14:textId="77777777" w:rsidTr="00EC46A7">
        <w:tc>
          <w:tcPr>
            <w:tcW w:w="1567" w:type="dxa"/>
          </w:tcPr>
          <w:p w14:paraId="172CB44D" w14:textId="6ABF6616" w:rsidR="00E50C02" w:rsidRDefault="00F85120" w:rsidP="00EC46A7">
            <w:pPr>
              <w:pStyle w:val="TAL"/>
              <w:rPr>
                <w:lang w:val="en-US" w:eastAsia="zh-CN"/>
              </w:rPr>
            </w:pPr>
            <w:r>
              <w:rPr>
                <w:lang w:val="en-US" w:eastAsia="zh-CN"/>
              </w:rPr>
              <w:t>vivo</w:t>
            </w:r>
          </w:p>
        </w:tc>
        <w:tc>
          <w:tcPr>
            <w:tcW w:w="6078" w:type="dxa"/>
          </w:tcPr>
          <w:p w14:paraId="4BBC57B9" w14:textId="191525C6" w:rsidR="00E50C02" w:rsidRDefault="00F85120" w:rsidP="00EC46A7">
            <w:pPr>
              <w:pStyle w:val="TAL"/>
              <w:rPr>
                <w:lang w:val="en-US" w:eastAsia="zh-CN"/>
              </w:rPr>
            </w:pPr>
            <w:r>
              <w:rPr>
                <w:lang w:val="en-US" w:eastAsia="zh-CN"/>
              </w:rPr>
              <w:t>There’s a reason why we have that wording in the original agreement.</w:t>
            </w:r>
          </w:p>
          <w:p w14:paraId="07EDA607" w14:textId="77777777" w:rsidR="00644A4C" w:rsidRDefault="00644A4C" w:rsidP="00644A4C">
            <w:pPr>
              <w:keepLines/>
              <w:widowControl w:val="0"/>
              <w:spacing w:after="0"/>
              <w:rPr>
                <w:sz w:val="16"/>
              </w:rPr>
            </w:pPr>
            <w:r>
              <w:rPr>
                <w:sz w:val="16"/>
                <w:highlight w:val="green"/>
              </w:rPr>
              <w:t>Agreement:</w:t>
            </w:r>
          </w:p>
          <w:p w14:paraId="32191955" w14:textId="43070D58" w:rsidR="00644A4C" w:rsidRDefault="00644A4C" w:rsidP="00644A4C">
            <w:pPr>
              <w:pStyle w:val="TAL"/>
              <w:rPr>
                <w:sz w:val="16"/>
                <w:lang w:val="en-US"/>
              </w:rPr>
            </w:pPr>
            <w:r w:rsidRPr="00644A4C">
              <w:rPr>
                <w:sz w:val="16"/>
                <w:lang w:val="en-US"/>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0097C8A8" w14:textId="77777777" w:rsidR="00644A4C" w:rsidRPr="00644A4C" w:rsidRDefault="00644A4C" w:rsidP="00644A4C">
            <w:pPr>
              <w:pStyle w:val="TAL"/>
              <w:rPr>
                <w:lang w:val="en-US" w:eastAsia="zh-CN"/>
              </w:rPr>
            </w:pPr>
          </w:p>
          <w:p w14:paraId="39B1B7E3" w14:textId="2F333CED" w:rsidR="00F85120" w:rsidRDefault="00F85120" w:rsidP="00F85120">
            <w:pPr>
              <w:keepLines/>
              <w:rPr>
                <w:lang w:eastAsia="ko-KR"/>
              </w:rPr>
            </w:pPr>
            <w:r>
              <w:rPr>
                <w:lang w:eastAsia="ko-KR"/>
              </w:rPr>
              <w:t xml:space="preserve">The network indicates an [ID], a Resource Set ID, a single Resource ID, a list of Resource IDs. The UE is expected to report (if different) the used [ID], a single Resource ID, a list of Resource IDs, a Resource Set ID. Let’s say, the UE report an [ID] and a list of Resource IDs when used different reference time. The deletion part in TP#A was meant to limit all those </w:t>
            </w:r>
            <w:r w:rsidR="00644A4C">
              <w:rPr>
                <w:lang w:eastAsia="ko-KR"/>
              </w:rPr>
              <w:t xml:space="preserve">used and </w:t>
            </w:r>
            <w:r>
              <w:rPr>
                <w:lang w:eastAsia="ko-KR"/>
              </w:rPr>
              <w:t>reported Resource IDs in that list belong to the same set.</w:t>
            </w:r>
          </w:p>
          <w:p w14:paraId="16F8ACEA" w14:textId="7BE4AC1F" w:rsidR="00644A4C" w:rsidRDefault="00644A4C" w:rsidP="00F85120">
            <w:pPr>
              <w:keepLines/>
              <w:rPr>
                <w:lang w:eastAsia="ko-KR"/>
              </w:rPr>
            </w:pPr>
            <w:r>
              <w:rPr>
                <w:lang w:eastAsia="ko-KR"/>
              </w:rPr>
              <w:t>As said early, we don’t see confusion from current specification. The wording “</w:t>
            </w:r>
            <w:r w:rsidRPr="00644A4C">
              <w:rPr>
                <w:lang w:eastAsia="ko-KR"/>
              </w:rPr>
              <w:t xml:space="preserve">different DL PRS resources or </w:t>
            </w:r>
            <w:r>
              <w:rPr>
                <w:lang w:eastAsia="ko-KR"/>
              </w:rPr>
              <w:t>a different DL PRS resource set” and “</w:t>
            </w:r>
            <w:r w:rsidRPr="00644A4C">
              <w:rPr>
                <w:lang w:eastAsia="ko-KR"/>
              </w:rPr>
              <w:t>the DL PRS resources used belong to a single DL PRS resource se</w:t>
            </w:r>
            <w:r w:rsidR="00626AB1">
              <w:rPr>
                <w:lang w:eastAsia="ko-KR"/>
              </w:rPr>
              <w:t>t” does not limit to the TRP corresponding to the indicated [ID].</w:t>
            </w:r>
          </w:p>
          <w:p w14:paraId="290DB4A2" w14:textId="7CB1D272" w:rsidR="00F85120" w:rsidRPr="00F85120" w:rsidRDefault="00626AB1" w:rsidP="00626AB1">
            <w:pPr>
              <w:keepLines/>
              <w:rPr>
                <w:lang w:eastAsia="zh-CN"/>
              </w:rPr>
            </w:pPr>
            <w:r>
              <w:rPr>
                <w:lang w:eastAsia="ko-KR"/>
              </w:rPr>
              <w:t>So</w:t>
            </w:r>
            <w:r w:rsidR="00644A4C">
              <w:rPr>
                <w:lang w:eastAsia="ko-KR"/>
              </w:rPr>
              <w:t xml:space="preserve"> we cannot agree TP#A.</w:t>
            </w:r>
          </w:p>
        </w:tc>
        <w:tc>
          <w:tcPr>
            <w:tcW w:w="6660" w:type="dxa"/>
          </w:tcPr>
          <w:p w14:paraId="0DD76958" w14:textId="07973F9A" w:rsidR="00E50C02" w:rsidRPr="00644A4C" w:rsidRDefault="00E50C02" w:rsidP="00EC46A7">
            <w:pPr>
              <w:pStyle w:val="TAL"/>
              <w:rPr>
                <w:lang w:val="en-US" w:eastAsia="ko-KR"/>
              </w:rPr>
            </w:pPr>
          </w:p>
        </w:tc>
      </w:tr>
      <w:tr w:rsidR="00E50C02" w14:paraId="5AD4642A" w14:textId="77777777" w:rsidTr="00EC46A7">
        <w:tc>
          <w:tcPr>
            <w:tcW w:w="1567" w:type="dxa"/>
          </w:tcPr>
          <w:p w14:paraId="0BAC6EC2" w14:textId="6C00D139" w:rsidR="00E50C02" w:rsidRDefault="00027458" w:rsidP="00EC46A7">
            <w:pPr>
              <w:pStyle w:val="TAL"/>
              <w:rPr>
                <w:rFonts w:eastAsia="DengXian"/>
                <w:lang w:val="en-US" w:eastAsia="zh-CN"/>
              </w:rPr>
            </w:pPr>
            <w:r>
              <w:rPr>
                <w:rFonts w:eastAsia="DengXian"/>
                <w:lang w:val="en-US" w:eastAsia="zh-CN"/>
              </w:rPr>
              <w:t>Ericsson</w:t>
            </w:r>
          </w:p>
        </w:tc>
        <w:tc>
          <w:tcPr>
            <w:tcW w:w="6078" w:type="dxa"/>
          </w:tcPr>
          <w:p w14:paraId="7121C10B" w14:textId="2192DB05" w:rsidR="00E50C02" w:rsidRDefault="00027458" w:rsidP="00EC46A7">
            <w:pPr>
              <w:pStyle w:val="TAL"/>
              <w:rPr>
                <w:rFonts w:eastAsia="DengXian"/>
                <w:lang w:val="en-US" w:eastAsia="zh-CN"/>
              </w:rPr>
            </w:pPr>
            <w:r>
              <w:rPr>
                <w:rFonts w:eastAsia="DengXian"/>
                <w:lang w:val="en-US" w:eastAsia="zh-CN"/>
              </w:rPr>
              <w:t>TP#A is ok with us.</w:t>
            </w:r>
          </w:p>
        </w:tc>
        <w:tc>
          <w:tcPr>
            <w:tcW w:w="6660" w:type="dxa"/>
          </w:tcPr>
          <w:p w14:paraId="36F7C885" w14:textId="77777777" w:rsidR="00E50C02" w:rsidRDefault="00E50C02" w:rsidP="00EC46A7">
            <w:pPr>
              <w:pStyle w:val="TAL"/>
              <w:rPr>
                <w:lang w:val="en-US" w:eastAsia="ko-KR"/>
              </w:rPr>
            </w:pPr>
          </w:p>
        </w:tc>
      </w:tr>
      <w:tr w:rsidR="001A6EC0" w14:paraId="755D5C50" w14:textId="77777777" w:rsidTr="00EC46A7">
        <w:tc>
          <w:tcPr>
            <w:tcW w:w="1567" w:type="dxa"/>
          </w:tcPr>
          <w:p w14:paraId="211394E6" w14:textId="568749C5" w:rsidR="001A6EC0" w:rsidRDefault="001A6EC0" w:rsidP="001A6EC0">
            <w:pPr>
              <w:pStyle w:val="TAL"/>
              <w:rPr>
                <w:lang w:val="en-US" w:eastAsia="ko-KR"/>
              </w:rPr>
            </w:pPr>
            <w:r>
              <w:rPr>
                <w:lang w:val="en-US" w:eastAsia="zh-CN"/>
              </w:rPr>
              <w:t>Qualcomm</w:t>
            </w:r>
          </w:p>
        </w:tc>
        <w:tc>
          <w:tcPr>
            <w:tcW w:w="6078" w:type="dxa"/>
          </w:tcPr>
          <w:p w14:paraId="0743F5C7" w14:textId="1F25E921" w:rsidR="001A6EC0" w:rsidRDefault="001A6EC0" w:rsidP="001A6EC0">
            <w:pPr>
              <w:pStyle w:val="TAL"/>
              <w:rPr>
                <w:lang w:val="en-US" w:eastAsia="ko-KR"/>
              </w:rPr>
            </w:pPr>
            <w:r>
              <w:rPr>
                <w:lang w:val="en-US" w:eastAsia="zh-CN"/>
              </w:rPr>
              <w:t>We are OK</w:t>
            </w:r>
          </w:p>
        </w:tc>
        <w:tc>
          <w:tcPr>
            <w:tcW w:w="6660" w:type="dxa"/>
          </w:tcPr>
          <w:p w14:paraId="55388BF0" w14:textId="77777777" w:rsidR="001A6EC0" w:rsidRDefault="001A6EC0" w:rsidP="001A6EC0">
            <w:pPr>
              <w:pStyle w:val="TAL"/>
              <w:rPr>
                <w:lang w:val="en-US" w:eastAsia="ko-KR"/>
              </w:rPr>
            </w:pPr>
          </w:p>
        </w:tc>
      </w:tr>
      <w:tr w:rsidR="001A6EC0" w14:paraId="44AC41B6" w14:textId="77777777" w:rsidTr="00EC46A7">
        <w:tc>
          <w:tcPr>
            <w:tcW w:w="1567" w:type="dxa"/>
          </w:tcPr>
          <w:p w14:paraId="19AB5902" w14:textId="40680A6A" w:rsidR="001A6EC0" w:rsidRDefault="00A01CB7" w:rsidP="001A6EC0">
            <w:pPr>
              <w:pStyle w:val="TAL"/>
              <w:rPr>
                <w:lang w:val="en-US" w:eastAsia="ko-KR"/>
              </w:rPr>
            </w:pPr>
            <w:r>
              <w:rPr>
                <w:lang w:val="en-US" w:eastAsia="ko-KR"/>
              </w:rPr>
              <w:t>Samsung</w:t>
            </w:r>
          </w:p>
        </w:tc>
        <w:tc>
          <w:tcPr>
            <w:tcW w:w="6078" w:type="dxa"/>
          </w:tcPr>
          <w:p w14:paraId="5D826396" w14:textId="344BA03E" w:rsidR="001A6EC0" w:rsidRDefault="00A01CB7" w:rsidP="001A6EC0">
            <w:pPr>
              <w:pStyle w:val="TAL"/>
              <w:rPr>
                <w:lang w:val="en-US" w:eastAsia="ko-KR"/>
              </w:rPr>
            </w:pPr>
            <w:r>
              <w:rPr>
                <w:lang w:val="en-US" w:eastAsia="ko-KR"/>
              </w:rPr>
              <w:t>We still do see the need for the TP.</w:t>
            </w:r>
          </w:p>
        </w:tc>
        <w:tc>
          <w:tcPr>
            <w:tcW w:w="6660" w:type="dxa"/>
          </w:tcPr>
          <w:p w14:paraId="6E3364BB" w14:textId="77777777" w:rsidR="001A6EC0" w:rsidRDefault="001A6EC0" w:rsidP="001A6EC0">
            <w:pPr>
              <w:pStyle w:val="TAL"/>
              <w:rPr>
                <w:lang w:val="en-US" w:eastAsia="ko-KR"/>
              </w:rPr>
            </w:pPr>
          </w:p>
        </w:tc>
      </w:tr>
      <w:tr w:rsidR="005A1D8D" w14:paraId="39A8082F" w14:textId="77777777" w:rsidTr="00EC46A7">
        <w:tc>
          <w:tcPr>
            <w:tcW w:w="1567" w:type="dxa"/>
          </w:tcPr>
          <w:p w14:paraId="1F61ACA0" w14:textId="02DEFAFE" w:rsidR="005A1D8D" w:rsidRDefault="005A1D8D" w:rsidP="005A1D8D">
            <w:pPr>
              <w:pStyle w:val="TAL"/>
              <w:rPr>
                <w:lang w:val="en-GB" w:eastAsia="ko-KR"/>
              </w:rPr>
            </w:pPr>
            <w:r>
              <w:rPr>
                <w:rFonts w:hint="eastAsia"/>
                <w:lang w:val="en-US" w:eastAsia="zh-CN"/>
              </w:rPr>
              <w:lastRenderedPageBreak/>
              <w:t>H</w:t>
            </w:r>
            <w:r>
              <w:rPr>
                <w:lang w:val="en-US" w:eastAsia="zh-CN"/>
              </w:rPr>
              <w:t>uawei/HiSilicon</w:t>
            </w:r>
          </w:p>
        </w:tc>
        <w:tc>
          <w:tcPr>
            <w:tcW w:w="6078" w:type="dxa"/>
          </w:tcPr>
          <w:p w14:paraId="3F4F9D18" w14:textId="77777777" w:rsidR="005A1D8D" w:rsidRDefault="005A1D8D" w:rsidP="005A1D8D">
            <w:pPr>
              <w:pStyle w:val="TAL"/>
              <w:rPr>
                <w:lang w:val="en-US" w:eastAsia="zh-CN"/>
              </w:rPr>
            </w:pPr>
            <w:r>
              <w:rPr>
                <w:lang w:val="en-US" w:eastAsia="zh-CN"/>
              </w:rPr>
              <w:t>We are OK, except for the small changes to the right-handed column</w:t>
            </w:r>
          </w:p>
          <w:p w14:paraId="6C4A6BBF" w14:textId="77777777" w:rsidR="005A1D8D" w:rsidRDefault="005A1D8D" w:rsidP="005A1D8D">
            <w:pPr>
              <w:pStyle w:val="TAL"/>
              <w:rPr>
                <w:lang w:val="en-US" w:eastAsia="zh-CN"/>
              </w:rPr>
            </w:pPr>
          </w:p>
          <w:p w14:paraId="012830DF" w14:textId="7E1480E9" w:rsidR="005A1D8D" w:rsidRDefault="005A1D8D" w:rsidP="005A1D8D">
            <w:pPr>
              <w:pStyle w:val="TAL"/>
              <w:rPr>
                <w:lang w:val="en-GB" w:eastAsia="ko-KR"/>
              </w:rPr>
            </w:pPr>
            <w:r>
              <w:rPr>
                <w:lang w:val="en-US" w:eastAsia="zh-CN"/>
              </w:rPr>
              <w:t xml:space="preserve">In reply to vivo, </w:t>
            </w:r>
            <w:r>
              <w:rPr>
                <w:lang w:val="en-US"/>
              </w:rPr>
              <w:t xml:space="preserve">when UE reports the selected reference in the reporting (i.e. </w:t>
            </w:r>
            <w:r w:rsidRPr="00CE1944">
              <w:rPr>
                <w:lang w:val="en-US"/>
              </w:rPr>
              <w:t>report the [ID], the DL PRS resource ID(s) or the DL PRS resource set ID</w:t>
            </w:r>
            <w:r>
              <w:rPr>
                <w:lang w:val="en-US"/>
              </w:rPr>
              <w:t>), such a structure would mandate UE to use DL PRS resource IDs within a single set.</w:t>
            </w:r>
          </w:p>
        </w:tc>
        <w:tc>
          <w:tcPr>
            <w:tcW w:w="6660" w:type="dxa"/>
          </w:tcPr>
          <w:p w14:paraId="7DE79E12" w14:textId="73A254AA" w:rsidR="005A1D8D" w:rsidRDefault="005A1D8D" w:rsidP="005A1D8D">
            <w:pPr>
              <w:pStyle w:val="TAL"/>
              <w:rPr>
                <w:lang w:val="en-US" w:eastAsia="ko-KR"/>
              </w:rPr>
            </w:pPr>
            <w:r w:rsidRPr="00CE1944">
              <w:rPr>
                <w:lang w:val="en-US"/>
              </w:rPr>
              <w:t xml:space="preserve">The UE may be indicated by the network that a DL PRS resources can be used as the reference for the DL RSTD, DL PRS-RSRP, and UE Rx-Tx time difference measurements in a higher layer parameter </w:t>
            </w:r>
            <w:r w:rsidRPr="00CE1944">
              <w:rPr>
                <w:i/>
                <w:lang w:val="en-US"/>
              </w:rPr>
              <w:t>DL-PRS-</w:t>
            </w:r>
            <w:proofErr w:type="spellStart"/>
            <w:r w:rsidRPr="00CE1944">
              <w:rPr>
                <w:i/>
                <w:lang w:val="en-US"/>
              </w:rPr>
              <w:t>RstdReferenceInfo</w:t>
            </w:r>
            <w:proofErr w:type="spellEnd"/>
            <w:r w:rsidRPr="00CE1944">
              <w:rPr>
                <w:lang w:val="en-US"/>
              </w:rPr>
              <w:t>. The reference time indicated by the network to the UE can also be used by the UE to determine how to apply higher layer parameters DL-PRS-</w:t>
            </w:r>
            <w:proofErr w:type="spellStart"/>
            <w:r w:rsidRPr="00CE1944">
              <w:rPr>
                <w:lang w:val="en-US"/>
              </w:rPr>
              <w:t>expectedRSTD</w:t>
            </w:r>
            <w:proofErr w:type="spellEnd"/>
            <w:r w:rsidRPr="00CE1944">
              <w:rPr>
                <w:lang w:val="en-US"/>
              </w:rPr>
              <w:t xml:space="preserve"> and DL-PRS-</w:t>
            </w:r>
            <w:proofErr w:type="spellStart"/>
            <w:r w:rsidRPr="00CE1944">
              <w:rPr>
                <w:lang w:val="en-US"/>
              </w:rPr>
              <w:t>expectedRSTD</w:t>
            </w:r>
            <w:proofErr w:type="spellEnd"/>
            <w:r w:rsidRPr="00CE1944">
              <w:rPr>
                <w:lang w:val="en-US"/>
              </w:rPr>
              <w:t xml:space="preserve">-uncertainty. The UE expects the reference time to be indicated whenever it is expected to receive the DL PRS. This reference time provided by </w:t>
            </w:r>
            <w:r w:rsidRPr="00CE1944">
              <w:rPr>
                <w:i/>
                <w:lang w:val="en-US"/>
              </w:rPr>
              <w:t>DL-PRS-</w:t>
            </w:r>
            <w:proofErr w:type="spellStart"/>
            <w:r w:rsidRPr="00CE1944">
              <w:rPr>
                <w:i/>
                <w:lang w:val="en-US"/>
              </w:rPr>
              <w:t>RstdReferenceInfo</w:t>
            </w:r>
            <w:proofErr w:type="spellEnd"/>
            <w:r w:rsidRPr="00CE1944">
              <w:rPr>
                <w:lang w:val="en-US"/>
              </w:rPr>
              <w:t xml:space="preserve"> may include an [ID], a PRS resource set ID, and optionally a single PRS resource ID or a list of PRS resource IDs. The UE may use </w:t>
            </w:r>
            <w:ins w:id="131" w:author="Sven Fischer" w:date="2020-04-22T12:26:00Z">
              <w:r w:rsidRPr="00CE1944">
                <w:rPr>
                  <w:lang w:val="en-US"/>
                </w:rPr>
                <w:t xml:space="preserve">a </w:t>
              </w:r>
            </w:ins>
            <w:r w:rsidRPr="00CE1944">
              <w:rPr>
                <w:lang w:val="en-US"/>
              </w:rPr>
              <w:t xml:space="preserve">different </w:t>
            </w:r>
            <w:del w:id="132" w:author="Sven Fischer" w:date="2020-04-22T12:26:00Z">
              <w:r w:rsidRPr="00CE1944" w:rsidDel="00DE5095">
                <w:rPr>
                  <w:lang w:val="en-US"/>
                </w:rPr>
                <w:delText xml:space="preserve">DL PRS resources or a different DL PRS resource set to determine the </w:delText>
              </w:r>
            </w:del>
            <w:r w:rsidRPr="00CE1944">
              <w:rPr>
                <w:lang w:val="en-US"/>
              </w:rPr>
              <w:t>reference time for the RSTD measurement</w:t>
            </w:r>
            <w:del w:id="133" w:author="Sven Fischer" w:date="2020-04-22T12:26:00Z">
              <w:r w:rsidRPr="00CE1944" w:rsidDel="00DF6CDD">
                <w:rPr>
                  <w:lang w:val="en-US"/>
                </w:rPr>
                <w:delText xml:space="preserve"> as long as the condition that the DL PRS resources used belong to a single DL PRS resource set is met</w:delText>
              </w:r>
            </w:del>
            <w:r w:rsidRPr="00CE1944">
              <w:rPr>
                <w:lang w:val="en-US"/>
              </w:rPr>
              <w:t xml:space="preserve">. If the UE chooses to use a different reference time than indicated by the network, then it is expected to report the [ID], </w:t>
            </w:r>
            <w:ins w:id="134" w:author="Huawei" w:date="2020-04-24T10:51:00Z">
              <w:r w:rsidRPr="00CE1944">
                <w:rPr>
                  <w:lang w:val="en-US"/>
                </w:rPr>
                <w:t>the DL PRS resource set ID</w:t>
              </w:r>
              <w:r>
                <w:rPr>
                  <w:lang w:val="en-US"/>
                </w:rPr>
                <w:t>,</w:t>
              </w:r>
              <w:r w:rsidRPr="00CE1944">
                <w:rPr>
                  <w:lang w:val="en-US"/>
                </w:rPr>
                <w:t xml:space="preserve"> </w:t>
              </w:r>
            </w:ins>
            <w:ins w:id="135" w:author="Huawei" w:date="2020-04-24T10:52:00Z">
              <w:r>
                <w:rPr>
                  <w:lang w:val="en-US"/>
                </w:rPr>
                <w:t>and optionally</w:t>
              </w:r>
            </w:ins>
            <w:ins w:id="136" w:author="Huawei" w:date="2020-04-24T10:51:00Z">
              <w:r>
                <w:rPr>
                  <w:lang w:val="en-US"/>
                </w:rPr>
                <w:t xml:space="preserve"> </w:t>
              </w:r>
            </w:ins>
            <w:r w:rsidRPr="00CE1944">
              <w:rPr>
                <w:lang w:val="en-US"/>
              </w:rPr>
              <w:t>the DL PRS resource ID(s)</w:t>
            </w:r>
            <w:del w:id="137" w:author="Huawei" w:date="2020-04-24T10:51:00Z">
              <w:r w:rsidRPr="00CE1944" w:rsidDel="00CE1944">
                <w:rPr>
                  <w:lang w:val="en-US"/>
                </w:rPr>
                <w:delText xml:space="preserve"> or</w:delText>
              </w:r>
            </w:del>
            <w:r w:rsidRPr="00CE1944">
              <w:rPr>
                <w:lang w:val="en-US"/>
              </w:rPr>
              <w:t xml:space="preserve"> </w:t>
            </w:r>
            <w:del w:id="138" w:author="Huawei" w:date="2020-04-24T10:51:00Z">
              <w:r w:rsidRPr="00CE1944" w:rsidDel="00CE1944">
                <w:rPr>
                  <w:lang w:val="en-US"/>
                </w:rPr>
                <w:delText xml:space="preserve">the DL PRS resource set ID </w:delText>
              </w:r>
            </w:del>
            <w:r w:rsidRPr="00CE1944">
              <w:rPr>
                <w:lang w:val="en-US"/>
              </w:rPr>
              <w:t>used to determine the reference.</w:t>
            </w:r>
          </w:p>
        </w:tc>
      </w:tr>
      <w:tr w:rsidR="005A1D8D" w14:paraId="5E59063C" w14:textId="77777777" w:rsidTr="00EC46A7">
        <w:tc>
          <w:tcPr>
            <w:tcW w:w="1567" w:type="dxa"/>
          </w:tcPr>
          <w:p w14:paraId="7E4ECAD0" w14:textId="47B43332" w:rsidR="005A1D8D" w:rsidRDefault="00315F1C" w:rsidP="005A1D8D">
            <w:pPr>
              <w:pStyle w:val="TAL"/>
              <w:rPr>
                <w:lang w:val="en-US" w:eastAsia="zh-CN"/>
              </w:rPr>
            </w:pPr>
            <w:r>
              <w:rPr>
                <w:rFonts w:hint="eastAsia"/>
                <w:lang w:val="en-US" w:eastAsia="zh-CN"/>
              </w:rPr>
              <w:t>CATT</w:t>
            </w:r>
          </w:p>
        </w:tc>
        <w:tc>
          <w:tcPr>
            <w:tcW w:w="6078" w:type="dxa"/>
          </w:tcPr>
          <w:p w14:paraId="2FC7824D" w14:textId="2A87F48A" w:rsidR="005A1D8D" w:rsidRDefault="00315F1C" w:rsidP="005A1D8D">
            <w:pPr>
              <w:pStyle w:val="TAL"/>
              <w:rPr>
                <w:lang w:val="en-US" w:eastAsia="zh-CN"/>
              </w:rPr>
            </w:pPr>
            <w:r>
              <w:rPr>
                <w:lang w:val="en-US" w:eastAsia="zh-CN"/>
              </w:rPr>
              <w:t>W</w:t>
            </w:r>
            <w:r>
              <w:rPr>
                <w:rFonts w:hint="eastAsia"/>
                <w:lang w:val="en-US" w:eastAsia="zh-CN"/>
              </w:rPr>
              <w:t>e support the TP.</w:t>
            </w:r>
          </w:p>
        </w:tc>
        <w:tc>
          <w:tcPr>
            <w:tcW w:w="6660" w:type="dxa"/>
          </w:tcPr>
          <w:p w14:paraId="13DE9DD1" w14:textId="77777777" w:rsidR="005A1D8D" w:rsidRDefault="005A1D8D" w:rsidP="005A1D8D">
            <w:pPr>
              <w:pStyle w:val="TAL"/>
              <w:rPr>
                <w:lang w:val="en-US" w:eastAsia="ko-KR"/>
              </w:rPr>
            </w:pPr>
          </w:p>
        </w:tc>
      </w:tr>
      <w:tr w:rsidR="00A50676" w14:paraId="51B8CEA4" w14:textId="77777777" w:rsidTr="00EC46A7">
        <w:tc>
          <w:tcPr>
            <w:tcW w:w="1567" w:type="dxa"/>
          </w:tcPr>
          <w:p w14:paraId="18510530" w14:textId="65E47D9C" w:rsidR="00A50676" w:rsidRDefault="00A50676" w:rsidP="00A50676">
            <w:pPr>
              <w:pStyle w:val="TAL"/>
              <w:rPr>
                <w:lang w:val="en-US" w:eastAsia="ko-KR"/>
              </w:rPr>
            </w:pPr>
            <w:r>
              <w:rPr>
                <w:lang w:val="en-US" w:eastAsia="ko-KR"/>
              </w:rPr>
              <w:t>Intel</w:t>
            </w:r>
          </w:p>
        </w:tc>
        <w:tc>
          <w:tcPr>
            <w:tcW w:w="6078" w:type="dxa"/>
          </w:tcPr>
          <w:p w14:paraId="09B3AE87" w14:textId="77777777" w:rsidR="00A50676" w:rsidRDefault="00A50676" w:rsidP="00A50676">
            <w:pPr>
              <w:pStyle w:val="TAL"/>
              <w:rPr>
                <w:lang w:val="en-US"/>
              </w:rPr>
            </w:pPr>
            <w:r>
              <w:rPr>
                <w:lang w:val="en-US"/>
              </w:rPr>
              <w:t>The proposed text is confusing and open for interpretations “</w:t>
            </w:r>
            <w:r w:rsidRPr="00B60F3A">
              <w:rPr>
                <w:lang w:val="en-US"/>
              </w:rPr>
              <w:t>The UE may use a different reference time for the RSTD measuremen</w:t>
            </w:r>
            <w:r>
              <w:rPr>
                <w:lang w:val="en-US"/>
              </w:rPr>
              <w:t>t”</w:t>
            </w:r>
          </w:p>
          <w:p w14:paraId="4D3B3740" w14:textId="77777777" w:rsidR="00A50676" w:rsidRDefault="00A50676" w:rsidP="00A50676">
            <w:pPr>
              <w:pStyle w:val="TAL"/>
              <w:rPr>
                <w:lang w:val="en-US"/>
              </w:rPr>
            </w:pPr>
            <w:r>
              <w:rPr>
                <w:lang w:val="en-US"/>
              </w:rPr>
              <w:t>Propose to update on the text in right column</w:t>
            </w:r>
          </w:p>
          <w:p w14:paraId="7740D0A9" w14:textId="31B551A4" w:rsidR="00A50676" w:rsidRDefault="00A50676" w:rsidP="00A50676">
            <w:pPr>
              <w:pStyle w:val="TAL"/>
              <w:rPr>
                <w:lang w:val="en-US" w:eastAsia="ko-KR"/>
              </w:rPr>
            </w:pPr>
            <w:r>
              <w:rPr>
                <w:lang w:val="en-US"/>
              </w:rPr>
              <w:t>Regarding proposal from Huawei we suggest to remove “optionally”</w:t>
            </w:r>
          </w:p>
        </w:tc>
        <w:tc>
          <w:tcPr>
            <w:tcW w:w="6660" w:type="dxa"/>
          </w:tcPr>
          <w:p w14:paraId="0C91D584" w14:textId="2C38D2F8" w:rsidR="00A50676" w:rsidRDefault="00A50676" w:rsidP="00A50676">
            <w:pPr>
              <w:pStyle w:val="TAL"/>
              <w:rPr>
                <w:lang w:val="en-US" w:eastAsia="ko-KR"/>
              </w:rPr>
            </w:pPr>
            <w:r>
              <w:rPr>
                <w:lang w:val="en-US" w:eastAsia="ko-KR"/>
              </w:rPr>
              <w:t xml:space="preserve">“The UE may select any option to acquire a single reference time for RSTD measurements”  </w:t>
            </w:r>
          </w:p>
        </w:tc>
      </w:tr>
      <w:tr w:rsidR="00A50676" w14:paraId="0A15BA9C" w14:textId="77777777" w:rsidTr="00EC46A7">
        <w:tc>
          <w:tcPr>
            <w:tcW w:w="1567" w:type="dxa"/>
          </w:tcPr>
          <w:p w14:paraId="39DC516E" w14:textId="43051BBD" w:rsidR="00A50676" w:rsidRDefault="00B60F3A" w:rsidP="00A50676">
            <w:pPr>
              <w:pStyle w:val="TAL"/>
              <w:rPr>
                <w:lang w:val="en-US" w:eastAsia="zh-CN"/>
              </w:rPr>
            </w:pPr>
            <w:r>
              <w:rPr>
                <w:rFonts w:hint="eastAsia"/>
                <w:lang w:val="en-US" w:eastAsia="zh-CN"/>
              </w:rPr>
              <w:t>H</w:t>
            </w:r>
            <w:r>
              <w:rPr>
                <w:lang w:val="en-US" w:eastAsia="zh-CN"/>
              </w:rPr>
              <w:t>uawei/HiSilicon</w:t>
            </w:r>
          </w:p>
        </w:tc>
        <w:tc>
          <w:tcPr>
            <w:tcW w:w="6078" w:type="dxa"/>
          </w:tcPr>
          <w:p w14:paraId="7763FA6E" w14:textId="77777777" w:rsidR="00A50676" w:rsidRDefault="00B60F3A" w:rsidP="00A50676">
            <w:pPr>
              <w:pStyle w:val="TAL"/>
              <w:rPr>
                <w:lang w:val="en-US" w:eastAsia="zh-CN"/>
              </w:rPr>
            </w:pPr>
            <w:r>
              <w:rPr>
                <w:lang w:val="en-US" w:eastAsia="zh-CN"/>
              </w:rPr>
              <w:t>[v10] Reply to Intel:</w:t>
            </w:r>
          </w:p>
          <w:p w14:paraId="3B901E8D" w14:textId="6452FBDB" w:rsidR="00B60F3A" w:rsidRDefault="00B60F3A" w:rsidP="00B60F3A">
            <w:pPr>
              <w:pStyle w:val="TAL"/>
              <w:rPr>
                <w:lang w:val="en-US" w:eastAsia="zh-CN"/>
              </w:rPr>
            </w:pPr>
            <w:r>
              <w:rPr>
                <w:lang w:val="en-US" w:eastAsia="zh-CN"/>
              </w:rPr>
              <w:t xml:space="preserve">We think that being optional allows UE to report the </w:t>
            </w:r>
            <w:proofErr w:type="spellStart"/>
            <w:r w:rsidRPr="00B60F3A">
              <w:rPr>
                <w:i/>
                <w:lang w:val="en-US" w:eastAsia="zh-CN"/>
              </w:rPr>
              <w:t>prs</w:t>
            </w:r>
            <w:proofErr w:type="spellEnd"/>
            <w:r w:rsidRPr="00B60F3A">
              <w:rPr>
                <w:rFonts w:hint="eastAsia"/>
                <w:i/>
                <w:lang w:val="en-US" w:eastAsia="zh-CN"/>
              </w:rPr>
              <w:t>-</w:t>
            </w:r>
            <w:r w:rsidRPr="00B60F3A">
              <w:rPr>
                <w:i/>
                <w:lang w:val="en-US" w:eastAsia="zh-CN"/>
              </w:rPr>
              <w:t>Id</w:t>
            </w:r>
            <w:r>
              <w:rPr>
                <w:lang w:val="en-US" w:eastAsia="zh-CN"/>
              </w:rPr>
              <w:t xml:space="preserve">, and </w:t>
            </w:r>
            <w:r>
              <w:rPr>
                <w:i/>
                <w:lang w:val="en-US" w:eastAsia="zh-CN"/>
              </w:rPr>
              <w:t>nr-DL-PRS-</w:t>
            </w:r>
            <w:proofErr w:type="spellStart"/>
            <w:r>
              <w:rPr>
                <w:i/>
                <w:lang w:val="en-US" w:eastAsia="zh-CN"/>
              </w:rPr>
              <w:t>ResourceSetId</w:t>
            </w:r>
            <w:proofErr w:type="spellEnd"/>
            <w:r>
              <w:rPr>
                <w:lang w:val="en-US" w:eastAsia="zh-CN"/>
              </w:rPr>
              <w:t xml:space="preserve"> only, simply because the reference time is consolidated from multiple resources within the set. This is especially important when a single timing is requested per TRP, even for the reference TRP.</w:t>
            </w:r>
          </w:p>
          <w:p w14:paraId="542CB95C" w14:textId="22F0E197" w:rsidR="00B60F3A" w:rsidRPr="00B60F3A" w:rsidRDefault="00B60F3A" w:rsidP="00B60F3A">
            <w:pPr>
              <w:pStyle w:val="TAL"/>
              <w:rPr>
                <w:lang w:val="en-US" w:eastAsia="zh-CN"/>
              </w:rPr>
            </w:pPr>
            <w:r>
              <w:rPr>
                <w:lang w:val="en-US" w:eastAsia="zh-CN"/>
              </w:rPr>
              <w:t xml:space="preserve">Note that it is the same as what UE received in the assistance data. </w:t>
            </w:r>
          </w:p>
        </w:tc>
        <w:tc>
          <w:tcPr>
            <w:tcW w:w="6660" w:type="dxa"/>
          </w:tcPr>
          <w:p w14:paraId="52CFD470" w14:textId="77777777" w:rsidR="00A50676" w:rsidRDefault="00A50676" w:rsidP="00A50676">
            <w:pPr>
              <w:pStyle w:val="TAL"/>
              <w:rPr>
                <w:lang w:val="en-US" w:eastAsia="ko-KR"/>
              </w:rPr>
            </w:pPr>
          </w:p>
        </w:tc>
      </w:tr>
      <w:tr w:rsidR="0002369A" w14:paraId="3EC5EAAD" w14:textId="77777777" w:rsidTr="00EC46A7">
        <w:tc>
          <w:tcPr>
            <w:tcW w:w="1567" w:type="dxa"/>
          </w:tcPr>
          <w:p w14:paraId="7EA4B80D" w14:textId="70B7506F" w:rsidR="0002369A" w:rsidRDefault="0002369A" w:rsidP="0002369A">
            <w:pPr>
              <w:pStyle w:val="TAL"/>
              <w:rPr>
                <w:lang w:val="en-US" w:eastAsia="ko-KR"/>
              </w:rPr>
            </w:pPr>
            <w:r>
              <w:rPr>
                <w:rFonts w:eastAsia="Malgun Gothic" w:hint="eastAsia"/>
                <w:lang w:val="en-US" w:eastAsia="ko-KR"/>
              </w:rPr>
              <w:t>LG</w:t>
            </w:r>
          </w:p>
        </w:tc>
        <w:tc>
          <w:tcPr>
            <w:tcW w:w="6078" w:type="dxa"/>
          </w:tcPr>
          <w:p w14:paraId="1035D292" w14:textId="4395B752" w:rsidR="0002369A" w:rsidRDefault="0002369A" w:rsidP="0002369A">
            <w:pPr>
              <w:pStyle w:val="TAL"/>
              <w:rPr>
                <w:lang w:val="en-US" w:eastAsia="ko-KR"/>
              </w:rPr>
            </w:pPr>
            <w:r>
              <w:rPr>
                <w:rFonts w:eastAsia="Malgun Gothic"/>
                <w:lang w:val="en-US" w:eastAsia="ko-KR"/>
              </w:rPr>
              <w:t>We have same similar view on removing “optionally”, since the reference time does not need to be always determined from all resources of a resource set. It might be up to UE implementation. For example, a certain resource could be excluded when determining reference time if the measurement quality is not guaranteed. Based on this, we have a modified TP in the right column.</w:t>
            </w:r>
          </w:p>
        </w:tc>
        <w:tc>
          <w:tcPr>
            <w:tcW w:w="6660" w:type="dxa"/>
          </w:tcPr>
          <w:p w14:paraId="7BDBEAA6" w14:textId="61A6AE83" w:rsidR="0002369A" w:rsidRDefault="0002369A" w:rsidP="0002369A">
            <w:pPr>
              <w:pStyle w:val="TAL"/>
              <w:rPr>
                <w:lang w:val="en-US" w:eastAsia="ko-KR"/>
              </w:rPr>
            </w:pPr>
            <w:r w:rsidRPr="00CE1944">
              <w:rPr>
                <w:lang w:val="en-US"/>
              </w:rPr>
              <w:t xml:space="preserve">The UE may be indicated by the network that </w:t>
            </w:r>
            <w:r w:rsidRPr="0021797E">
              <w:rPr>
                <w:strike/>
                <w:color w:val="C00000"/>
                <w:lang w:val="en-US"/>
              </w:rPr>
              <w:t xml:space="preserve">a </w:t>
            </w:r>
            <w:r w:rsidRPr="00CE1944">
              <w:rPr>
                <w:lang w:val="en-US"/>
              </w:rPr>
              <w:t>DL PRS resource</w:t>
            </w:r>
            <w:r w:rsidRPr="0021797E">
              <w:rPr>
                <w:color w:val="C00000"/>
                <w:lang w:val="en-US"/>
              </w:rPr>
              <w:t>(</w:t>
            </w:r>
            <w:r w:rsidRPr="00CE1944">
              <w:rPr>
                <w:lang w:val="en-US"/>
              </w:rPr>
              <w:t>s</w:t>
            </w:r>
            <w:r w:rsidRPr="0021797E">
              <w:rPr>
                <w:color w:val="C00000"/>
                <w:lang w:val="en-US"/>
              </w:rPr>
              <w:t>)</w:t>
            </w:r>
            <w:r w:rsidRPr="00CE1944">
              <w:rPr>
                <w:lang w:val="en-US"/>
              </w:rPr>
              <w:t xml:space="preserve"> can be used as the reference for the DL RSTD, DL PRS-RSRP, and UE Rx-Tx time difference measurements in a higher layer parameter </w:t>
            </w:r>
            <w:r w:rsidRPr="00CE1944">
              <w:rPr>
                <w:i/>
                <w:lang w:val="en-US"/>
              </w:rPr>
              <w:t>DL-PRS-</w:t>
            </w:r>
            <w:proofErr w:type="spellStart"/>
            <w:r w:rsidRPr="00CE1944">
              <w:rPr>
                <w:i/>
                <w:lang w:val="en-US"/>
              </w:rPr>
              <w:t>RstdReferenceInfo</w:t>
            </w:r>
            <w:proofErr w:type="spellEnd"/>
            <w:r w:rsidRPr="00CE1944">
              <w:rPr>
                <w:lang w:val="en-US"/>
              </w:rPr>
              <w:t>. The reference time indicated by the network to the UE can also be used by the UE to determine how to apply higher layer parameters DL-PRS-</w:t>
            </w:r>
            <w:proofErr w:type="spellStart"/>
            <w:r w:rsidRPr="00CE1944">
              <w:rPr>
                <w:lang w:val="en-US"/>
              </w:rPr>
              <w:t>expectedRSTD</w:t>
            </w:r>
            <w:proofErr w:type="spellEnd"/>
            <w:r w:rsidRPr="00CE1944">
              <w:rPr>
                <w:lang w:val="en-US"/>
              </w:rPr>
              <w:t xml:space="preserve"> and DL-PRS-</w:t>
            </w:r>
            <w:proofErr w:type="spellStart"/>
            <w:r w:rsidRPr="00CE1944">
              <w:rPr>
                <w:lang w:val="en-US"/>
              </w:rPr>
              <w:t>expectedRSTD</w:t>
            </w:r>
            <w:proofErr w:type="spellEnd"/>
            <w:r w:rsidRPr="00CE1944">
              <w:rPr>
                <w:lang w:val="en-US"/>
              </w:rPr>
              <w:t xml:space="preserve">-uncertainty. The UE expects the reference time to be indicated whenever it is expected to receive the DL PRS. This reference time provided by </w:t>
            </w:r>
            <w:r w:rsidRPr="00CE1944">
              <w:rPr>
                <w:i/>
                <w:lang w:val="en-US"/>
              </w:rPr>
              <w:t>DL-PRS-</w:t>
            </w:r>
            <w:proofErr w:type="spellStart"/>
            <w:r w:rsidRPr="00CE1944">
              <w:rPr>
                <w:i/>
                <w:lang w:val="en-US"/>
              </w:rPr>
              <w:t>RstdReferenceInfo</w:t>
            </w:r>
            <w:proofErr w:type="spellEnd"/>
            <w:r w:rsidRPr="00CE1944">
              <w:rPr>
                <w:lang w:val="en-US"/>
              </w:rPr>
              <w:t xml:space="preserve"> may include an [ID], a PRS resource set ID, and optionally a single PRS resource ID or a list of PRS resource IDs. The UE may use </w:t>
            </w:r>
            <w:ins w:id="139" w:author="Sven Fischer" w:date="2020-04-22T12:26:00Z">
              <w:r w:rsidRPr="00CE1944">
                <w:rPr>
                  <w:lang w:val="en-US"/>
                </w:rPr>
                <w:t xml:space="preserve">a </w:t>
              </w:r>
            </w:ins>
            <w:r w:rsidRPr="00CE1944">
              <w:rPr>
                <w:lang w:val="en-US"/>
              </w:rPr>
              <w:t xml:space="preserve">different </w:t>
            </w:r>
            <w:del w:id="140" w:author="Sven Fischer" w:date="2020-04-22T12:26:00Z">
              <w:r w:rsidRPr="00CE1944" w:rsidDel="00DE5095">
                <w:rPr>
                  <w:lang w:val="en-US"/>
                </w:rPr>
                <w:delText xml:space="preserve">DL PRS resources or a different DL PRS resource set to determine the </w:delText>
              </w:r>
            </w:del>
            <w:r w:rsidRPr="00CE1944">
              <w:rPr>
                <w:lang w:val="en-US"/>
              </w:rPr>
              <w:t>reference time for the RSTD measurement</w:t>
            </w:r>
            <w:del w:id="141" w:author="Sven Fischer" w:date="2020-04-22T12:26:00Z">
              <w:r w:rsidRPr="00CE1944" w:rsidDel="00DF6CDD">
                <w:rPr>
                  <w:lang w:val="en-US"/>
                </w:rPr>
                <w:delText xml:space="preserve"> as long as the condition that the DL PRS resources used belong to a single DL PRS resource set is met</w:delText>
              </w:r>
            </w:del>
            <w:r w:rsidRPr="00CE1944">
              <w:rPr>
                <w:lang w:val="en-US"/>
              </w:rPr>
              <w:t xml:space="preserve">. If the UE chooses to use a different reference time than indicated by the network, then it is expected to report the [ID], </w:t>
            </w:r>
            <w:ins w:id="142" w:author="Huawei" w:date="2020-04-24T10:51:00Z">
              <w:r w:rsidRPr="00CE1944">
                <w:rPr>
                  <w:lang w:val="en-US"/>
                </w:rPr>
                <w:t>the DL PRS resource set ID</w:t>
              </w:r>
              <w:r>
                <w:rPr>
                  <w:lang w:val="en-US"/>
                </w:rPr>
                <w:t>,</w:t>
              </w:r>
              <w:r w:rsidRPr="00CE1944">
                <w:rPr>
                  <w:lang w:val="en-US"/>
                </w:rPr>
                <w:t xml:space="preserve"> </w:t>
              </w:r>
            </w:ins>
            <w:ins w:id="143" w:author="Huawei" w:date="2020-04-24T10:52:00Z">
              <w:r>
                <w:rPr>
                  <w:lang w:val="en-US"/>
                </w:rPr>
                <w:t xml:space="preserve">and </w:t>
              </w:r>
            </w:ins>
            <w:r w:rsidRPr="0021797E">
              <w:rPr>
                <w:strike/>
                <w:color w:val="C00000"/>
                <w:lang w:val="en-US"/>
              </w:rPr>
              <w:t xml:space="preserve">optionally </w:t>
            </w:r>
            <w:r w:rsidRPr="00CE1944">
              <w:rPr>
                <w:lang w:val="en-US"/>
              </w:rPr>
              <w:t>the DL PRS resource ID(s)</w:t>
            </w:r>
            <w:del w:id="144" w:author="Huawei" w:date="2020-04-24T10:51:00Z">
              <w:r w:rsidRPr="00CE1944" w:rsidDel="00CE1944">
                <w:rPr>
                  <w:lang w:val="en-US"/>
                </w:rPr>
                <w:delText xml:space="preserve"> or</w:delText>
              </w:r>
            </w:del>
            <w:r w:rsidRPr="00CE1944">
              <w:rPr>
                <w:lang w:val="en-US"/>
              </w:rPr>
              <w:t xml:space="preserve"> </w:t>
            </w:r>
            <w:del w:id="145" w:author="Huawei" w:date="2020-04-24T10:51:00Z">
              <w:r w:rsidRPr="00CE1944" w:rsidDel="00CE1944">
                <w:rPr>
                  <w:lang w:val="en-US"/>
                </w:rPr>
                <w:delText xml:space="preserve">the DL PRS resource set ID </w:delText>
              </w:r>
            </w:del>
            <w:r w:rsidRPr="00CE1944">
              <w:rPr>
                <w:lang w:val="en-US"/>
              </w:rPr>
              <w:t>used to determine the reference.</w:t>
            </w:r>
          </w:p>
        </w:tc>
      </w:tr>
      <w:tr w:rsidR="00A50676" w14:paraId="11C03C0E" w14:textId="77777777" w:rsidTr="00EC46A7">
        <w:tc>
          <w:tcPr>
            <w:tcW w:w="1567" w:type="dxa"/>
          </w:tcPr>
          <w:p w14:paraId="49C8B8CD" w14:textId="120209E0" w:rsidR="00A50676" w:rsidRDefault="000D3535" w:rsidP="00A50676">
            <w:pPr>
              <w:pStyle w:val="TAL"/>
              <w:rPr>
                <w:lang w:val="en-US" w:eastAsia="ko-KR"/>
              </w:rPr>
            </w:pPr>
            <w:r>
              <w:rPr>
                <w:lang w:val="en-US" w:eastAsia="ko-KR"/>
              </w:rPr>
              <w:t>Sony</w:t>
            </w:r>
          </w:p>
        </w:tc>
        <w:tc>
          <w:tcPr>
            <w:tcW w:w="6078" w:type="dxa"/>
          </w:tcPr>
          <w:p w14:paraId="34667507" w14:textId="7BDABFD4" w:rsidR="00A50676" w:rsidRDefault="000D3535" w:rsidP="00A50676">
            <w:pPr>
              <w:pStyle w:val="TAL"/>
              <w:rPr>
                <w:lang w:val="en-US" w:eastAsia="ko-KR"/>
              </w:rPr>
            </w:pPr>
            <w:r>
              <w:rPr>
                <w:lang w:val="en-US" w:eastAsia="ko-KR"/>
              </w:rPr>
              <w:t>We support TP#A.</w:t>
            </w:r>
          </w:p>
        </w:tc>
        <w:tc>
          <w:tcPr>
            <w:tcW w:w="6660" w:type="dxa"/>
          </w:tcPr>
          <w:p w14:paraId="59A45E3D" w14:textId="77777777" w:rsidR="00A50676" w:rsidRDefault="00A50676" w:rsidP="00A50676">
            <w:pPr>
              <w:pStyle w:val="TAL"/>
              <w:rPr>
                <w:lang w:val="en-US" w:eastAsia="ko-KR"/>
              </w:rPr>
            </w:pPr>
          </w:p>
        </w:tc>
      </w:tr>
      <w:tr w:rsidR="00B41C99" w14:paraId="3C5BC025" w14:textId="77777777" w:rsidTr="00EC46A7">
        <w:tc>
          <w:tcPr>
            <w:tcW w:w="1567" w:type="dxa"/>
          </w:tcPr>
          <w:p w14:paraId="16CC9C29" w14:textId="2540CDA6" w:rsidR="00B41C99" w:rsidRDefault="00B41C99" w:rsidP="00B41C99">
            <w:pPr>
              <w:pStyle w:val="TAL"/>
              <w:rPr>
                <w:lang w:val="en-US" w:eastAsia="ko-KR"/>
              </w:rPr>
            </w:pPr>
            <w:r>
              <w:rPr>
                <w:rFonts w:hint="eastAsia"/>
                <w:lang w:val="en-US" w:eastAsia="zh-CN"/>
              </w:rPr>
              <w:lastRenderedPageBreak/>
              <w:t>C</w:t>
            </w:r>
            <w:r>
              <w:rPr>
                <w:lang w:val="en-US" w:eastAsia="zh-CN"/>
              </w:rPr>
              <w:t>MCC</w:t>
            </w:r>
          </w:p>
        </w:tc>
        <w:tc>
          <w:tcPr>
            <w:tcW w:w="6078" w:type="dxa"/>
          </w:tcPr>
          <w:p w14:paraId="428F97C7" w14:textId="421E0E34" w:rsidR="00B41C99" w:rsidRDefault="00B41C99" w:rsidP="00B41C99">
            <w:pPr>
              <w:pStyle w:val="TAL"/>
              <w:rPr>
                <w:lang w:val="en-US" w:eastAsia="ko-KR"/>
              </w:rPr>
            </w:pPr>
            <w:r>
              <w:rPr>
                <w:rFonts w:hint="eastAsia"/>
                <w:lang w:val="en-US" w:eastAsia="zh-CN"/>
              </w:rPr>
              <w:t>W</w:t>
            </w:r>
            <w:r>
              <w:rPr>
                <w:lang w:val="en-US" w:eastAsia="zh-CN"/>
              </w:rPr>
              <w:t>e understand HW’s update is to provide the option that UE can only report with [ID] and set ID, correct me if I got it wrong, but this is just what I can read from TP#A. So far, we think TP#A is fine.</w:t>
            </w:r>
          </w:p>
        </w:tc>
        <w:tc>
          <w:tcPr>
            <w:tcW w:w="6660" w:type="dxa"/>
          </w:tcPr>
          <w:p w14:paraId="19BE80B1" w14:textId="77777777" w:rsidR="00B41C99" w:rsidRDefault="00B41C99" w:rsidP="00B41C99">
            <w:pPr>
              <w:pStyle w:val="TAL"/>
              <w:rPr>
                <w:lang w:val="en-US" w:eastAsia="ko-KR"/>
              </w:rPr>
            </w:pPr>
          </w:p>
        </w:tc>
      </w:tr>
      <w:tr w:rsidR="00A50676" w14:paraId="46BD8D87" w14:textId="77777777" w:rsidTr="00EC46A7">
        <w:tc>
          <w:tcPr>
            <w:tcW w:w="1567" w:type="dxa"/>
          </w:tcPr>
          <w:p w14:paraId="26E72DF9" w14:textId="59078DF6" w:rsidR="00A50676" w:rsidRDefault="00136051" w:rsidP="00A50676">
            <w:pPr>
              <w:pStyle w:val="TAL"/>
              <w:rPr>
                <w:lang w:val="en-US" w:eastAsia="ko-KR"/>
              </w:rPr>
            </w:pPr>
            <w:r>
              <w:rPr>
                <w:lang w:val="en-US" w:eastAsia="ko-KR"/>
              </w:rPr>
              <w:t>Futurewei</w:t>
            </w:r>
          </w:p>
        </w:tc>
        <w:tc>
          <w:tcPr>
            <w:tcW w:w="6078" w:type="dxa"/>
          </w:tcPr>
          <w:p w14:paraId="0DDB7DD4" w14:textId="2EE18A36" w:rsidR="00A50676" w:rsidRDefault="00136051" w:rsidP="00A50676">
            <w:pPr>
              <w:pStyle w:val="TAL"/>
              <w:rPr>
                <w:lang w:val="en-US" w:eastAsia="ko-KR"/>
              </w:rPr>
            </w:pPr>
            <w:r>
              <w:rPr>
                <w:lang w:val="en-US" w:eastAsia="ko-KR"/>
              </w:rPr>
              <w:t>Don’t see the need for the TP</w:t>
            </w:r>
          </w:p>
        </w:tc>
        <w:tc>
          <w:tcPr>
            <w:tcW w:w="6660" w:type="dxa"/>
          </w:tcPr>
          <w:p w14:paraId="3876F5B9" w14:textId="77777777" w:rsidR="00A50676" w:rsidRDefault="00A50676" w:rsidP="00A50676">
            <w:pPr>
              <w:pStyle w:val="TAL"/>
              <w:rPr>
                <w:lang w:val="en-US" w:eastAsia="ko-KR"/>
              </w:rPr>
            </w:pPr>
          </w:p>
        </w:tc>
      </w:tr>
    </w:tbl>
    <w:p w14:paraId="018AEB0A" w14:textId="77777777" w:rsidR="00E50C02" w:rsidRDefault="00E50C02" w:rsidP="00E50C02">
      <w:pPr>
        <w:keepLines/>
        <w:rPr>
          <w:lang w:eastAsia="ko-KR"/>
        </w:rPr>
      </w:pPr>
    </w:p>
    <w:p w14:paraId="49679063" w14:textId="77777777" w:rsidR="00E50C02" w:rsidRDefault="00E50C02" w:rsidP="00E50C02">
      <w:pPr>
        <w:keepLines/>
        <w:rPr>
          <w:lang w:eastAsia="ko-KR"/>
        </w:rPr>
      </w:pPr>
    </w:p>
    <w:p w14:paraId="251AF0D2" w14:textId="063364FD" w:rsidR="00E50C02" w:rsidRDefault="00E50C02" w:rsidP="00E50C02">
      <w:pPr>
        <w:keepLines/>
        <w:rPr>
          <w:lang w:eastAsia="ko-KR"/>
        </w:rPr>
      </w:pPr>
      <w:r>
        <w:rPr>
          <w:lang w:eastAsia="ko-KR"/>
        </w:rPr>
        <w:t xml:space="preserve">From the other potential issues mentioned by different companies above, it seems there may be a consensus possible that the current wording of </w:t>
      </w:r>
      <w:r w:rsidR="00B60F3A">
        <w:rPr>
          <w:lang w:val="en-US"/>
        </w:rPr>
        <w:t>“</w:t>
      </w:r>
      <w:r>
        <w:rPr>
          <w:lang w:eastAsia="ko-KR"/>
        </w:rPr>
        <w:t xml:space="preserve">indicated </w:t>
      </w:r>
      <w:r w:rsidRPr="00E55808">
        <w:t>reference time</w:t>
      </w:r>
      <w:r w:rsidR="00B60F3A">
        <w:rPr>
          <w:lang w:val="en-US"/>
        </w:rPr>
        <w:t>”</w:t>
      </w:r>
      <w:r>
        <w:rPr>
          <w:lang w:val="en-US"/>
        </w:rPr>
        <w:t xml:space="preserve"> is not appropriate</w:t>
      </w:r>
      <w:r w:rsidR="0061107C">
        <w:rPr>
          <w:lang w:val="en-US"/>
        </w:rPr>
        <w:t xml:space="preserve"> (comment</w:t>
      </w:r>
      <w:r w:rsidR="00734DA1">
        <w:rPr>
          <w:lang w:val="en-US"/>
        </w:rPr>
        <w:t xml:space="preserve"> made</w:t>
      </w:r>
      <w:r w:rsidR="0061107C">
        <w:rPr>
          <w:lang w:val="en-US"/>
        </w:rPr>
        <w:t xml:space="preserve"> by Qualcomm)</w:t>
      </w:r>
      <w:r>
        <w:rPr>
          <w:lang w:val="en-US"/>
        </w:rPr>
        <w:t xml:space="preserve">. </w:t>
      </w:r>
    </w:p>
    <w:p w14:paraId="159578D7" w14:textId="76865A29" w:rsidR="00E50C02" w:rsidRDefault="00E50C02" w:rsidP="00E50C02">
      <w:pPr>
        <w:keepLines/>
        <w:rPr>
          <w:lang w:val="en-US"/>
        </w:rPr>
      </w:pPr>
      <w:r>
        <w:rPr>
          <w:lang w:eastAsia="ko-KR"/>
        </w:rPr>
        <w:t xml:space="preserve">A potential way forward may be to simply delete the </w:t>
      </w:r>
      <w:r w:rsidR="00B60F3A">
        <w:rPr>
          <w:lang w:val="en-US"/>
        </w:rPr>
        <w:t>“</w:t>
      </w:r>
      <w:r>
        <w:rPr>
          <w:lang w:val="en-US"/>
        </w:rPr>
        <w:t>time</w:t>
      </w:r>
      <w:r w:rsidR="00B60F3A">
        <w:rPr>
          <w:lang w:val="en-US"/>
        </w:rPr>
        <w:t>”</w:t>
      </w:r>
      <w:r>
        <w:rPr>
          <w:lang w:val="en-US"/>
        </w:rPr>
        <w:t>:</w:t>
      </w:r>
    </w:p>
    <w:p w14:paraId="22498DB3" w14:textId="77777777" w:rsidR="00E50C02" w:rsidRPr="00C86529" w:rsidRDefault="00E50C02" w:rsidP="006C1E6C">
      <w:pPr>
        <w:keepNext/>
        <w:keepLines/>
        <w:spacing w:after="0"/>
        <w:rPr>
          <w:b/>
          <w:bCs/>
          <w:lang w:eastAsia="ko-KR"/>
        </w:rPr>
      </w:pPr>
      <w:r w:rsidRPr="00A9257A">
        <w:rPr>
          <w:b/>
          <w:bCs/>
          <w:lang w:eastAsia="ko-KR"/>
        </w:rPr>
        <w:t>TP#</w:t>
      </w:r>
      <w:r>
        <w:rPr>
          <w:b/>
          <w:bCs/>
          <w:lang w:eastAsia="ko-KR"/>
        </w:rPr>
        <w:t>B</w:t>
      </w:r>
      <w:r w:rsidRPr="00A9257A">
        <w:rPr>
          <w:b/>
          <w:bCs/>
          <w:lang w:eastAsia="ko-KR"/>
        </w:rPr>
        <w:t>:</w:t>
      </w:r>
    </w:p>
    <w:tbl>
      <w:tblPr>
        <w:tblStyle w:val="TableGrid"/>
        <w:tblW w:w="0" w:type="auto"/>
        <w:tblLook w:val="04A0" w:firstRow="1" w:lastRow="0" w:firstColumn="1" w:lastColumn="0" w:noHBand="0" w:noVBand="1"/>
      </w:tblPr>
      <w:tblGrid>
        <w:gridCol w:w="9535"/>
      </w:tblGrid>
      <w:tr w:rsidR="00E50C02" w14:paraId="43FEB51A" w14:textId="77777777" w:rsidTr="00EC46A7">
        <w:tc>
          <w:tcPr>
            <w:tcW w:w="9535" w:type="dxa"/>
          </w:tcPr>
          <w:p w14:paraId="7ACDCB57" w14:textId="77777777" w:rsidR="00E50C02" w:rsidRDefault="00E50C02" w:rsidP="006C1E6C">
            <w:pPr>
              <w:keepNext/>
              <w:keepLines/>
            </w:pPr>
            <w:bookmarkStart w:id="146" w:name="_Hlk38705721"/>
            <w:r>
              <w:t xml:space="preserve">The UE may be indicated by the network that a DL PRS resources can be used as the reference for the DL RSTD, DL PRS-RSRP, and UE Rx-Tx time difference measurements in a higher layer parameter </w:t>
            </w:r>
            <w:r w:rsidRPr="008D5661">
              <w:rPr>
                <w:i/>
              </w:rPr>
              <w:t>DL-PRS-</w:t>
            </w:r>
            <w:proofErr w:type="spellStart"/>
            <w:r w:rsidRPr="008D5661">
              <w:rPr>
                <w:i/>
              </w:rPr>
              <w:t>RstdReferenceInfo</w:t>
            </w:r>
            <w:proofErr w:type="spellEnd"/>
            <w:r>
              <w:t>. T</w:t>
            </w:r>
            <w:r w:rsidRPr="00E55808">
              <w:t xml:space="preserve">he reference </w:t>
            </w:r>
            <w:del w:id="147" w:author="Sven Fischer" w:date="2020-04-22T20:35:00Z">
              <w:r w:rsidRPr="00E55808" w:rsidDel="004A0078">
                <w:delText xml:space="preserve">time </w:delText>
              </w:r>
            </w:del>
            <w:r w:rsidRPr="00E55808">
              <w:t>indicated by the network to the UE can also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 xml:space="preserve">-uncertainty. The UE expects the reference </w:t>
            </w:r>
            <w:del w:id="148" w:author="Sven Fischer" w:date="2020-04-22T20:36:00Z">
              <w:r w:rsidRPr="00E55808" w:rsidDel="004A0078">
                <w:delText xml:space="preserve">time </w:delText>
              </w:r>
            </w:del>
            <w:r w:rsidRPr="00E55808">
              <w:t xml:space="preserve">to be indicated whenever it is expected to receive the DL PRS. </w:t>
            </w:r>
            <w:r w:rsidRPr="00670AF8">
              <w:t xml:space="preserve">This reference </w:t>
            </w:r>
            <w:del w:id="149" w:author="Sven Fischer" w:date="2020-04-22T20:36:00Z">
              <w:r w:rsidRPr="00670AF8" w:rsidDel="004A0078">
                <w:delText xml:space="preserve">time </w:delText>
              </w:r>
            </w:del>
            <w:r w:rsidRPr="00670AF8">
              <w:t xml:space="preserve">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 xml:space="preserve">. The UE may use different DL PRS resources or a different DL PRS resource set to determine the reference </w:t>
            </w:r>
            <w:del w:id="150" w:author="Sven Fischer" w:date="2020-04-22T20:36:00Z">
              <w:r w:rsidDel="00FB072E">
                <w:delText xml:space="preserve">time </w:delText>
              </w:r>
            </w:del>
            <w:r>
              <w:t>for the RSTD measurement as long as the condition that the DL PRS resources used belong to a single DL PRS resource set is met. If the UE chooses to use a different reference</w:t>
            </w:r>
            <w:del w:id="151" w:author="Sven Fischer" w:date="2020-04-22T20:36:00Z">
              <w:r w:rsidDel="00FB072E">
                <w:delText xml:space="preserve"> time</w:delText>
              </w:r>
            </w:del>
            <w:r>
              <w:t xml:space="preserve"> than indicated by the network, then it is expected to report the [ID], the DL PRS resource ID(s) or the DL PRS resource set ID used to determine the reference. </w:t>
            </w:r>
          </w:p>
        </w:tc>
      </w:tr>
      <w:bookmarkEnd w:id="146"/>
    </w:tbl>
    <w:p w14:paraId="1D7680E3" w14:textId="77777777" w:rsidR="00E50C02" w:rsidRDefault="00E50C02" w:rsidP="00E50C02">
      <w:pPr>
        <w:keepLines/>
        <w:rPr>
          <w:lang w:eastAsia="ko-KR"/>
        </w:rPr>
      </w:pPr>
    </w:p>
    <w:p w14:paraId="663B4128" w14:textId="5402412C" w:rsidR="00E50C02" w:rsidRDefault="00E50C02" w:rsidP="00E50C02">
      <w:pPr>
        <w:keepLines/>
        <w:rPr>
          <w:lang w:eastAsia="ko-KR"/>
        </w:rPr>
      </w:pPr>
      <w:r w:rsidRPr="009308EE">
        <w:rPr>
          <w:b/>
          <w:bCs/>
          <w:highlight w:val="yellow"/>
          <w:lang w:eastAsia="ko-KR"/>
        </w:rPr>
        <w:t>Q2:</w:t>
      </w:r>
      <w:r w:rsidRPr="00FB072E">
        <w:rPr>
          <w:lang w:eastAsia="ko-KR"/>
        </w:rPr>
        <w:t xml:space="preserve"> C</w:t>
      </w:r>
      <w:r w:rsidR="00D67697">
        <w:rPr>
          <w:lang w:eastAsia="ko-KR"/>
        </w:rPr>
        <w:t>an</w:t>
      </w:r>
      <w:r w:rsidRPr="00FB072E">
        <w:rPr>
          <w:lang w:eastAsia="ko-KR"/>
        </w:rPr>
        <w:t xml:space="preserve"> companies agree </w:t>
      </w:r>
      <w:r>
        <w:rPr>
          <w:lang w:eastAsia="ko-KR"/>
        </w:rPr>
        <w:t xml:space="preserve">to remove the </w:t>
      </w:r>
      <w:r w:rsidR="001F703E" w:rsidRPr="00964C72">
        <w:rPr>
          <w:lang w:val="en-US"/>
        </w:rPr>
        <w:t>"</w:t>
      </w:r>
      <w:r>
        <w:rPr>
          <w:lang w:eastAsia="ko-KR"/>
        </w:rPr>
        <w:t>time</w:t>
      </w:r>
      <w:r w:rsidR="001F703E" w:rsidRPr="00964C72">
        <w:rPr>
          <w:lang w:val="en-US"/>
        </w:rPr>
        <w:t>"</w:t>
      </w:r>
      <w:r>
        <w:rPr>
          <w:lang w:eastAsia="ko-KR"/>
        </w:rPr>
        <w:t xml:space="preserve"> from </w:t>
      </w:r>
      <w:r w:rsidR="001F703E" w:rsidRPr="00964C72">
        <w:rPr>
          <w:lang w:val="en-US"/>
        </w:rPr>
        <w:t>"</w:t>
      </w:r>
      <w:r>
        <w:rPr>
          <w:lang w:val="en-US"/>
        </w:rPr>
        <w:t>reference time</w:t>
      </w:r>
      <w:r w:rsidR="001F703E" w:rsidRPr="00964C72">
        <w:rPr>
          <w:lang w:val="en-US"/>
        </w:rPr>
        <w:t>"</w:t>
      </w:r>
      <w:r>
        <w:rPr>
          <w:lang w:val="en-US"/>
        </w:rPr>
        <w:t xml:space="preserve"> as shown as TP#B above</w:t>
      </w:r>
      <w:r w:rsidRPr="00FB072E">
        <w:rPr>
          <w:lang w:eastAsia="ko-KR"/>
        </w:rPr>
        <w:t>?</w:t>
      </w:r>
    </w:p>
    <w:tbl>
      <w:tblPr>
        <w:tblStyle w:val="TableGrid"/>
        <w:tblW w:w="14305" w:type="dxa"/>
        <w:tblLayout w:type="fixed"/>
        <w:tblLook w:val="04A0" w:firstRow="1" w:lastRow="0" w:firstColumn="1" w:lastColumn="0" w:noHBand="0" w:noVBand="1"/>
      </w:tblPr>
      <w:tblGrid>
        <w:gridCol w:w="1567"/>
        <w:gridCol w:w="6078"/>
        <w:gridCol w:w="6660"/>
      </w:tblGrid>
      <w:tr w:rsidR="00E50C02" w14:paraId="28166BD7" w14:textId="77777777" w:rsidTr="00EC46A7">
        <w:tc>
          <w:tcPr>
            <w:tcW w:w="1567" w:type="dxa"/>
          </w:tcPr>
          <w:p w14:paraId="0A3F7A52" w14:textId="77777777" w:rsidR="00E50C02" w:rsidRDefault="00E50C02" w:rsidP="00EC46A7">
            <w:pPr>
              <w:pStyle w:val="TAH"/>
              <w:rPr>
                <w:lang w:eastAsia="ko-KR"/>
              </w:rPr>
            </w:pPr>
            <w:r>
              <w:rPr>
                <w:lang w:eastAsia="ko-KR"/>
              </w:rPr>
              <w:lastRenderedPageBreak/>
              <w:t>Company</w:t>
            </w:r>
          </w:p>
        </w:tc>
        <w:tc>
          <w:tcPr>
            <w:tcW w:w="6078" w:type="dxa"/>
          </w:tcPr>
          <w:p w14:paraId="404446A6" w14:textId="77777777" w:rsidR="00E50C02" w:rsidRDefault="00E50C02" w:rsidP="00EC46A7">
            <w:pPr>
              <w:pStyle w:val="TAH"/>
              <w:rPr>
                <w:lang w:eastAsia="ko-KR"/>
              </w:rPr>
            </w:pPr>
            <w:r>
              <w:rPr>
                <w:lang w:eastAsia="ko-KR"/>
              </w:rPr>
              <w:t>Comments</w:t>
            </w:r>
          </w:p>
        </w:tc>
        <w:tc>
          <w:tcPr>
            <w:tcW w:w="6660" w:type="dxa"/>
          </w:tcPr>
          <w:p w14:paraId="16572440" w14:textId="77777777" w:rsidR="00E50C02" w:rsidRDefault="00E50C02" w:rsidP="00EC46A7">
            <w:pPr>
              <w:pStyle w:val="TAH"/>
              <w:rPr>
                <w:lang w:val="en-US" w:eastAsia="ko-KR"/>
              </w:rPr>
            </w:pPr>
            <w:r>
              <w:rPr>
                <w:lang w:val="en-US" w:eastAsia="ko-KR"/>
              </w:rPr>
              <w:t>Proposed Modifications (if any)</w:t>
            </w:r>
          </w:p>
        </w:tc>
      </w:tr>
      <w:tr w:rsidR="00E50C02" w14:paraId="06E7B421" w14:textId="77777777" w:rsidTr="00EC46A7">
        <w:tc>
          <w:tcPr>
            <w:tcW w:w="1567" w:type="dxa"/>
          </w:tcPr>
          <w:p w14:paraId="7F33E09B" w14:textId="70821392" w:rsidR="00E50C02" w:rsidRDefault="00A0579F" w:rsidP="00EC46A7">
            <w:pPr>
              <w:pStyle w:val="TAL"/>
              <w:rPr>
                <w:lang w:val="en-US" w:eastAsia="ko-KR"/>
              </w:rPr>
            </w:pPr>
            <w:r>
              <w:rPr>
                <w:lang w:val="en-US" w:eastAsia="ko-KR"/>
              </w:rPr>
              <w:t>Nokia/NSB</w:t>
            </w:r>
          </w:p>
        </w:tc>
        <w:tc>
          <w:tcPr>
            <w:tcW w:w="6078" w:type="dxa"/>
          </w:tcPr>
          <w:p w14:paraId="043CA1C8" w14:textId="097BE619" w:rsidR="00E50C02" w:rsidRDefault="00A0579F" w:rsidP="00EC46A7">
            <w:pPr>
              <w:pStyle w:val="TAL"/>
              <w:rPr>
                <w:lang w:val="en-US" w:eastAsia="zh-CN"/>
              </w:rPr>
            </w:pPr>
            <w:r>
              <w:rPr>
                <w:lang w:val="en-US" w:eastAsia="zh-CN"/>
              </w:rPr>
              <w:t xml:space="preserve">Support the TP. </w:t>
            </w:r>
          </w:p>
        </w:tc>
        <w:tc>
          <w:tcPr>
            <w:tcW w:w="6660" w:type="dxa"/>
          </w:tcPr>
          <w:p w14:paraId="251738B8" w14:textId="77777777" w:rsidR="00E50C02" w:rsidRDefault="00E50C02" w:rsidP="00EC46A7">
            <w:pPr>
              <w:pStyle w:val="TAL"/>
              <w:rPr>
                <w:lang w:val="en-US" w:eastAsia="ko-KR"/>
              </w:rPr>
            </w:pPr>
          </w:p>
        </w:tc>
      </w:tr>
      <w:tr w:rsidR="00E50C02" w14:paraId="20347507" w14:textId="77777777" w:rsidTr="00EC46A7">
        <w:tc>
          <w:tcPr>
            <w:tcW w:w="1567" w:type="dxa"/>
          </w:tcPr>
          <w:p w14:paraId="01F5FBD5" w14:textId="1C729F29" w:rsidR="00E50C02" w:rsidRDefault="00B60F3A" w:rsidP="00EC46A7">
            <w:pPr>
              <w:pStyle w:val="TAL"/>
              <w:rPr>
                <w:lang w:val="en-US" w:eastAsia="zh-CN"/>
              </w:rPr>
            </w:pPr>
            <w:r>
              <w:rPr>
                <w:lang w:val="en-US" w:eastAsia="zh-CN"/>
              </w:rPr>
              <w:t>V</w:t>
            </w:r>
            <w:r w:rsidR="00626AB1">
              <w:rPr>
                <w:lang w:val="en-US" w:eastAsia="zh-CN"/>
              </w:rPr>
              <w:t>ivo</w:t>
            </w:r>
          </w:p>
        </w:tc>
        <w:tc>
          <w:tcPr>
            <w:tcW w:w="6078" w:type="dxa"/>
          </w:tcPr>
          <w:p w14:paraId="54CAC370" w14:textId="46710942" w:rsidR="00E50C02" w:rsidRDefault="00626AB1" w:rsidP="00EC46A7">
            <w:pPr>
              <w:pStyle w:val="TAL"/>
              <w:rPr>
                <w:lang w:val="en-US" w:eastAsia="zh-CN"/>
              </w:rPr>
            </w:pPr>
            <w:r>
              <w:rPr>
                <w:lang w:val="en-US" w:eastAsia="zh-CN"/>
              </w:rPr>
              <w:t>OK with TP#B.</w:t>
            </w:r>
          </w:p>
        </w:tc>
        <w:tc>
          <w:tcPr>
            <w:tcW w:w="6660" w:type="dxa"/>
          </w:tcPr>
          <w:p w14:paraId="01B88E37" w14:textId="77777777" w:rsidR="00E50C02" w:rsidRDefault="00E50C02" w:rsidP="00EC46A7">
            <w:pPr>
              <w:pStyle w:val="TAL"/>
              <w:rPr>
                <w:lang w:val="en-US" w:eastAsia="ko-KR"/>
              </w:rPr>
            </w:pPr>
          </w:p>
        </w:tc>
      </w:tr>
      <w:tr w:rsidR="00027458" w14:paraId="0EB8FFE2" w14:textId="77777777" w:rsidTr="00EC46A7">
        <w:tc>
          <w:tcPr>
            <w:tcW w:w="1567" w:type="dxa"/>
          </w:tcPr>
          <w:p w14:paraId="177A44FF" w14:textId="35F00769" w:rsidR="00027458" w:rsidRDefault="00027458" w:rsidP="00027458">
            <w:pPr>
              <w:pStyle w:val="TAL"/>
              <w:rPr>
                <w:rFonts w:eastAsia="DengXian"/>
                <w:lang w:val="en-US" w:eastAsia="zh-CN"/>
              </w:rPr>
            </w:pPr>
            <w:r>
              <w:rPr>
                <w:rFonts w:eastAsia="DengXian"/>
                <w:lang w:val="en-US" w:eastAsia="zh-CN"/>
              </w:rPr>
              <w:t>Ericsson</w:t>
            </w:r>
          </w:p>
        </w:tc>
        <w:tc>
          <w:tcPr>
            <w:tcW w:w="6078" w:type="dxa"/>
          </w:tcPr>
          <w:p w14:paraId="48B59EA3" w14:textId="0284A3B2" w:rsidR="00027458" w:rsidRDefault="00027458" w:rsidP="00027458">
            <w:pPr>
              <w:pStyle w:val="TAL"/>
              <w:rPr>
                <w:rFonts w:eastAsia="DengXian"/>
                <w:lang w:val="en-US" w:eastAsia="zh-CN"/>
              </w:rPr>
            </w:pPr>
            <w:r>
              <w:rPr>
                <w:rFonts w:eastAsia="DengXian"/>
                <w:lang w:val="en-US" w:eastAsia="zh-CN"/>
              </w:rPr>
              <w:t>Support the TP.</w:t>
            </w:r>
          </w:p>
        </w:tc>
        <w:tc>
          <w:tcPr>
            <w:tcW w:w="6660" w:type="dxa"/>
          </w:tcPr>
          <w:p w14:paraId="7A93AF4C" w14:textId="532EBFA4" w:rsidR="00027458" w:rsidRDefault="00B60F3A" w:rsidP="00027458">
            <w:pPr>
              <w:pStyle w:val="TAL"/>
              <w:rPr>
                <w:lang w:val="en-US" w:eastAsia="ko-KR"/>
              </w:rPr>
            </w:pPr>
            <w:r>
              <w:rPr>
                <w:lang w:val="en-US" w:eastAsia="ko-KR"/>
              </w:rPr>
              <w:t>I</w:t>
            </w:r>
            <w:r w:rsidR="00027458">
              <w:rPr>
                <w:lang w:val="en-US" w:eastAsia="ko-KR"/>
              </w:rPr>
              <w:t>f agreeable, TP#A and TP#B can be merged.</w:t>
            </w:r>
          </w:p>
        </w:tc>
      </w:tr>
      <w:tr w:rsidR="001A6EC0" w14:paraId="74A94A28" w14:textId="77777777" w:rsidTr="00EC46A7">
        <w:tc>
          <w:tcPr>
            <w:tcW w:w="1567" w:type="dxa"/>
          </w:tcPr>
          <w:p w14:paraId="6A3D2B95" w14:textId="7BA0563C" w:rsidR="001A6EC0" w:rsidRDefault="001A6EC0" w:rsidP="001A6EC0">
            <w:pPr>
              <w:pStyle w:val="TAL"/>
              <w:rPr>
                <w:lang w:val="en-US" w:eastAsia="ko-KR"/>
              </w:rPr>
            </w:pPr>
            <w:r>
              <w:rPr>
                <w:lang w:val="en-US" w:eastAsia="zh-CN"/>
              </w:rPr>
              <w:t>Qualcomm</w:t>
            </w:r>
          </w:p>
        </w:tc>
        <w:tc>
          <w:tcPr>
            <w:tcW w:w="6078" w:type="dxa"/>
          </w:tcPr>
          <w:p w14:paraId="47BDF2F5" w14:textId="51194657" w:rsidR="001A6EC0" w:rsidRDefault="001A6EC0" w:rsidP="001A6EC0">
            <w:pPr>
              <w:pStyle w:val="TAL"/>
              <w:rPr>
                <w:lang w:val="en-US" w:eastAsia="ko-KR"/>
              </w:rPr>
            </w:pPr>
            <w:r>
              <w:rPr>
                <w:lang w:val="en-US" w:eastAsia="zh-CN"/>
              </w:rPr>
              <w:t>We are OK</w:t>
            </w:r>
          </w:p>
        </w:tc>
        <w:tc>
          <w:tcPr>
            <w:tcW w:w="6660" w:type="dxa"/>
          </w:tcPr>
          <w:p w14:paraId="5D1E7632" w14:textId="77777777" w:rsidR="001A6EC0" w:rsidRDefault="001A6EC0" w:rsidP="001A6EC0">
            <w:pPr>
              <w:pStyle w:val="TAL"/>
              <w:rPr>
                <w:lang w:val="en-US" w:eastAsia="ko-KR"/>
              </w:rPr>
            </w:pPr>
          </w:p>
        </w:tc>
      </w:tr>
      <w:tr w:rsidR="001A6EC0" w14:paraId="311C84AA" w14:textId="77777777" w:rsidTr="00EC46A7">
        <w:tc>
          <w:tcPr>
            <w:tcW w:w="1567" w:type="dxa"/>
          </w:tcPr>
          <w:p w14:paraId="1D8ED340" w14:textId="544F36E0" w:rsidR="001A6EC0" w:rsidRDefault="00A01CB7" w:rsidP="001A6EC0">
            <w:pPr>
              <w:pStyle w:val="TAL"/>
              <w:rPr>
                <w:lang w:val="en-US" w:eastAsia="ko-KR"/>
              </w:rPr>
            </w:pPr>
            <w:r>
              <w:rPr>
                <w:lang w:val="en-US" w:eastAsia="ko-KR"/>
              </w:rPr>
              <w:t>Samsung</w:t>
            </w:r>
          </w:p>
        </w:tc>
        <w:tc>
          <w:tcPr>
            <w:tcW w:w="6078" w:type="dxa"/>
          </w:tcPr>
          <w:p w14:paraId="0B4AF553" w14:textId="7DF90CBB" w:rsidR="001A6EC0" w:rsidRDefault="00A01CB7" w:rsidP="001A6EC0">
            <w:pPr>
              <w:pStyle w:val="TAL"/>
              <w:rPr>
                <w:lang w:val="en-US" w:eastAsia="ko-KR"/>
              </w:rPr>
            </w:pPr>
            <w:r>
              <w:rPr>
                <w:lang w:val="en-US" w:eastAsia="ko-KR"/>
              </w:rPr>
              <w:t>OK</w:t>
            </w:r>
          </w:p>
        </w:tc>
        <w:tc>
          <w:tcPr>
            <w:tcW w:w="6660" w:type="dxa"/>
          </w:tcPr>
          <w:p w14:paraId="55B23809" w14:textId="77777777" w:rsidR="001A6EC0" w:rsidRDefault="001A6EC0" w:rsidP="001A6EC0">
            <w:pPr>
              <w:pStyle w:val="TAL"/>
              <w:rPr>
                <w:lang w:val="en-US" w:eastAsia="ko-KR"/>
              </w:rPr>
            </w:pPr>
          </w:p>
        </w:tc>
      </w:tr>
      <w:tr w:rsidR="005A1D8D" w14:paraId="0C11CAD4" w14:textId="77777777" w:rsidTr="00EC46A7">
        <w:tc>
          <w:tcPr>
            <w:tcW w:w="1567" w:type="dxa"/>
          </w:tcPr>
          <w:p w14:paraId="2E1A4DF8" w14:textId="1D050473" w:rsidR="005A1D8D" w:rsidRDefault="005A1D8D" w:rsidP="005A1D8D">
            <w:pPr>
              <w:pStyle w:val="TAL"/>
              <w:rPr>
                <w:lang w:val="en-GB" w:eastAsia="ko-KR"/>
              </w:rPr>
            </w:pPr>
            <w:r>
              <w:rPr>
                <w:rFonts w:hint="eastAsia"/>
                <w:lang w:val="en-US" w:eastAsia="zh-CN"/>
              </w:rPr>
              <w:t>H</w:t>
            </w:r>
            <w:r>
              <w:rPr>
                <w:lang w:val="en-US" w:eastAsia="zh-CN"/>
              </w:rPr>
              <w:t>uawei</w:t>
            </w:r>
          </w:p>
        </w:tc>
        <w:tc>
          <w:tcPr>
            <w:tcW w:w="6078" w:type="dxa"/>
          </w:tcPr>
          <w:p w14:paraId="422DDF43" w14:textId="6488619A" w:rsidR="005A1D8D" w:rsidRDefault="005A1D8D" w:rsidP="005A1D8D">
            <w:pPr>
              <w:pStyle w:val="TAL"/>
              <w:rPr>
                <w:lang w:val="en-GB" w:eastAsia="ko-KR"/>
              </w:rPr>
            </w:pPr>
            <w:r>
              <w:rPr>
                <w:rFonts w:hint="eastAsia"/>
                <w:lang w:val="en-US" w:eastAsia="zh-CN"/>
              </w:rPr>
              <w:t>S</w:t>
            </w:r>
            <w:r>
              <w:rPr>
                <w:lang w:val="en-US" w:eastAsia="zh-CN"/>
              </w:rPr>
              <w:t>upport.</w:t>
            </w:r>
          </w:p>
        </w:tc>
        <w:tc>
          <w:tcPr>
            <w:tcW w:w="6660" w:type="dxa"/>
          </w:tcPr>
          <w:p w14:paraId="74DAE1B5" w14:textId="77777777" w:rsidR="005A1D8D" w:rsidRDefault="005A1D8D" w:rsidP="005A1D8D">
            <w:pPr>
              <w:pStyle w:val="TAL"/>
              <w:rPr>
                <w:lang w:val="en-US" w:eastAsia="ko-KR"/>
              </w:rPr>
            </w:pPr>
          </w:p>
        </w:tc>
      </w:tr>
      <w:tr w:rsidR="005A1D8D" w14:paraId="7B30FE9F" w14:textId="77777777" w:rsidTr="00EC46A7">
        <w:tc>
          <w:tcPr>
            <w:tcW w:w="1567" w:type="dxa"/>
          </w:tcPr>
          <w:p w14:paraId="219ED40D" w14:textId="4282FC3A" w:rsidR="005A1D8D" w:rsidRDefault="00315F1C" w:rsidP="005A1D8D">
            <w:pPr>
              <w:pStyle w:val="TAL"/>
              <w:rPr>
                <w:lang w:val="en-US" w:eastAsia="zh-CN"/>
              </w:rPr>
            </w:pPr>
            <w:r>
              <w:rPr>
                <w:rFonts w:hint="eastAsia"/>
                <w:lang w:val="en-US" w:eastAsia="zh-CN"/>
              </w:rPr>
              <w:t>CATT</w:t>
            </w:r>
          </w:p>
        </w:tc>
        <w:tc>
          <w:tcPr>
            <w:tcW w:w="6078" w:type="dxa"/>
          </w:tcPr>
          <w:p w14:paraId="6539B091" w14:textId="5142B965" w:rsidR="005A1D8D" w:rsidRDefault="00315F1C" w:rsidP="005A1D8D">
            <w:pPr>
              <w:pStyle w:val="TAL"/>
              <w:rPr>
                <w:lang w:val="en-US" w:eastAsia="zh-CN"/>
              </w:rPr>
            </w:pPr>
            <w:r>
              <w:rPr>
                <w:lang w:val="en-US" w:eastAsia="zh-CN"/>
              </w:rPr>
              <w:t>W</w:t>
            </w:r>
            <w:r>
              <w:rPr>
                <w:rFonts w:hint="eastAsia"/>
                <w:lang w:val="en-US" w:eastAsia="zh-CN"/>
              </w:rPr>
              <w:t>e support the TP.</w:t>
            </w:r>
          </w:p>
        </w:tc>
        <w:tc>
          <w:tcPr>
            <w:tcW w:w="6660" w:type="dxa"/>
          </w:tcPr>
          <w:p w14:paraId="71378D34" w14:textId="77777777" w:rsidR="005A1D8D" w:rsidRDefault="005A1D8D" w:rsidP="005A1D8D">
            <w:pPr>
              <w:pStyle w:val="TAL"/>
              <w:rPr>
                <w:lang w:val="en-US" w:eastAsia="ko-KR"/>
              </w:rPr>
            </w:pPr>
          </w:p>
        </w:tc>
      </w:tr>
      <w:tr w:rsidR="005A1D8D" w14:paraId="4BFFEEA7" w14:textId="77777777" w:rsidTr="00EC46A7">
        <w:tc>
          <w:tcPr>
            <w:tcW w:w="1567" w:type="dxa"/>
          </w:tcPr>
          <w:p w14:paraId="21A507FC" w14:textId="689EEE5B" w:rsidR="005A1D8D" w:rsidRDefault="00A50676" w:rsidP="005A1D8D">
            <w:pPr>
              <w:pStyle w:val="TAL"/>
              <w:rPr>
                <w:lang w:val="en-US" w:eastAsia="ko-KR"/>
              </w:rPr>
            </w:pPr>
            <w:r>
              <w:rPr>
                <w:lang w:val="en-US" w:eastAsia="ko-KR"/>
              </w:rPr>
              <w:t>Intel</w:t>
            </w:r>
          </w:p>
        </w:tc>
        <w:tc>
          <w:tcPr>
            <w:tcW w:w="6078" w:type="dxa"/>
          </w:tcPr>
          <w:p w14:paraId="37A18FBC" w14:textId="300F9727" w:rsidR="005A1D8D" w:rsidRDefault="00A50676" w:rsidP="005A1D8D">
            <w:pPr>
              <w:pStyle w:val="TAL"/>
              <w:rPr>
                <w:lang w:val="en-US" w:eastAsia="ko-KR"/>
              </w:rPr>
            </w:pPr>
            <w:r>
              <w:rPr>
                <w:lang w:val="en-US" w:eastAsia="ko-KR"/>
              </w:rPr>
              <w:t>Agree time was confusing. In the following sentence “time” seems needed. We can consider change to “timing”</w:t>
            </w:r>
          </w:p>
          <w:p w14:paraId="34694F7A" w14:textId="77777777" w:rsidR="00A50676" w:rsidRDefault="00A50676" w:rsidP="005A1D8D">
            <w:pPr>
              <w:pStyle w:val="TAL"/>
              <w:rPr>
                <w:lang w:val="en-US" w:eastAsia="ko-KR"/>
              </w:rPr>
            </w:pPr>
          </w:p>
          <w:p w14:paraId="53300984" w14:textId="471ABCE2" w:rsidR="00A50676" w:rsidRDefault="00A50676" w:rsidP="005A1D8D">
            <w:pPr>
              <w:pStyle w:val="TAL"/>
              <w:rPr>
                <w:lang w:val="en-US" w:eastAsia="ko-KR"/>
              </w:rPr>
            </w:pPr>
            <w:r w:rsidRPr="00B60F3A">
              <w:rPr>
                <w:lang w:val="en-US"/>
              </w:rPr>
              <w:t xml:space="preserve">The UE may use different DL PRS resources or a different DL PRS resource set to determine the reference </w:t>
            </w:r>
            <w:del w:id="152" w:author="Sven Fischer" w:date="2020-04-22T20:36:00Z">
              <w:r w:rsidRPr="00B60F3A" w:rsidDel="00FB072E">
                <w:rPr>
                  <w:lang w:val="en-US"/>
                </w:rPr>
                <w:delText xml:space="preserve">time </w:delText>
              </w:r>
            </w:del>
            <w:r w:rsidRPr="00B60F3A">
              <w:rPr>
                <w:lang w:val="en-US"/>
              </w:rPr>
              <w:t>for the RSTD measurement as long as the condition that the DL PRS resources used belong to a single DL PRS resource set is met.</w:t>
            </w:r>
          </w:p>
        </w:tc>
        <w:tc>
          <w:tcPr>
            <w:tcW w:w="6660" w:type="dxa"/>
          </w:tcPr>
          <w:p w14:paraId="74E9E4EB" w14:textId="77777777" w:rsidR="005A1D8D" w:rsidRDefault="005A1D8D" w:rsidP="005A1D8D">
            <w:pPr>
              <w:pStyle w:val="TAL"/>
              <w:rPr>
                <w:lang w:val="en-US" w:eastAsia="ko-KR"/>
              </w:rPr>
            </w:pPr>
          </w:p>
        </w:tc>
      </w:tr>
      <w:tr w:rsidR="0002369A" w14:paraId="39AD7A7B" w14:textId="77777777" w:rsidTr="00EC46A7">
        <w:tc>
          <w:tcPr>
            <w:tcW w:w="1567" w:type="dxa"/>
          </w:tcPr>
          <w:p w14:paraId="34734A12" w14:textId="25FA8D72" w:rsidR="0002369A" w:rsidRDefault="0002369A" w:rsidP="0002369A">
            <w:pPr>
              <w:pStyle w:val="TAL"/>
              <w:rPr>
                <w:lang w:val="en-US" w:eastAsia="ko-KR"/>
              </w:rPr>
            </w:pPr>
            <w:r>
              <w:rPr>
                <w:rFonts w:eastAsia="Malgun Gothic" w:hint="eastAsia"/>
                <w:lang w:val="en-US" w:eastAsia="ko-KR"/>
              </w:rPr>
              <w:t>LG</w:t>
            </w:r>
          </w:p>
        </w:tc>
        <w:tc>
          <w:tcPr>
            <w:tcW w:w="6078" w:type="dxa"/>
          </w:tcPr>
          <w:p w14:paraId="45ED605E" w14:textId="18112615" w:rsidR="0002369A" w:rsidRDefault="0002369A" w:rsidP="0002369A">
            <w:pPr>
              <w:pStyle w:val="TAL"/>
              <w:rPr>
                <w:lang w:val="en-US" w:eastAsia="ko-KR"/>
              </w:rPr>
            </w:pPr>
            <w:r>
              <w:rPr>
                <w:rFonts w:eastAsia="Malgun Gothic" w:hint="eastAsia"/>
                <w:lang w:val="en-US" w:eastAsia="ko-KR"/>
              </w:rPr>
              <w:t xml:space="preserve">Support </w:t>
            </w:r>
            <w:r>
              <w:rPr>
                <w:rFonts w:eastAsia="Malgun Gothic"/>
                <w:lang w:val="en-US" w:eastAsia="ko-KR"/>
              </w:rPr>
              <w:t xml:space="preserve">only </w:t>
            </w:r>
            <w:r>
              <w:rPr>
                <w:rFonts w:eastAsia="Malgun Gothic" w:hint="eastAsia"/>
                <w:lang w:val="en-US" w:eastAsia="ko-KR"/>
              </w:rPr>
              <w:t xml:space="preserve">removing </w:t>
            </w:r>
            <w:r>
              <w:rPr>
                <w:rFonts w:eastAsia="Malgun Gothic"/>
                <w:lang w:val="en-US" w:eastAsia="ko-KR"/>
              </w:rPr>
              <w:t>“time” from “reference time”.</w:t>
            </w:r>
          </w:p>
        </w:tc>
        <w:tc>
          <w:tcPr>
            <w:tcW w:w="6660" w:type="dxa"/>
          </w:tcPr>
          <w:p w14:paraId="3E96C918" w14:textId="77777777" w:rsidR="0002369A" w:rsidRDefault="0002369A" w:rsidP="0002369A">
            <w:pPr>
              <w:pStyle w:val="TAL"/>
              <w:rPr>
                <w:lang w:val="en-US" w:eastAsia="ko-KR"/>
              </w:rPr>
            </w:pPr>
          </w:p>
        </w:tc>
      </w:tr>
      <w:tr w:rsidR="005A1D8D" w14:paraId="25EE42E9" w14:textId="77777777" w:rsidTr="00EC46A7">
        <w:tc>
          <w:tcPr>
            <w:tcW w:w="1567" w:type="dxa"/>
          </w:tcPr>
          <w:p w14:paraId="4F409594" w14:textId="527638BA" w:rsidR="005A1D8D" w:rsidRDefault="000D3535" w:rsidP="005A1D8D">
            <w:pPr>
              <w:pStyle w:val="TAL"/>
              <w:rPr>
                <w:lang w:val="en-US" w:eastAsia="ko-KR"/>
              </w:rPr>
            </w:pPr>
            <w:r>
              <w:rPr>
                <w:lang w:val="en-US" w:eastAsia="ko-KR"/>
              </w:rPr>
              <w:t>Sony</w:t>
            </w:r>
          </w:p>
        </w:tc>
        <w:tc>
          <w:tcPr>
            <w:tcW w:w="6078" w:type="dxa"/>
          </w:tcPr>
          <w:p w14:paraId="7BB720E2" w14:textId="646226A0" w:rsidR="005A1D8D" w:rsidRDefault="000D3535" w:rsidP="005A1D8D">
            <w:pPr>
              <w:pStyle w:val="TAL"/>
              <w:rPr>
                <w:lang w:val="en-US" w:eastAsia="ko-KR"/>
              </w:rPr>
            </w:pPr>
            <w:r>
              <w:rPr>
                <w:lang w:val="en-US" w:eastAsia="ko-KR"/>
              </w:rPr>
              <w:t>Support TP#B</w:t>
            </w:r>
          </w:p>
        </w:tc>
        <w:tc>
          <w:tcPr>
            <w:tcW w:w="6660" w:type="dxa"/>
          </w:tcPr>
          <w:p w14:paraId="3B75814D" w14:textId="77777777" w:rsidR="005A1D8D" w:rsidRDefault="005A1D8D" w:rsidP="005A1D8D">
            <w:pPr>
              <w:pStyle w:val="TAL"/>
              <w:rPr>
                <w:lang w:val="en-US" w:eastAsia="ko-KR"/>
              </w:rPr>
            </w:pPr>
          </w:p>
        </w:tc>
      </w:tr>
      <w:tr w:rsidR="00B41C99" w14:paraId="2F8276D8" w14:textId="77777777" w:rsidTr="00EC46A7">
        <w:tc>
          <w:tcPr>
            <w:tcW w:w="1567" w:type="dxa"/>
          </w:tcPr>
          <w:p w14:paraId="4089B99D" w14:textId="13DC3976" w:rsidR="00B41C99" w:rsidRDefault="00B41C99" w:rsidP="00B41C99">
            <w:pPr>
              <w:pStyle w:val="TAL"/>
              <w:rPr>
                <w:lang w:val="en-US" w:eastAsia="ko-KR"/>
              </w:rPr>
            </w:pPr>
            <w:r>
              <w:rPr>
                <w:rFonts w:hint="eastAsia"/>
                <w:lang w:val="en-US" w:eastAsia="zh-CN"/>
              </w:rPr>
              <w:t>C</w:t>
            </w:r>
            <w:r>
              <w:rPr>
                <w:lang w:val="en-US" w:eastAsia="zh-CN"/>
              </w:rPr>
              <w:t>MCC</w:t>
            </w:r>
          </w:p>
        </w:tc>
        <w:tc>
          <w:tcPr>
            <w:tcW w:w="6078" w:type="dxa"/>
          </w:tcPr>
          <w:p w14:paraId="7EA2951F" w14:textId="0295238F" w:rsidR="00B41C99" w:rsidRDefault="00B41C99" w:rsidP="00B41C99">
            <w:pPr>
              <w:pStyle w:val="TAL"/>
              <w:rPr>
                <w:lang w:val="en-US" w:eastAsia="ko-KR"/>
              </w:rPr>
            </w:pPr>
            <w:r>
              <w:rPr>
                <w:rFonts w:hint="eastAsia"/>
                <w:lang w:val="en-US" w:eastAsia="zh-CN"/>
              </w:rPr>
              <w:t>W</w:t>
            </w:r>
            <w:r>
              <w:rPr>
                <w:lang w:val="en-US" w:eastAsia="zh-CN"/>
              </w:rPr>
              <w:t>e support TP#B.</w:t>
            </w:r>
          </w:p>
        </w:tc>
        <w:tc>
          <w:tcPr>
            <w:tcW w:w="6660" w:type="dxa"/>
          </w:tcPr>
          <w:p w14:paraId="3E3FC557" w14:textId="77777777" w:rsidR="00B41C99" w:rsidRDefault="00B41C99" w:rsidP="00B41C99">
            <w:pPr>
              <w:pStyle w:val="TAL"/>
              <w:rPr>
                <w:lang w:val="en-US" w:eastAsia="ko-KR"/>
              </w:rPr>
            </w:pPr>
          </w:p>
        </w:tc>
      </w:tr>
    </w:tbl>
    <w:p w14:paraId="33B61CB7" w14:textId="77777777" w:rsidR="00E50C02" w:rsidRDefault="00E50C02" w:rsidP="00E50C02">
      <w:pPr>
        <w:keepLines/>
        <w:rPr>
          <w:lang w:eastAsia="ko-KR"/>
        </w:rPr>
      </w:pPr>
    </w:p>
    <w:p w14:paraId="6C7872EB" w14:textId="77777777" w:rsidR="00E50C02" w:rsidRDefault="00E50C02" w:rsidP="00E50C02">
      <w:pPr>
        <w:keepLines/>
        <w:rPr>
          <w:lang w:eastAsia="ko-KR"/>
        </w:rPr>
      </w:pPr>
    </w:p>
    <w:p w14:paraId="63DD846D" w14:textId="77777777" w:rsidR="00E50C02" w:rsidRPr="00CA6A06" w:rsidRDefault="00E50C02" w:rsidP="00E50C02">
      <w:pPr>
        <w:pStyle w:val="TAL"/>
        <w:rPr>
          <w:rFonts w:ascii="Times New Roman" w:hAnsi="Times New Roman"/>
          <w:sz w:val="20"/>
          <w:lang w:val="en-US" w:eastAsia="zh-CN"/>
        </w:rPr>
      </w:pPr>
      <w:r w:rsidRPr="00F85120">
        <w:rPr>
          <w:rFonts w:ascii="Times New Roman" w:hAnsi="Times New Roman"/>
          <w:sz w:val="20"/>
          <w:lang w:val="en-US" w:eastAsia="ko-KR"/>
        </w:rPr>
        <w:t>Regarding the first sentence of the TP</w:t>
      </w:r>
      <w:r w:rsidRPr="00860CAD">
        <w:rPr>
          <w:rFonts w:ascii="Times New Roman" w:hAnsi="Times New Roman"/>
          <w:sz w:val="20"/>
          <w:lang w:val="en-US" w:eastAsia="ko-KR"/>
        </w:rPr>
        <w:t>s</w:t>
      </w:r>
      <w:r w:rsidRPr="00F85120">
        <w:rPr>
          <w:rFonts w:ascii="Times New Roman" w:hAnsi="Times New Roman"/>
          <w:sz w:val="20"/>
          <w:lang w:val="en-US" w:eastAsia="ko-KR"/>
        </w:rPr>
        <w:t xml:space="preserve">, </w:t>
      </w:r>
      <w:r>
        <w:rPr>
          <w:rFonts w:ascii="Times New Roman" w:hAnsi="Times New Roman"/>
          <w:sz w:val="20"/>
          <w:lang w:val="en-US" w:eastAsia="ko-KR"/>
        </w:rPr>
        <w:t xml:space="preserve">a question remains on the purpose of the reference for RSRP and </w:t>
      </w:r>
      <w:proofErr w:type="spellStart"/>
      <w:r>
        <w:rPr>
          <w:rFonts w:ascii="Times New Roman" w:hAnsi="Times New Roman"/>
          <w:sz w:val="20"/>
          <w:lang w:val="en-US" w:eastAsia="ko-KR"/>
        </w:rPr>
        <w:t>RxTx</w:t>
      </w:r>
      <w:proofErr w:type="spellEnd"/>
      <w:r>
        <w:rPr>
          <w:rFonts w:ascii="Times New Roman" w:hAnsi="Times New Roman"/>
          <w:sz w:val="20"/>
          <w:lang w:val="en-US" w:eastAsia="ko-KR"/>
        </w:rPr>
        <w:t xml:space="preserve"> measurements. </w:t>
      </w:r>
    </w:p>
    <w:p w14:paraId="442E2888" w14:textId="59C86879" w:rsidR="00E50C02" w:rsidRDefault="00B60F3A" w:rsidP="00E50C02">
      <w:pPr>
        <w:pStyle w:val="TAL"/>
        <w:rPr>
          <w:rFonts w:ascii="Times New Roman" w:hAnsi="Times New Roman"/>
          <w:sz w:val="20"/>
          <w:lang w:val="en-US"/>
        </w:rPr>
      </w:pPr>
      <w:r w:rsidRPr="00F85120">
        <w:rPr>
          <w:rFonts w:ascii="Times New Roman" w:hAnsi="Times New Roman"/>
          <w:sz w:val="20"/>
          <w:lang w:val="en-US" w:eastAsia="ko-KR"/>
        </w:rPr>
        <w:t>V</w:t>
      </w:r>
      <w:r w:rsidR="00E50C02" w:rsidRPr="00F85120">
        <w:rPr>
          <w:rFonts w:ascii="Times New Roman" w:hAnsi="Times New Roman"/>
          <w:sz w:val="20"/>
          <w:lang w:val="en-US" w:eastAsia="ko-KR"/>
        </w:rPr>
        <w:t xml:space="preserve">ivo clarified that the </w:t>
      </w:r>
      <w:r w:rsidR="00E50C02" w:rsidRPr="00860CAD">
        <w:rPr>
          <w:rFonts w:ascii="Times New Roman" w:eastAsia="DengXian" w:hAnsi="Times New Roman"/>
          <w:sz w:val="20"/>
          <w:highlight w:val="cyan"/>
          <w:lang w:val="en-US"/>
        </w:rPr>
        <w:t>text highlighted in turquois</w:t>
      </w:r>
      <w:r w:rsidR="00E50C02" w:rsidRPr="00860CAD">
        <w:rPr>
          <w:rFonts w:ascii="Times New Roman" w:eastAsia="DengXian" w:hAnsi="Times New Roman"/>
          <w:sz w:val="20"/>
          <w:lang w:val="en-US"/>
        </w:rPr>
        <w:t xml:space="preserve"> in TP#2 was agreed to be added to 38.214 in RAN1#100-e. The reason was to reflect the agreement in RAN1#99 </w:t>
      </w:r>
      <w:r w:rsidR="00E50C02" w:rsidRPr="00F85120">
        <w:rPr>
          <w:rFonts w:ascii="Times New Roman" w:hAnsi="Times New Roman"/>
          <w:sz w:val="20"/>
          <w:lang w:val="en-US"/>
        </w:rPr>
        <w:t>on the definition of the time stamp</w:t>
      </w:r>
      <w:r w:rsidR="00E50C02" w:rsidRPr="00860CAD">
        <w:rPr>
          <w:rFonts w:ascii="Times New Roman" w:hAnsi="Times New Roman"/>
          <w:sz w:val="20"/>
          <w:lang w:val="en-US"/>
        </w:rPr>
        <w:t xml:space="preserve">. The time stamp can include the SFN/slot number which is derived from the provided reference. </w:t>
      </w:r>
      <w:r w:rsidR="00E50C02">
        <w:rPr>
          <w:rFonts w:ascii="Times New Roman" w:hAnsi="Times New Roman"/>
          <w:sz w:val="20"/>
          <w:lang w:val="en-US"/>
        </w:rPr>
        <w:t xml:space="preserve">Therefore, </w:t>
      </w:r>
      <w:r w:rsidR="00E50C02" w:rsidRPr="0032001E">
        <w:rPr>
          <w:rFonts w:ascii="Times New Roman" w:hAnsi="Times New Roman"/>
          <w:sz w:val="20"/>
          <w:lang w:val="en-US"/>
        </w:rPr>
        <w:t>th</w:t>
      </w:r>
      <w:r w:rsidR="00E50C02">
        <w:rPr>
          <w:rFonts w:ascii="Times New Roman" w:hAnsi="Times New Roman"/>
          <w:sz w:val="20"/>
          <w:lang w:val="en-US"/>
        </w:rPr>
        <w:t>e</w:t>
      </w:r>
      <w:r w:rsidR="00E50C02" w:rsidRPr="0032001E">
        <w:rPr>
          <w:rFonts w:ascii="Times New Roman" w:hAnsi="Times New Roman"/>
          <w:sz w:val="20"/>
          <w:lang w:val="en-US"/>
        </w:rPr>
        <w:t xml:space="preserve"> reference does apply to all measurements, not just RSTD</w:t>
      </w:r>
      <w:r w:rsidR="003A7C89">
        <w:rPr>
          <w:rFonts w:ascii="Times New Roman" w:hAnsi="Times New Roman"/>
          <w:sz w:val="20"/>
          <w:lang w:val="en-US"/>
        </w:rPr>
        <w:t xml:space="preserve">, </w:t>
      </w:r>
      <w:r w:rsidR="000D555C">
        <w:rPr>
          <w:rFonts w:ascii="Times New Roman" w:hAnsi="Times New Roman"/>
          <w:sz w:val="20"/>
          <w:lang w:val="en-US"/>
        </w:rPr>
        <w:t>(comment made by vivo)</w:t>
      </w:r>
      <w:r w:rsidR="00E50C02" w:rsidRPr="0032001E">
        <w:rPr>
          <w:rFonts w:ascii="Times New Roman" w:hAnsi="Times New Roman"/>
          <w:sz w:val="20"/>
          <w:lang w:val="en-US"/>
        </w:rPr>
        <w:t>.</w:t>
      </w:r>
    </w:p>
    <w:p w14:paraId="39D5C891" w14:textId="77777777" w:rsidR="00E50C02" w:rsidRDefault="00E50C02" w:rsidP="00E50C02">
      <w:pPr>
        <w:pStyle w:val="TAL"/>
        <w:rPr>
          <w:rFonts w:ascii="Times New Roman" w:hAnsi="Times New Roman"/>
          <w:sz w:val="20"/>
          <w:lang w:val="en-US"/>
        </w:rPr>
      </w:pPr>
      <w:r w:rsidRPr="00860CAD">
        <w:rPr>
          <w:rFonts w:ascii="Times New Roman" w:hAnsi="Times New Roman"/>
          <w:sz w:val="20"/>
          <w:lang w:val="en-US"/>
        </w:rPr>
        <w:t xml:space="preserve">However, this </w:t>
      </w:r>
      <w:r>
        <w:rPr>
          <w:rFonts w:ascii="Times New Roman" w:hAnsi="Times New Roman"/>
          <w:sz w:val="20"/>
          <w:lang w:val="en-US"/>
        </w:rPr>
        <w:t>aspect/</w:t>
      </w:r>
      <w:r w:rsidRPr="00860CAD">
        <w:rPr>
          <w:rFonts w:ascii="Times New Roman" w:hAnsi="Times New Roman"/>
          <w:sz w:val="20"/>
          <w:lang w:val="en-US"/>
        </w:rPr>
        <w:t xml:space="preserve">agreement seems to be captured in a separate paragraph </w:t>
      </w:r>
      <w:r>
        <w:rPr>
          <w:rFonts w:ascii="Times New Roman" w:hAnsi="Times New Roman"/>
          <w:sz w:val="20"/>
          <w:lang w:val="en-US"/>
        </w:rPr>
        <w:t>anyhow</w:t>
      </w:r>
      <w:r w:rsidRPr="00860CAD">
        <w:rPr>
          <w:rFonts w:ascii="Times New Roman" w:hAnsi="Times New Roman"/>
          <w:sz w:val="20"/>
          <w:lang w:val="en-US"/>
        </w:rPr>
        <w:t>:</w:t>
      </w:r>
    </w:p>
    <w:p w14:paraId="597C3060" w14:textId="77777777" w:rsidR="00E50C02" w:rsidRDefault="00E50C02" w:rsidP="00E50C02">
      <w:pPr>
        <w:pStyle w:val="TAL"/>
        <w:rPr>
          <w:rFonts w:ascii="Times New Roman" w:hAnsi="Times New Roman"/>
          <w:sz w:val="20"/>
          <w:lang w:val="en-US"/>
        </w:rPr>
      </w:pPr>
    </w:p>
    <w:tbl>
      <w:tblPr>
        <w:tblStyle w:val="TableGrid"/>
        <w:tblW w:w="0" w:type="auto"/>
        <w:tblLook w:val="04A0" w:firstRow="1" w:lastRow="0" w:firstColumn="1" w:lastColumn="0" w:noHBand="0" w:noVBand="1"/>
      </w:tblPr>
      <w:tblGrid>
        <w:gridCol w:w="7735"/>
      </w:tblGrid>
      <w:tr w:rsidR="00E50C02" w14:paraId="42FA823A" w14:textId="77777777" w:rsidTr="00EC46A7">
        <w:tc>
          <w:tcPr>
            <w:tcW w:w="7735" w:type="dxa"/>
          </w:tcPr>
          <w:p w14:paraId="0C58BA94" w14:textId="613BAA91" w:rsidR="00E50C02" w:rsidRPr="00ED7E9F" w:rsidRDefault="00B60F3A" w:rsidP="00EC46A7">
            <w:r>
              <w:rPr>
                <w:lang w:val="en-US"/>
              </w:rPr>
              <w:t>“</w:t>
            </w:r>
            <w:r w:rsidR="00E50C02">
              <w:t xml:space="preserve">For the DL RSTD, DL PRS-RSRP, and UE Rx-Tx time difference measurements the UE can report an associated higher layer parameter </w:t>
            </w:r>
            <w:r w:rsidR="00E50C02" w:rsidRPr="00146B20">
              <w:rPr>
                <w:i/>
              </w:rPr>
              <w:t>Timestamp</w:t>
            </w:r>
            <w:r w:rsidR="00E50C02">
              <w:t xml:space="preserve">. The </w:t>
            </w:r>
            <w:r w:rsidR="00E50C02" w:rsidRPr="00146B20">
              <w:rPr>
                <w:i/>
              </w:rPr>
              <w:t>Timestamp</w:t>
            </w:r>
            <w:r w:rsidR="00E50C02">
              <w:t xml:space="preserve"> can include the SFN and the slot number for a subcarrier spacing. These values correspond to the reference which is provided by </w:t>
            </w:r>
            <w:r w:rsidR="00E50C02" w:rsidRPr="00540D9A">
              <w:rPr>
                <w:i/>
              </w:rPr>
              <w:t>DL-PRS-</w:t>
            </w:r>
            <w:proofErr w:type="spellStart"/>
            <w:r w:rsidR="00E50C02" w:rsidRPr="00540D9A">
              <w:rPr>
                <w:i/>
              </w:rPr>
              <w:t>RSTDReferenceInfo</w:t>
            </w:r>
            <w:proofErr w:type="spellEnd"/>
            <w:r w:rsidR="00E50C02">
              <w:t>.</w:t>
            </w:r>
            <w:r>
              <w:rPr>
                <w:lang w:val="en-US"/>
              </w:rPr>
              <w:t>”</w:t>
            </w:r>
          </w:p>
        </w:tc>
      </w:tr>
    </w:tbl>
    <w:p w14:paraId="1F62C955" w14:textId="77777777" w:rsidR="00E50C02" w:rsidRPr="00860CAD" w:rsidRDefault="00E50C02" w:rsidP="00E50C02">
      <w:pPr>
        <w:pStyle w:val="TAL"/>
        <w:rPr>
          <w:rFonts w:ascii="Times New Roman" w:hAnsi="Times New Roman"/>
          <w:sz w:val="20"/>
          <w:lang w:val="en-US"/>
        </w:rPr>
      </w:pPr>
    </w:p>
    <w:p w14:paraId="2BD288B0" w14:textId="77777777" w:rsidR="00E50C02" w:rsidRDefault="00E50C02" w:rsidP="00E50C02">
      <w:pPr>
        <w:pStyle w:val="TAL"/>
        <w:rPr>
          <w:lang w:val="en-US"/>
        </w:rPr>
      </w:pPr>
    </w:p>
    <w:p w14:paraId="46D2945D" w14:textId="77777777" w:rsidR="00E50C02" w:rsidRDefault="00E50C02" w:rsidP="00E50C02">
      <w:pPr>
        <w:pStyle w:val="TAL"/>
        <w:rPr>
          <w:lang w:val="en-US"/>
        </w:rPr>
      </w:pPr>
    </w:p>
    <w:p w14:paraId="1792981E" w14:textId="77777777" w:rsidR="00E50C02" w:rsidRDefault="00E50C02" w:rsidP="00E50C02">
      <w:pPr>
        <w:keepLines/>
        <w:rPr>
          <w:lang w:eastAsia="ko-KR"/>
        </w:rPr>
      </w:pPr>
      <w:r>
        <w:rPr>
          <w:lang w:eastAsia="ko-KR"/>
        </w:rPr>
        <w:t>Additional comments were made on the structure/ordering of the text. Huawei suggested the following general structure:</w:t>
      </w:r>
    </w:p>
    <w:p w14:paraId="6DE272B0" w14:textId="77777777" w:rsidR="00E50C02" w:rsidRDefault="00E50C02" w:rsidP="00E50C02">
      <w:pPr>
        <w:keepLines/>
        <w:spacing w:after="0"/>
        <w:rPr>
          <w:lang w:eastAsia="ko-KR"/>
        </w:rPr>
      </w:pPr>
      <w:r>
        <w:rPr>
          <w:lang w:eastAsia="ko-KR"/>
        </w:rPr>
        <w:t>-</w:t>
      </w:r>
      <w:r>
        <w:rPr>
          <w:lang w:eastAsia="ko-KR"/>
        </w:rPr>
        <w:tab/>
        <w:t>NW</w:t>
      </w:r>
      <w:r>
        <w:rPr>
          <w:lang w:eastAsia="ko-KR"/>
        </w:rPr>
        <w:sym w:font="Wingdings" w:char="F0E0"/>
      </w:r>
      <w:r>
        <w:rPr>
          <w:lang w:eastAsia="ko-KR"/>
        </w:rPr>
        <w:t xml:space="preserve"> UE:</w:t>
      </w:r>
    </w:p>
    <w:p w14:paraId="2356C832" w14:textId="77777777" w:rsidR="00E50C02" w:rsidRDefault="00E50C02" w:rsidP="00E50C02">
      <w:pPr>
        <w:keepLines/>
        <w:spacing w:after="60"/>
        <w:rPr>
          <w:lang w:eastAsia="ko-KR"/>
        </w:rPr>
      </w:pPr>
      <w:r>
        <w:rPr>
          <w:lang w:eastAsia="ko-KR"/>
        </w:rPr>
        <w:tab/>
      </w:r>
      <w:r w:rsidRPr="00C82F55">
        <w:rPr>
          <w:lang w:eastAsia="ko-KR"/>
        </w:rPr>
        <w:t>The reference is provided for PRS search window (to support any type of PRS measurements), a.k.a. assistance data reference</w:t>
      </w:r>
    </w:p>
    <w:p w14:paraId="534ADC30" w14:textId="77777777" w:rsidR="00E50C02" w:rsidRDefault="00E50C02" w:rsidP="00E50C02">
      <w:pPr>
        <w:keepLines/>
        <w:spacing w:after="60"/>
        <w:rPr>
          <w:lang w:eastAsia="ko-KR"/>
        </w:rPr>
      </w:pPr>
      <w:r>
        <w:rPr>
          <w:lang w:eastAsia="ko-KR"/>
        </w:rPr>
        <w:tab/>
      </w:r>
      <w:r w:rsidRPr="002579C5">
        <w:rPr>
          <w:lang w:eastAsia="ko-KR"/>
        </w:rPr>
        <w:t>The structure</w:t>
      </w:r>
      <w:r>
        <w:rPr>
          <w:lang w:eastAsia="ko-KR"/>
        </w:rPr>
        <w:t>/definition</w:t>
      </w:r>
      <w:r w:rsidRPr="002579C5">
        <w:rPr>
          <w:lang w:eastAsia="ko-KR"/>
        </w:rPr>
        <w:t xml:space="preserve"> of the reference</w:t>
      </w:r>
    </w:p>
    <w:p w14:paraId="79EDF5DA" w14:textId="77777777" w:rsidR="00E50C02" w:rsidRDefault="00E50C02" w:rsidP="00E50C02">
      <w:pPr>
        <w:keepLines/>
        <w:spacing w:after="60"/>
        <w:rPr>
          <w:lang w:eastAsia="ko-KR"/>
        </w:rPr>
      </w:pPr>
      <w:r>
        <w:rPr>
          <w:lang w:eastAsia="ko-KR"/>
        </w:rPr>
        <w:t>-</w:t>
      </w:r>
      <w:r>
        <w:rPr>
          <w:lang w:eastAsia="ko-KR"/>
        </w:rPr>
        <w:tab/>
        <w:t>UE</w:t>
      </w:r>
      <w:r>
        <w:rPr>
          <w:lang w:eastAsia="ko-KR"/>
        </w:rPr>
        <w:sym w:font="Wingdings" w:char="F0E0"/>
      </w:r>
      <w:r>
        <w:rPr>
          <w:lang w:eastAsia="ko-KR"/>
        </w:rPr>
        <w:t>NW:</w:t>
      </w:r>
    </w:p>
    <w:p w14:paraId="38FD92EC" w14:textId="77777777" w:rsidR="00E50C02" w:rsidRDefault="00E50C02" w:rsidP="00E50C02">
      <w:pPr>
        <w:keepLines/>
        <w:spacing w:after="60"/>
        <w:rPr>
          <w:lang w:eastAsia="ko-KR"/>
        </w:rPr>
      </w:pPr>
      <w:r>
        <w:rPr>
          <w:lang w:eastAsia="ko-KR"/>
        </w:rPr>
        <w:lastRenderedPageBreak/>
        <w:tab/>
      </w:r>
      <w:r w:rsidRPr="00E83005">
        <w:rPr>
          <w:lang w:eastAsia="ko-KR"/>
        </w:rPr>
        <w:t xml:space="preserve">The reference </w:t>
      </w:r>
      <w:r>
        <w:rPr>
          <w:lang w:eastAsia="ko-KR"/>
        </w:rPr>
        <w:t>should</w:t>
      </w:r>
      <w:r w:rsidRPr="00E83005">
        <w:rPr>
          <w:lang w:eastAsia="ko-KR"/>
        </w:rPr>
        <w:t xml:space="preserve"> also be used for RSTD measurement report, a.k.a. RSTD reference (recommendation)</w:t>
      </w:r>
    </w:p>
    <w:p w14:paraId="72FA42C5" w14:textId="77777777" w:rsidR="00E50C02" w:rsidRDefault="00E50C02" w:rsidP="00E50C02">
      <w:pPr>
        <w:keepLines/>
        <w:rPr>
          <w:lang w:eastAsia="ko-KR"/>
        </w:rPr>
      </w:pPr>
      <w:r>
        <w:rPr>
          <w:lang w:eastAsia="ko-KR"/>
        </w:rPr>
        <w:tab/>
        <w:t xml:space="preserve">The </w:t>
      </w:r>
      <w:r w:rsidRPr="00B440B5">
        <w:rPr>
          <w:lang w:eastAsia="ko-KR"/>
        </w:rPr>
        <w:t xml:space="preserve">UE </w:t>
      </w:r>
      <w:r>
        <w:rPr>
          <w:lang w:eastAsia="ko-KR"/>
        </w:rPr>
        <w:t>may select a different</w:t>
      </w:r>
      <w:r w:rsidRPr="00B440B5">
        <w:rPr>
          <w:lang w:eastAsia="ko-KR"/>
        </w:rPr>
        <w:t xml:space="preserve"> reference </w:t>
      </w:r>
      <w:r>
        <w:rPr>
          <w:lang w:eastAsia="ko-KR"/>
        </w:rPr>
        <w:t>for the RSTD measurement</w:t>
      </w:r>
      <w:r w:rsidRPr="00B440B5">
        <w:rPr>
          <w:lang w:eastAsia="ko-KR"/>
        </w:rPr>
        <w:t xml:space="preserve"> report, a.k.a. RSTD reference that UE actually selects</w:t>
      </w:r>
      <w:r>
        <w:rPr>
          <w:lang w:eastAsia="ko-KR"/>
        </w:rPr>
        <w:t>.</w:t>
      </w:r>
    </w:p>
    <w:p w14:paraId="05E07402" w14:textId="77777777" w:rsidR="00E50C02" w:rsidRDefault="00E50C02" w:rsidP="00E50C02">
      <w:pPr>
        <w:keepLines/>
        <w:rPr>
          <w:lang w:eastAsia="ko-KR"/>
        </w:rPr>
      </w:pPr>
      <w:r>
        <w:rPr>
          <w:lang w:eastAsia="ko-KR"/>
        </w:rPr>
        <w:t>The provided TP modification proposals from Huawei and Qualcomm, together with TP#A and TP#B above could be combined as follows:</w:t>
      </w:r>
    </w:p>
    <w:p w14:paraId="0ECF2EB2" w14:textId="77777777" w:rsidR="00E50C02" w:rsidRPr="00604521" w:rsidRDefault="00E50C02" w:rsidP="00E50C02">
      <w:pPr>
        <w:keepLines/>
        <w:spacing w:after="0"/>
        <w:rPr>
          <w:b/>
          <w:bCs/>
          <w:lang w:eastAsia="ko-KR"/>
        </w:rPr>
      </w:pPr>
      <w:r w:rsidRPr="00604521">
        <w:rPr>
          <w:b/>
          <w:bCs/>
          <w:lang w:eastAsia="ko-KR"/>
        </w:rPr>
        <w:t>TP#C:</w:t>
      </w:r>
    </w:p>
    <w:tbl>
      <w:tblPr>
        <w:tblStyle w:val="TableGrid"/>
        <w:tblW w:w="0" w:type="auto"/>
        <w:tblLook w:val="04A0" w:firstRow="1" w:lastRow="0" w:firstColumn="1" w:lastColumn="0" w:noHBand="0" w:noVBand="1"/>
      </w:tblPr>
      <w:tblGrid>
        <w:gridCol w:w="7744"/>
        <w:gridCol w:w="3411"/>
      </w:tblGrid>
      <w:tr w:rsidR="00E50C02" w14:paraId="0323147E" w14:textId="77777777" w:rsidTr="00EC46A7">
        <w:tc>
          <w:tcPr>
            <w:tcW w:w="7744" w:type="dxa"/>
          </w:tcPr>
          <w:p w14:paraId="3D3F1E75" w14:textId="77777777" w:rsidR="00E50C02" w:rsidRDefault="00E50C02" w:rsidP="00EC46A7">
            <w:pPr>
              <w:rPr>
                <w:ins w:id="153" w:author="Sven Fischer" w:date="2020-04-22T23:33:00Z"/>
              </w:rPr>
            </w:pPr>
            <w:r>
              <w:t xml:space="preserve">The UE may be indicated by the network that </w:t>
            </w:r>
            <w:del w:id="154" w:author="Sven Fischer" w:date="2020-04-22T23:05:00Z">
              <w:r w:rsidDel="007C315C">
                <w:delText xml:space="preserve">a </w:delText>
              </w:r>
            </w:del>
            <w:r>
              <w:t xml:space="preserve">DL PRS resources can be used as </w:t>
            </w:r>
            <w:del w:id="155" w:author="Sven Fischer" w:date="2020-04-22T23:02:00Z">
              <w:r w:rsidDel="002E717B">
                <w:delText xml:space="preserve">the </w:delText>
              </w:r>
            </w:del>
            <w:r>
              <w:t xml:space="preserve">reference </w:t>
            </w:r>
            <w:del w:id="156" w:author="Sven Fischer" w:date="2020-04-22T23:02:00Z">
              <w:r w:rsidDel="002E717B">
                <w:delText xml:space="preserve">for the DL RSTD, DL PRS-RSRP, and UE Rx-Tx time difference measurements </w:delText>
              </w:r>
            </w:del>
            <w:r>
              <w:t xml:space="preserve">in a higher layer parameter </w:t>
            </w:r>
            <w:r w:rsidRPr="008D5661">
              <w:rPr>
                <w:i/>
              </w:rPr>
              <w:t>DL-PRS-</w:t>
            </w:r>
            <w:proofErr w:type="spellStart"/>
            <w:r w:rsidRPr="008D5661">
              <w:rPr>
                <w:i/>
              </w:rPr>
              <w:t>RstdReferenceInfo</w:t>
            </w:r>
            <w:proofErr w:type="spellEnd"/>
            <w:r>
              <w:t xml:space="preserve">. </w:t>
            </w:r>
            <w:del w:id="157" w:author="Sven Fischer" w:date="2020-04-22T23:21:00Z">
              <w:r w:rsidDel="00556D3B">
                <w:delText>T</w:delText>
              </w:r>
              <w:r w:rsidRPr="00E55808" w:rsidDel="00556D3B">
                <w:delText xml:space="preserve">he reference </w:delText>
              </w:r>
            </w:del>
            <w:del w:id="158" w:author="Sven Fischer" w:date="2020-04-22T23:07:00Z">
              <w:r w:rsidRPr="00E55808" w:rsidDel="008172C3">
                <w:delText xml:space="preserve">time </w:delText>
              </w:r>
            </w:del>
            <w:del w:id="159" w:author="Sven Fischer" w:date="2020-04-22T23:21:00Z">
              <w:r w:rsidRPr="00E55808" w:rsidDel="00556D3B">
                <w:delText xml:space="preserve">indicated by the network to the UE can </w:delText>
              </w:r>
            </w:del>
            <w:del w:id="160" w:author="Sven Fischer" w:date="2020-04-22T23:08:00Z">
              <w:r w:rsidRPr="00E55808" w:rsidDel="0088267E">
                <w:delText xml:space="preserve">also </w:delText>
              </w:r>
            </w:del>
            <w:del w:id="161" w:author="Sven Fischer" w:date="2020-04-22T23:21:00Z">
              <w:r w:rsidRPr="00E55808" w:rsidDel="00556D3B">
                <w:delText xml:space="preserve">be used by the UE to determine how to apply higher layer parameters DL-PRS-expectedRSTD and DL-PRS-expectedRSTD-uncertainty. </w:delText>
              </w:r>
            </w:del>
            <w:r w:rsidRPr="00E55808">
              <w:t xml:space="preserve">The UE expects the reference </w:t>
            </w:r>
            <w:del w:id="162" w:author="Sven Fischer" w:date="2020-04-22T23:03:00Z">
              <w:r w:rsidRPr="00E55808" w:rsidDel="00ED3AF3">
                <w:delText xml:space="preserve">time </w:delText>
              </w:r>
            </w:del>
            <w:r w:rsidRPr="00E55808">
              <w:t xml:space="preserve">to be indicated whenever it is expected to receive the DL PRS. </w:t>
            </w:r>
            <w:r w:rsidRPr="00670AF8">
              <w:t xml:space="preserve">This reference </w:t>
            </w:r>
            <w:del w:id="163" w:author="Sven Fischer" w:date="2020-04-22T23:04:00Z">
              <w:r w:rsidRPr="00670AF8" w:rsidDel="001F3792">
                <w:delText xml:space="preserve">time </w:delText>
              </w:r>
            </w:del>
            <w:r w:rsidRPr="00670AF8">
              <w:t xml:space="preserve">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w:t>
            </w:r>
          </w:p>
          <w:p w14:paraId="0D5A4713" w14:textId="4DAF5358" w:rsidR="00897D5B" w:rsidRDefault="00E50C02" w:rsidP="00EC46A7">
            <w:ins w:id="164" w:author="Sven Fischer" w:date="2020-04-22T23:33:00Z">
              <w:r>
                <w:t>T</w:t>
              </w:r>
              <w:r w:rsidRPr="00E55808">
                <w:t>he reference indicated by the network to the UE can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-uncertainty.</w:t>
              </w:r>
              <w:r>
                <w:t xml:space="preserve"> </w:t>
              </w:r>
            </w:ins>
          </w:p>
          <w:p w14:paraId="2499548A" w14:textId="52CF19F4" w:rsidR="00897D5B" w:rsidRDefault="007F3339" w:rsidP="00897D5B">
            <w:ins w:id="165" w:author="Sven Fischer" w:date="2020-04-23T02:40:00Z">
              <w:r>
                <w:t xml:space="preserve">For DL RSTD measurements, </w:t>
              </w:r>
            </w:ins>
            <w:r w:rsidR="00B60F3A">
              <w:t>the</w:t>
            </w:r>
            <w:r w:rsidR="00897D5B">
              <w:t xml:space="preserve"> UE may use </w:t>
            </w:r>
            <w:ins w:id="166" w:author="Sven Fischer" w:date="2020-04-23T02:41:00Z">
              <w:r w:rsidR="006C73C7">
                <w:t xml:space="preserve">a </w:t>
              </w:r>
            </w:ins>
            <w:r w:rsidR="00897D5B">
              <w:t>different</w:t>
            </w:r>
            <w:del w:id="167" w:author="Sven Fischer" w:date="2020-04-23T02:41:00Z">
              <w:r w:rsidR="00897D5B" w:rsidDel="006C73C7">
                <w:delText xml:space="preserve"> DL PRS resources or a different DL PRS resource set to determine the</w:delText>
              </w:r>
            </w:del>
            <w:r w:rsidR="00897D5B">
              <w:t xml:space="preserve"> reference</w:t>
            </w:r>
            <w:del w:id="168" w:author="Sven Fischer" w:date="2020-04-23T02:41:00Z">
              <w:r w:rsidR="00897D5B" w:rsidDel="006C73C7">
                <w:delText xml:space="preserve"> time for the RSTD measurement as long as the condition that the DL PRS resources used belong to a single DL PRS resource set is met</w:delText>
              </w:r>
            </w:del>
            <w:ins w:id="169" w:author="Sven Fischer" w:date="2020-04-23T02:42:00Z">
              <w:r w:rsidR="009A0EE2">
                <w:t xml:space="preserve"> </w:t>
              </w:r>
            </w:ins>
            <w:ins w:id="170" w:author="Sven Fischer" w:date="2020-04-23T02:41:00Z">
              <w:r w:rsidR="006C73C7">
                <w:t>than indicated by</w:t>
              </w:r>
            </w:ins>
            <w:ins w:id="171" w:author="Sven Fischer" w:date="2020-04-23T02:42:00Z">
              <w:r w:rsidR="009A0EE2">
                <w:t xml:space="preserve"> </w:t>
              </w:r>
            </w:ins>
            <w:ins w:id="172" w:author="Sven Fischer" w:date="2020-04-23T02:41:00Z">
              <w:r w:rsidR="002E55EB" w:rsidRPr="00670AF8">
                <w:rPr>
                  <w:i/>
                </w:rPr>
                <w:t>DL-PRS-</w:t>
              </w:r>
              <w:proofErr w:type="spellStart"/>
              <w:r w:rsidR="002E55EB" w:rsidRPr="00670AF8">
                <w:rPr>
                  <w:i/>
                </w:rPr>
                <w:t>RstdReferenceInfo</w:t>
              </w:r>
            </w:ins>
            <w:proofErr w:type="spellEnd"/>
            <w:r w:rsidR="00897D5B">
              <w:t xml:space="preserve">. If the UE chooses to use a different reference </w:t>
            </w:r>
            <w:del w:id="173" w:author="Sven Fischer" w:date="2020-04-23T07:18:00Z">
              <w:r w:rsidR="00897D5B" w:rsidDel="00A12C5C">
                <w:delText xml:space="preserve">time </w:delText>
              </w:r>
            </w:del>
            <w:r w:rsidR="00897D5B">
              <w:t xml:space="preserve">than indicated by </w:t>
            </w:r>
            <w:ins w:id="174" w:author="Sven Fischer" w:date="2020-04-23T02:42:00Z">
              <w:r w:rsidR="002E55EB" w:rsidRPr="00670AF8">
                <w:rPr>
                  <w:i/>
                </w:rPr>
                <w:t>DL-PRS-</w:t>
              </w:r>
              <w:proofErr w:type="spellStart"/>
              <w:r w:rsidR="002E55EB" w:rsidRPr="00670AF8">
                <w:rPr>
                  <w:i/>
                </w:rPr>
                <w:t>RstdReferenceInfo</w:t>
              </w:r>
            </w:ins>
            <w:proofErr w:type="spellEnd"/>
            <w:del w:id="175" w:author="Sven Fischer" w:date="2020-04-23T02:42:00Z">
              <w:r w:rsidR="00897D5B" w:rsidDel="002E55EB">
                <w:delText>the network</w:delText>
              </w:r>
            </w:del>
            <w:r w:rsidR="00897D5B">
              <w:t xml:space="preserve">, then it is expected to report the [ID], the DL PRS resource ID(s) or the DL PRS resource set ID used to determine the reference. </w:t>
            </w:r>
          </w:p>
          <w:p w14:paraId="2F7790D0" w14:textId="77777777" w:rsidR="00E50C02" w:rsidRDefault="00E50C02" w:rsidP="00EC46A7">
            <w:r>
              <w:t>The UE may be configured to report quality metrics corresponding to the RSTD and UE Rx-Tx time difference measurements which include the following fields:</w:t>
            </w:r>
          </w:p>
          <w:p w14:paraId="18FB400D" w14:textId="77777777" w:rsidR="00E50C02" w:rsidRDefault="00E50C02" w:rsidP="00EC46A7">
            <w:pPr>
              <w:pStyle w:val="B1"/>
              <w:rPr>
                <w:rFonts w:eastAsia="MS Mincho"/>
                <w:iCs/>
                <w:color w:val="000000"/>
                <w:lang w:val="en-US" w:eastAsia="ja-JP"/>
              </w:rPr>
            </w:pPr>
            <w:r w:rsidRPr="00F85120">
              <w:rPr>
                <w:i/>
                <w:lang w:val="en-US"/>
              </w:rPr>
              <w:t>-</w:t>
            </w:r>
            <w:r w:rsidRPr="00F85120">
              <w:rPr>
                <w:i/>
                <w:lang w:val="en-US"/>
              </w:rPr>
              <w:tab/>
            </w:r>
            <w:proofErr w:type="spellStart"/>
            <w:r w:rsidRPr="00F85120">
              <w:rPr>
                <w:i/>
                <w:lang w:val="en-US"/>
              </w:rPr>
              <w:t>TimingMeasQuality</w:t>
            </w:r>
            <w:proofErr w:type="spellEnd"/>
            <w:r w:rsidRPr="00F85120">
              <w:rPr>
                <w:i/>
                <w:lang w:val="en-US"/>
              </w:rPr>
              <w:t xml:space="preserve">-Value </w:t>
            </w:r>
            <w:r w:rsidRPr="00F85120">
              <w:rPr>
                <w:lang w:val="en-US"/>
              </w:rPr>
              <w:t>which provides the best estimate of the uncertainty of the measurement</w:t>
            </w:r>
          </w:p>
          <w:p w14:paraId="79D4E6F2" w14:textId="77777777" w:rsidR="00E50C02" w:rsidRPr="00F85120" w:rsidRDefault="00E50C02" w:rsidP="00EC46A7">
            <w:pPr>
              <w:pStyle w:val="B1"/>
              <w:rPr>
                <w:lang w:val="en-US"/>
              </w:rPr>
            </w:pPr>
            <w:r w:rsidRPr="00F85120">
              <w:rPr>
                <w:i/>
                <w:lang w:val="en-US"/>
              </w:rPr>
              <w:t>-</w:t>
            </w:r>
            <w:r w:rsidRPr="00F85120">
              <w:rPr>
                <w:i/>
                <w:lang w:val="en-US"/>
              </w:rPr>
              <w:tab/>
            </w:r>
            <w:proofErr w:type="spellStart"/>
            <w:r w:rsidRPr="00F85120">
              <w:rPr>
                <w:i/>
                <w:lang w:val="en-US"/>
              </w:rPr>
              <w:t>TimingMeasQuality</w:t>
            </w:r>
            <w:proofErr w:type="spellEnd"/>
            <w:r w:rsidRPr="00F85120">
              <w:rPr>
                <w:i/>
                <w:lang w:val="en-US"/>
              </w:rPr>
              <w:t>-Resolution</w:t>
            </w:r>
            <w:r w:rsidRPr="00F85120">
              <w:rPr>
                <w:lang w:val="en-US"/>
              </w:rPr>
              <w:t xml:space="preserve"> which specifies the resolution levels used in the Value field</w:t>
            </w:r>
          </w:p>
          <w:p w14:paraId="77ACC2E7" w14:textId="77777777" w:rsidR="00E50C02" w:rsidRDefault="00E50C02" w:rsidP="00EC46A7">
            <w:pPr>
              <w:rPr>
                <w:rFonts w:ascii="Times New Roman , serif" w:hAnsi="Times New Roman , serif" w:hint="eastAsia"/>
                <w:szCs w:val="16"/>
              </w:rPr>
            </w:pPr>
            <w:bookmarkStart w:id="176" w:name="_Hlk21966487"/>
            <w:r>
              <w:t xml:space="preserve">The UE expects to be configured with higher layer parameter </w:t>
            </w:r>
            <w:r w:rsidRPr="00DF509E">
              <w:rPr>
                <w:rFonts w:ascii="Times New Roman , serif" w:hAnsi="Times New Roman , serif" w:hint="eastAsia"/>
                <w:i/>
                <w:szCs w:val="16"/>
              </w:rPr>
              <w:t>DL-PRS-</w:t>
            </w:r>
            <w:proofErr w:type="spellStart"/>
            <w:r w:rsidRPr="00DF509E">
              <w:rPr>
                <w:rFonts w:ascii="Times New Roman , serif" w:hAnsi="Times New Roman , serif" w:hint="eastAsia"/>
                <w:i/>
                <w:szCs w:val="16"/>
              </w:rPr>
              <w:t>expectedRSTD</w:t>
            </w:r>
            <w:proofErr w:type="spellEnd"/>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expected to receive DL PRS, </w:t>
            </w:r>
            <w:r w:rsidRPr="00DF509E">
              <w:rPr>
                <w:rFonts w:ascii="Times New Roman , serif" w:hAnsi="Times New Roman , serif"/>
                <w:szCs w:val="16"/>
              </w:rPr>
              <w:t xml:space="preserve">and </w:t>
            </w:r>
            <w:r w:rsidRPr="00DF509E">
              <w:rPr>
                <w:rFonts w:ascii="Times New Roman , serif" w:hAnsi="Times New Roman , serif" w:hint="eastAsia"/>
                <w:i/>
                <w:szCs w:val="16"/>
              </w:rPr>
              <w:t>DL-PRS-</w:t>
            </w:r>
            <w:proofErr w:type="spellStart"/>
            <w:r w:rsidRPr="00DF509E">
              <w:rPr>
                <w:rFonts w:ascii="Times New Roman , serif" w:hAnsi="Times New Roman , serif" w:hint="eastAsia"/>
                <w:i/>
                <w:szCs w:val="16"/>
              </w:rPr>
              <w:t>expectedRSTD</w:t>
            </w:r>
            <w:proofErr w:type="spellEnd"/>
            <w:r w:rsidRPr="00DF509E">
              <w:rPr>
                <w:rFonts w:ascii="Times New Roman , serif" w:hAnsi="Times New Roman , serif" w:hint="eastAsia"/>
                <w:i/>
                <w:szCs w:val="16"/>
              </w:rPr>
              <w:t>-uncertainty</w:t>
            </w:r>
            <w:r>
              <w:rPr>
                <w:rFonts w:ascii="Times New Roman , serif" w:hAnsi="Times New Roman , serif"/>
                <w:szCs w:val="16"/>
              </w:rPr>
              <w:t xml:space="preserve">, which defines a search window around the </w:t>
            </w:r>
            <w:proofErr w:type="spellStart"/>
            <w:r>
              <w:rPr>
                <w:rFonts w:ascii="Times New Roman , serif" w:hAnsi="Times New Roman , serif"/>
                <w:szCs w:val="16"/>
              </w:rPr>
              <w:t>expectedRSTD</w:t>
            </w:r>
            <w:proofErr w:type="spellEnd"/>
            <w:r>
              <w:rPr>
                <w:rFonts w:ascii="Times New Roman , serif" w:hAnsi="Times New Roman , serif"/>
                <w:szCs w:val="16"/>
              </w:rPr>
              <w:t>.</w:t>
            </w:r>
          </w:p>
          <w:p w14:paraId="39BE14D3" w14:textId="77777777" w:rsidR="00E50C02" w:rsidRDefault="00E50C02" w:rsidP="00EC46A7">
            <w:r>
              <w:lastRenderedPageBreak/>
              <w:t xml:space="preserve">For DL </w:t>
            </w:r>
            <w:bookmarkStart w:id="177" w:name="_Hlk21964903"/>
            <w:r>
              <w:t xml:space="preserve">UE positioning measurement reporting </w:t>
            </w:r>
            <w:bookmarkEnd w:id="177"/>
            <w:r>
              <w:t xml:space="preserve">in higher layer parameters </w:t>
            </w:r>
            <w:r>
              <w:rPr>
                <w:i/>
              </w:rPr>
              <w:t>DL-PRS-</w:t>
            </w:r>
            <w:proofErr w:type="spellStart"/>
            <w:r>
              <w:rPr>
                <w:i/>
              </w:rPr>
              <w:t>RstdMeasurementInfo</w:t>
            </w:r>
            <w:proofErr w:type="spellEnd"/>
            <w:r>
              <w:rPr>
                <w:i/>
              </w:rPr>
              <w:t xml:space="preserve"> or DL-PRS-UE-Rx-Tx-</w:t>
            </w:r>
            <w:proofErr w:type="spellStart"/>
            <w:r>
              <w:rPr>
                <w:i/>
              </w:rPr>
              <w:t>MeasurementInfo</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Tx-Rx time difference or the DL PRS-RSRP.</w:t>
            </w:r>
          </w:p>
          <w:p w14:paraId="4C31B4B3" w14:textId="77777777" w:rsidR="00E50C02" w:rsidRDefault="00E50C02" w:rsidP="00EC46A7">
            <w:r>
              <w:t xml:space="preserve">The UE can be configured in higher layer parameter </w:t>
            </w:r>
            <w:r w:rsidRPr="00251682">
              <w:rPr>
                <w:i/>
              </w:rPr>
              <w:t>UE Rx-Tx Time-</w:t>
            </w:r>
            <w:proofErr w:type="spellStart"/>
            <w:r w:rsidRPr="00251682">
              <w:rPr>
                <w:i/>
              </w:rPr>
              <w:t>MeasRequestInfo</w:t>
            </w:r>
            <w:proofErr w:type="spellEnd"/>
            <w: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29EE0CE6" w14:textId="77777777" w:rsidR="00E50C02" w:rsidRPr="00146B20" w:rsidRDefault="00E50C02" w:rsidP="00EC46A7">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a subcarrier spacing. These values correspond to the reference which is provided by </w:t>
            </w:r>
            <w:r w:rsidRPr="00540D9A">
              <w:rPr>
                <w:i/>
              </w:rPr>
              <w:t>DL-PRS-</w:t>
            </w:r>
            <w:proofErr w:type="spellStart"/>
            <w:r w:rsidRPr="00540D9A">
              <w:rPr>
                <w:i/>
              </w:rPr>
              <w:t>RSTDReferenceInfo</w:t>
            </w:r>
            <w:proofErr w:type="spellEnd"/>
            <w:r>
              <w:t xml:space="preserve">. </w:t>
            </w:r>
          </w:p>
          <w:bookmarkEnd w:id="176"/>
          <w:p w14:paraId="2C718D2D" w14:textId="77777777" w:rsidR="00E50C02" w:rsidRDefault="00E50C02" w:rsidP="00EC46A7">
            <w:r w:rsidRPr="006A29C2">
              <w:t>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w:t>
            </w:r>
            <w:r>
              <w:t xml:space="preserve"> When the UE is expected to measure the DL PRS resource outside the active DL BWP it may request a measurement gap in higher layer parameter [</w:t>
            </w:r>
            <w:r w:rsidRPr="006132AA">
              <w:t>X</w:t>
            </w:r>
            <w:r>
              <w:t xml:space="preserve">YZ]. </w:t>
            </w:r>
          </w:p>
          <w:p w14:paraId="1B41C4FA" w14:textId="77777777" w:rsidR="00E50C02" w:rsidRDefault="00E50C02" w:rsidP="00EC46A7">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52E6531" w14:textId="77777777" w:rsidR="00E50C02" w:rsidRDefault="00E50C02" w:rsidP="00EC46A7">
            <w:r>
              <w:t xml:space="preserve">The UE may be configured to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1FECCF63" w14:textId="77777777" w:rsidR="00E50C02" w:rsidRDefault="00E50C02" w:rsidP="00EC46A7">
            <w:r>
              <w:t>The UE may be configured to measure and report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5ADCC07C" w14:textId="0AF108A3" w:rsidR="00E50C02" w:rsidRPr="00C76243" w:rsidRDefault="00E50C02" w:rsidP="00EC46A7">
            <w:r>
              <w:lastRenderedPageBreak/>
              <w:t xml:space="preserve">If the UE is configured with </w:t>
            </w:r>
            <w:r w:rsidRPr="006132AA">
              <w:rPr>
                <w:i/>
              </w:rPr>
              <w:t>DL-PRS-</w:t>
            </w:r>
            <w:r>
              <w:rPr>
                <w:i/>
              </w:rPr>
              <w:t xml:space="preserve">QCL-Info </w:t>
            </w:r>
            <w:r>
              <w:t xml:space="preserve">and the QCL relation is between two DL PRS resources, then the UE assumes those DL PRS resources are from the same cell. If </w:t>
            </w:r>
            <w:r>
              <w:rPr>
                <w:i/>
              </w:rPr>
              <w:t xml:space="preserve">DL-PRS-QCL-Info </w:t>
            </w:r>
            <w:r>
              <w:t xml:space="preserve">is configured to the UE with </w:t>
            </w:r>
            <w:r w:rsidR="00B60F3A">
              <w:t>‘</w:t>
            </w:r>
            <w:r>
              <w:t>QCL-Type-D</w:t>
            </w:r>
            <w:r w:rsidR="00B60F3A">
              <w:t>’</w:t>
            </w:r>
            <w:r>
              <w:t xml:space="preserve"> with a source DL-PRS-Resource then the </w:t>
            </w:r>
            <w:r>
              <w:rPr>
                <w:i/>
              </w:rPr>
              <w:t>DL-PRS-</w:t>
            </w:r>
            <w:proofErr w:type="spellStart"/>
            <w:r>
              <w:rPr>
                <w:i/>
              </w:rPr>
              <w:t>ResourceSetId</w:t>
            </w:r>
            <w:proofErr w:type="spellEnd"/>
            <w:r>
              <w:rPr>
                <w:i/>
              </w:rPr>
              <w:t xml:space="preserve"> </w:t>
            </w:r>
            <w:r>
              <w:t xml:space="preserve">and the </w:t>
            </w:r>
            <w:r>
              <w:rPr>
                <w:i/>
              </w:rPr>
              <w:t>DL-PRS-</w:t>
            </w:r>
            <w:proofErr w:type="spellStart"/>
            <w:r>
              <w:rPr>
                <w:i/>
              </w:rPr>
              <w:t>ResrouceId</w:t>
            </w:r>
            <w:proofErr w:type="spellEnd"/>
            <w:r>
              <w:t xml:space="preserve"> of the source DL-PRS-Resource are expected to be indicated to the UE.</w:t>
            </w:r>
          </w:p>
          <w:p w14:paraId="61D145BD" w14:textId="77777777" w:rsidR="00E50C02" w:rsidRDefault="00E50C02" w:rsidP="00EC46A7">
            <w:r>
              <w:t>The UE does not expect to process the DL PRS in the same symbol where other DL signals and channels are transmitted to the UE when there is no measurement gap configured to the UE.</w:t>
            </w:r>
          </w:p>
        </w:tc>
        <w:tc>
          <w:tcPr>
            <w:tcW w:w="3411" w:type="dxa"/>
          </w:tcPr>
          <w:p w14:paraId="346D44B1" w14:textId="77777777" w:rsidR="00E50C02" w:rsidRDefault="00E50C02" w:rsidP="00EC46A7"/>
          <w:p w14:paraId="5EF11CC1" w14:textId="77777777" w:rsidR="00E50C02" w:rsidRDefault="00E50C02" w:rsidP="00EC46A7">
            <w:pPr>
              <w:rPr>
                <w:ins w:id="178" w:author="Sven Fischer" w:date="2020-04-22T23:22:00Z"/>
              </w:rPr>
            </w:pPr>
            <w:r>
              <w:t>Introduction of the reference: The reference serves multiple purposes, not only for measurements.</w:t>
            </w:r>
          </w:p>
          <w:p w14:paraId="62E90BE0" w14:textId="77777777" w:rsidR="00E50C02" w:rsidRDefault="00E50C02" w:rsidP="00EC46A7"/>
          <w:p w14:paraId="21798291" w14:textId="77777777" w:rsidR="00E50C02" w:rsidRDefault="00E50C02" w:rsidP="00EC46A7"/>
          <w:p w14:paraId="2D5661D4" w14:textId="5CAD4015" w:rsidR="00C14BAB" w:rsidRDefault="00E50C02" w:rsidP="00EC46A7">
            <w:r>
              <w:t>One purpose of reference</w:t>
            </w:r>
            <w:r w:rsidR="009511D8">
              <w:t xml:space="preserve"> (</w:t>
            </w:r>
            <w:r>
              <w:t>moved here from above</w:t>
            </w:r>
            <w:r w:rsidR="009511D8">
              <w:t>)</w:t>
            </w:r>
            <w:r>
              <w:t>.</w:t>
            </w:r>
          </w:p>
          <w:p w14:paraId="27BE1893" w14:textId="77777777" w:rsidR="00E50C02" w:rsidRDefault="00E50C02" w:rsidP="00EC46A7">
            <w:r>
              <w:t>The remaining part is specific to RSTD</w:t>
            </w:r>
          </w:p>
          <w:p w14:paraId="42C19186" w14:textId="77777777" w:rsidR="00E50C02" w:rsidRDefault="00E50C02" w:rsidP="00EC46A7"/>
          <w:p w14:paraId="16F89E85" w14:textId="77777777" w:rsidR="00E50C02" w:rsidRDefault="00E50C02" w:rsidP="00EC46A7"/>
          <w:p w14:paraId="5AE609D0" w14:textId="77777777" w:rsidR="00E50C02" w:rsidRDefault="00E50C02" w:rsidP="00EC46A7"/>
          <w:p w14:paraId="461364ED" w14:textId="77777777" w:rsidR="00E50C02" w:rsidRDefault="00E50C02" w:rsidP="00EC46A7"/>
          <w:p w14:paraId="7113B54E" w14:textId="77777777" w:rsidR="00E50C02" w:rsidRDefault="00E50C02" w:rsidP="00EC46A7"/>
          <w:p w14:paraId="1C1F700B" w14:textId="77777777" w:rsidR="00E50C02" w:rsidRDefault="00E50C02" w:rsidP="00EC46A7"/>
          <w:p w14:paraId="7D1A0F76" w14:textId="77777777" w:rsidR="00E50C02" w:rsidRDefault="00E50C02" w:rsidP="00EC46A7"/>
          <w:p w14:paraId="6BD02E48" w14:textId="77777777" w:rsidR="00E50C02" w:rsidRDefault="00E50C02" w:rsidP="00EC46A7"/>
          <w:p w14:paraId="2C8C6948" w14:textId="77777777" w:rsidR="00E50C02" w:rsidRDefault="00E50C02" w:rsidP="00EC46A7"/>
          <w:p w14:paraId="21AFC301" w14:textId="77777777" w:rsidR="00E50C02" w:rsidRDefault="00E50C02" w:rsidP="00EC46A7"/>
          <w:p w14:paraId="6ED8BAA7" w14:textId="77777777" w:rsidR="00E50C02" w:rsidRDefault="00E50C02" w:rsidP="00EC46A7"/>
          <w:p w14:paraId="0B7D88D7" w14:textId="77777777" w:rsidR="00E50C02" w:rsidRDefault="00E50C02" w:rsidP="00EC46A7"/>
          <w:p w14:paraId="69F7506F" w14:textId="77777777" w:rsidR="00E50C02" w:rsidRDefault="00E50C02" w:rsidP="00EC46A7"/>
          <w:p w14:paraId="4FD5923B" w14:textId="77777777" w:rsidR="00E50C02" w:rsidRDefault="00E50C02" w:rsidP="00EC46A7"/>
          <w:p w14:paraId="4F57CE74" w14:textId="77777777" w:rsidR="00E50C02" w:rsidRDefault="00E50C02" w:rsidP="00EC46A7"/>
          <w:p w14:paraId="76981CFE" w14:textId="1A369266" w:rsidR="00E50C02" w:rsidDel="00F93D5F" w:rsidRDefault="00E50C02" w:rsidP="00EC46A7">
            <w:pPr>
              <w:rPr>
                <w:del w:id="179" w:author="Sven Fischer" w:date="2020-04-23T07:21:00Z"/>
              </w:rPr>
            </w:pPr>
          </w:p>
          <w:p w14:paraId="3A9B1D9C" w14:textId="77777777" w:rsidR="00F93D5F" w:rsidRDefault="00F93D5F" w:rsidP="00EC46A7">
            <w:pPr>
              <w:rPr>
                <w:ins w:id="180" w:author="Sven Fischer" w:date="2020-04-23T07:21:00Z"/>
              </w:rPr>
            </w:pPr>
          </w:p>
          <w:p w14:paraId="449D28D8" w14:textId="77777777" w:rsidR="00E50C02" w:rsidRDefault="00E50C02" w:rsidP="00EC46A7"/>
          <w:p w14:paraId="5C34C7F3" w14:textId="77777777" w:rsidR="00E50C02" w:rsidRDefault="00E50C02" w:rsidP="00EC46A7">
            <w:r>
              <w:t>Another  purpose of the reference.</w:t>
            </w:r>
          </w:p>
          <w:p w14:paraId="6FE79B2D" w14:textId="77777777" w:rsidR="00E50C02" w:rsidRDefault="00E50C02" w:rsidP="00EC46A7"/>
          <w:p w14:paraId="23390EC0" w14:textId="77777777" w:rsidR="00E50C02" w:rsidRDefault="00E50C02" w:rsidP="00EC46A7"/>
          <w:p w14:paraId="5EF7A9E6" w14:textId="77777777" w:rsidR="00E50C02" w:rsidRDefault="00E50C02" w:rsidP="00EC46A7"/>
          <w:p w14:paraId="5E3DC7B3" w14:textId="77777777" w:rsidR="00E50C02" w:rsidRDefault="00E50C02" w:rsidP="00EC46A7"/>
        </w:tc>
      </w:tr>
    </w:tbl>
    <w:p w14:paraId="73D5DFEA" w14:textId="77777777" w:rsidR="00E50C02" w:rsidRDefault="00E50C02" w:rsidP="00E50C02">
      <w:pPr>
        <w:keepLines/>
        <w:rPr>
          <w:lang w:eastAsia="ko-KR"/>
        </w:rPr>
      </w:pPr>
    </w:p>
    <w:p w14:paraId="6EFC1269" w14:textId="20447D19" w:rsidR="00E50C02" w:rsidRDefault="00E50C02" w:rsidP="00E50C02">
      <w:pPr>
        <w:keepLines/>
        <w:rPr>
          <w:lang w:eastAsia="ko-KR"/>
        </w:rPr>
      </w:pPr>
      <w:r w:rsidRPr="009308EE">
        <w:rPr>
          <w:b/>
          <w:bCs/>
          <w:highlight w:val="yellow"/>
          <w:lang w:eastAsia="ko-KR"/>
        </w:rPr>
        <w:t>Q3:</w:t>
      </w:r>
      <w:r w:rsidRPr="00FB072E">
        <w:rPr>
          <w:lang w:eastAsia="ko-KR"/>
        </w:rPr>
        <w:t xml:space="preserve"> </w:t>
      </w:r>
      <w:r>
        <w:rPr>
          <w:lang w:eastAsia="ko-KR"/>
        </w:rPr>
        <w:t>Assuming the principles of TP#A and TP#B can be agreed, c</w:t>
      </w:r>
      <w:r w:rsidR="00BC3AB7">
        <w:rPr>
          <w:lang w:eastAsia="ko-KR"/>
        </w:rPr>
        <w:t>an</w:t>
      </w:r>
      <w:r w:rsidRPr="00FB072E">
        <w:rPr>
          <w:lang w:eastAsia="ko-KR"/>
        </w:rPr>
        <w:t xml:space="preserve"> companies agree </w:t>
      </w:r>
      <w:r>
        <w:rPr>
          <w:lang w:eastAsia="ko-KR"/>
        </w:rPr>
        <w:t xml:space="preserve">to the restructuring/clarifications as </w:t>
      </w:r>
      <w:r w:rsidR="00BC3AB7">
        <w:rPr>
          <w:lang w:eastAsia="ko-KR"/>
        </w:rPr>
        <w:t xml:space="preserve">shown in </w:t>
      </w:r>
      <w:r>
        <w:rPr>
          <w:lang w:eastAsia="ko-KR"/>
        </w:rPr>
        <w:t>TP#C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1DB8F012" w14:textId="77777777" w:rsidTr="00EC46A7">
        <w:tc>
          <w:tcPr>
            <w:tcW w:w="1567" w:type="dxa"/>
          </w:tcPr>
          <w:p w14:paraId="575B4765" w14:textId="77777777" w:rsidR="00E50C02" w:rsidRDefault="00E50C02" w:rsidP="00EC46A7">
            <w:pPr>
              <w:pStyle w:val="TAH"/>
              <w:rPr>
                <w:lang w:eastAsia="ko-KR"/>
              </w:rPr>
            </w:pPr>
            <w:r>
              <w:rPr>
                <w:lang w:eastAsia="ko-KR"/>
              </w:rPr>
              <w:t>Company</w:t>
            </w:r>
          </w:p>
        </w:tc>
        <w:tc>
          <w:tcPr>
            <w:tcW w:w="6078" w:type="dxa"/>
          </w:tcPr>
          <w:p w14:paraId="63CED444" w14:textId="77777777" w:rsidR="00E50C02" w:rsidRDefault="00E50C02" w:rsidP="00EC46A7">
            <w:pPr>
              <w:pStyle w:val="TAH"/>
              <w:rPr>
                <w:lang w:eastAsia="ko-KR"/>
              </w:rPr>
            </w:pPr>
            <w:r>
              <w:rPr>
                <w:lang w:eastAsia="ko-KR"/>
              </w:rPr>
              <w:t>Comments</w:t>
            </w:r>
          </w:p>
        </w:tc>
        <w:tc>
          <w:tcPr>
            <w:tcW w:w="6660" w:type="dxa"/>
          </w:tcPr>
          <w:p w14:paraId="10B22819" w14:textId="77777777" w:rsidR="00E50C02" w:rsidRDefault="00E50C02" w:rsidP="00EC46A7">
            <w:pPr>
              <w:pStyle w:val="TAH"/>
              <w:rPr>
                <w:lang w:val="en-US" w:eastAsia="ko-KR"/>
              </w:rPr>
            </w:pPr>
            <w:r>
              <w:rPr>
                <w:lang w:val="en-US" w:eastAsia="ko-KR"/>
              </w:rPr>
              <w:t>Proposed Modifications (if any)</w:t>
            </w:r>
          </w:p>
        </w:tc>
      </w:tr>
      <w:tr w:rsidR="00E50C02" w14:paraId="32929EC9" w14:textId="77777777" w:rsidTr="00EC46A7">
        <w:tc>
          <w:tcPr>
            <w:tcW w:w="1567" w:type="dxa"/>
          </w:tcPr>
          <w:p w14:paraId="5ADEA3BA" w14:textId="14E7089A" w:rsidR="00E50C02" w:rsidRDefault="00A0579F" w:rsidP="00EC46A7">
            <w:pPr>
              <w:pStyle w:val="TAL"/>
              <w:rPr>
                <w:lang w:val="en-US" w:eastAsia="ko-KR"/>
              </w:rPr>
            </w:pPr>
            <w:r>
              <w:rPr>
                <w:lang w:val="en-US" w:eastAsia="ko-KR"/>
              </w:rPr>
              <w:t>Nokia/NSB</w:t>
            </w:r>
          </w:p>
        </w:tc>
        <w:tc>
          <w:tcPr>
            <w:tcW w:w="6078" w:type="dxa"/>
          </w:tcPr>
          <w:p w14:paraId="2A3BF176" w14:textId="20064EE4" w:rsidR="00E50C02" w:rsidRDefault="00A0579F" w:rsidP="00EC46A7">
            <w:pPr>
              <w:pStyle w:val="TAL"/>
              <w:rPr>
                <w:lang w:val="en-US" w:eastAsia="zh-CN"/>
              </w:rPr>
            </w:pPr>
            <w:r>
              <w:rPr>
                <w:lang w:val="en-US" w:eastAsia="zh-CN"/>
              </w:rPr>
              <w:t xml:space="preserve">We don’t really see this change as critical. </w:t>
            </w:r>
          </w:p>
        </w:tc>
        <w:tc>
          <w:tcPr>
            <w:tcW w:w="6660" w:type="dxa"/>
          </w:tcPr>
          <w:p w14:paraId="58AAFC01" w14:textId="77777777" w:rsidR="00E50C02" w:rsidRDefault="00E50C02" w:rsidP="00EC46A7">
            <w:pPr>
              <w:pStyle w:val="TAL"/>
              <w:rPr>
                <w:lang w:val="en-US" w:eastAsia="ko-KR"/>
              </w:rPr>
            </w:pPr>
          </w:p>
        </w:tc>
      </w:tr>
      <w:tr w:rsidR="00E50C02" w14:paraId="4CB254A9" w14:textId="77777777" w:rsidTr="00EC46A7">
        <w:tc>
          <w:tcPr>
            <w:tcW w:w="1567" w:type="dxa"/>
          </w:tcPr>
          <w:p w14:paraId="3DE2587D" w14:textId="797CF10E" w:rsidR="00E50C02" w:rsidRDefault="00626AB1" w:rsidP="00EC46A7">
            <w:pPr>
              <w:pStyle w:val="TAL"/>
              <w:rPr>
                <w:lang w:val="en-US" w:eastAsia="zh-CN"/>
              </w:rPr>
            </w:pPr>
            <w:r>
              <w:rPr>
                <w:lang w:val="en-US" w:eastAsia="zh-CN"/>
              </w:rPr>
              <w:t>vivo</w:t>
            </w:r>
          </w:p>
        </w:tc>
        <w:tc>
          <w:tcPr>
            <w:tcW w:w="6078" w:type="dxa"/>
          </w:tcPr>
          <w:p w14:paraId="2F699A96" w14:textId="4184B9C4" w:rsidR="00E50C02" w:rsidRDefault="00626AB1" w:rsidP="00EC46A7">
            <w:pPr>
              <w:pStyle w:val="TAL"/>
              <w:rPr>
                <w:lang w:val="en-US" w:eastAsia="zh-CN"/>
              </w:rPr>
            </w:pPr>
            <w:r>
              <w:rPr>
                <w:lang w:val="en-US" w:eastAsia="zh-CN"/>
              </w:rPr>
              <w:t>Given we disagree on TP#A, we cannot accept TP#C.</w:t>
            </w:r>
          </w:p>
        </w:tc>
        <w:tc>
          <w:tcPr>
            <w:tcW w:w="6660" w:type="dxa"/>
          </w:tcPr>
          <w:p w14:paraId="015C4AE8" w14:textId="77777777" w:rsidR="00E50C02" w:rsidRDefault="00E50C02" w:rsidP="00EC46A7">
            <w:pPr>
              <w:pStyle w:val="TAL"/>
              <w:rPr>
                <w:lang w:val="en-US" w:eastAsia="ko-KR"/>
              </w:rPr>
            </w:pPr>
          </w:p>
        </w:tc>
      </w:tr>
      <w:tr w:rsidR="00E50C02" w14:paraId="6EAE7800" w14:textId="77777777" w:rsidTr="00EC46A7">
        <w:tc>
          <w:tcPr>
            <w:tcW w:w="1567" w:type="dxa"/>
          </w:tcPr>
          <w:p w14:paraId="7066C1F1" w14:textId="669BB419" w:rsidR="00E50C02" w:rsidRDefault="00027458" w:rsidP="00EC46A7">
            <w:pPr>
              <w:pStyle w:val="TAL"/>
              <w:rPr>
                <w:rFonts w:eastAsia="DengXian"/>
                <w:lang w:val="en-US" w:eastAsia="zh-CN"/>
              </w:rPr>
            </w:pPr>
            <w:r>
              <w:rPr>
                <w:rFonts w:eastAsia="DengXian"/>
                <w:lang w:val="en-US" w:eastAsia="zh-CN"/>
              </w:rPr>
              <w:t>Ericsson</w:t>
            </w:r>
          </w:p>
        </w:tc>
        <w:tc>
          <w:tcPr>
            <w:tcW w:w="6078" w:type="dxa"/>
          </w:tcPr>
          <w:p w14:paraId="312B2B18" w14:textId="387589B0" w:rsidR="00E50C02" w:rsidRDefault="00027458" w:rsidP="00EC46A7">
            <w:pPr>
              <w:pStyle w:val="TAL"/>
              <w:rPr>
                <w:rFonts w:eastAsia="DengXian"/>
                <w:lang w:val="en-US" w:eastAsia="zh-CN"/>
              </w:rPr>
            </w:pPr>
            <w:r>
              <w:rPr>
                <w:lang w:val="en-US" w:eastAsia="zh-CN"/>
              </w:rPr>
              <w:t>This is not a critical change, but we can consider it if time allows.</w:t>
            </w:r>
          </w:p>
        </w:tc>
        <w:tc>
          <w:tcPr>
            <w:tcW w:w="6660" w:type="dxa"/>
          </w:tcPr>
          <w:p w14:paraId="60210AF6" w14:textId="77777777" w:rsidR="00E50C02" w:rsidRDefault="00E50C02" w:rsidP="00EC46A7">
            <w:pPr>
              <w:pStyle w:val="TAL"/>
              <w:rPr>
                <w:lang w:val="en-US" w:eastAsia="ko-KR"/>
              </w:rPr>
            </w:pPr>
          </w:p>
        </w:tc>
      </w:tr>
      <w:tr w:rsidR="001A6EC0" w14:paraId="6E2FA483" w14:textId="77777777" w:rsidTr="00EC46A7">
        <w:tc>
          <w:tcPr>
            <w:tcW w:w="1567" w:type="dxa"/>
          </w:tcPr>
          <w:p w14:paraId="363E82C6" w14:textId="43E9C015" w:rsidR="001A6EC0" w:rsidRDefault="001A6EC0" w:rsidP="001A6EC0">
            <w:pPr>
              <w:pStyle w:val="TAL"/>
              <w:rPr>
                <w:lang w:val="en-US" w:eastAsia="ko-KR"/>
              </w:rPr>
            </w:pPr>
            <w:r>
              <w:rPr>
                <w:lang w:val="en-US" w:eastAsia="zh-CN"/>
              </w:rPr>
              <w:t>Qualcomm</w:t>
            </w:r>
          </w:p>
        </w:tc>
        <w:tc>
          <w:tcPr>
            <w:tcW w:w="6078" w:type="dxa"/>
          </w:tcPr>
          <w:p w14:paraId="172BB9A1" w14:textId="797AAE29" w:rsidR="001A6EC0" w:rsidRDefault="001A6EC0" w:rsidP="001A6EC0">
            <w:pPr>
              <w:pStyle w:val="TAL"/>
              <w:rPr>
                <w:lang w:val="en-US" w:eastAsia="ko-KR"/>
              </w:rPr>
            </w:pPr>
            <w:r>
              <w:rPr>
                <w:lang w:val="en-US" w:eastAsia="zh-CN"/>
              </w:rPr>
              <w:t>OK</w:t>
            </w:r>
          </w:p>
        </w:tc>
        <w:tc>
          <w:tcPr>
            <w:tcW w:w="6660" w:type="dxa"/>
          </w:tcPr>
          <w:p w14:paraId="037D04D9" w14:textId="77777777" w:rsidR="001A6EC0" w:rsidRDefault="001A6EC0" w:rsidP="001A6EC0">
            <w:pPr>
              <w:pStyle w:val="TAL"/>
              <w:rPr>
                <w:lang w:val="en-US" w:eastAsia="ko-KR"/>
              </w:rPr>
            </w:pPr>
          </w:p>
        </w:tc>
      </w:tr>
      <w:tr w:rsidR="001A6EC0" w14:paraId="0829199A" w14:textId="77777777" w:rsidTr="00EC46A7">
        <w:tc>
          <w:tcPr>
            <w:tcW w:w="1567" w:type="dxa"/>
          </w:tcPr>
          <w:p w14:paraId="34C731D2" w14:textId="566A6E93" w:rsidR="001A6EC0" w:rsidRDefault="00A01CB7" w:rsidP="001A6EC0">
            <w:pPr>
              <w:pStyle w:val="TAL"/>
              <w:rPr>
                <w:lang w:val="en-US" w:eastAsia="ko-KR"/>
              </w:rPr>
            </w:pPr>
            <w:r>
              <w:rPr>
                <w:lang w:val="en-US" w:eastAsia="ko-KR"/>
              </w:rPr>
              <w:t>Samsung</w:t>
            </w:r>
          </w:p>
        </w:tc>
        <w:tc>
          <w:tcPr>
            <w:tcW w:w="6078" w:type="dxa"/>
          </w:tcPr>
          <w:p w14:paraId="58CF256C" w14:textId="4C20D4FE" w:rsidR="001A6EC0" w:rsidRDefault="00A01CB7" w:rsidP="001A6EC0">
            <w:pPr>
              <w:pStyle w:val="TAL"/>
              <w:rPr>
                <w:lang w:val="en-US" w:eastAsia="ko-KR"/>
              </w:rPr>
            </w:pPr>
            <w:r>
              <w:rPr>
                <w:lang w:val="en-US" w:eastAsia="ko-KR"/>
              </w:rPr>
              <w:t>We do not see the need for re-structuring</w:t>
            </w:r>
          </w:p>
        </w:tc>
        <w:tc>
          <w:tcPr>
            <w:tcW w:w="6660" w:type="dxa"/>
          </w:tcPr>
          <w:p w14:paraId="1DDB7BCD" w14:textId="77777777" w:rsidR="001A6EC0" w:rsidRDefault="001A6EC0" w:rsidP="001A6EC0">
            <w:pPr>
              <w:pStyle w:val="TAL"/>
              <w:rPr>
                <w:lang w:val="en-US" w:eastAsia="ko-KR"/>
              </w:rPr>
            </w:pPr>
          </w:p>
        </w:tc>
      </w:tr>
      <w:tr w:rsidR="005A1D8D" w14:paraId="7C4BEF70" w14:textId="77777777" w:rsidTr="00EC46A7">
        <w:tc>
          <w:tcPr>
            <w:tcW w:w="1567" w:type="dxa"/>
          </w:tcPr>
          <w:p w14:paraId="2BC7F047" w14:textId="5EEDA853" w:rsidR="005A1D8D" w:rsidRDefault="005A1D8D" w:rsidP="005A1D8D">
            <w:pPr>
              <w:pStyle w:val="TAL"/>
              <w:rPr>
                <w:lang w:val="en-GB" w:eastAsia="ko-KR"/>
              </w:rPr>
            </w:pPr>
            <w:r>
              <w:rPr>
                <w:rFonts w:hint="eastAsia"/>
                <w:lang w:val="en-US" w:eastAsia="zh-CN"/>
              </w:rPr>
              <w:t>H</w:t>
            </w:r>
            <w:r>
              <w:rPr>
                <w:lang w:val="en-US" w:eastAsia="zh-CN"/>
              </w:rPr>
              <w:t>uawei/HiSilicon</w:t>
            </w:r>
          </w:p>
        </w:tc>
        <w:tc>
          <w:tcPr>
            <w:tcW w:w="6078" w:type="dxa"/>
          </w:tcPr>
          <w:p w14:paraId="3059AAA3" w14:textId="5E5F5044" w:rsidR="005A1D8D" w:rsidRDefault="005A1D8D" w:rsidP="005A1D8D">
            <w:pPr>
              <w:pStyle w:val="TAL"/>
              <w:rPr>
                <w:lang w:val="en-GB" w:eastAsia="ko-KR"/>
              </w:rPr>
            </w:pPr>
            <w:r>
              <w:rPr>
                <w:rFonts w:hint="eastAsia"/>
                <w:lang w:val="en-US" w:eastAsia="zh-CN"/>
              </w:rPr>
              <w:t>O</w:t>
            </w:r>
            <w:r>
              <w:rPr>
                <w:lang w:val="en-US" w:eastAsia="zh-CN"/>
              </w:rPr>
              <w:t>K</w:t>
            </w:r>
          </w:p>
        </w:tc>
        <w:tc>
          <w:tcPr>
            <w:tcW w:w="6660" w:type="dxa"/>
          </w:tcPr>
          <w:p w14:paraId="7AF3F6B1" w14:textId="77777777" w:rsidR="005A1D8D" w:rsidRDefault="005A1D8D" w:rsidP="005A1D8D">
            <w:pPr>
              <w:pStyle w:val="TAL"/>
              <w:rPr>
                <w:lang w:val="en-US" w:eastAsia="ko-KR"/>
              </w:rPr>
            </w:pPr>
          </w:p>
        </w:tc>
      </w:tr>
      <w:tr w:rsidR="005A1D8D" w14:paraId="452750FB" w14:textId="77777777" w:rsidTr="00EC46A7">
        <w:tc>
          <w:tcPr>
            <w:tcW w:w="1567" w:type="dxa"/>
          </w:tcPr>
          <w:p w14:paraId="082DA7BB" w14:textId="07CF37D4" w:rsidR="005A1D8D" w:rsidRDefault="00315F1C" w:rsidP="005A1D8D">
            <w:pPr>
              <w:pStyle w:val="TAL"/>
              <w:rPr>
                <w:lang w:val="en-US" w:eastAsia="zh-CN"/>
              </w:rPr>
            </w:pPr>
            <w:r>
              <w:rPr>
                <w:rFonts w:hint="eastAsia"/>
                <w:lang w:val="en-US" w:eastAsia="zh-CN"/>
              </w:rPr>
              <w:t>CATT</w:t>
            </w:r>
          </w:p>
        </w:tc>
        <w:tc>
          <w:tcPr>
            <w:tcW w:w="6078" w:type="dxa"/>
          </w:tcPr>
          <w:p w14:paraId="5A887724" w14:textId="240DC44A" w:rsidR="005A1D8D" w:rsidRDefault="00315F1C" w:rsidP="005A1D8D">
            <w:pPr>
              <w:pStyle w:val="TAL"/>
              <w:rPr>
                <w:lang w:val="en-US" w:eastAsia="zh-CN"/>
              </w:rPr>
            </w:pPr>
            <w:r>
              <w:rPr>
                <w:rFonts w:hint="eastAsia"/>
                <w:lang w:val="en-US" w:eastAsia="zh-CN"/>
              </w:rPr>
              <w:t>OK</w:t>
            </w:r>
          </w:p>
        </w:tc>
        <w:tc>
          <w:tcPr>
            <w:tcW w:w="6660" w:type="dxa"/>
          </w:tcPr>
          <w:p w14:paraId="404F817C" w14:textId="77777777" w:rsidR="005A1D8D" w:rsidRDefault="005A1D8D" w:rsidP="005A1D8D">
            <w:pPr>
              <w:pStyle w:val="TAL"/>
              <w:rPr>
                <w:lang w:val="en-US" w:eastAsia="ko-KR"/>
              </w:rPr>
            </w:pPr>
          </w:p>
        </w:tc>
      </w:tr>
      <w:tr w:rsidR="005A1D8D" w14:paraId="5D8ACD1D" w14:textId="77777777" w:rsidTr="00EC46A7">
        <w:tc>
          <w:tcPr>
            <w:tcW w:w="1567" w:type="dxa"/>
          </w:tcPr>
          <w:p w14:paraId="105A8C59" w14:textId="237EE023" w:rsidR="005A1D8D" w:rsidRDefault="00C07C1B" w:rsidP="005A1D8D">
            <w:pPr>
              <w:pStyle w:val="TAL"/>
              <w:rPr>
                <w:lang w:val="en-US" w:eastAsia="ko-KR"/>
              </w:rPr>
            </w:pPr>
            <w:r>
              <w:rPr>
                <w:lang w:val="en-US" w:eastAsia="ko-KR"/>
              </w:rPr>
              <w:t>Intel</w:t>
            </w:r>
          </w:p>
        </w:tc>
        <w:tc>
          <w:tcPr>
            <w:tcW w:w="6078" w:type="dxa"/>
          </w:tcPr>
          <w:p w14:paraId="7CC6D9AA" w14:textId="467CF3B7" w:rsidR="005A1D8D" w:rsidRDefault="00C07C1B" w:rsidP="005A1D8D">
            <w:pPr>
              <w:pStyle w:val="TAL"/>
              <w:rPr>
                <w:lang w:val="en-US" w:eastAsia="ko-KR"/>
              </w:rPr>
            </w:pPr>
            <w:r>
              <w:rPr>
                <w:lang w:val="en-US" w:eastAsia="ko-KR"/>
              </w:rPr>
              <w:t>OK</w:t>
            </w:r>
          </w:p>
        </w:tc>
        <w:tc>
          <w:tcPr>
            <w:tcW w:w="6660" w:type="dxa"/>
          </w:tcPr>
          <w:p w14:paraId="73995CD2" w14:textId="77777777" w:rsidR="005A1D8D" w:rsidRDefault="005A1D8D" w:rsidP="005A1D8D">
            <w:pPr>
              <w:pStyle w:val="TAL"/>
              <w:rPr>
                <w:lang w:val="en-US" w:eastAsia="ko-KR"/>
              </w:rPr>
            </w:pPr>
          </w:p>
        </w:tc>
      </w:tr>
      <w:tr w:rsidR="0002369A" w14:paraId="6EAD60A3" w14:textId="77777777" w:rsidTr="00EC46A7">
        <w:tc>
          <w:tcPr>
            <w:tcW w:w="1567" w:type="dxa"/>
          </w:tcPr>
          <w:p w14:paraId="30EBAFDF" w14:textId="730A6AA0" w:rsidR="0002369A" w:rsidRDefault="0002369A" w:rsidP="0002369A">
            <w:pPr>
              <w:pStyle w:val="TAL"/>
              <w:rPr>
                <w:lang w:val="en-US" w:eastAsia="ko-KR"/>
              </w:rPr>
            </w:pPr>
            <w:r>
              <w:rPr>
                <w:rFonts w:eastAsia="Malgun Gothic" w:hint="eastAsia"/>
                <w:lang w:val="en-US" w:eastAsia="ko-KR"/>
              </w:rPr>
              <w:t>LG</w:t>
            </w:r>
          </w:p>
        </w:tc>
        <w:tc>
          <w:tcPr>
            <w:tcW w:w="6078" w:type="dxa"/>
          </w:tcPr>
          <w:p w14:paraId="5CC6CBC9" w14:textId="3448BB49" w:rsidR="0002369A" w:rsidRDefault="0002369A" w:rsidP="0002369A">
            <w:pPr>
              <w:pStyle w:val="TAL"/>
              <w:rPr>
                <w:lang w:val="en-US" w:eastAsia="ko-KR"/>
              </w:rPr>
            </w:pPr>
            <w:r>
              <w:rPr>
                <w:rFonts w:eastAsia="Malgun Gothic"/>
                <w:lang w:val="en-US" w:eastAsia="ko-KR"/>
              </w:rPr>
              <w:t>After discussion TP#A and TP#B, support re-structuring.</w:t>
            </w:r>
          </w:p>
        </w:tc>
        <w:tc>
          <w:tcPr>
            <w:tcW w:w="6660" w:type="dxa"/>
          </w:tcPr>
          <w:p w14:paraId="5184CCB0" w14:textId="77777777" w:rsidR="0002369A" w:rsidRDefault="0002369A" w:rsidP="0002369A">
            <w:pPr>
              <w:pStyle w:val="TAL"/>
              <w:rPr>
                <w:lang w:val="en-US" w:eastAsia="ko-KR"/>
              </w:rPr>
            </w:pPr>
          </w:p>
        </w:tc>
      </w:tr>
      <w:tr w:rsidR="005A1D8D" w14:paraId="2D1ACD8F" w14:textId="77777777" w:rsidTr="00EC46A7">
        <w:tc>
          <w:tcPr>
            <w:tcW w:w="1567" w:type="dxa"/>
          </w:tcPr>
          <w:p w14:paraId="0C615237" w14:textId="45121FDC" w:rsidR="005A1D8D" w:rsidRDefault="000D3535" w:rsidP="005A1D8D">
            <w:pPr>
              <w:pStyle w:val="TAL"/>
              <w:rPr>
                <w:lang w:val="en-US" w:eastAsia="ko-KR"/>
              </w:rPr>
            </w:pPr>
            <w:r>
              <w:rPr>
                <w:lang w:val="en-US" w:eastAsia="ko-KR"/>
              </w:rPr>
              <w:t>Sony</w:t>
            </w:r>
          </w:p>
        </w:tc>
        <w:tc>
          <w:tcPr>
            <w:tcW w:w="6078" w:type="dxa"/>
          </w:tcPr>
          <w:p w14:paraId="0C9BCB58" w14:textId="02406D8E" w:rsidR="005A1D8D" w:rsidRDefault="000D3535" w:rsidP="005A1D8D">
            <w:pPr>
              <w:pStyle w:val="TAL"/>
              <w:rPr>
                <w:lang w:val="en-US" w:eastAsia="ko-KR"/>
              </w:rPr>
            </w:pPr>
            <w:r>
              <w:rPr>
                <w:lang w:val="en-US" w:eastAsia="ko-KR"/>
              </w:rPr>
              <w:t>OK</w:t>
            </w:r>
          </w:p>
        </w:tc>
        <w:tc>
          <w:tcPr>
            <w:tcW w:w="6660" w:type="dxa"/>
          </w:tcPr>
          <w:p w14:paraId="4FD4ADC2" w14:textId="77777777" w:rsidR="005A1D8D" w:rsidRDefault="005A1D8D" w:rsidP="005A1D8D">
            <w:pPr>
              <w:pStyle w:val="TAL"/>
              <w:rPr>
                <w:lang w:val="en-US" w:eastAsia="ko-KR"/>
              </w:rPr>
            </w:pPr>
          </w:p>
        </w:tc>
      </w:tr>
      <w:tr w:rsidR="005A1D8D" w14:paraId="7C526749" w14:textId="77777777" w:rsidTr="00EC46A7">
        <w:tc>
          <w:tcPr>
            <w:tcW w:w="1567" w:type="dxa"/>
          </w:tcPr>
          <w:p w14:paraId="784CB7DE" w14:textId="5AEF07A9" w:rsidR="005A1D8D" w:rsidRDefault="00AC27D2" w:rsidP="005A1D8D">
            <w:pPr>
              <w:pStyle w:val="TAL"/>
              <w:rPr>
                <w:lang w:val="en-US" w:eastAsia="zh-CN"/>
              </w:rPr>
            </w:pPr>
            <w:r>
              <w:rPr>
                <w:lang w:val="en-US" w:eastAsia="zh-CN"/>
              </w:rPr>
              <w:t>CMCC</w:t>
            </w:r>
          </w:p>
        </w:tc>
        <w:tc>
          <w:tcPr>
            <w:tcW w:w="6078" w:type="dxa"/>
          </w:tcPr>
          <w:p w14:paraId="3236C672" w14:textId="2FFE0993" w:rsidR="005A1D8D" w:rsidRDefault="00AC27D2" w:rsidP="005A1D8D">
            <w:pPr>
              <w:pStyle w:val="TAL"/>
              <w:rPr>
                <w:lang w:val="en-US" w:eastAsia="zh-CN"/>
              </w:rPr>
            </w:pPr>
            <w:r>
              <w:rPr>
                <w:rFonts w:hint="eastAsia"/>
                <w:lang w:val="en-US" w:eastAsia="zh-CN"/>
              </w:rPr>
              <w:t>F</w:t>
            </w:r>
            <w:r>
              <w:rPr>
                <w:lang w:val="en-US" w:eastAsia="zh-CN"/>
              </w:rPr>
              <w:t>ine to us.</w:t>
            </w:r>
          </w:p>
        </w:tc>
        <w:tc>
          <w:tcPr>
            <w:tcW w:w="6660" w:type="dxa"/>
          </w:tcPr>
          <w:p w14:paraId="7A67D48F" w14:textId="77777777" w:rsidR="005A1D8D" w:rsidRDefault="005A1D8D" w:rsidP="005A1D8D">
            <w:pPr>
              <w:pStyle w:val="TAL"/>
              <w:rPr>
                <w:lang w:val="en-US" w:eastAsia="ko-KR"/>
              </w:rPr>
            </w:pPr>
          </w:p>
        </w:tc>
      </w:tr>
      <w:tr w:rsidR="005A1D8D" w14:paraId="7FB64DB6" w14:textId="77777777" w:rsidTr="00EC46A7">
        <w:tc>
          <w:tcPr>
            <w:tcW w:w="1567" w:type="dxa"/>
          </w:tcPr>
          <w:p w14:paraId="005146BF" w14:textId="5CC77D9B" w:rsidR="005A1D8D" w:rsidRDefault="00136051" w:rsidP="005A1D8D">
            <w:pPr>
              <w:pStyle w:val="TAL"/>
              <w:rPr>
                <w:lang w:val="en-US" w:eastAsia="ko-KR"/>
              </w:rPr>
            </w:pPr>
            <w:r>
              <w:rPr>
                <w:lang w:val="en-US" w:eastAsia="ko-KR"/>
              </w:rPr>
              <w:t>Futurewei</w:t>
            </w:r>
          </w:p>
        </w:tc>
        <w:tc>
          <w:tcPr>
            <w:tcW w:w="6078" w:type="dxa"/>
          </w:tcPr>
          <w:p w14:paraId="4913BE2A" w14:textId="51F067CC" w:rsidR="005A1D8D" w:rsidRDefault="00136051" w:rsidP="005A1D8D">
            <w:pPr>
              <w:pStyle w:val="TAL"/>
              <w:rPr>
                <w:lang w:val="en-US" w:eastAsia="ko-KR"/>
              </w:rPr>
            </w:pPr>
            <w:r>
              <w:rPr>
                <w:lang w:val="en-US" w:eastAsia="ko-KR"/>
              </w:rPr>
              <w:t>DO not see the need, not critical</w:t>
            </w:r>
          </w:p>
        </w:tc>
        <w:tc>
          <w:tcPr>
            <w:tcW w:w="6660" w:type="dxa"/>
          </w:tcPr>
          <w:p w14:paraId="1573349E" w14:textId="77777777" w:rsidR="005A1D8D" w:rsidRDefault="005A1D8D" w:rsidP="005A1D8D">
            <w:pPr>
              <w:pStyle w:val="TAL"/>
              <w:rPr>
                <w:lang w:val="en-US" w:eastAsia="ko-KR"/>
              </w:rPr>
            </w:pPr>
          </w:p>
        </w:tc>
      </w:tr>
    </w:tbl>
    <w:p w14:paraId="4B65AE72" w14:textId="6A3720BF" w:rsidR="00E50C02" w:rsidRDefault="00E50C02" w:rsidP="00E50C02">
      <w:pPr>
        <w:rPr>
          <w:lang w:eastAsia="ko-KR"/>
        </w:rPr>
      </w:pPr>
    </w:p>
    <w:p w14:paraId="5FF023F0" w14:textId="1A9FA540" w:rsidR="00DE7E1D" w:rsidRDefault="00DE7E1D" w:rsidP="00E50C02">
      <w:pPr>
        <w:rPr>
          <w:lang w:eastAsia="ko-KR"/>
        </w:rPr>
      </w:pPr>
    </w:p>
    <w:p w14:paraId="799353C6" w14:textId="2401D6BB" w:rsidR="00DE7E1D" w:rsidRDefault="00DE7E1D" w:rsidP="00E50C02">
      <w:pPr>
        <w:rPr>
          <w:lang w:eastAsia="ko-KR"/>
        </w:rPr>
      </w:pPr>
    </w:p>
    <w:p w14:paraId="75978AE3" w14:textId="51B82731" w:rsidR="00DE7E1D" w:rsidRDefault="00DE7E1D" w:rsidP="00E50C02">
      <w:pPr>
        <w:rPr>
          <w:lang w:eastAsia="ko-KR"/>
        </w:rPr>
      </w:pPr>
    </w:p>
    <w:p w14:paraId="20C45F0A" w14:textId="287ECD1D" w:rsidR="00DE7E1D" w:rsidRDefault="00DE7E1D" w:rsidP="00E50C02">
      <w:pPr>
        <w:rPr>
          <w:lang w:eastAsia="ko-KR"/>
        </w:rPr>
      </w:pPr>
    </w:p>
    <w:p w14:paraId="238F9A25" w14:textId="5719314A" w:rsidR="00DE7E1D" w:rsidRDefault="00DE7E1D" w:rsidP="00E50C02">
      <w:pPr>
        <w:rPr>
          <w:lang w:eastAsia="ko-KR"/>
        </w:rPr>
      </w:pPr>
    </w:p>
    <w:p w14:paraId="7C84D865" w14:textId="0F6E85D8" w:rsidR="00DE7E1D" w:rsidRDefault="00DE7E1D" w:rsidP="00E50C02">
      <w:pPr>
        <w:rPr>
          <w:lang w:eastAsia="ko-KR"/>
        </w:rPr>
      </w:pPr>
    </w:p>
    <w:p w14:paraId="1E11595B" w14:textId="1A9DC024" w:rsidR="00DE7E1D" w:rsidRDefault="00DE7E1D" w:rsidP="00E50C02">
      <w:pPr>
        <w:rPr>
          <w:lang w:eastAsia="ko-KR"/>
        </w:rPr>
      </w:pPr>
    </w:p>
    <w:p w14:paraId="6229C509" w14:textId="77777777" w:rsidR="00DE7E1D" w:rsidRDefault="00DE7E1D" w:rsidP="00E50C02">
      <w:pPr>
        <w:rPr>
          <w:lang w:eastAsia="ko-KR"/>
        </w:rPr>
      </w:pPr>
    </w:p>
    <w:p w14:paraId="65438560" w14:textId="0935DC05" w:rsidR="00074200" w:rsidRPr="00C90E9C" w:rsidRDefault="00074200" w:rsidP="00DA2511">
      <w:pPr>
        <w:pStyle w:val="Heading4"/>
        <w:rPr>
          <w:lang w:eastAsia="ko-KR"/>
        </w:rPr>
      </w:pPr>
      <w:r>
        <w:rPr>
          <w:lang w:eastAsia="ko-KR"/>
        </w:rPr>
        <w:lastRenderedPageBreak/>
        <w:t>3.2</w:t>
      </w:r>
      <w:r w:rsidR="00D500CE">
        <w:rPr>
          <w:lang w:eastAsia="ko-KR"/>
        </w:rPr>
        <w:t>.2</w:t>
      </w:r>
      <w:r w:rsidR="00DA2511">
        <w:rPr>
          <w:lang w:eastAsia="ko-KR"/>
        </w:rPr>
        <w:t>.1</w:t>
      </w:r>
      <w:r>
        <w:rPr>
          <w:lang w:eastAsia="ko-KR"/>
        </w:rPr>
        <w:tab/>
      </w:r>
      <w:r>
        <w:rPr>
          <w:lang w:eastAsia="ko-KR"/>
        </w:rPr>
        <w:tab/>
        <w:t>Summary</w:t>
      </w:r>
    </w:p>
    <w:p w14:paraId="2A782B0D" w14:textId="2D444906" w:rsidR="0054242B" w:rsidRPr="00FB1FAE" w:rsidRDefault="0054242B" w:rsidP="00E50C02">
      <w:pPr>
        <w:rPr>
          <w:b/>
          <w:bCs/>
          <w:u w:val="single"/>
          <w:lang w:eastAsia="ko-KR"/>
        </w:rPr>
      </w:pPr>
      <w:r>
        <w:rPr>
          <w:b/>
          <w:bCs/>
          <w:u w:val="single"/>
          <w:lang w:eastAsia="ko-KR"/>
        </w:rPr>
        <w:t>T</w:t>
      </w:r>
      <w:r w:rsidR="00FF18E6">
        <w:rPr>
          <w:b/>
          <w:bCs/>
          <w:u w:val="single"/>
          <w:lang w:eastAsia="ko-KR"/>
        </w:rPr>
        <w:t>P</w:t>
      </w:r>
      <w:r>
        <w:rPr>
          <w:b/>
          <w:bCs/>
          <w:u w:val="single"/>
          <w:lang w:eastAsia="ko-KR"/>
        </w:rPr>
        <w:t>#A</w:t>
      </w:r>
    </w:p>
    <w:p w14:paraId="0DE9A81B" w14:textId="174EBF15" w:rsidR="00FB1FAE" w:rsidRDefault="00474D90" w:rsidP="00E50C02">
      <w:pPr>
        <w:rPr>
          <w:lang w:eastAsia="ko-KR"/>
        </w:rPr>
      </w:pPr>
      <w:r>
        <w:rPr>
          <w:lang w:eastAsia="ko-KR"/>
        </w:rPr>
        <w:t>6</w:t>
      </w:r>
      <w:r w:rsidR="007812F3">
        <w:rPr>
          <w:lang w:eastAsia="ko-KR"/>
        </w:rPr>
        <w:t xml:space="preserve"> companies support </w:t>
      </w:r>
      <w:r w:rsidR="00FB1FAE">
        <w:rPr>
          <w:lang w:eastAsia="ko-KR"/>
        </w:rPr>
        <w:t xml:space="preserve">TP#A </w:t>
      </w:r>
      <w:r w:rsidR="007812F3">
        <w:rPr>
          <w:lang w:eastAsia="ko-KR"/>
        </w:rPr>
        <w:t xml:space="preserve">(Nokia, Ericsson, Qualcomm, CATT, Sony, CMCC). </w:t>
      </w:r>
    </w:p>
    <w:p w14:paraId="06B3A18E" w14:textId="609BD464" w:rsidR="005219AD" w:rsidRDefault="005219AD" w:rsidP="00E50C02">
      <w:pPr>
        <w:rPr>
          <w:lang w:eastAsia="ko-KR"/>
        </w:rPr>
      </w:pPr>
      <w:r>
        <w:rPr>
          <w:lang w:eastAsia="ko-KR"/>
        </w:rPr>
        <w:t>3 companies suggest modifications to TP#A (Huawei, Intel, LG).</w:t>
      </w:r>
    </w:p>
    <w:p w14:paraId="2C6917D6" w14:textId="25FFB0A4" w:rsidR="00D97F76" w:rsidRDefault="00576A7E" w:rsidP="00E50C02">
      <w:pPr>
        <w:rPr>
          <w:lang w:eastAsia="ko-KR"/>
        </w:rPr>
      </w:pPr>
      <w:r>
        <w:rPr>
          <w:lang w:eastAsia="ko-KR"/>
        </w:rPr>
        <w:t>2</w:t>
      </w:r>
      <w:r w:rsidR="00D97F76">
        <w:rPr>
          <w:lang w:eastAsia="ko-KR"/>
        </w:rPr>
        <w:t xml:space="preserve"> companies see no need for the TP#A (Samsung</w:t>
      </w:r>
      <w:r w:rsidR="00EB591F">
        <w:rPr>
          <w:lang w:eastAsia="ko-KR"/>
        </w:rPr>
        <w:t xml:space="preserve"> (FL assumption, since comment is inconsistent)</w:t>
      </w:r>
      <w:r w:rsidR="00D97F76">
        <w:rPr>
          <w:lang w:eastAsia="ko-KR"/>
        </w:rPr>
        <w:t xml:space="preserve">, </w:t>
      </w:r>
      <w:proofErr w:type="spellStart"/>
      <w:r w:rsidR="00D97F76">
        <w:rPr>
          <w:lang w:eastAsia="ko-KR"/>
        </w:rPr>
        <w:t>Futurewei</w:t>
      </w:r>
      <w:proofErr w:type="spellEnd"/>
      <w:r w:rsidR="00EB591F">
        <w:rPr>
          <w:lang w:eastAsia="ko-KR"/>
        </w:rPr>
        <w:t xml:space="preserve">), but </w:t>
      </w:r>
      <w:r w:rsidR="00301B82">
        <w:rPr>
          <w:lang w:eastAsia="ko-KR"/>
        </w:rPr>
        <w:t xml:space="preserve">seems </w:t>
      </w:r>
      <w:r w:rsidR="00EB591F">
        <w:rPr>
          <w:lang w:eastAsia="ko-KR"/>
        </w:rPr>
        <w:t xml:space="preserve">would </w:t>
      </w:r>
      <w:r w:rsidR="00301B82">
        <w:rPr>
          <w:lang w:eastAsia="ko-KR"/>
        </w:rPr>
        <w:t xml:space="preserve">also </w:t>
      </w:r>
      <w:r w:rsidR="00EB591F">
        <w:rPr>
          <w:lang w:eastAsia="ko-KR"/>
        </w:rPr>
        <w:t>not object to it.</w:t>
      </w:r>
    </w:p>
    <w:p w14:paraId="10BA071D" w14:textId="627C02E9" w:rsidR="00E46266" w:rsidRDefault="00E46266" w:rsidP="00E50C02">
      <w:pPr>
        <w:rPr>
          <w:lang w:eastAsia="ko-KR"/>
        </w:rPr>
      </w:pPr>
      <w:r>
        <w:rPr>
          <w:lang w:eastAsia="ko-KR"/>
        </w:rPr>
        <w:t>1 company (vivo) cannot agree to TP#A.</w:t>
      </w:r>
    </w:p>
    <w:p w14:paraId="4A8880A8" w14:textId="2BAA16AC" w:rsidR="006E3744" w:rsidRDefault="00791A10" w:rsidP="00E50C02">
      <w:pPr>
        <w:rPr>
          <w:lang w:val="en-US"/>
        </w:rPr>
      </w:pPr>
      <w:r>
        <w:rPr>
          <w:lang w:eastAsia="ko-KR"/>
        </w:rPr>
        <w:t xml:space="preserve">The reason </w:t>
      </w:r>
      <w:r w:rsidR="00D94DE3">
        <w:rPr>
          <w:lang w:eastAsia="ko-KR"/>
        </w:rPr>
        <w:t xml:space="preserve">why </w:t>
      </w:r>
      <w:r>
        <w:rPr>
          <w:lang w:eastAsia="ko-KR"/>
        </w:rPr>
        <w:t xml:space="preserve">vivo cannot accept the TP is </w:t>
      </w:r>
      <w:r w:rsidR="005D1ADD">
        <w:rPr>
          <w:lang w:eastAsia="ko-KR"/>
        </w:rPr>
        <w:t xml:space="preserve">because all reported Resource IDs in </w:t>
      </w:r>
      <w:r w:rsidR="00D94DE3">
        <w:rPr>
          <w:lang w:eastAsia="ko-KR"/>
        </w:rPr>
        <w:t>the</w:t>
      </w:r>
      <w:r w:rsidR="005D1ADD">
        <w:rPr>
          <w:lang w:eastAsia="ko-KR"/>
        </w:rPr>
        <w:t xml:space="preserve"> list </w:t>
      </w:r>
      <w:r w:rsidR="00D94DE3">
        <w:rPr>
          <w:lang w:eastAsia="ko-KR"/>
        </w:rPr>
        <w:t xml:space="preserve">of reported Resource IDs </w:t>
      </w:r>
      <w:r w:rsidR="005D1ADD">
        <w:rPr>
          <w:lang w:eastAsia="ko-KR"/>
        </w:rPr>
        <w:t xml:space="preserve">need to belong to the same set (this part was deleted in the proposed TP#A). However, </w:t>
      </w:r>
      <w:r w:rsidR="00447395">
        <w:rPr>
          <w:lang w:eastAsia="ko-KR"/>
        </w:rPr>
        <w:t>Huawei</w:t>
      </w:r>
      <w:r w:rsidR="005D1ADD">
        <w:rPr>
          <w:lang w:eastAsia="ko-KR"/>
        </w:rPr>
        <w:t xml:space="preserve"> clarified</w:t>
      </w:r>
      <w:r w:rsidR="00810C27">
        <w:rPr>
          <w:lang w:eastAsia="ko-KR"/>
        </w:rPr>
        <w:t xml:space="preserve"> that the reporting structure </w:t>
      </w:r>
      <w:r w:rsidR="00810C27" w:rsidRPr="00810C27">
        <w:rPr>
          <w:lang w:eastAsia="ko-KR"/>
        </w:rPr>
        <w:t>(i.e. report the [ID], the DL PRS resource ID(s) or the DL PRS resource set ID)</w:t>
      </w:r>
      <w:r w:rsidR="00810C27">
        <w:rPr>
          <w:lang w:eastAsia="ko-KR"/>
        </w:rPr>
        <w:t xml:space="preserve"> </w:t>
      </w:r>
      <w:r w:rsidR="00D66F11">
        <w:rPr>
          <w:lang w:val="en-US"/>
        </w:rPr>
        <w:t>does imply</w:t>
      </w:r>
      <w:r w:rsidR="00810C27">
        <w:rPr>
          <w:lang w:val="en-US"/>
        </w:rPr>
        <w:t xml:space="preserve"> DL PRS resource IDs within a single set.</w:t>
      </w:r>
    </w:p>
    <w:p w14:paraId="37349A5A" w14:textId="28B3900F" w:rsidR="00C00CF0" w:rsidRPr="00C00CF0" w:rsidRDefault="00C00CF0" w:rsidP="00E50C02">
      <w:pPr>
        <w:rPr>
          <w:lang w:eastAsia="ko-KR"/>
        </w:rPr>
      </w:pPr>
      <w:r>
        <w:rPr>
          <w:lang w:val="en-US"/>
        </w:rPr>
        <w:t xml:space="preserve">Intel suggested to add that </w:t>
      </w:r>
      <w:r w:rsidRPr="00964C72">
        <w:rPr>
          <w:lang w:val="en-US"/>
        </w:rPr>
        <w:t>"</w:t>
      </w:r>
      <w:r>
        <w:rPr>
          <w:lang w:val="en-US"/>
        </w:rPr>
        <w:t xml:space="preserve">the </w:t>
      </w:r>
      <w:r w:rsidRPr="0051025E">
        <w:rPr>
          <w:lang w:val="en-US"/>
        </w:rPr>
        <w:t>UE may select any option to acquire a single reference for RSTD measurements</w:t>
      </w:r>
      <w:r w:rsidRPr="00964C72">
        <w:rPr>
          <w:lang w:val="en-US"/>
        </w:rPr>
        <w:t>"</w:t>
      </w:r>
      <w:r>
        <w:rPr>
          <w:lang w:val="en-US"/>
        </w:rPr>
        <w:t>. However, FL believes this may create confusion, since one may ask what these options are when they are not listed.</w:t>
      </w:r>
    </w:p>
    <w:p w14:paraId="68DF670F" w14:textId="4DF0AD81" w:rsidR="006E3744" w:rsidRPr="0014204A" w:rsidRDefault="00AF6F95" w:rsidP="0014204A">
      <w:pPr>
        <w:tabs>
          <w:tab w:val="left" w:pos="9450"/>
        </w:tabs>
        <w:rPr>
          <w:lang w:val="en-US"/>
        </w:rPr>
      </w:pPr>
      <w:r>
        <w:rPr>
          <w:lang w:val="en-US"/>
        </w:rPr>
        <w:t xml:space="preserve">Huawei proposed that the reporting of the </w:t>
      </w:r>
      <w:r w:rsidR="00B406AD">
        <w:rPr>
          <w:lang w:val="en-US"/>
        </w:rPr>
        <w:t>DL PRS Resource IDs can be optional</w:t>
      </w:r>
      <w:r w:rsidR="00E76870">
        <w:rPr>
          <w:lang w:val="en-US"/>
        </w:rPr>
        <w:t>.</w:t>
      </w:r>
      <w:r w:rsidR="00E76870" w:rsidRPr="00E76870">
        <w:rPr>
          <w:lang w:val="en-US" w:eastAsia="zh-CN"/>
        </w:rPr>
        <w:t xml:space="preserve"> </w:t>
      </w:r>
      <w:r w:rsidR="00E76870">
        <w:rPr>
          <w:lang w:val="en-US" w:eastAsia="zh-CN"/>
        </w:rPr>
        <w:t xml:space="preserve">I.e., </w:t>
      </w:r>
      <w:r w:rsidR="00387270">
        <w:rPr>
          <w:lang w:val="en-US" w:eastAsia="zh-CN"/>
        </w:rPr>
        <w:t>with the Resource IDs</w:t>
      </w:r>
      <w:r w:rsidR="00E76870">
        <w:rPr>
          <w:lang w:val="en-US" w:eastAsia="zh-CN"/>
        </w:rPr>
        <w:t xml:space="preserve"> being optional </w:t>
      </w:r>
      <w:r w:rsidR="00387270">
        <w:rPr>
          <w:lang w:val="en-US" w:eastAsia="zh-CN"/>
        </w:rPr>
        <w:t xml:space="preserve">would </w:t>
      </w:r>
      <w:r w:rsidR="00E76870">
        <w:rPr>
          <w:lang w:val="en-US" w:eastAsia="zh-CN"/>
        </w:rPr>
        <w:t>allow</w:t>
      </w:r>
      <w:r w:rsidR="00387270">
        <w:rPr>
          <w:lang w:val="en-US" w:eastAsia="zh-CN"/>
        </w:rPr>
        <w:t xml:space="preserve"> </w:t>
      </w:r>
      <w:r w:rsidR="00E76870">
        <w:rPr>
          <w:lang w:val="en-US" w:eastAsia="zh-CN"/>
        </w:rPr>
        <w:t>report</w:t>
      </w:r>
      <w:r w:rsidR="00387270">
        <w:rPr>
          <w:lang w:val="en-US" w:eastAsia="zh-CN"/>
        </w:rPr>
        <w:t>ing</w:t>
      </w:r>
      <w:r w:rsidR="00E76870">
        <w:rPr>
          <w:lang w:val="en-US" w:eastAsia="zh-CN"/>
        </w:rPr>
        <w:t xml:space="preserve"> </w:t>
      </w:r>
      <w:r w:rsidR="00387270">
        <w:rPr>
          <w:lang w:val="en-US" w:eastAsia="zh-CN"/>
        </w:rPr>
        <w:t xml:space="preserve">of </w:t>
      </w:r>
      <w:r w:rsidR="00E76870">
        <w:rPr>
          <w:lang w:val="en-US" w:eastAsia="zh-CN"/>
        </w:rPr>
        <w:t xml:space="preserve">the </w:t>
      </w:r>
      <w:r w:rsidR="00387270" w:rsidRPr="00387270">
        <w:rPr>
          <w:iCs/>
          <w:lang w:val="en-US" w:eastAsia="zh-CN"/>
        </w:rPr>
        <w:t>[ID]</w:t>
      </w:r>
      <w:r w:rsidR="00E76870">
        <w:rPr>
          <w:lang w:val="en-US" w:eastAsia="zh-CN"/>
        </w:rPr>
        <w:t xml:space="preserve"> and </w:t>
      </w:r>
      <w:r w:rsidR="008800D0">
        <w:rPr>
          <w:lang w:val="en-US" w:eastAsia="zh-CN"/>
        </w:rPr>
        <w:t>DL</w:t>
      </w:r>
      <w:r w:rsidR="006F01DA">
        <w:rPr>
          <w:lang w:val="en-US" w:eastAsia="zh-CN"/>
        </w:rPr>
        <w:t xml:space="preserve"> </w:t>
      </w:r>
      <w:r w:rsidR="008800D0">
        <w:rPr>
          <w:lang w:val="en-US" w:eastAsia="zh-CN"/>
        </w:rPr>
        <w:t xml:space="preserve">PRS Resource Set </w:t>
      </w:r>
      <w:r w:rsidR="006F01DA">
        <w:rPr>
          <w:lang w:val="en-US" w:eastAsia="zh-CN"/>
        </w:rPr>
        <w:t xml:space="preserve">ID </w:t>
      </w:r>
      <w:r w:rsidR="00E76870">
        <w:rPr>
          <w:lang w:val="en-US" w:eastAsia="zh-CN"/>
        </w:rPr>
        <w:t>only</w:t>
      </w:r>
      <w:r w:rsidR="00412000">
        <w:rPr>
          <w:lang w:val="en-US" w:eastAsia="zh-CN"/>
        </w:rPr>
        <w:t>.</w:t>
      </w:r>
      <w:r w:rsidR="008800D0">
        <w:rPr>
          <w:lang w:val="en-US" w:eastAsia="zh-CN"/>
        </w:rPr>
        <w:t xml:space="preserve"> </w:t>
      </w:r>
      <w:r w:rsidR="00EA239D">
        <w:rPr>
          <w:lang w:val="en-US"/>
        </w:rPr>
        <w:t>However, this seems no</w:t>
      </w:r>
      <w:r w:rsidR="00581C5C">
        <w:rPr>
          <w:lang w:val="en-US"/>
        </w:rPr>
        <w:t>t</w:t>
      </w:r>
      <w:r w:rsidR="00EA239D">
        <w:rPr>
          <w:lang w:val="en-US"/>
        </w:rPr>
        <w:t xml:space="preserve"> agreeable to Intel and L</w:t>
      </w:r>
      <w:r w:rsidR="001B2579">
        <w:rPr>
          <w:lang w:val="en-US"/>
        </w:rPr>
        <w:t>G</w:t>
      </w:r>
      <w:r w:rsidR="00EA239D">
        <w:rPr>
          <w:lang w:val="en-US"/>
        </w:rPr>
        <w:t xml:space="preserve">. </w:t>
      </w:r>
      <w:r w:rsidR="00E428B1">
        <w:rPr>
          <w:lang w:val="en-US"/>
        </w:rPr>
        <w:t xml:space="preserve">However, FL </w:t>
      </w:r>
      <w:r w:rsidR="00882766">
        <w:rPr>
          <w:lang w:val="en-US"/>
        </w:rPr>
        <w:t>thinks</w:t>
      </w:r>
      <w:r w:rsidR="00E428B1">
        <w:rPr>
          <w:lang w:val="en-US"/>
        </w:rPr>
        <w:t xml:space="preserve"> that </w:t>
      </w:r>
      <w:r w:rsidR="0097064D">
        <w:rPr>
          <w:lang w:val="en-US"/>
        </w:rPr>
        <w:t xml:space="preserve">the current </w:t>
      </w:r>
      <w:r w:rsidR="00614558">
        <w:rPr>
          <w:lang w:val="en-US"/>
        </w:rPr>
        <w:t xml:space="preserve">text does </w:t>
      </w:r>
      <w:r w:rsidR="00125179">
        <w:rPr>
          <w:lang w:val="en-US"/>
        </w:rPr>
        <w:t>already</w:t>
      </w:r>
      <w:r w:rsidR="00614558">
        <w:rPr>
          <w:lang w:val="en-US"/>
        </w:rPr>
        <w:t xml:space="preserve"> imply this</w:t>
      </w:r>
      <w:r w:rsidR="00D444A5">
        <w:rPr>
          <w:lang w:val="en-US"/>
        </w:rPr>
        <w:t xml:space="preserve"> </w:t>
      </w:r>
      <w:r w:rsidR="00D444A5" w:rsidRPr="00964C72">
        <w:rPr>
          <w:lang w:val="en-US"/>
        </w:rPr>
        <w:t>"</w:t>
      </w:r>
      <w:r w:rsidR="00D444A5">
        <w:rPr>
          <w:rFonts w:eastAsia="Malgun Gothic"/>
          <w:lang w:val="en-US" w:eastAsia="ko-KR"/>
        </w:rPr>
        <w:t>optionality</w:t>
      </w:r>
      <w:r w:rsidR="00D444A5" w:rsidRPr="00964C72">
        <w:rPr>
          <w:lang w:val="en-US"/>
        </w:rPr>
        <w:t>"</w:t>
      </w:r>
      <w:r w:rsidR="0044787C">
        <w:rPr>
          <w:lang w:val="en-US"/>
        </w:rPr>
        <w:t xml:space="preserve">, since there is an </w:t>
      </w:r>
      <w:r w:rsidR="0044787C" w:rsidRPr="00964C72">
        <w:rPr>
          <w:lang w:val="en-US"/>
        </w:rPr>
        <w:t>"</w:t>
      </w:r>
      <w:r w:rsidR="0044787C">
        <w:rPr>
          <w:lang w:val="en-US"/>
        </w:rPr>
        <w:t>or</w:t>
      </w:r>
      <w:r w:rsidR="0044787C" w:rsidRPr="00964C72">
        <w:rPr>
          <w:lang w:val="en-US"/>
        </w:rPr>
        <w:t>"</w:t>
      </w:r>
      <w:r w:rsidR="0044787C">
        <w:rPr>
          <w:lang w:val="en-US"/>
        </w:rPr>
        <w:t xml:space="preserve">: </w:t>
      </w:r>
      <w:r w:rsidR="0044787C" w:rsidRPr="00964C72">
        <w:rPr>
          <w:lang w:val="en-US"/>
        </w:rPr>
        <w:t>"</w:t>
      </w:r>
      <w:r w:rsidR="0044787C">
        <w:rPr>
          <w:lang w:val="en-US"/>
        </w:rPr>
        <w:t>…</w:t>
      </w:r>
      <w:r w:rsidR="0044787C">
        <w:t xml:space="preserve">report the [ID], the DL PRS resource ID(s) </w:t>
      </w:r>
      <w:r w:rsidR="0044787C" w:rsidRPr="0044787C">
        <w:rPr>
          <w:b/>
          <w:bCs/>
          <w:u w:val="single"/>
        </w:rPr>
        <w:t>or</w:t>
      </w:r>
      <w:r w:rsidR="0044787C">
        <w:t xml:space="preserve"> the DL PRS resource set ID…</w:t>
      </w:r>
      <w:r w:rsidR="0044787C" w:rsidRPr="00964C72">
        <w:rPr>
          <w:lang w:val="en-US"/>
        </w:rPr>
        <w:t>"</w:t>
      </w:r>
      <w:r w:rsidR="0044787C">
        <w:rPr>
          <w:lang w:val="en-US"/>
        </w:rPr>
        <w:t>.</w:t>
      </w:r>
      <w:r w:rsidR="0071516D">
        <w:rPr>
          <w:lang w:val="en-US"/>
        </w:rPr>
        <w:t xml:space="preserve"> </w:t>
      </w:r>
      <w:r w:rsidR="007A386C">
        <w:rPr>
          <w:lang w:val="en-US"/>
        </w:rPr>
        <w:t>This seems also the understanding of CMCC</w:t>
      </w:r>
      <w:r w:rsidR="000C42B9">
        <w:rPr>
          <w:lang w:val="en-US"/>
        </w:rPr>
        <w:t>. Therefore, it is suggested to leave the last sentence of this paragraph unmodified.</w:t>
      </w:r>
    </w:p>
    <w:p w14:paraId="7FB3BA59" w14:textId="5C329EDA" w:rsidR="00B11C02" w:rsidRDefault="00B11C02" w:rsidP="00964D63">
      <w:pPr>
        <w:keepLines/>
        <w:rPr>
          <w:lang w:eastAsia="ko-KR"/>
        </w:rPr>
      </w:pPr>
      <w:r w:rsidRPr="001E7ACD">
        <w:rPr>
          <w:b/>
          <w:bCs/>
          <w:highlight w:val="yellow"/>
          <w:lang w:eastAsia="ko-KR"/>
        </w:rPr>
        <w:t>Proposal</w:t>
      </w:r>
      <w:r w:rsidR="001D4DE3">
        <w:rPr>
          <w:b/>
          <w:bCs/>
          <w:highlight w:val="yellow"/>
          <w:lang w:eastAsia="ko-KR"/>
        </w:rPr>
        <w:t xml:space="preserve"> 1</w:t>
      </w:r>
      <w:r w:rsidRPr="001E7ACD">
        <w:rPr>
          <w:b/>
          <w:bCs/>
          <w:highlight w:val="yellow"/>
          <w:lang w:eastAsia="ko-KR"/>
        </w:rPr>
        <w:t>:</w:t>
      </w:r>
      <w:r>
        <w:rPr>
          <w:lang w:eastAsia="ko-KR"/>
        </w:rPr>
        <w:t xml:space="preserve"> Agree the following TP</w:t>
      </w:r>
      <w:r w:rsidR="00134800">
        <w:rPr>
          <w:lang w:eastAsia="ko-KR"/>
        </w:rPr>
        <w:t>:</w:t>
      </w:r>
    </w:p>
    <w:tbl>
      <w:tblPr>
        <w:tblStyle w:val="TableGrid"/>
        <w:tblW w:w="9360" w:type="dxa"/>
        <w:jc w:val="center"/>
        <w:tblLayout w:type="fixed"/>
        <w:tblLook w:val="04A0" w:firstRow="1" w:lastRow="0" w:firstColumn="1" w:lastColumn="0" w:noHBand="0" w:noVBand="1"/>
      </w:tblPr>
      <w:tblGrid>
        <w:gridCol w:w="9360"/>
      </w:tblGrid>
      <w:tr w:rsidR="00B11C02" w14:paraId="32A96643" w14:textId="77777777" w:rsidTr="00B11C02">
        <w:trPr>
          <w:jc w:val="center"/>
        </w:trPr>
        <w:tc>
          <w:tcPr>
            <w:tcW w:w="9360" w:type="dxa"/>
          </w:tcPr>
          <w:p w14:paraId="7654F175" w14:textId="77777777" w:rsidR="00B11C02" w:rsidRDefault="00B11C02" w:rsidP="00964D63">
            <w:pPr>
              <w:keepLines/>
              <w:rPr>
                <w:lang w:eastAsia="zh-CN"/>
              </w:rPr>
            </w:pPr>
            <w:r>
              <w:rPr>
                <w:lang w:eastAsia="zh-CN"/>
              </w:rPr>
              <w:t>TP for clause 5.1.6.4 (</w:t>
            </w:r>
            <w:r>
              <w:rPr>
                <w:color w:val="000000"/>
              </w:rPr>
              <w:t>PRS reception procedure</w:t>
            </w:r>
            <w:r>
              <w:rPr>
                <w:lang w:eastAsia="zh-CN"/>
              </w:rPr>
              <w:t>) of TS 38.214:</w:t>
            </w:r>
          </w:p>
          <w:p w14:paraId="33BFFBA2" w14:textId="77777777" w:rsidR="00B11C02" w:rsidRDefault="00B11C02" w:rsidP="00964D63">
            <w:pPr>
              <w:keepLines/>
              <w:rPr>
                <w:rFonts w:eastAsia="DengXian"/>
              </w:rPr>
            </w:pPr>
            <w:r>
              <w:rPr>
                <w:rFonts w:eastAsia="DengXian"/>
                <w:highlight w:val="yellow"/>
              </w:rPr>
              <w:t>[…]</w:t>
            </w:r>
          </w:p>
          <w:p w14:paraId="1B0226E9" w14:textId="0F795C18" w:rsidR="00B11C02" w:rsidRDefault="00B11C02" w:rsidP="00964D63">
            <w:pPr>
              <w:pStyle w:val="B1"/>
              <w:keepLines/>
              <w:spacing w:after="0"/>
              <w:ind w:left="0" w:firstLine="0"/>
              <w:rPr>
                <w:rFonts w:eastAsia="DengXian"/>
                <w:highlight w:val="yellow"/>
                <w:lang w:val="en-US" w:eastAsia="zh-CN"/>
              </w:rPr>
            </w:pPr>
            <w:r>
              <w:t xml:space="preserve">The UE may be indicated by the network that a DL PRS resources can be used as the reference for the DL RSTD, DL PRS-RSRP, and UE Rx-Tx time difference measurements in a higher layer parameter </w:t>
            </w:r>
            <w:r w:rsidRPr="008D5661">
              <w:rPr>
                <w:i/>
              </w:rPr>
              <w:t>DL-PRS-RstdReferenceInfo</w:t>
            </w:r>
            <w:r>
              <w:t>. T</w:t>
            </w:r>
            <w:r w:rsidRPr="00E55808">
              <w:t xml:space="preserve">he reference time indicated by the network to the UE can also be used by the UE to determine how to apply higher layer parameters DL-PRS-expectedRSTD and DL-PRS-expectedRSTD-uncertainty. The UE expects the reference time to be indicated whenever it is expected to receive the DL PRS. </w:t>
            </w:r>
            <w:r w:rsidRPr="00670AF8">
              <w:t xml:space="preserve">This reference time provided by </w:t>
            </w:r>
            <w:r w:rsidRPr="00670AF8">
              <w:rPr>
                <w:i/>
              </w:rPr>
              <w:t>DL-PRS-RstdReferenceInfo</w:t>
            </w:r>
            <w:r w:rsidRPr="00670AF8">
              <w:t xml:space="preserve"> may include an [ID], a PRS resource set ID, and optionally a single PRS resource ID or a list of PRS resource IDs</w:t>
            </w:r>
            <w:r>
              <w:t xml:space="preserve">. The UE may use </w:t>
            </w:r>
            <w:ins w:id="181" w:author="Sven Fischer" w:date="2020-04-22T12:26:00Z">
              <w:r>
                <w:t xml:space="preserve">a </w:t>
              </w:r>
            </w:ins>
            <w:r>
              <w:t xml:space="preserve">different </w:t>
            </w:r>
            <w:del w:id="182" w:author="Sven Fischer" w:date="2020-04-22T12:26:00Z">
              <w:r w:rsidDel="00DE5095">
                <w:delText xml:space="preserve">DL PRS resources or a different DL PRS resource set to determine the </w:delText>
              </w:r>
            </w:del>
            <w:r>
              <w:t>reference time for the RSTD measurement</w:t>
            </w:r>
            <w:del w:id="183" w:author="Sven Fischer" w:date="2020-04-22T12:26:00Z">
              <w:r w:rsidDel="00DF6CDD">
                <w:delText xml:space="preserve"> 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3C9B7377" w14:textId="77777777" w:rsidR="00B11C02" w:rsidRDefault="00B11C02" w:rsidP="00964D63">
            <w:pPr>
              <w:pStyle w:val="B1"/>
              <w:keepLines/>
              <w:spacing w:after="0"/>
              <w:ind w:left="0" w:firstLine="0"/>
              <w:rPr>
                <w:lang w:val="en-GB"/>
              </w:rPr>
            </w:pPr>
            <w:r>
              <w:rPr>
                <w:rFonts w:eastAsia="DengXian"/>
                <w:highlight w:val="yellow"/>
              </w:rPr>
              <w:t>[…]</w:t>
            </w:r>
          </w:p>
        </w:tc>
      </w:tr>
    </w:tbl>
    <w:p w14:paraId="147887FB" w14:textId="4473004F" w:rsidR="00B11C02" w:rsidRDefault="00B11C02" w:rsidP="00E50C02">
      <w:pPr>
        <w:rPr>
          <w:lang w:eastAsia="ko-KR"/>
        </w:rPr>
      </w:pPr>
    </w:p>
    <w:p w14:paraId="44225D2F" w14:textId="63CC6F90" w:rsidR="003C5362" w:rsidRDefault="003C5362" w:rsidP="003C5362">
      <w:pPr>
        <w:rPr>
          <w:lang w:eastAsia="ko-KR"/>
        </w:rPr>
      </w:pPr>
      <w:r>
        <w:rPr>
          <w:lang w:eastAsia="ko-KR"/>
        </w:rPr>
        <w:lastRenderedPageBreak/>
        <w:t xml:space="preserve">Companies are requested to indicate </w:t>
      </w:r>
      <w:r>
        <w:rPr>
          <w:lang w:eastAsia="ko-KR"/>
        </w:rPr>
        <w:t xml:space="preserve">whether the Proposal 1 can be </w:t>
      </w:r>
      <w:r w:rsidR="00C87A6F">
        <w:rPr>
          <w:lang w:eastAsia="ko-KR"/>
        </w:rPr>
        <w:t>supported</w:t>
      </w:r>
      <w:r>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3C5362" w14:paraId="01B41A80" w14:textId="77777777" w:rsidTr="00064781">
        <w:trPr>
          <w:jc w:val="center"/>
        </w:trPr>
        <w:tc>
          <w:tcPr>
            <w:tcW w:w="2250" w:type="dxa"/>
          </w:tcPr>
          <w:p w14:paraId="755D9B7A" w14:textId="77777777" w:rsidR="003C5362" w:rsidRDefault="003C5362" w:rsidP="00064781">
            <w:pPr>
              <w:pStyle w:val="TAH"/>
              <w:rPr>
                <w:lang w:val="en-US" w:eastAsia="ko-KR"/>
              </w:rPr>
            </w:pPr>
            <w:r>
              <w:rPr>
                <w:lang w:val="en-US" w:eastAsia="ko-KR"/>
              </w:rPr>
              <w:t>Company</w:t>
            </w:r>
          </w:p>
        </w:tc>
        <w:tc>
          <w:tcPr>
            <w:tcW w:w="9360" w:type="dxa"/>
          </w:tcPr>
          <w:p w14:paraId="23229B7F" w14:textId="77777777" w:rsidR="003C5362" w:rsidRPr="00CE2131" w:rsidRDefault="003C5362" w:rsidP="00064781">
            <w:pPr>
              <w:pStyle w:val="TAH"/>
              <w:rPr>
                <w:lang w:val="en-US" w:eastAsia="ko-KR"/>
              </w:rPr>
            </w:pPr>
            <w:r>
              <w:rPr>
                <w:lang w:val="en-US" w:eastAsia="ko-KR"/>
              </w:rPr>
              <w:t>Comments</w:t>
            </w:r>
          </w:p>
        </w:tc>
      </w:tr>
      <w:tr w:rsidR="003C5362" w14:paraId="5D959AA8" w14:textId="77777777" w:rsidTr="00064781">
        <w:trPr>
          <w:jc w:val="center"/>
        </w:trPr>
        <w:tc>
          <w:tcPr>
            <w:tcW w:w="2250" w:type="dxa"/>
          </w:tcPr>
          <w:p w14:paraId="75695F49" w14:textId="77777777" w:rsidR="003C5362" w:rsidRDefault="003C5362" w:rsidP="00064781">
            <w:pPr>
              <w:pStyle w:val="TAL"/>
              <w:rPr>
                <w:lang w:eastAsia="ko-KR"/>
              </w:rPr>
            </w:pPr>
          </w:p>
        </w:tc>
        <w:tc>
          <w:tcPr>
            <w:tcW w:w="9360" w:type="dxa"/>
          </w:tcPr>
          <w:p w14:paraId="66797BF7" w14:textId="77777777" w:rsidR="003C5362" w:rsidRDefault="003C5362" w:rsidP="00064781">
            <w:pPr>
              <w:pStyle w:val="TAL"/>
              <w:rPr>
                <w:lang w:val="en-GB"/>
              </w:rPr>
            </w:pPr>
          </w:p>
        </w:tc>
      </w:tr>
      <w:tr w:rsidR="003C5362" w14:paraId="204BF093" w14:textId="77777777" w:rsidTr="00064781">
        <w:trPr>
          <w:jc w:val="center"/>
        </w:trPr>
        <w:tc>
          <w:tcPr>
            <w:tcW w:w="2250" w:type="dxa"/>
          </w:tcPr>
          <w:p w14:paraId="4F5AF666" w14:textId="77777777" w:rsidR="003C5362" w:rsidRDefault="003C5362" w:rsidP="00064781">
            <w:pPr>
              <w:pStyle w:val="TAL"/>
              <w:rPr>
                <w:lang w:eastAsia="ko-KR"/>
              </w:rPr>
            </w:pPr>
          </w:p>
        </w:tc>
        <w:tc>
          <w:tcPr>
            <w:tcW w:w="9360" w:type="dxa"/>
          </w:tcPr>
          <w:p w14:paraId="6FAB78F3" w14:textId="77777777" w:rsidR="003C5362" w:rsidRDefault="003C5362" w:rsidP="00064781">
            <w:pPr>
              <w:pStyle w:val="TAL"/>
              <w:rPr>
                <w:lang w:val="en-GB"/>
              </w:rPr>
            </w:pPr>
          </w:p>
        </w:tc>
      </w:tr>
      <w:tr w:rsidR="003C5362" w14:paraId="14BB7F8B" w14:textId="77777777" w:rsidTr="00064781">
        <w:trPr>
          <w:jc w:val="center"/>
        </w:trPr>
        <w:tc>
          <w:tcPr>
            <w:tcW w:w="2250" w:type="dxa"/>
          </w:tcPr>
          <w:p w14:paraId="1C58F944" w14:textId="77777777" w:rsidR="003C5362" w:rsidRDefault="003C5362" w:rsidP="00064781">
            <w:pPr>
              <w:pStyle w:val="TAL"/>
              <w:rPr>
                <w:lang w:eastAsia="ko-KR"/>
              </w:rPr>
            </w:pPr>
          </w:p>
        </w:tc>
        <w:tc>
          <w:tcPr>
            <w:tcW w:w="9360" w:type="dxa"/>
          </w:tcPr>
          <w:p w14:paraId="1C5F7295" w14:textId="77777777" w:rsidR="003C5362" w:rsidRDefault="003C5362" w:rsidP="00064781">
            <w:pPr>
              <w:pStyle w:val="TAL"/>
              <w:rPr>
                <w:lang w:val="en-GB"/>
              </w:rPr>
            </w:pPr>
          </w:p>
        </w:tc>
      </w:tr>
      <w:tr w:rsidR="003C5362" w14:paraId="7ACAD16A" w14:textId="77777777" w:rsidTr="00064781">
        <w:trPr>
          <w:jc w:val="center"/>
        </w:trPr>
        <w:tc>
          <w:tcPr>
            <w:tcW w:w="2250" w:type="dxa"/>
          </w:tcPr>
          <w:p w14:paraId="7818C0EC" w14:textId="77777777" w:rsidR="003C5362" w:rsidRDefault="003C5362" w:rsidP="00064781">
            <w:pPr>
              <w:pStyle w:val="TAL"/>
              <w:rPr>
                <w:lang w:eastAsia="ko-KR"/>
              </w:rPr>
            </w:pPr>
          </w:p>
        </w:tc>
        <w:tc>
          <w:tcPr>
            <w:tcW w:w="9360" w:type="dxa"/>
          </w:tcPr>
          <w:p w14:paraId="68AE1E3C" w14:textId="77777777" w:rsidR="003C5362" w:rsidRDefault="003C5362" w:rsidP="00064781">
            <w:pPr>
              <w:pStyle w:val="TAL"/>
              <w:rPr>
                <w:lang w:val="en-GB"/>
              </w:rPr>
            </w:pPr>
          </w:p>
        </w:tc>
      </w:tr>
      <w:tr w:rsidR="003C5362" w14:paraId="785BBD0D" w14:textId="77777777" w:rsidTr="00064781">
        <w:trPr>
          <w:jc w:val="center"/>
        </w:trPr>
        <w:tc>
          <w:tcPr>
            <w:tcW w:w="2250" w:type="dxa"/>
          </w:tcPr>
          <w:p w14:paraId="51D0C5BE" w14:textId="77777777" w:rsidR="003C5362" w:rsidRDefault="003C5362" w:rsidP="00064781">
            <w:pPr>
              <w:pStyle w:val="TAL"/>
              <w:rPr>
                <w:lang w:eastAsia="ko-KR"/>
              </w:rPr>
            </w:pPr>
          </w:p>
        </w:tc>
        <w:tc>
          <w:tcPr>
            <w:tcW w:w="9360" w:type="dxa"/>
          </w:tcPr>
          <w:p w14:paraId="513EFC23" w14:textId="77777777" w:rsidR="003C5362" w:rsidRDefault="003C5362" w:rsidP="00064781">
            <w:pPr>
              <w:pStyle w:val="TAL"/>
              <w:rPr>
                <w:lang w:val="en-GB"/>
              </w:rPr>
            </w:pPr>
          </w:p>
        </w:tc>
      </w:tr>
      <w:tr w:rsidR="003C5362" w14:paraId="480DB4A0" w14:textId="77777777" w:rsidTr="00064781">
        <w:trPr>
          <w:jc w:val="center"/>
        </w:trPr>
        <w:tc>
          <w:tcPr>
            <w:tcW w:w="2250" w:type="dxa"/>
          </w:tcPr>
          <w:p w14:paraId="7270A2F7" w14:textId="77777777" w:rsidR="003C5362" w:rsidRDefault="003C5362" w:rsidP="00064781">
            <w:pPr>
              <w:pStyle w:val="TAL"/>
              <w:rPr>
                <w:lang w:eastAsia="zh-CN"/>
              </w:rPr>
            </w:pPr>
          </w:p>
        </w:tc>
        <w:tc>
          <w:tcPr>
            <w:tcW w:w="9360" w:type="dxa"/>
          </w:tcPr>
          <w:p w14:paraId="6628D8B0" w14:textId="77777777" w:rsidR="003C5362" w:rsidRDefault="003C5362" w:rsidP="00064781">
            <w:pPr>
              <w:pStyle w:val="TAL"/>
            </w:pPr>
          </w:p>
        </w:tc>
      </w:tr>
      <w:tr w:rsidR="003C5362" w14:paraId="49AE1431" w14:textId="77777777" w:rsidTr="00064781">
        <w:trPr>
          <w:jc w:val="center"/>
        </w:trPr>
        <w:tc>
          <w:tcPr>
            <w:tcW w:w="2250" w:type="dxa"/>
          </w:tcPr>
          <w:p w14:paraId="50D72C0D" w14:textId="77777777" w:rsidR="003C5362" w:rsidRDefault="003C5362" w:rsidP="00064781">
            <w:pPr>
              <w:pStyle w:val="TAL"/>
              <w:rPr>
                <w:lang w:eastAsia="zh-CN"/>
              </w:rPr>
            </w:pPr>
          </w:p>
        </w:tc>
        <w:tc>
          <w:tcPr>
            <w:tcW w:w="9360" w:type="dxa"/>
          </w:tcPr>
          <w:p w14:paraId="69C1C4F7" w14:textId="77777777" w:rsidR="003C5362" w:rsidRDefault="003C5362" w:rsidP="00064781">
            <w:pPr>
              <w:pStyle w:val="TAL"/>
              <w:rPr>
                <w:lang w:val="en-GB"/>
              </w:rPr>
            </w:pPr>
          </w:p>
        </w:tc>
      </w:tr>
      <w:tr w:rsidR="003C5362" w14:paraId="0B129A8D" w14:textId="77777777" w:rsidTr="00064781">
        <w:trPr>
          <w:jc w:val="center"/>
        </w:trPr>
        <w:tc>
          <w:tcPr>
            <w:tcW w:w="2250" w:type="dxa"/>
          </w:tcPr>
          <w:p w14:paraId="36497B2F" w14:textId="77777777" w:rsidR="003C5362" w:rsidRDefault="003C5362" w:rsidP="00064781">
            <w:pPr>
              <w:pStyle w:val="TAL"/>
              <w:rPr>
                <w:lang w:eastAsia="zh-CN"/>
              </w:rPr>
            </w:pPr>
          </w:p>
        </w:tc>
        <w:tc>
          <w:tcPr>
            <w:tcW w:w="9360" w:type="dxa"/>
          </w:tcPr>
          <w:p w14:paraId="3C079CAE" w14:textId="77777777" w:rsidR="003C5362" w:rsidRDefault="003C5362" w:rsidP="00064781">
            <w:pPr>
              <w:pStyle w:val="TAL"/>
              <w:rPr>
                <w:lang w:val="en-GB" w:eastAsia="zh-CN"/>
              </w:rPr>
            </w:pPr>
          </w:p>
        </w:tc>
      </w:tr>
      <w:tr w:rsidR="003C5362" w14:paraId="18C9A4E9" w14:textId="77777777" w:rsidTr="00064781">
        <w:trPr>
          <w:jc w:val="center"/>
        </w:trPr>
        <w:tc>
          <w:tcPr>
            <w:tcW w:w="2250" w:type="dxa"/>
          </w:tcPr>
          <w:p w14:paraId="63BFD6CE" w14:textId="77777777" w:rsidR="003C5362" w:rsidRDefault="003C5362" w:rsidP="00064781">
            <w:pPr>
              <w:pStyle w:val="TAL"/>
              <w:rPr>
                <w:lang w:eastAsia="zh-CN"/>
              </w:rPr>
            </w:pPr>
          </w:p>
        </w:tc>
        <w:tc>
          <w:tcPr>
            <w:tcW w:w="9360" w:type="dxa"/>
          </w:tcPr>
          <w:p w14:paraId="51A096E5" w14:textId="77777777" w:rsidR="003C5362" w:rsidRDefault="003C5362" w:rsidP="00064781">
            <w:pPr>
              <w:pStyle w:val="TAL"/>
              <w:rPr>
                <w:lang w:val="en-GB" w:eastAsia="zh-CN"/>
              </w:rPr>
            </w:pPr>
          </w:p>
        </w:tc>
      </w:tr>
      <w:tr w:rsidR="003C5362" w14:paraId="5A5E8D9A" w14:textId="77777777" w:rsidTr="00064781">
        <w:trPr>
          <w:jc w:val="center"/>
        </w:trPr>
        <w:tc>
          <w:tcPr>
            <w:tcW w:w="2250" w:type="dxa"/>
          </w:tcPr>
          <w:p w14:paraId="0AC850B2" w14:textId="77777777" w:rsidR="003C5362" w:rsidRDefault="003C5362" w:rsidP="00064781">
            <w:pPr>
              <w:pStyle w:val="TAL"/>
              <w:rPr>
                <w:lang w:eastAsia="ko-KR"/>
              </w:rPr>
            </w:pPr>
          </w:p>
        </w:tc>
        <w:tc>
          <w:tcPr>
            <w:tcW w:w="9360" w:type="dxa"/>
          </w:tcPr>
          <w:p w14:paraId="41CC6C2B" w14:textId="77777777" w:rsidR="003C5362" w:rsidRDefault="003C5362" w:rsidP="00064781">
            <w:pPr>
              <w:pStyle w:val="TAL"/>
              <w:rPr>
                <w:lang w:val="en-GB"/>
              </w:rPr>
            </w:pPr>
          </w:p>
        </w:tc>
      </w:tr>
      <w:tr w:rsidR="003C5362" w14:paraId="308DC19C" w14:textId="77777777" w:rsidTr="00064781">
        <w:trPr>
          <w:jc w:val="center"/>
        </w:trPr>
        <w:tc>
          <w:tcPr>
            <w:tcW w:w="2250" w:type="dxa"/>
          </w:tcPr>
          <w:p w14:paraId="786B40EE" w14:textId="77777777" w:rsidR="003C5362" w:rsidRDefault="003C5362" w:rsidP="00064781">
            <w:pPr>
              <w:pStyle w:val="TAL"/>
              <w:rPr>
                <w:rFonts w:eastAsia="Malgun Gothic"/>
                <w:lang w:val="en-GB" w:eastAsia="ko-KR"/>
              </w:rPr>
            </w:pPr>
          </w:p>
        </w:tc>
        <w:tc>
          <w:tcPr>
            <w:tcW w:w="9360" w:type="dxa"/>
          </w:tcPr>
          <w:p w14:paraId="45A6F18E" w14:textId="77777777" w:rsidR="003C5362" w:rsidRPr="00B41C99" w:rsidRDefault="003C5362" w:rsidP="00064781">
            <w:pPr>
              <w:pStyle w:val="TAL"/>
              <w:rPr>
                <w:rFonts w:cs="Arial"/>
                <w:lang w:eastAsia="ko-KR"/>
              </w:rPr>
            </w:pPr>
          </w:p>
        </w:tc>
      </w:tr>
      <w:tr w:rsidR="003C5362" w14:paraId="255DFFA4" w14:textId="77777777" w:rsidTr="00064781">
        <w:trPr>
          <w:jc w:val="center"/>
        </w:trPr>
        <w:tc>
          <w:tcPr>
            <w:tcW w:w="2250" w:type="dxa"/>
          </w:tcPr>
          <w:p w14:paraId="49493C29" w14:textId="77777777" w:rsidR="003C5362" w:rsidRDefault="003C5362" w:rsidP="00064781">
            <w:pPr>
              <w:pStyle w:val="TAL"/>
              <w:rPr>
                <w:rFonts w:eastAsia="Malgun Gothic"/>
                <w:lang w:val="en-GB" w:eastAsia="ko-KR"/>
              </w:rPr>
            </w:pPr>
          </w:p>
        </w:tc>
        <w:tc>
          <w:tcPr>
            <w:tcW w:w="9360" w:type="dxa"/>
          </w:tcPr>
          <w:p w14:paraId="1995DD78" w14:textId="77777777" w:rsidR="003C5362" w:rsidRDefault="003C5362" w:rsidP="00064781">
            <w:pPr>
              <w:pStyle w:val="TAL"/>
              <w:rPr>
                <w:lang w:val="en-GB"/>
              </w:rPr>
            </w:pPr>
          </w:p>
        </w:tc>
      </w:tr>
      <w:tr w:rsidR="003C5362" w14:paraId="16C2C86F" w14:textId="77777777" w:rsidTr="00064781">
        <w:trPr>
          <w:jc w:val="center"/>
        </w:trPr>
        <w:tc>
          <w:tcPr>
            <w:tcW w:w="2250" w:type="dxa"/>
          </w:tcPr>
          <w:p w14:paraId="2224EF27" w14:textId="77777777" w:rsidR="003C5362" w:rsidRPr="00AD694D" w:rsidRDefault="003C5362" w:rsidP="00064781">
            <w:pPr>
              <w:pStyle w:val="TAL"/>
              <w:rPr>
                <w:lang w:val="en-GB" w:eastAsia="zh-CN"/>
              </w:rPr>
            </w:pPr>
          </w:p>
        </w:tc>
        <w:tc>
          <w:tcPr>
            <w:tcW w:w="9360" w:type="dxa"/>
          </w:tcPr>
          <w:p w14:paraId="7DF763F6" w14:textId="77777777" w:rsidR="003C5362" w:rsidRPr="00AD694D" w:rsidRDefault="003C5362" w:rsidP="00064781">
            <w:pPr>
              <w:pStyle w:val="TAL"/>
              <w:rPr>
                <w:lang w:eastAsia="zh-CN"/>
              </w:rPr>
            </w:pPr>
          </w:p>
        </w:tc>
      </w:tr>
      <w:tr w:rsidR="003C5362" w14:paraId="625F1B7E" w14:textId="77777777" w:rsidTr="00064781">
        <w:trPr>
          <w:jc w:val="center"/>
        </w:trPr>
        <w:tc>
          <w:tcPr>
            <w:tcW w:w="2250" w:type="dxa"/>
          </w:tcPr>
          <w:p w14:paraId="49900BBD" w14:textId="77777777" w:rsidR="003C5362" w:rsidRDefault="003C5362" w:rsidP="00064781">
            <w:pPr>
              <w:pStyle w:val="TAL"/>
              <w:rPr>
                <w:lang w:val="en-GB" w:eastAsia="zh-CN"/>
              </w:rPr>
            </w:pPr>
          </w:p>
        </w:tc>
        <w:tc>
          <w:tcPr>
            <w:tcW w:w="9360" w:type="dxa"/>
          </w:tcPr>
          <w:p w14:paraId="361F1B17" w14:textId="77777777" w:rsidR="003C5362" w:rsidRDefault="003C5362" w:rsidP="00064781">
            <w:pPr>
              <w:pStyle w:val="TAL"/>
              <w:rPr>
                <w:lang w:val="en-GB" w:eastAsia="zh-CN"/>
              </w:rPr>
            </w:pPr>
          </w:p>
        </w:tc>
      </w:tr>
    </w:tbl>
    <w:p w14:paraId="75AE9E51" w14:textId="77777777" w:rsidR="003C5362" w:rsidRDefault="003C5362" w:rsidP="003C5362">
      <w:pPr>
        <w:rPr>
          <w:lang w:eastAsia="ko-KR"/>
        </w:rPr>
      </w:pPr>
    </w:p>
    <w:p w14:paraId="0A47347A" w14:textId="64ABE7B2" w:rsidR="002C3B05" w:rsidRDefault="002C3B05" w:rsidP="00E50C02">
      <w:pPr>
        <w:rPr>
          <w:lang w:eastAsia="ko-KR"/>
        </w:rPr>
      </w:pPr>
    </w:p>
    <w:p w14:paraId="31E494DF" w14:textId="77777777" w:rsidR="003C5362" w:rsidRDefault="003C5362" w:rsidP="00E50C02">
      <w:pPr>
        <w:rPr>
          <w:lang w:eastAsia="ko-KR"/>
        </w:rPr>
      </w:pPr>
    </w:p>
    <w:p w14:paraId="1032DBDC" w14:textId="5DDA0E83" w:rsidR="00554556" w:rsidRDefault="00554556" w:rsidP="00554556">
      <w:pPr>
        <w:rPr>
          <w:b/>
          <w:bCs/>
          <w:u w:val="single"/>
          <w:lang w:eastAsia="ko-KR"/>
        </w:rPr>
      </w:pPr>
      <w:r>
        <w:rPr>
          <w:b/>
          <w:bCs/>
          <w:u w:val="single"/>
          <w:lang w:eastAsia="ko-KR"/>
        </w:rPr>
        <w:t>TP#B</w:t>
      </w:r>
    </w:p>
    <w:p w14:paraId="4E0437DF" w14:textId="1BFC7F5A" w:rsidR="00B871C9" w:rsidRDefault="005541D9" w:rsidP="00B871C9">
      <w:pPr>
        <w:rPr>
          <w:lang w:val="en-US"/>
        </w:rPr>
      </w:pPr>
      <w:r>
        <w:rPr>
          <w:lang w:eastAsia="ko-KR"/>
        </w:rPr>
        <w:t xml:space="preserve">All </w:t>
      </w:r>
      <w:r w:rsidR="001F703E">
        <w:rPr>
          <w:lang w:eastAsia="ko-KR"/>
        </w:rPr>
        <w:t xml:space="preserve">interested companies can agree on removing the </w:t>
      </w:r>
      <w:r w:rsidR="008D2043" w:rsidRPr="00964C72">
        <w:rPr>
          <w:lang w:val="en-US"/>
        </w:rPr>
        <w:t>"</w:t>
      </w:r>
      <w:r w:rsidR="001F703E">
        <w:rPr>
          <w:lang w:eastAsia="ko-KR"/>
        </w:rPr>
        <w:t>time</w:t>
      </w:r>
      <w:r w:rsidR="008D2043" w:rsidRPr="00964C72">
        <w:rPr>
          <w:lang w:val="en-US"/>
        </w:rPr>
        <w:t>"</w:t>
      </w:r>
      <w:r w:rsidR="008D2043">
        <w:rPr>
          <w:lang w:val="en-US"/>
        </w:rPr>
        <w:t xml:space="preserve">. </w:t>
      </w:r>
    </w:p>
    <w:p w14:paraId="581523CF" w14:textId="68B4DC0C" w:rsidR="00964D63" w:rsidRDefault="008D2043" w:rsidP="00B871C9">
      <w:pPr>
        <w:rPr>
          <w:lang w:val="en-US"/>
        </w:rPr>
      </w:pPr>
      <w:r>
        <w:rPr>
          <w:lang w:val="en-US"/>
        </w:rPr>
        <w:t xml:space="preserve">One company (Intel) suggest </w:t>
      </w:r>
      <w:r w:rsidR="0088206B">
        <w:rPr>
          <w:lang w:val="en-US"/>
        </w:rPr>
        <w:t>changing</w:t>
      </w:r>
      <w:r>
        <w:rPr>
          <w:lang w:val="en-US"/>
        </w:rPr>
        <w:t xml:space="preserve"> </w:t>
      </w:r>
      <w:r w:rsidRPr="00964C72">
        <w:rPr>
          <w:lang w:val="en-US"/>
        </w:rPr>
        <w:t>"</w:t>
      </w:r>
      <w:r>
        <w:rPr>
          <w:lang w:val="en-US"/>
        </w:rPr>
        <w:t>time</w:t>
      </w:r>
      <w:r w:rsidRPr="00964C72">
        <w:rPr>
          <w:lang w:val="en-US"/>
        </w:rPr>
        <w:t>"</w:t>
      </w:r>
      <w:r>
        <w:rPr>
          <w:lang w:val="en-US"/>
        </w:rPr>
        <w:t xml:space="preserve"> to</w:t>
      </w:r>
      <w:r w:rsidR="00C33A9A">
        <w:rPr>
          <w:lang w:val="en-US"/>
        </w:rPr>
        <w:t xml:space="preserve"> e.g.</w:t>
      </w:r>
      <w:r>
        <w:rPr>
          <w:lang w:val="en-US"/>
        </w:rPr>
        <w:t xml:space="preserve"> </w:t>
      </w:r>
      <w:r w:rsidRPr="00964C72">
        <w:rPr>
          <w:lang w:val="en-US"/>
        </w:rPr>
        <w:t>"</w:t>
      </w:r>
      <w:r>
        <w:rPr>
          <w:lang w:val="en-US"/>
        </w:rPr>
        <w:t>timing</w:t>
      </w:r>
      <w:r w:rsidRPr="00964C72">
        <w:rPr>
          <w:lang w:val="en-US"/>
        </w:rPr>
        <w:t>"</w:t>
      </w:r>
      <w:r>
        <w:rPr>
          <w:lang w:val="en-US"/>
        </w:rPr>
        <w:t xml:space="preserve"> at one place. </w:t>
      </w:r>
      <w:r w:rsidR="00F02ED0">
        <w:rPr>
          <w:lang w:val="en-US"/>
        </w:rPr>
        <w:t xml:space="preserve">However, FL believes </w:t>
      </w:r>
      <w:r w:rsidR="00AB2D7D">
        <w:rPr>
          <w:lang w:val="en-US"/>
        </w:rPr>
        <w:t>that</w:t>
      </w:r>
      <w:r w:rsidR="00493EA0">
        <w:rPr>
          <w:lang w:val="en-US"/>
        </w:rPr>
        <w:t xml:space="preserve"> </w:t>
      </w:r>
      <w:r w:rsidR="00AB2D7D" w:rsidRPr="00964C72">
        <w:rPr>
          <w:lang w:val="en-US"/>
        </w:rPr>
        <w:t>"</w:t>
      </w:r>
      <w:r w:rsidR="00AB2D7D">
        <w:rPr>
          <w:lang w:val="en-US"/>
        </w:rPr>
        <w:t>reference timing</w:t>
      </w:r>
      <w:r w:rsidR="00AB2D7D" w:rsidRPr="00964C72">
        <w:rPr>
          <w:lang w:val="en-US"/>
        </w:rPr>
        <w:t>"</w:t>
      </w:r>
      <w:r w:rsidR="00AB2D7D">
        <w:rPr>
          <w:lang w:val="en-US"/>
        </w:rPr>
        <w:t xml:space="preserve"> </w:t>
      </w:r>
      <w:r w:rsidR="00493EA0">
        <w:rPr>
          <w:lang w:val="en-US"/>
        </w:rPr>
        <w:t xml:space="preserve">for an RSTD is equally confusing, since the RSTD is a time difference. </w:t>
      </w:r>
      <w:r w:rsidR="008C185B">
        <w:rPr>
          <w:lang w:val="en-US"/>
        </w:rPr>
        <w:t xml:space="preserve"> </w:t>
      </w:r>
    </w:p>
    <w:p w14:paraId="7D6AAD3E" w14:textId="77777777" w:rsidR="002C3B05" w:rsidRDefault="002C3B05" w:rsidP="00B871C9">
      <w:pPr>
        <w:rPr>
          <w:lang w:val="en-US"/>
        </w:rPr>
      </w:pPr>
    </w:p>
    <w:p w14:paraId="4DB71AFF" w14:textId="28D51464" w:rsidR="007E6A68" w:rsidRDefault="007E6A68" w:rsidP="00964D63">
      <w:pPr>
        <w:keepLines/>
        <w:widowControl w:val="0"/>
        <w:rPr>
          <w:lang w:eastAsia="ko-KR"/>
        </w:rPr>
      </w:pPr>
      <w:r w:rsidRPr="007E6A68">
        <w:rPr>
          <w:highlight w:val="yellow"/>
          <w:lang w:val="en-US"/>
        </w:rPr>
        <w:t>Proposal</w:t>
      </w:r>
      <w:r w:rsidR="007E5F15">
        <w:rPr>
          <w:highlight w:val="yellow"/>
          <w:lang w:val="en-US"/>
        </w:rPr>
        <w:t xml:space="preserve"> 2</w:t>
      </w:r>
      <w:r w:rsidRPr="007E6A68">
        <w:rPr>
          <w:highlight w:val="yellow"/>
          <w:lang w:val="en-US"/>
        </w:rPr>
        <w:t>:</w:t>
      </w:r>
      <w:r>
        <w:rPr>
          <w:lang w:val="en-US"/>
        </w:rPr>
        <w:t xml:space="preserve"> Agree the following TP:</w:t>
      </w:r>
    </w:p>
    <w:tbl>
      <w:tblPr>
        <w:tblStyle w:val="TableGrid"/>
        <w:tblW w:w="0" w:type="auto"/>
        <w:jc w:val="center"/>
        <w:tblLook w:val="04A0" w:firstRow="1" w:lastRow="0" w:firstColumn="1" w:lastColumn="0" w:noHBand="0" w:noVBand="1"/>
      </w:tblPr>
      <w:tblGrid>
        <w:gridCol w:w="9535"/>
      </w:tblGrid>
      <w:tr w:rsidR="007E6A68" w14:paraId="65E857AF" w14:textId="77777777" w:rsidTr="00AC3BEB">
        <w:trPr>
          <w:jc w:val="center"/>
        </w:trPr>
        <w:tc>
          <w:tcPr>
            <w:tcW w:w="9535" w:type="dxa"/>
          </w:tcPr>
          <w:p w14:paraId="6F0E63B1" w14:textId="77777777" w:rsidR="00AC3BEB" w:rsidRDefault="00AC3BEB" w:rsidP="00964D63">
            <w:pPr>
              <w:keepLines/>
              <w:widowControl w:val="0"/>
              <w:rPr>
                <w:lang w:eastAsia="zh-CN"/>
              </w:rPr>
            </w:pPr>
            <w:r>
              <w:rPr>
                <w:lang w:eastAsia="zh-CN"/>
              </w:rPr>
              <w:t>TP for clause 5.1.6.4 (</w:t>
            </w:r>
            <w:r>
              <w:rPr>
                <w:color w:val="000000"/>
              </w:rPr>
              <w:t>PRS reception procedure</w:t>
            </w:r>
            <w:r>
              <w:rPr>
                <w:lang w:eastAsia="zh-CN"/>
              </w:rPr>
              <w:t>) of TS 38.214:</w:t>
            </w:r>
          </w:p>
          <w:p w14:paraId="74DD7640" w14:textId="36DB8640" w:rsidR="00AC3BEB" w:rsidRPr="00AC3BEB" w:rsidRDefault="00AC3BEB" w:rsidP="00964D63">
            <w:pPr>
              <w:keepLines/>
              <w:widowControl w:val="0"/>
              <w:rPr>
                <w:rFonts w:eastAsia="DengXian"/>
              </w:rPr>
            </w:pPr>
            <w:r>
              <w:rPr>
                <w:rFonts w:eastAsia="DengXian"/>
                <w:highlight w:val="yellow"/>
              </w:rPr>
              <w:t>[…]</w:t>
            </w:r>
          </w:p>
          <w:p w14:paraId="06142EFA" w14:textId="77777777" w:rsidR="007E6A68" w:rsidRDefault="007E6A68" w:rsidP="00964D63">
            <w:pPr>
              <w:keepLines/>
              <w:widowControl w:val="0"/>
            </w:pPr>
            <w:r>
              <w:lastRenderedPageBreak/>
              <w:t xml:space="preserve">The UE may be indicated by the network that a DL PRS resources can be used as the reference for the DL RSTD, DL PRS-RSRP, and UE Rx-Tx time difference measurements in a higher layer parameter </w:t>
            </w:r>
            <w:r w:rsidRPr="008D5661">
              <w:rPr>
                <w:i/>
              </w:rPr>
              <w:t>DL-PRS-</w:t>
            </w:r>
            <w:proofErr w:type="spellStart"/>
            <w:r w:rsidRPr="008D5661">
              <w:rPr>
                <w:i/>
              </w:rPr>
              <w:t>RstdReferenceInfo</w:t>
            </w:r>
            <w:proofErr w:type="spellEnd"/>
            <w:r>
              <w:t>. T</w:t>
            </w:r>
            <w:r w:rsidRPr="00E55808">
              <w:t xml:space="preserve">he reference </w:t>
            </w:r>
            <w:del w:id="184" w:author="Sven Fischer" w:date="2020-04-22T20:35:00Z">
              <w:r w:rsidRPr="00E55808" w:rsidDel="004A0078">
                <w:delText xml:space="preserve">time </w:delText>
              </w:r>
            </w:del>
            <w:r w:rsidRPr="00E55808">
              <w:t>indicated by the network to the UE can also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 xml:space="preserve">-uncertainty. The UE expects the reference </w:t>
            </w:r>
            <w:del w:id="185" w:author="Sven Fischer" w:date="2020-04-22T20:36:00Z">
              <w:r w:rsidRPr="00E55808" w:rsidDel="004A0078">
                <w:delText xml:space="preserve">time </w:delText>
              </w:r>
            </w:del>
            <w:r w:rsidRPr="00E55808">
              <w:t xml:space="preserve">to be indicated whenever it is expected to receive the DL PRS. </w:t>
            </w:r>
            <w:r w:rsidRPr="00670AF8">
              <w:t xml:space="preserve">This reference </w:t>
            </w:r>
            <w:del w:id="186" w:author="Sven Fischer" w:date="2020-04-22T20:36:00Z">
              <w:r w:rsidRPr="00670AF8" w:rsidDel="004A0078">
                <w:delText xml:space="preserve">time </w:delText>
              </w:r>
            </w:del>
            <w:r w:rsidRPr="00670AF8">
              <w:t xml:space="preserve">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 xml:space="preserve">. The UE may use different DL PRS resources or a different DL PRS resource set to determine the reference </w:t>
            </w:r>
            <w:del w:id="187" w:author="Sven Fischer" w:date="2020-04-22T20:36:00Z">
              <w:r w:rsidDel="00FB072E">
                <w:delText xml:space="preserve">time </w:delText>
              </w:r>
            </w:del>
            <w:r>
              <w:t>for the RSTD measurement as long as the condition that the DL PRS resources used belong to a single DL PRS resource set is met. If the UE chooses to use a different reference</w:t>
            </w:r>
            <w:del w:id="188" w:author="Sven Fischer" w:date="2020-04-22T20:36:00Z">
              <w:r w:rsidDel="00FB072E">
                <w:delText xml:space="preserve"> time</w:delText>
              </w:r>
            </w:del>
            <w:r>
              <w:t xml:space="preserve"> than indicated by the network, then it is expected to report the [ID], the DL PRS resource ID(s) or the DL PRS resource set ID used to determine the reference. </w:t>
            </w:r>
          </w:p>
          <w:p w14:paraId="261099C8" w14:textId="16E101FE" w:rsidR="00AC3BEB" w:rsidRPr="00AC3BEB" w:rsidRDefault="00AC3BEB" w:rsidP="00964D63">
            <w:pPr>
              <w:keepLines/>
              <w:widowControl w:val="0"/>
              <w:rPr>
                <w:rFonts w:eastAsia="DengXian"/>
              </w:rPr>
            </w:pPr>
            <w:r>
              <w:rPr>
                <w:rFonts w:eastAsia="DengXian"/>
                <w:highlight w:val="yellow"/>
              </w:rPr>
              <w:t>[…]</w:t>
            </w:r>
          </w:p>
        </w:tc>
      </w:tr>
    </w:tbl>
    <w:p w14:paraId="116BA583" w14:textId="14FA015D" w:rsidR="00554556" w:rsidRDefault="00554556" w:rsidP="00964D63">
      <w:pPr>
        <w:keepLines/>
        <w:widowControl w:val="0"/>
        <w:rPr>
          <w:b/>
          <w:bCs/>
          <w:u w:val="single"/>
          <w:lang w:eastAsia="ko-KR"/>
        </w:rPr>
      </w:pPr>
    </w:p>
    <w:p w14:paraId="56130D3A" w14:textId="292FF67F" w:rsidR="003A022D" w:rsidRDefault="003A022D" w:rsidP="00554556">
      <w:pPr>
        <w:rPr>
          <w:b/>
          <w:bCs/>
          <w:u w:val="single"/>
          <w:lang w:eastAsia="ko-KR"/>
        </w:rPr>
      </w:pPr>
    </w:p>
    <w:p w14:paraId="76571AD3" w14:textId="04E61198" w:rsidR="003C5362" w:rsidRDefault="003C5362" w:rsidP="003C5362">
      <w:pPr>
        <w:rPr>
          <w:lang w:eastAsia="ko-KR"/>
        </w:rPr>
      </w:pPr>
      <w:r>
        <w:rPr>
          <w:lang w:eastAsia="ko-KR"/>
        </w:rPr>
        <w:t xml:space="preserve">Companies are requested to indicate whether the Proposal </w:t>
      </w:r>
      <w:r>
        <w:rPr>
          <w:lang w:eastAsia="ko-KR"/>
        </w:rPr>
        <w:t>2</w:t>
      </w:r>
      <w:r>
        <w:rPr>
          <w:lang w:eastAsia="ko-KR"/>
        </w:rPr>
        <w:t xml:space="preserve"> </w:t>
      </w:r>
      <w:r w:rsidR="00A64DEE">
        <w:rPr>
          <w:lang w:eastAsia="ko-KR"/>
        </w:rPr>
        <w:t>can be supported</w:t>
      </w:r>
      <w:r>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3C5362" w14:paraId="59A5169E" w14:textId="77777777" w:rsidTr="00064781">
        <w:trPr>
          <w:jc w:val="center"/>
        </w:trPr>
        <w:tc>
          <w:tcPr>
            <w:tcW w:w="2250" w:type="dxa"/>
          </w:tcPr>
          <w:p w14:paraId="06ACF62F" w14:textId="77777777" w:rsidR="003C5362" w:rsidRDefault="003C5362" w:rsidP="00064781">
            <w:pPr>
              <w:pStyle w:val="TAH"/>
              <w:rPr>
                <w:lang w:val="en-US" w:eastAsia="ko-KR"/>
              </w:rPr>
            </w:pPr>
            <w:r>
              <w:rPr>
                <w:lang w:val="en-US" w:eastAsia="ko-KR"/>
              </w:rPr>
              <w:t>Company</w:t>
            </w:r>
          </w:p>
        </w:tc>
        <w:tc>
          <w:tcPr>
            <w:tcW w:w="9360" w:type="dxa"/>
          </w:tcPr>
          <w:p w14:paraId="346D2159" w14:textId="77777777" w:rsidR="003C5362" w:rsidRPr="00CE2131" w:rsidRDefault="003C5362" w:rsidP="00064781">
            <w:pPr>
              <w:pStyle w:val="TAH"/>
              <w:rPr>
                <w:lang w:val="en-US" w:eastAsia="ko-KR"/>
              </w:rPr>
            </w:pPr>
            <w:r>
              <w:rPr>
                <w:lang w:val="en-US" w:eastAsia="ko-KR"/>
              </w:rPr>
              <w:t>Comments</w:t>
            </w:r>
          </w:p>
        </w:tc>
      </w:tr>
      <w:tr w:rsidR="003C5362" w14:paraId="0C3B306E" w14:textId="77777777" w:rsidTr="00064781">
        <w:trPr>
          <w:jc w:val="center"/>
        </w:trPr>
        <w:tc>
          <w:tcPr>
            <w:tcW w:w="2250" w:type="dxa"/>
          </w:tcPr>
          <w:p w14:paraId="2D618996" w14:textId="77777777" w:rsidR="003C5362" w:rsidRDefault="003C5362" w:rsidP="00064781">
            <w:pPr>
              <w:pStyle w:val="TAL"/>
              <w:rPr>
                <w:lang w:eastAsia="ko-KR"/>
              </w:rPr>
            </w:pPr>
          </w:p>
        </w:tc>
        <w:tc>
          <w:tcPr>
            <w:tcW w:w="9360" w:type="dxa"/>
          </w:tcPr>
          <w:p w14:paraId="11E7FF56" w14:textId="77777777" w:rsidR="003C5362" w:rsidRDefault="003C5362" w:rsidP="00064781">
            <w:pPr>
              <w:pStyle w:val="TAL"/>
              <w:rPr>
                <w:lang w:val="en-GB"/>
              </w:rPr>
            </w:pPr>
          </w:p>
        </w:tc>
      </w:tr>
      <w:tr w:rsidR="003C5362" w14:paraId="721E430C" w14:textId="77777777" w:rsidTr="00064781">
        <w:trPr>
          <w:jc w:val="center"/>
        </w:trPr>
        <w:tc>
          <w:tcPr>
            <w:tcW w:w="2250" w:type="dxa"/>
          </w:tcPr>
          <w:p w14:paraId="55BDA98D" w14:textId="77777777" w:rsidR="003C5362" w:rsidRDefault="003C5362" w:rsidP="00064781">
            <w:pPr>
              <w:pStyle w:val="TAL"/>
              <w:rPr>
                <w:lang w:eastAsia="ko-KR"/>
              </w:rPr>
            </w:pPr>
          </w:p>
        </w:tc>
        <w:tc>
          <w:tcPr>
            <w:tcW w:w="9360" w:type="dxa"/>
          </w:tcPr>
          <w:p w14:paraId="681E6BE6" w14:textId="77777777" w:rsidR="003C5362" w:rsidRDefault="003C5362" w:rsidP="00064781">
            <w:pPr>
              <w:pStyle w:val="TAL"/>
              <w:rPr>
                <w:lang w:val="en-GB"/>
              </w:rPr>
            </w:pPr>
          </w:p>
        </w:tc>
      </w:tr>
      <w:tr w:rsidR="003C5362" w14:paraId="7B0EF7EE" w14:textId="77777777" w:rsidTr="00064781">
        <w:trPr>
          <w:jc w:val="center"/>
        </w:trPr>
        <w:tc>
          <w:tcPr>
            <w:tcW w:w="2250" w:type="dxa"/>
          </w:tcPr>
          <w:p w14:paraId="0DFF242A" w14:textId="77777777" w:rsidR="003C5362" w:rsidRDefault="003C5362" w:rsidP="00064781">
            <w:pPr>
              <w:pStyle w:val="TAL"/>
              <w:rPr>
                <w:lang w:eastAsia="ko-KR"/>
              </w:rPr>
            </w:pPr>
          </w:p>
        </w:tc>
        <w:tc>
          <w:tcPr>
            <w:tcW w:w="9360" w:type="dxa"/>
          </w:tcPr>
          <w:p w14:paraId="101B1C07" w14:textId="77777777" w:rsidR="003C5362" w:rsidRDefault="003C5362" w:rsidP="00064781">
            <w:pPr>
              <w:pStyle w:val="TAL"/>
              <w:rPr>
                <w:lang w:val="en-GB"/>
              </w:rPr>
            </w:pPr>
          </w:p>
        </w:tc>
      </w:tr>
      <w:tr w:rsidR="003C5362" w14:paraId="36636FCF" w14:textId="77777777" w:rsidTr="00064781">
        <w:trPr>
          <w:jc w:val="center"/>
        </w:trPr>
        <w:tc>
          <w:tcPr>
            <w:tcW w:w="2250" w:type="dxa"/>
          </w:tcPr>
          <w:p w14:paraId="084A58EE" w14:textId="77777777" w:rsidR="003C5362" w:rsidRDefault="003C5362" w:rsidP="00064781">
            <w:pPr>
              <w:pStyle w:val="TAL"/>
              <w:rPr>
                <w:lang w:eastAsia="ko-KR"/>
              </w:rPr>
            </w:pPr>
          </w:p>
        </w:tc>
        <w:tc>
          <w:tcPr>
            <w:tcW w:w="9360" w:type="dxa"/>
          </w:tcPr>
          <w:p w14:paraId="2742527E" w14:textId="77777777" w:rsidR="003C5362" w:rsidRDefault="003C5362" w:rsidP="00064781">
            <w:pPr>
              <w:pStyle w:val="TAL"/>
              <w:rPr>
                <w:lang w:val="en-GB"/>
              </w:rPr>
            </w:pPr>
          </w:p>
        </w:tc>
      </w:tr>
      <w:tr w:rsidR="003C5362" w14:paraId="632954A9" w14:textId="77777777" w:rsidTr="00064781">
        <w:trPr>
          <w:jc w:val="center"/>
        </w:trPr>
        <w:tc>
          <w:tcPr>
            <w:tcW w:w="2250" w:type="dxa"/>
          </w:tcPr>
          <w:p w14:paraId="1FC52F58" w14:textId="77777777" w:rsidR="003C5362" w:rsidRDefault="003C5362" w:rsidP="00064781">
            <w:pPr>
              <w:pStyle w:val="TAL"/>
              <w:rPr>
                <w:lang w:eastAsia="ko-KR"/>
              </w:rPr>
            </w:pPr>
          </w:p>
        </w:tc>
        <w:tc>
          <w:tcPr>
            <w:tcW w:w="9360" w:type="dxa"/>
          </w:tcPr>
          <w:p w14:paraId="6AB5FFF5" w14:textId="77777777" w:rsidR="003C5362" w:rsidRDefault="003C5362" w:rsidP="00064781">
            <w:pPr>
              <w:pStyle w:val="TAL"/>
              <w:rPr>
                <w:lang w:val="en-GB"/>
              </w:rPr>
            </w:pPr>
          </w:p>
        </w:tc>
      </w:tr>
      <w:tr w:rsidR="003C5362" w14:paraId="761537A1" w14:textId="77777777" w:rsidTr="00064781">
        <w:trPr>
          <w:jc w:val="center"/>
        </w:trPr>
        <w:tc>
          <w:tcPr>
            <w:tcW w:w="2250" w:type="dxa"/>
          </w:tcPr>
          <w:p w14:paraId="43A1BE7F" w14:textId="77777777" w:rsidR="003C5362" w:rsidRDefault="003C5362" w:rsidP="00064781">
            <w:pPr>
              <w:pStyle w:val="TAL"/>
              <w:rPr>
                <w:lang w:eastAsia="zh-CN"/>
              </w:rPr>
            </w:pPr>
          </w:p>
        </w:tc>
        <w:tc>
          <w:tcPr>
            <w:tcW w:w="9360" w:type="dxa"/>
          </w:tcPr>
          <w:p w14:paraId="2F15E594" w14:textId="77777777" w:rsidR="003C5362" w:rsidRDefault="003C5362" w:rsidP="00064781">
            <w:pPr>
              <w:pStyle w:val="TAL"/>
            </w:pPr>
          </w:p>
        </w:tc>
      </w:tr>
      <w:tr w:rsidR="003C5362" w14:paraId="79B43BDC" w14:textId="77777777" w:rsidTr="00064781">
        <w:trPr>
          <w:jc w:val="center"/>
        </w:trPr>
        <w:tc>
          <w:tcPr>
            <w:tcW w:w="2250" w:type="dxa"/>
          </w:tcPr>
          <w:p w14:paraId="270405AA" w14:textId="77777777" w:rsidR="003C5362" w:rsidRDefault="003C5362" w:rsidP="00064781">
            <w:pPr>
              <w:pStyle w:val="TAL"/>
              <w:rPr>
                <w:lang w:eastAsia="zh-CN"/>
              </w:rPr>
            </w:pPr>
          </w:p>
        </w:tc>
        <w:tc>
          <w:tcPr>
            <w:tcW w:w="9360" w:type="dxa"/>
          </w:tcPr>
          <w:p w14:paraId="605A0D11" w14:textId="77777777" w:rsidR="003C5362" w:rsidRDefault="003C5362" w:rsidP="00064781">
            <w:pPr>
              <w:pStyle w:val="TAL"/>
              <w:rPr>
                <w:lang w:val="en-GB"/>
              </w:rPr>
            </w:pPr>
          </w:p>
        </w:tc>
      </w:tr>
      <w:tr w:rsidR="003C5362" w14:paraId="2500749E" w14:textId="77777777" w:rsidTr="00064781">
        <w:trPr>
          <w:jc w:val="center"/>
        </w:trPr>
        <w:tc>
          <w:tcPr>
            <w:tcW w:w="2250" w:type="dxa"/>
          </w:tcPr>
          <w:p w14:paraId="12695C56" w14:textId="77777777" w:rsidR="003C5362" w:rsidRDefault="003C5362" w:rsidP="00064781">
            <w:pPr>
              <w:pStyle w:val="TAL"/>
              <w:rPr>
                <w:lang w:eastAsia="zh-CN"/>
              </w:rPr>
            </w:pPr>
          </w:p>
        </w:tc>
        <w:tc>
          <w:tcPr>
            <w:tcW w:w="9360" w:type="dxa"/>
          </w:tcPr>
          <w:p w14:paraId="6F081AFE" w14:textId="77777777" w:rsidR="003C5362" w:rsidRDefault="003C5362" w:rsidP="00064781">
            <w:pPr>
              <w:pStyle w:val="TAL"/>
              <w:rPr>
                <w:lang w:val="en-GB" w:eastAsia="zh-CN"/>
              </w:rPr>
            </w:pPr>
          </w:p>
        </w:tc>
      </w:tr>
      <w:tr w:rsidR="003C5362" w14:paraId="3213F641" w14:textId="77777777" w:rsidTr="00064781">
        <w:trPr>
          <w:jc w:val="center"/>
        </w:trPr>
        <w:tc>
          <w:tcPr>
            <w:tcW w:w="2250" w:type="dxa"/>
          </w:tcPr>
          <w:p w14:paraId="1D868C12" w14:textId="77777777" w:rsidR="003C5362" w:rsidRDefault="003C5362" w:rsidP="00064781">
            <w:pPr>
              <w:pStyle w:val="TAL"/>
              <w:rPr>
                <w:lang w:eastAsia="zh-CN"/>
              </w:rPr>
            </w:pPr>
          </w:p>
        </w:tc>
        <w:tc>
          <w:tcPr>
            <w:tcW w:w="9360" w:type="dxa"/>
          </w:tcPr>
          <w:p w14:paraId="4DB84AA2" w14:textId="77777777" w:rsidR="003C5362" w:rsidRDefault="003C5362" w:rsidP="00064781">
            <w:pPr>
              <w:pStyle w:val="TAL"/>
              <w:rPr>
                <w:lang w:val="en-GB" w:eastAsia="zh-CN"/>
              </w:rPr>
            </w:pPr>
          </w:p>
        </w:tc>
      </w:tr>
      <w:tr w:rsidR="003C5362" w14:paraId="53128F66" w14:textId="77777777" w:rsidTr="00064781">
        <w:trPr>
          <w:jc w:val="center"/>
        </w:trPr>
        <w:tc>
          <w:tcPr>
            <w:tcW w:w="2250" w:type="dxa"/>
          </w:tcPr>
          <w:p w14:paraId="42DAE771" w14:textId="77777777" w:rsidR="003C5362" w:rsidRDefault="003C5362" w:rsidP="00064781">
            <w:pPr>
              <w:pStyle w:val="TAL"/>
              <w:rPr>
                <w:lang w:eastAsia="ko-KR"/>
              </w:rPr>
            </w:pPr>
          </w:p>
        </w:tc>
        <w:tc>
          <w:tcPr>
            <w:tcW w:w="9360" w:type="dxa"/>
          </w:tcPr>
          <w:p w14:paraId="62EDACFF" w14:textId="77777777" w:rsidR="003C5362" w:rsidRDefault="003C5362" w:rsidP="00064781">
            <w:pPr>
              <w:pStyle w:val="TAL"/>
              <w:rPr>
                <w:lang w:val="en-GB"/>
              </w:rPr>
            </w:pPr>
          </w:p>
        </w:tc>
      </w:tr>
      <w:tr w:rsidR="003C5362" w14:paraId="747781E3" w14:textId="77777777" w:rsidTr="00064781">
        <w:trPr>
          <w:jc w:val="center"/>
        </w:trPr>
        <w:tc>
          <w:tcPr>
            <w:tcW w:w="2250" w:type="dxa"/>
          </w:tcPr>
          <w:p w14:paraId="0A1410F4" w14:textId="77777777" w:rsidR="003C5362" w:rsidRDefault="003C5362" w:rsidP="00064781">
            <w:pPr>
              <w:pStyle w:val="TAL"/>
              <w:rPr>
                <w:rFonts w:eastAsia="Malgun Gothic"/>
                <w:lang w:val="en-GB" w:eastAsia="ko-KR"/>
              </w:rPr>
            </w:pPr>
          </w:p>
        </w:tc>
        <w:tc>
          <w:tcPr>
            <w:tcW w:w="9360" w:type="dxa"/>
          </w:tcPr>
          <w:p w14:paraId="3EDB0C66" w14:textId="77777777" w:rsidR="003C5362" w:rsidRPr="00B41C99" w:rsidRDefault="003C5362" w:rsidP="00064781">
            <w:pPr>
              <w:pStyle w:val="TAL"/>
              <w:rPr>
                <w:rFonts w:cs="Arial"/>
                <w:lang w:eastAsia="ko-KR"/>
              </w:rPr>
            </w:pPr>
          </w:p>
        </w:tc>
      </w:tr>
      <w:tr w:rsidR="003C5362" w14:paraId="4E56E5ED" w14:textId="77777777" w:rsidTr="00064781">
        <w:trPr>
          <w:jc w:val="center"/>
        </w:trPr>
        <w:tc>
          <w:tcPr>
            <w:tcW w:w="2250" w:type="dxa"/>
          </w:tcPr>
          <w:p w14:paraId="27BEE3B1" w14:textId="77777777" w:rsidR="003C5362" w:rsidRDefault="003C5362" w:rsidP="00064781">
            <w:pPr>
              <w:pStyle w:val="TAL"/>
              <w:rPr>
                <w:rFonts w:eastAsia="Malgun Gothic"/>
                <w:lang w:val="en-GB" w:eastAsia="ko-KR"/>
              </w:rPr>
            </w:pPr>
          </w:p>
        </w:tc>
        <w:tc>
          <w:tcPr>
            <w:tcW w:w="9360" w:type="dxa"/>
          </w:tcPr>
          <w:p w14:paraId="6131CB73" w14:textId="77777777" w:rsidR="003C5362" w:rsidRDefault="003C5362" w:rsidP="00064781">
            <w:pPr>
              <w:pStyle w:val="TAL"/>
              <w:rPr>
                <w:lang w:val="en-GB"/>
              </w:rPr>
            </w:pPr>
          </w:p>
        </w:tc>
      </w:tr>
      <w:tr w:rsidR="003C5362" w14:paraId="54113186" w14:textId="77777777" w:rsidTr="00064781">
        <w:trPr>
          <w:jc w:val="center"/>
        </w:trPr>
        <w:tc>
          <w:tcPr>
            <w:tcW w:w="2250" w:type="dxa"/>
          </w:tcPr>
          <w:p w14:paraId="76BF8531" w14:textId="77777777" w:rsidR="003C5362" w:rsidRPr="00AD694D" w:rsidRDefault="003C5362" w:rsidP="00064781">
            <w:pPr>
              <w:pStyle w:val="TAL"/>
              <w:rPr>
                <w:lang w:val="en-GB" w:eastAsia="zh-CN"/>
              </w:rPr>
            </w:pPr>
          </w:p>
        </w:tc>
        <w:tc>
          <w:tcPr>
            <w:tcW w:w="9360" w:type="dxa"/>
          </w:tcPr>
          <w:p w14:paraId="2C65AFAC" w14:textId="77777777" w:rsidR="003C5362" w:rsidRPr="00AD694D" w:rsidRDefault="003C5362" w:rsidP="00064781">
            <w:pPr>
              <w:pStyle w:val="TAL"/>
              <w:rPr>
                <w:lang w:eastAsia="zh-CN"/>
              </w:rPr>
            </w:pPr>
          </w:p>
        </w:tc>
      </w:tr>
      <w:tr w:rsidR="003C5362" w14:paraId="4CDD8F5B" w14:textId="77777777" w:rsidTr="00064781">
        <w:trPr>
          <w:jc w:val="center"/>
        </w:trPr>
        <w:tc>
          <w:tcPr>
            <w:tcW w:w="2250" w:type="dxa"/>
          </w:tcPr>
          <w:p w14:paraId="32A5CBEE" w14:textId="77777777" w:rsidR="003C5362" w:rsidRDefault="003C5362" w:rsidP="00064781">
            <w:pPr>
              <w:pStyle w:val="TAL"/>
              <w:rPr>
                <w:lang w:val="en-GB" w:eastAsia="zh-CN"/>
              </w:rPr>
            </w:pPr>
          </w:p>
        </w:tc>
        <w:tc>
          <w:tcPr>
            <w:tcW w:w="9360" w:type="dxa"/>
          </w:tcPr>
          <w:p w14:paraId="1D8D32AB" w14:textId="77777777" w:rsidR="003C5362" w:rsidRDefault="003C5362" w:rsidP="00064781">
            <w:pPr>
              <w:pStyle w:val="TAL"/>
              <w:rPr>
                <w:lang w:val="en-GB" w:eastAsia="zh-CN"/>
              </w:rPr>
            </w:pPr>
          </w:p>
        </w:tc>
      </w:tr>
    </w:tbl>
    <w:p w14:paraId="6AD1699A" w14:textId="77777777" w:rsidR="003C5362" w:rsidRDefault="003C5362" w:rsidP="003C5362">
      <w:pPr>
        <w:rPr>
          <w:lang w:eastAsia="ko-KR"/>
        </w:rPr>
      </w:pPr>
    </w:p>
    <w:p w14:paraId="5A156081" w14:textId="77777777" w:rsidR="002C3B05" w:rsidRPr="00FB1FAE" w:rsidRDefault="002C3B05" w:rsidP="00554556">
      <w:pPr>
        <w:rPr>
          <w:b/>
          <w:bCs/>
          <w:u w:val="single"/>
          <w:lang w:eastAsia="ko-KR"/>
        </w:rPr>
      </w:pPr>
    </w:p>
    <w:p w14:paraId="10A1B7BB" w14:textId="00E38F3F" w:rsidR="00B11C02" w:rsidRPr="0063611D" w:rsidRDefault="0063611D" w:rsidP="00E50C02">
      <w:pPr>
        <w:rPr>
          <w:b/>
          <w:bCs/>
          <w:u w:val="single"/>
          <w:lang w:eastAsia="ko-KR"/>
        </w:rPr>
      </w:pPr>
      <w:r w:rsidRPr="0063611D">
        <w:rPr>
          <w:b/>
          <w:bCs/>
          <w:u w:val="single"/>
          <w:lang w:eastAsia="ko-KR"/>
        </w:rPr>
        <w:t>TP#C</w:t>
      </w:r>
    </w:p>
    <w:p w14:paraId="34FB1544" w14:textId="3500E1AD" w:rsidR="0063611D" w:rsidRPr="00DA4965" w:rsidRDefault="008B2134" w:rsidP="00E50C02">
      <w:pPr>
        <w:rPr>
          <w:lang w:eastAsia="ko-KR"/>
        </w:rPr>
      </w:pPr>
      <w:r>
        <w:rPr>
          <w:lang w:eastAsia="ko-KR"/>
        </w:rPr>
        <w:t xml:space="preserve">7 companies </w:t>
      </w:r>
      <w:r w:rsidR="00DA4965" w:rsidRPr="00DA4965">
        <w:rPr>
          <w:lang w:eastAsia="ko-KR"/>
        </w:rPr>
        <w:t xml:space="preserve">(Qualcomm, </w:t>
      </w:r>
      <w:r w:rsidR="00DA4965">
        <w:rPr>
          <w:lang w:eastAsia="ko-KR"/>
        </w:rPr>
        <w:t>Huawei, CATT, Intel, LG, Sony, CMCC</w:t>
      </w:r>
      <w:r>
        <w:rPr>
          <w:lang w:eastAsia="ko-KR"/>
        </w:rPr>
        <w:t xml:space="preserve">) </w:t>
      </w:r>
      <w:r w:rsidR="00C06A10">
        <w:rPr>
          <w:lang w:eastAsia="ko-KR"/>
        </w:rPr>
        <w:t>would be O.K. with the TP.</w:t>
      </w:r>
    </w:p>
    <w:p w14:paraId="6E30E506" w14:textId="5A21831F" w:rsidR="00B75D42" w:rsidRDefault="00C06A10" w:rsidP="00E50C02">
      <w:pPr>
        <w:rPr>
          <w:lang w:eastAsia="ko-KR"/>
        </w:rPr>
      </w:pPr>
      <w:r>
        <w:rPr>
          <w:lang w:eastAsia="ko-KR"/>
        </w:rPr>
        <w:lastRenderedPageBreak/>
        <w:t>4</w:t>
      </w:r>
      <w:r w:rsidR="00B75D42" w:rsidRPr="00B75D42">
        <w:rPr>
          <w:lang w:eastAsia="ko-KR"/>
        </w:rPr>
        <w:t xml:space="preserve"> compan</w:t>
      </w:r>
      <w:r w:rsidR="008903BE">
        <w:rPr>
          <w:lang w:eastAsia="ko-KR"/>
        </w:rPr>
        <w:t>ies</w:t>
      </w:r>
      <w:r w:rsidR="00B75D42" w:rsidRPr="00B75D42">
        <w:rPr>
          <w:lang w:eastAsia="ko-KR"/>
        </w:rPr>
        <w:t xml:space="preserve"> (Nokia</w:t>
      </w:r>
      <w:r w:rsidR="00DA4965">
        <w:rPr>
          <w:lang w:eastAsia="ko-KR"/>
        </w:rPr>
        <w:t xml:space="preserve">, Ericsson, Samsung, </w:t>
      </w:r>
      <w:proofErr w:type="spellStart"/>
      <w:r w:rsidR="00DA4965">
        <w:rPr>
          <w:lang w:eastAsia="ko-KR"/>
        </w:rPr>
        <w:t>Futurewei</w:t>
      </w:r>
      <w:proofErr w:type="spellEnd"/>
      <w:r w:rsidR="00B75D42" w:rsidRPr="00B75D42">
        <w:rPr>
          <w:lang w:eastAsia="ko-KR"/>
        </w:rPr>
        <w:t xml:space="preserve">) </w:t>
      </w:r>
      <w:r w:rsidR="00B75D42">
        <w:rPr>
          <w:lang w:eastAsia="ko-KR"/>
        </w:rPr>
        <w:t>consider this TP not critical.</w:t>
      </w:r>
    </w:p>
    <w:p w14:paraId="2A46107A" w14:textId="611B1B9C" w:rsidR="008903BE" w:rsidRDefault="008903BE" w:rsidP="008903BE">
      <w:pPr>
        <w:rPr>
          <w:lang w:eastAsia="ko-KR"/>
        </w:rPr>
      </w:pPr>
      <w:r w:rsidRPr="00B75D42">
        <w:rPr>
          <w:lang w:eastAsia="ko-KR"/>
        </w:rPr>
        <w:t>One company (vivo) cannot agree the TP, since they also cannot agree TP#A.</w:t>
      </w:r>
    </w:p>
    <w:p w14:paraId="5BCB32D8" w14:textId="49D8D8D6" w:rsidR="00A35043" w:rsidRDefault="00110413" w:rsidP="008903BE">
      <w:pPr>
        <w:rPr>
          <w:lang w:eastAsia="ko-KR"/>
        </w:rPr>
      </w:pPr>
      <w:r>
        <w:rPr>
          <w:lang w:eastAsia="ko-KR"/>
        </w:rPr>
        <w:t xml:space="preserve">Given that this paragraph is </w:t>
      </w:r>
      <w:r w:rsidR="00CE0E23">
        <w:rPr>
          <w:lang w:eastAsia="ko-KR"/>
        </w:rPr>
        <w:t>probably being</w:t>
      </w:r>
      <w:r>
        <w:rPr>
          <w:lang w:eastAsia="ko-KR"/>
        </w:rPr>
        <w:t xml:space="preserve"> change</w:t>
      </w:r>
      <w:r w:rsidR="00CE0E23">
        <w:rPr>
          <w:lang w:eastAsia="ko-KR"/>
        </w:rPr>
        <w:t>d</w:t>
      </w:r>
      <w:r>
        <w:rPr>
          <w:lang w:eastAsia="ko-KR"/>
        </w:rPr>
        <w:t xml:space="preserve"> already for the second meeting in series, FL believes that </w:t>
      </w:r>
      <w:r w:rsidR="00093F02">
        <w:rPr>
          <w:lang w:eastAsia="ko-KR"/>
        </w:rPr>
        <w:t xml:space="preserve">even </w:t>
      </w:r>
      <w:r w:rsidR="00935EE1">
        <w:rPr>
          <w:lang w:eastAsia="ko-KR"/>
        </w:rPr>
        <w:t xml:space="preserve">if these clarifications may be considered </w:t>
      </w:r>
      <w:r w:rsidR="00093F02">
        <w:rPr>
          <w:lang w:eastAsia="ko-KR"/>
        </w:rPr>
        <w:t>non-critical</w:t>
      </w:r>
      <w:r w:rsidR="00935EE1">
        <w:rPr>
          <w:lang w:eastAsia="ko-KR"/>
        </w:rPr>
        <w:t xml:space="preserve">, it </w:t>
      </w:r>
      <w:r w:rsidR="00502CF6">
        <w:rPr>
          <w:lang w:eastAsia="ko-KR"/>
        </w:rPr>
        <w:t>could</w:t>
      </w:r>
      <w:r w:rsidR="00093F02">
        <w:rPr>
          <w:lang w:eastAsia="ko-KR"/>
        </w:rPr>
        <w:t xml:space="preserve"> help  </w:t>
      </w:r>
      <w:r w:rsidR="004B3B36">
        <w:rPr>
          <w:lang w:eastAsia="ko-KR"/>
        </w:rPr>
        <w:t>improving clarity of the specification.</w:t>
      </w:r>
      <w:r w:rsidR="00093F02">
        <w:rPr>
          <w:lang w:eastAsia="ko-KR"/>
        </w:rPr>
        <w:t xml:space="preserve"> </w:t>
      </w:r>
    </w:p>
    <w:p w14:paraId="1F0373EB" w14:textId="6342E2A8" w:rsidR="00F3359D" w:rsidRDefault="00F3359D" w:rsidP="008903BE">
      <w:pPr>
        <w:rPr>
          <w:lang w:eastAsia="ko-KR"/>
        </w:rPr>
      </w:pPr>
    </w:p>
    <w:p w14:paraId="17FE413E" w14:textId="77777777" w:rsidR="002C3B05" w:rsidRDefault="002C3B05" w:rsidP="008903BE">
      <w:pPr>
        <w:rPr>
          <w:lang w:eastAsia="ko-KR"/>
        </w:rPr>
      </w:pPr>
    </w:p>
    <w:p w14:paraId="47B3CFDB" w14:textId="5CF9E3D9" w:rsidR="0064203D" w:rsidRDefault="0064203D" w:rsidP="002C3B05">
      <w:pPr>
        <w:keepLines/>
        <w:widowControl w:val="0"/>
        <w:rPr>
          <w:lang w:eastAsia="ko-KR"/>
        </w:rPr>
      </w:pPr>
      <w:r w:rsidRPr="001E7ACD">
        <w:rPr>
          <w:b/>
          <w:bCs/>
          <w:highlight w:val="yellow"/>
          <w:lang w:eastAsia="ko-KR"/>
        </w:rPr>
        <w:t>Proposal</w:t>
      </w:r>
      <w:r w:rsidR="007E5F15">
        <w:rPr>
          <w:b/>
          <w:bCs/>
          <w:highlight w:val="yellow"/>
          <w:lang w:eastAsia="ko-KR"/>
        </w:rPr>
        <w:t xml:space="preserve"> 3</w:t>
      </w:r>
      <w:r w:rsidRPr="001E7ACD">
        <w:rPr>
          <w:b/>
          <w:bCs/>
          <w:highlight w:val="yellow"/>
          <w:lang w:eastAsia="ko-KR"/>
        </w:rPr>
        <w:t>:</w:t>
      </w:r>
      <w:r>
        <w:rPr>
          <w:lang w:eastAsia="ko-KR"/>
        </w:rPr>
        <w:t xml:space="preserve"> Agree the following TP:</w:t>
      </w:r>
    </w:p>
    <w:tbl>
      <w:tblPr>
        <w:tblStyle w:val="TableGrid"/>
        <w:tblW w:w="0" w:type="auto"/>
        <w:jc w:val="center"/>
        <w:tblLook w:val="04A0" w:firstRow="1" w:lastRow="0" w:firstColumn="1" w:lastColumn="0" w:noHBand="0" w:noVBand="1"/>
      </w:tblPr>
      <w:tblGrid>
        <w:gridCol w:w="9265"/>
      </w:tblGrid>
      <w:tr w:rsidR="00F3359D" w14:paraId="418D0DD1" w14:textId="77777777" w:rsidTr="00AC3BEB">
        <w:trPr>
          <w:jc w:val="center"/>
        </w:trPr>
        <w:tc>
          <w:tcPr>
            <w:tcW w:w="9265" w:type="dxa"/>
          </w:tcPr>
          <w:p w14:paraId="39DC44CC" w14:textId="77777777" w:rsidR="00AC3BEB" w:rsidRDefault="00AC3BEB" w:rsidP="002C3B05">
            <w:pPr>
              <w:keepLines/>
              <w:widowControl w:val="0"/>
              <w:rPr>
                <w:lang w:eastAsia="zh-CN"/>
              </w:rPr>
            </w:pPr>
            <w:r>
              <w:rPr>
                <w:lang w:eastAsia="zh-CN"/>
              </w:rPr>
              <w:t>TP for clause 5.1.6.4 (</w:t>
            </w:r>
            <w:r>
              <w:rPr>
                <w:color w:val="000000"/>
              </w:rPr>
              <w:t>PRS reception procedure</w:t>
            </w:r>
            <w:r>
              <w:rPr>
                <w:lang w:eastAsia="zh-CN"/>
              </w:rPr>
              <w:t>) of TS 38.214:</w:t>
            </w:r>
          </w:p>
          <w:p w14:paraId="6198B172" w14:textId="2D9F8ED5" w:rsidR="00AC3BEB" w:rsidRPr="00AC3BEB" w:rsidRDefault="00AC3BEB" w:rsidP="002C3B05">
            <w:pPr>
              <w:keepLines/>
              <w:widowControl w:val="0"/>
              <w:rPr>
                <w:rFonts w:eastAsia="DengXian"/>
              </w:rPr>
            </w:pPr>
            <w:r>
              <w:rPr>
                <w:rFonts w:eastAsia="DengXian"/>
                <w:highlight w:val="yellow"/>
              </w:rPr>
              <w:t>[…]</w:t>
            </w:r>
          </w:p>
          <w:p w14:paraId="6EAD5067" w14:textId="1EBA0684" w:rsidR="00F3359D" w:rsidRDefault="00F3359D" w:rsidP="002C3B05">
            <w:pPr>
              <w:keepLines/>
              <w:widowControl w:val="0"/>
              <w:rPr>
                <w:ins w:id="189" w:author="Sven Fischer" w:date="2020-04-22T23:33:00Z"/>
              </w:rPr>
            </w:pPr>
            <w:r>
              <w:t xml:space="preserve">The UE may be indicated by the network that </w:t>
            </w:r>
            <w:del w:id="190" w:author="Sven Fischer" w:date="2020-04-22T23:05:00Z">
              <w:r w:rsidDel="007C315C">
                <w:delText xml:space="preserve">a </w:delText>
              </w:r>
            </w:del>
            <w:r>
              <w:t xml:space="preserve">DL PRS resources can be used as </w:t>
            </w:r>
            <w:del w:id="191" w:author="Sven Fischer" w:date="2020-04-22T23:02:00Z">
              <w:r w:rsidDel="002E717B">
                <w:delText xml:space="preserve">the </w:delText>
              </w:r>
            </w:del>
            <w:r>
              <w:t xml:space="preserve">reference </w:t>
            </w:r>
            <w:del w:id="192" w:author="Sven Fischer" w:date="2020-04-22T23:02:00Z">
              <w:r w:rsidDel="002E717B">
                <w:delText xml:space="preserve">for the DL RSTD, DL PRS-RSRP, and UE Rx-Tx time difference measurements </w:delText>
              </w:r>
            </w:del>
            <w:r>
              <w:t xml:space="preserve">in a higher layer parameter </w:t>
            </w:r>
            <w:r w:rsidRPr="008D5661">
              <w:rPr>
                <w:i/>
              </w:rPr>
              <w:t>DL-PRS-</w:t>
            </w:r>
            <w:proofErr w:type="spellStart"/>
            <w:r w:rsidRPr="008D5661">
              <w:rPr>
                <w:i/>
              </w:rPr>
              <w:t>RstdReferenceInfo</w:t>
            </w:r>
            <w:proofErr w:type="spellEnd"/>
            <w:r>
              <w:t xml:space="preserve">. </w:t>
            </w:r>
            <w:del w:id="193" w:author="Sven Fischer" w:date="2020-04-22T23:21:00Z">
              <w:r w:rsidDel="00556D3B">
                <w:delText>T</w:delText>
              </w:r>
              <w:r w:rsidRPr="00E55808" w:rsidDel="00556D3B">
                <w:delText xml:space="preserve">he reference </w:delText>
              </w:r>
            </w:del>
            <w:del w:id="194" w:author="Sven Fischer" w:date="2020-04-22T23:07:00Z">
              <w:r w:rsidRPr="00E55808" w:rsidDel="008172C3">
                <w:delText xml:space="preserve">time </w:delText>
              </w:r>
            </w:del>
            <w:del w:id="195" w:author="Sven Fischer" w:date="2020-04-22T23:21:00Z">
              <w:r w:rsidRPr="00E55808" w:rsidDel="00556D3B">
                <w:delText xml:space="preserve">indicated by the network to the UE can </w:delText>
              </w:r>
            </w:del>
            <w:del w:id="196" w:author="Sven Fischer" w:date="2020-04-22T23:08:00Z">
              <w:r w:rsidRPr="00E55808" w:rsidDel="0088267E">
                <w:delText xml:space="preserve">also </w:delText>
              </w:r>
            </w:del>
            <w:del w:id="197" w:author="Sven Fischer" w:date="2020-04-22T23:21:00Z">
              <w:r w:rsidRPr="00E55808" w:rsidDel="00556D3B">
                <w:delText xml:space="preserve">be used by the UE to determine how to apply higher layer parameters DL-PRS-expectedRSTD and DL-PRS-expectedRSTD-uncertainty. </w:delText>
              </w:r>
            </w:del>
            <w:r w:rsidRPr="00E55808">
              <w:t xml:space="preserve">The UE expects the reference </w:t>
            </w:r>
            <w:del w:id="198" w:author="Sven Fischer" w:date="2020-04-22T23:03:00Z">
              <w:r w:rsidRPr="00E55808" w:rsidDel="00ED3AF3">
                <w:delText xml:space="preserve">time </w:delText>
              </w:r>
            </w:del>
            <w:r w:rsidRPr="00E55808">
              <w:t xml:space="preserve">to be indicated whenever it is expected to receive the DL PRS. </w:t>
            </w:r>
            <w:r w:rsidRPr="00670AF8">
              <w:t xml:space="preserve">This reference </w:t>
            </w:r>
            <w:del w:id="199" w:author="Sven Fischer" w:date="2020-04-22T23:04:00Z">
              <w:r w:rsidRPr="00670AF8" w:rsidDel="001F3792">
                <w:delText xml:space="preserve">time </w:delText>
              </w:r>
            </w:del>
            <w:r w:rsidRPr="00670AF8">
              <w:t xml:space="preserve">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w:t>
            </w:r>
          </w:p>
          <w:p w14:paraId="09F27356" w14:textId="77777777" w:rsidR="00F3359D" w:rsidRDefault="00F3359D" w:rsidP="002C3B05">
            <w:pPr>
              <w:keepLines/>
              <w:widowControl w:val="0"/>
            </w:pPr>
            <w:ins w:id="200" w:author="Sven Fischer" w:date="2020-04-22T23:33:00Z">
              <w:r>
                <w:t>T</w:t>
              </w:r>
              <w:r w:rsidRPr="00E55808">
                <w:t>he reference indicated by the network to the UE can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-uncertainty.</w:t>
              </w:r>
              <w:r>
                <w:t xml:space="preserve"> </w:t>
              </w:r>
            </w:ins>
          </w:p>
          <w:p w14:paraId="521C78FB" w14:textId="77777777" w:rsidR="00AC3BEB" w:rsidRDefault="00F3359D" w:rsidP="002C3B05">
            <w:pPr>
              <w:keepLines/>
              <w:widowControl w:val="0"/>
            </w:pPr>
            <w:ins w:id="201" w:author="Sven Fischer" w:date="2020-04-23T02:40:00Z">
              <w:r>
                <w:t xml:space="preserve">For DL RSTD measurements, </w:t>
              </w:r>
            </w:ins>
            <w:r>
              <w:t xml:space="preserve">the UE may use </w:t>
            </w:r>
            <w:ins w:id="202" w:author="Sven Fischer" w:date="2020-04-23T02:41:00Z">
              <w:r>
                <w:t xml:space="preserve">a </w:t>
              </w:r>
            </w:ins>
            <w:r>
              <w:t>different</w:t>
            </w:r>
            <w:del w:id="203" w:author="Sven Fischer" w:date="2020-04-23T02:41:00Z">
              <w:r w:rsidDel="006C73C7">
                <w:delText xml:space="preserve"> DL PRS resources or a different DL PRS resource set to determine the</w:delText>
              </w:r>
            </w:del>
            <w:r>
              <w:t xml:space="preserve"> reference</w:t>
            </w:r>
            <w:del w:id="204" w:author="Sven Fischer" w:date="2020-04-23T02:41:00Z">
              <w:r w:rsidDel="006C73C7">
                <w:delText xml:space="preserve"> time for the RSTD measurement as long as the condition that the DL PRS resources used belong to a single DL PRS resource set is met</w:delText>
              </w:r>
            </w:del>
            <w:ins w:id="205" w:author="Sven Fischer" w:date="2020-04-23T02:42:00Z">
              <w:r>
                <w:t xml:space="preserve"> </w:t>
              </w:r>
            </w:ins>
            <w:ins w:id="206" w:author="Sven Fischer" w:date="2020-04-23T02:41:00Z">
              <w:r>
                <w:t>than indicated by</w:t>
              </w:r>
            </w:ins>
            <w:ins w:id="207" w:author="Sven Fischer" w:date="2020-04-23T02:42:00Z">
              <w:r>
                <w:t xml:space="preserve"> </w:t>
              </w:r>
            </w:ins>
            <w:ins w:id="208" w:author="Sven Fischer" w:date="2020-04-23T02:41:00Z">
              <w:r w:rsidRPr="00670AF8">
                <w:rPr>
                  <w:i/>
                </w:rPr>
                <w:t>DL-PRS-</w:t>
              </w:r>
              <w:proofErr w:type="spellStart"/>
              <w:r w:rsidRPr="00670AF8">
                <w:rPr>
                  <w:i/>
                </w:rPr>
                <w:t>RstdReferenceInfo</w:t>
              </w:r>
            </w:ins>
            <w:proofErr w:type="spellEnd"/>
            <w:r>
              <w:t xml:space="preserve">. If the UE chooses to use a different reference </w:t>
            </w:r>
            <w:del w:id="209" w:author="Sven Fischer" w:date="2020-04-23T07:18:00Z">
              <w:r w:rsidDel="00A12C5C">
                <w:delText xml:space="preserve">time </w:delText>
              </w:r>
            </w:del>
            <w:r>
              <w:t xml:space="preserve">than indicated by </w:t>
            </w:r>
            <w:ins w:id="210" w:author="Sven Fischer" w:date="2020-04-23T02:42:00Z">
              <w:r w:rsidRPr="00670AF8">
                <w:rPr>
                  <w:i/>
                </w:rPr>
                <w:t>DL-PRS-</w:t>
              </w:r>
              <w:proofErr w:type="spellStart"/>
              <w:r w:rsidRPr="00670AF8">
                <w:rPr>
                  <w:i/>
                </w:rPr>
                <w:t>RstdReferenceInfo</w:t>
              </w:r>
            </w:ins>
            <w:proofErr w:type="spellEnd"/>
            <w:del w:id="211" w:author="Sven Fischer" w:date="2020-04-23T02:42:00Z">
              <w:r w:rsidDel="002E55EB">
                <w:delText>the network</w:delText>
              </w:r>
            </w:del>
            <w:r>
              <w:t xml:space="preserve">, then it is expected to report the [ID], the DL PRS resource ID(s) or the DL PRS resource set ID used to determine the reference. </w:t>
            </w:r>
          </w:p>
          <w:p w14:paraId="2C8465B6" w14:textId="785A131A" w:rsidR="00AC3BEB" w:rsidRPr="00AC3BEB" w:rsidRDefault="00AC3BEB" w:rsidP="002C3B05">
            <w:pPr>
              <w:keepLines/>
              <w:widowControl w:val="0"/>
              <w:rPr>
                <w:rFonts w:eastAsia="DengXian"/>
              </w:rPr>
            </w:pPr>
            <w:r>
              <w:rPr>
                <w:rFonts w:eastAsia="DengXian"/>
                <w:highlight w:val="yellow"/>
              </w:rPr>
              <w:t>[…]</w:t>
            </w:r>
          </w:p>
        </w:tc>
      </w:tr>
    </w:tbl>
    <w:p w14:paraId="1A8DA9B2" w14:textId="56C47B70" w:rsidR="0064203D" w:rsidRDefault="0064203D" w:rsidP="002C3B05">
      <w:pPr>
        <w:keepLines/>
        <w:widowControl w:val="0"/>
        <w:rPr>
          <w:lang w:eastAsia="ko-KR"/>
        </w:rPr>
      </w:pPr>
    </w:p>
    <w:p w14:paraId="4AC0513A" w14:textId="33860227" w:rsidR="00AC3BEB" w:rsidRDefault="00AC3BEB" w:rsidP="002C3B05">
      <w:pPr>
        <w:keepLines/>
        <w:widowControl w:val="0"/>
        <w:rPr>
          <w:lang w:eastAsia="ko-KR"/>
        </w:rPr>
      </w:pPr>
      <w:r>
        <w:rPr>
          <w:lang w:eastAsia="ko-KR"/>
        </w:rPr>
        <w:t xml:space="preserve">NOTE: If Proposal </w:t>
      </w:r>
      <w:r w:rsidR="00DB59E9">
        <w:rPr>
          <w:lang w:eastAsia="ko-KR"/>
        </w:rPr>
        <w:t>3</w:t>
      </w:r>
      <w:r>
        <w:rPr>
          <w:lang w:eastAsia="ko-KR"/>
        </w:rPr>
        <w:t xml:space="preserve"> is agreed, Proposals </w:t>
      </w:r>
      <w:r w:rsidR="00DB59E9">
        <w:rPr>
          <w:lang w:eastAsia="ko-KR"/>
        </w:rPr>
        <w:t>1</w:t>
      </w:r>
      <w:r>
        <w:rPr>
          <w:lang w:eastAsia="ko-KR"/>
        </w:rPr>
        <w:t xml:space="preserve"> and </w:t>
      </w:r>
      <w:r w:rsidR="00DB59E9">
        <w:rPr>
          <w:lang w:eastAsia="ko-KR"/>
        </w:rPr>
        <w:t xml:space="preserve">2 </w:t>
      </w:r>
      <w:r>
        <w:rPr>
          <w:lang w:eastAsia="ko-KR"/>
        </w:rPr>
        <w:t>are not needed.</w:t>
      </w:r>
    </w:p>
    <w:p w14:paraId="084530A6" w14:textId="77777777" w:rsidR="003C5362" w:rsidRDefault="003C5362" w:rsidP="003C5362">
      <w:pPr>
        <w:rPr>
          <w:lang w:eastAsia="ko-KR"/>
        </w:rPr>
      </w:pPr>
    </w:p>
    <w:p w14:paraId="6C1B7BB5" w14:textId="77777777" w:rsidR="003C5362" w:rsidRDefault="003C5362" w:rsidP="003C5362">
      <w:pPr>
        <w:rPr>
          <w:lang w:eastAsia="ko-KR"/>
        </w:rPr>
      </w:pPr>
    </w:p>
    <w:p w14:paraId="15212680" w14:textId="2D945717" w:rsidR="003C5362" w:rsidRDefault="003C5362" w:rsidP="003C5362">
      <w:pPr>
        <w:rPr>
          <w:lang w:eastAsia="ko-KR"/>
        </w:rPr>
      </w:pPr>
      <w:r>
        <w:rPr>
          <w:lang w:eastAsia="ko-KR"/>
        </w:rPr>
        <w:lastRenderedPageBreak/>
        <w:t xml:space="preserve">Companies are requested to indicate whether the Proposal </w:t>
      </w:r>
      <w:r>
        <w:rPr>
          <w:lang w:eastAsia="ko-KR"/>
        </w:rPr>
        <w:t>3</w:t>
      </w:r>
      <w:r>
        <w:rPr>
          <w:lang w:eastAsia="ko-KR"/>
        </w:rPr>
        <w:t xml:space="preserve"> </w:t>
      </w:r>
      <w:r w:rsidR="0062137C">
        <w:rPr>
          <w:lang w:eastAsia="ko-KR"/>
        </w:rPr>
        <w:t>can be supported</w:t>
      </w:r>
      <w:r>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3C5362" w14:paraId="55BF6981" w14:textId="77777777" w:rsidTr="00064781">
        <w:trPr>
          <w:jc w:val="center"/>
        </w:trPr>
        <w:tc>
          <w:tcPr>
            <w:tcW w:w="2250" w:type="dxa"/>
          </w:tcPr>
          <w:p w14:paraId="33CEC7BB" w14:textId="77777777" w:rsidR="003C5362" w:rsidRDefault="003C5362" w:rsidP="00064781">
            <w:pPr>
              <w:pStyle w:val="TAH"/>
              <w:rPr>
                <w:lang w:val="en-US" w:eastAsia="ko-KR"/>
              </w:rPr>
            </w:pPr>
            <w:r>
              <w:rPr>
                <w:lang w:val="en-US" w:eastAsia="ko-KR"/>
              </w:rPr>
              <w:t>Company</w:t>
            </w:r>
          </w:p>
        </w:tc>
        <w:tc>
          <w:tcPr>
            <w:tcW w:w="9360" w:type="dxa"/>
          </w:tcPr>
          <w:p w14:paraId="1ED11280" w14:textId="77777777" w:rsidR="003C5362" w:rsidRPr="00CE2131" w:rsidRDefault="003C5362" w:rsidP="00064781">
            <w:pPr>
              <w:pStyle w:val="TAH"/>
              <w:rPr>
                <w:lang w:val="en-US" w:eastAsia="ko-KR"/>
              </w:rPr>
            </w:pPr>
            <w:r>
              <w:rPr>
                <w:lang w:val="en-US" w:eastAsia="ko-KR"/>
              </w:rPr>
              <w:t>Comments</w:t>
            </w:r>
          </w:p>
        </w:tc>
      </w:tr>
      <w:tr w:rsidR="003C5362" w14:paraId="597D50CA" w14:textId="77777777" w:rsidTr="00064781">
        <w:trPr>
          <w:jc w:val="center"/>
        </w:trPr>
        <w:tc>
          <w:tcPr>
            <w:tcW w:w="2250" w:type="dxa"/>
          </w:tcPr>
          <w:p w14:paraId="2B3F4BC3" w14:textId="77777777" w:rsidR="003C5362" w:rsidRDefault="003C5362" w:rsidP="00064781">
            <w:pPr>
              <w:pStyle w:val="TAL"/>
              <w:rPr>
                <w:lang w:eastAsia="ko-KR"/>
              </w:rPr>
            </w:pPr>
          </w:p>
        </w:tc>
        <w:tc>
          <w:tcPr>
            <w:tcW w:w="9360" w:type="dxa"/>
          </w:tcPr>
          <w:p w14:paraId="364A3FC6" w14:textId="77777777" w:rsidR="003C5362" w:rsidRDefault="003C5362" w:rsidP="00064781">
            <w:pPr>
              <w:pStyle w:val="TAL"/>
              <w:rPr>
                <w:lang w:val="en-GB"/>
              </w:rPr>
            </w:pPr>
          </w:p>
        </w:tc>
      </w:tr>
      <w:tr w:rsidR="003C5362" w14:paraId="0674EE91" w14:textId="77777777" w:rsidTr="00064781">
        <w:trPr>
          <w:jc w:val="center"/>
        </w:trPr>
        <w:tc>
          <w:tcPr>
            <w:tcW w:w="2250" w:type="dxa"/>
          </w:tcPr>
          <w:p w14:paraId="379148A0" w14:textId="77777777" w:rsidR="003C5362" w:rsidRDefault="003C5362" w:rsidP="00064781">
            <w:pPr>
              <w:pStyle w:val="TAL"/>
              <w:rPr>
                <w:lang w:eastAsia="ko-KR"/>
              </w:rPr>
            </w:pPr>
          </w:p>
        </w:tc>
        <w:tc>
          <w:tcPr>
            <w:tcW w:w="9360" w:type="dxa"/>
          </w:tcPr>
          <w:p w14:paraId="5B9BE389" w14:textId="77777777" w:rsidR="003C5362" w:rsidRDefault="003C5362" w:rsidP="00064781">
            <w:pPr>
              <w:pStyle w:val="TAL"/>
              <w:rPr>
                <w:lang w:val="en-GB"/>
              </w:rPr>
            </w:pPr>
          </w:p>
        </w:tc>
      </w:tr>
      <w:tr w:rsidR="003C5362" w14:paraId="5E9B220E" w14:textId="77777777" w:rsidTr="00064781">
        <w:trPr>
          <w:jc w:val="center"/>
        </w:trPr>
        <w:tc>
          <w:tcPr>
            <w:tcW w:w="2250" w:type="dxa"/>
          </w:tcPr>
          <w:p w14:paraId="4EF0E473" w14:textId="77777777" w:rsidR="003C5362" w:rsidRDefault="003C5362" w:rsidP="00064781">
            <w:pPr>
              <w:pStyle w:val="TAL"/>
              <w:rPr>
                <w:lang w:eastAsia="ko-KR"/>
              </w:rPr>
            </w:pPr>
          </w:p>
        </w:tc>
        <w:tc>
          <w:tcPr>
            <w:tcW w:w="9360" w:type="dxa"/>
          </w:tcPr>
          <w:p w14:paraId="0A78FD53" w14:textId="77777777" w:rsidR="003C5362" w:rsidRDefault="003C5362" w:rsidP="00064781">
            <w:pPr>
              <w:pStyle w:val="TAL"/>
              <w:rPr>
                <w:lang w:val="en-GB"/>
              </w:rPr>
            </w:pPr>
          </w:p>
        </w:tc>
      </w:tr>
      <w:tr w:rsidR="003C5362" w14:paraId="7506DCBC" w14:textId="77777777" w:rsidTr="00064781">
        <w:trPr>
          <w:jc w:val="center"/>
        </w:trPr>
        <w:tc>
          <w:tcPr>
            <w:tcW w:w="2250" w:type="dxa"/>
          </w:tcPr>
          <w:p w14:paraId="0076692D" w14:textId="77777777" w:rsidR="003C5362" w:rsidRDefault="003C5362" w:rsidP="00064781">
            <w:pPr>
              <w:pStyle w:val="TAL"/>
              <w:rPr>
                <w:lang w:eastAsia="ko-KR"/>
              </w:rPr>
            </w:pPr>
          </w:p>
        </w:tc>
        <w:tc>
          <w:tcPr>
            <w:tcW w:w="9360" w:type="dxa"/>
          </w:tcPr>
          <w:p w14:paraId="59ADA103" w14:textId="77777777" w:rsidR="003C5362" w:rsidRDefault="003C5362" w:rsidP="00064781">
            <w:pPr>
              <w:pStyle w:val="TAL"/>
              <w:rPr>
                <w:lang w:val="en-GB"/>
              </w:rPr>
            </w:pPr>
          </w:p>
        </w:tc>
      </w:tr>
      <w:tr w:rsidR="003C5362" w14:paraId="2828C928" w14:textId="77777777" w:rsidTr="00064781">
        <w:trPr>
          <w:jc w:val="center"/>
        </w:trPr>
        <w:tc>
          <w:tcPr>
            <w:tcW w:w="2250" w:type="dxa"/>
          </w:tcPr>
          <w:p w14:paraId="234F0C23" w14:textId="77777777" w:rsidR="003C5362" w:rsidRDefault="003C5362" w:rsidP="00064781">
            <w:pPr>
              <w:pStyle w:val="TAL"/>
              <w:rPr>
                <w:lang w:eastAsia="ko-KR"/>
              </w:rPr>
            </w:pPr>
          </w:p>
        </w:tc>
        <w:tc>
          <w:tcPr>
            <w:tcW w:w="9360" w:type="dxa"/>
          </w:tcPr>
          <w:p w14:paraId="2A916DA9" w14:textId="77777777" w:rsidR="003C5362" w:rsidRDefault="003C5362" w:rsidP="00064781">
            <w:pPr>
              <w:pStyle w:val="TAL"/>
              <w:rPr>
                <w:lang w:val="en-GB"/>
              </w:rPr>
            </w:pPr>
          </w:p>
        </w:tc>
      </w:tr>
      <w:tr w:rsidR="003C5362" w14:paraId="2DEC32AE" w14:textId="77777777" w:rsidTr="00064781">
        <w:trPr>
          <w:jc w:val="center"/>
        </w:trPr>
        <w:tc>
          <w:tcPr>
            <w:tcW w:w="2250" w:type="dxa"/>
          </w:tcPr>
          <w:p w14:paraId="3FB9D86D" w14:textId="77777777" w:rsidR="003C5362" w:rsidRDefault="003C5362" w:rsidP="00064781">
            <w:pPr>
              <w:pStyle w:val="TAL"/>
              <w:rPr>
                <w:lang w:eastAsia="zh-CN"/>
              </w:rPr>
            </w:pPr>
          </w:p>
        </w:tc>
        <w:tc>
          <w:tcPr>
            <w:tcW w:w="9360" w:type="dxa"/>
          </w:tcPr>
          <w:p w14:paraId="57B09FB8" w14:textId="77777777" w:rsidR="003C5362" w:rsidRDefault="003C5362" w:rsidP="00064781">
            <w:pPr>
              <w:pStyle w:val="TAL"/>
            </w:pPr>
          </w:p>
        </w:tc>
      </w:tr>
      <w:tr w:rsidR="003C5362" w14:paraId="46346A21" w14:textId="77777777" w:rsidTr="00064781">
        <w:trPr>
          <w:jc w:val="center"/>
        </w:trPr>
        <w:tc>
          <w:tcPr>
            <w:tcW w:w="2250" w:type="dxa"/>
          </w:tcPr>
          <w:p w14:paraId="59611912" w14:textId="77777777" w:rsidR="003C5362" w:rsidRDefault="003C5362" w:rsidP="00064781">
            <w:pPr>
              <w:pStyle w:val="TAL"/>
              <w:rPr>
                <w:lang w:eastAsia="zh-CN"/>
              </w:rPr>
            </w:pPr>
          </w:p>
        </w:tc>
        <w:tc>
          <w:tcPr>
            <w:tcW w:w="9360" w:type="dxa"/>
          </w:tcPr>
          <w:p w14:paraId="7D0BBBE6" w14:textId="77777777" w:rsidR="003C5362" w:rsidRDefault="003C5362" w:rsidP="00064781">
            <w:pPr>
              <w:pStyle w:val="TAL"/>
              <w:rPr>
                <w:lang w:val="en-GB"/>
              </w:rPr>
            </w:pPr>
          </w:p>
        </w:tc>
      </w:tr>
      <w:tr w:rsidR="003C5362" w14:paraId="03CAE685" w14:textId="77777777" w:rsidTr="00064781">
        <w:trPr>
          <w:jc w:val="center"/>
        </w:trPr>
        <w:tc>
          <w:tcPr>
            <w:tcW w:w="2250" w:type="dxa"/>
          </w:tcPr>
          <w:p w14:paraId="63D84C54" w14:textId="77777777" w:rsidR="003C5362" w:rsidRDefault="003C5362" w:rsidP="00064781">
            <w:pPr>
              <w:pStyle w:val="TAL"/>
              <w:rPr>
                <w:lang w:eastAsia="zh-CN"/>
              </w:rPr>
            </w:pPr>
          </w:p>
        </w:tc>
        <w:tc>
          <w:tcPr>
            <w:tcW w:w="9360" w:type="dxa"/>
          </w:tcPr>
          <w:p w14:paraId="7BF51245" w14:textId="77777777" w:rsidR="003C5362" w:rsidRDefault="003C5362" w:rsidP="00064781">
            <w:pPr>
              <w:pStyle w:val="TAL"/>
              <w:rPr>
                <w:lang w:val="en-GB" w:eastAsia="zh-CN"/>
              </w:rPr>
            </w:pPr>
          </w:p>
        </w:tc>
      </w:tr>
      <w:tr w:rsidR="003C5362" w14:paraId="2624E209" w14:textId="77777777" w:rsidTr="00064781">
        <w:trPr>
          <w:jc w:val="center"/>
        </w:trPr>
        <w:tc>
          <w:tcPr>
            <w:tcW w:w="2250" w:type="dxa"/>
          </w:tcPr>
          <w:p w14:paraId="19FA1CC3" w14:textId="77777777" w:rsidR="003C5362" w:rsidRDefault="003C5362" w:rsidP="00064781">
            <w:pPr>
              <w:pStyle w:val="TAL"/>
              <w:rPr>
                <w:lang w:eastAsia="zh-CN"/>
              </w:rPr>
            </w:pPr>
          </w:p>
        </w:tc>
        <w:tc>
          <w:tcPr>
            <w:tcW w:w="9360" w:type="dxa"/>
          </w:tcPr>
          <w:p w14:paraId="2B2E3145" w14:textId="77777777" w:rsidR="003C5362" w:rsidRDefault="003C5362" w:rsidP="00064781">
            <w:pPr>
              <w:pStyle w:val="TAL"/>
              <w:rPr>
                <w:lang w:val="en-GB" w:eastAsia="zh-CN"/>
              </w:rPr>
            </w:pPr>
          </w:p>
        </w:tc>
      </w:tr>
      <w:tr w:rsidR="003C5362" w14:paraId="5696E5C7" w14:textId="77777777" w:rsidTr="00064781">
        <w:trPr>
          <w:jc w:val="center"/>
        </w:trPr>
        <w:tc>
          <w:tcPr>
            <w:tcW w:w="2250" w:type="dxa"/>
          </w:tcPr>
          <w:p w14:paraId="70002F0F" w14:textId="77777777" w:rsidR="003C5362" w:rsidRDefault="003C5362" w:rsidP="00064781">
            <w:pPr>
              <w:pStyle w:val="TAL"/>
              <w:rPr>
                <w:lang w:eastAsia="ko-KR"/>
              </w:rPr>
            </w:pPr>
          </w:p>
        </w:tc>
        <w:tc>
          <w:tcPr>
            <w:tcW w:w="9360" w:type="dxa"/>
          </w:tcPr>
          <w:p w14:paraId="521A50B4" w14:textId="77777777" w:rsidR="003C5362" w:rsidRDefault="003C5362" w:rsidP="00064781">
            <w:pPr>
              <w:pStyle w:val="TAL"/>
              <w:rPr>
                <w:lang w:val="en-GB"/>
              </w:rPr>
            </w:pPr>
          </w:p>
        </w:tc>
      </w:tr>
      <w:tr w:rsidR="003C5362" w14:paraId="66696AB8" w14:textId="77777777" w:rsidTr="00064781">
        <w:trPr>
          <w:jc w:val="center"/>
        </w:trPr>
        <w:tc>
          <w:tcPr>
            <w:tcW w:w="2250" w:type="dxa"/>
          </w:tcPr>
          <w:p w14:paraId="75F9DBB5" w14:textId="77777777" w:rsidR="003C5362" w:rsidRDefault="003C5362" w:rsidP="00064781">
            <w:pPr>
              <w:pStyle w:val="TAL"/>
              <w:rPr>
                <w:rFonts w:eastAsia="Malgun Gothic"/>
                <w:lang w:val="en-GB" w:eastAsia="ko-KR"/>
              </w:rPr>
            </w:pPr>
          </w:p>
        </w:tc>
        <w:tc>
          <w:tcPr>
            <w:tcW w:w="9360" w:type="dxa"/>
          </w:tcPr>
          <w:p w14:paraId="0D6E957C" w14:textId="77777777" w:rsidR="003C5362" w:rsidRPr="00B41C99" w:rsidRDefault="003C5362" w:rsidP="00064781">
            <w:pPr>
              <w:pStyle w:val="TAL"/>
              <w:rPr>
                <w:rFonts w:cs="Arial"/>
                <w:lang w:eastAsia="ko-KR"/>
              </w:rPr>
            </w:pPr>
          </w:p>
        </w:tc>
      </w:tr>
      <w:tr w:rsidR="003C5362" w14:paraId="26E3FE8A" w14:textId="77777777" w:rsidTr="00064781">
        <w:trPr>
          <w:jc w:val="center"/>
        </w:trPr>
        <w:tc>
          <w:tcPr>
            <w:tcW w:w="2250" w:type="dxa"/>
          </w:tcPr>
          <w:p w14:paraId="75300948" w14:textId="77777777" w:rsidR="003C5362" w:rsidRDefault="003C5362" w:rsidP="00064781">
            <w:pPr>
              <w:pStyle w:val="TAL"/>
              <w:rPr>
                <w:rFonts w:eastAsia="Malgun Gothic"/>
                <w:lang w:val="en-GB" w:eastAsia="ko-KR"/>
              </w:rPr>
            </w:pPr>
          </w:p>
        </w:tc>
        <w:tc>
          <w:tcPr>
            <w:tcW w:w="9360" w:type="dxa"/>
          </w:tcPr>
          <w:p w14:paraId="4EE0F356" w14:textId="77777777" w:rsidR="003C5362" w:rsidRDefault="003C5362" w:rsidP="00064781">
            <w:pPr>
              <w:pStyle w:val="TAL"/>
              <w:rPr>
                <w:lang w:val="en-GB"/>
              </w:rPr>
            </w:pPr>
          </w:p>
        </w:tc>
      </w:tr>
      <w:tr w:rsidR="003C5362" w14:paraId="21118902" w14:textId="77777777" w:rsidTr="00064781">
        <w:trPr>
          <w:jc w:val="center"/>
        </w:trPr>
        <w:tc>
          <w:tcPr>
            <w:tcW w:w="2250" w:type="dxa"/>
          </w:tcPr>
          <w:p w14:paraId="13A8B4E0" w14:textId="77777777" w:rsidR="003C5362" w:rsidRPr="00AD694D" w:rsidRDefault="003C5362" w:rsidP="00064781">
            <w:pPr>
              <w:pStyle w:val="TAL"/>
              <w:rPr>
                <w:lang w:val="en-GB" w:eastAsia="zh-CN"/>
              </w:rPr>
            </w:pPr>
          </w:p>
        </w:tc>
        <w:tc>
          <w:tcPr>
            <w:tcW w:w="9360" w:type="dxa"/>
          </w:tcPr>
          <w:p w14:paraId="4A2FA674" w14:textId="77777777" w:rsidR="003C5362" w:rsidRPr="00AD694D" w:rsidRDefault="003C5362" w:rsidP="00064781">
            <w:pPr>
              <w:pStyle w:val="TAL"/>
              <w:rPr>
                <w:lang w:eastAsia="zh-CN"/>
              </w:rPr>
            </w:pPr>
          </w:p>
        </w:tc>
      </w:tr>
      <w:tr w:rsidR="003C5362" w14:paraId="0251F2DF" w14:textId="77777777" w:rsidTr="00064781">
        <w:trPr>
          <w:jc w:val="center"/>
        </w:trPr>
        <w:tc>
          <w:tcPr>
            <w:tcW w:w="2250" w:type="dxa"/>
          </w:tcPr>
          <w:p w14:paraId="38C1D58A" w14:textId="77777777" w:rsidR="003C5362" w:rsidRDefault="003C5362" w:rsidP="00064781">
            <w:pPr>
              <w:pStyle w:val="TAL"/>
              <w:rPr>
                <w:lang w:val="en-GB" w:eastAsia="zh-CN"/>
              </w:rPr>
            </w:pPr>
          </w:p>
        </w:tc>
        <w:tc>
          <w:tcPr>
            <w:tcW w:w="9360" w:type="dxa"/>
          </w:tcPr>
          <w:p w14:paraId="7F29D15E" w14:textId="77777777" w:rsidR="003C5362" w:rsidRDefault="003C5362" w:rsidP="00064781">
            <w:pPr>
              <w:pStyle w:val="TAL"/>
              <w:rPr>
                <w:lang w:val="en-GB" w:eastAsia="zh-CN"/>
              </w:rPr>
            </w:pPr>
          </w:p>
        </w:tc>
      </w:tr>
    </w:tbl>
    <w:p w14:paraId="1CDF01E5" w14:textId="77777777" w:rsidR="003C5362" w:rsidRDefault="003C5362" w:rsidP="003C5362">
      <w:pPr>
        <w:rPr>
          <w:lang w:eastAsia="ko-KR"/>
        </w:rPr>
      </w:pPr>
    </w:p>
    <w:p w14:paraId="370D5275" w14:textId="77777777" w:rsidR="003C5362" w:rsidRPr="00B75D42" w:rsidRDefault="003C5362" w:rsidP="002C3B05">
      <w:pPr>
        <w:keepLines/>
        <w:widowControl w:val="0"/>
        <w:rPr>
          <w:lang w:eastAsia="ko-KR"/>
        </w:rPr>
      </w:pPr>
    </w:p>
    <w:p w14:paraId="05042E5B" w14:textId="77777777" w:rsidR="00553BA9" w:rsidRDefault="00A84E74">
      <w:pPr>
        <w:pStyle w:val="Heading3"/>
        <w:rPr>
          <w:lang w:eastAsia="ko-KR"/>
        </w:rPr>
      </w:pPr>
      <w:r>
        <w:rPr>
          <w:lang w:eastAsia="ko-KR"/>
        </w:rPr>
        <w:lastRenderedPageBreak/>
        <w:t>3.2.2</w:t>
      </w:r>
      <w:r>
        <w:rPr>
          <w:lang w:eastAsia="ko-KR"/>
        </w:rPr>
        <w:tab/>
        <w:t>Absence of reference IDs</w:t>
      </w:r>
    </w:p>
    <w:tbl>
      <w:tblPr>
        <w:tblStyle w:val="TableGrid"/>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33C59064" w14:textId="77777777" w:rsidR="00553BA9" w:rsidRDefault="00A84E74">
            <w:pPr>
              <w:widowControl w:val="0"/>
              <w:rPr>
                <w:rFonts w:eastAsia="DengXian"/>
              </w:rPr>
            </w:pPr>
            <w:r>
              <w:rPr>
                <w:rFonts w:eastAsia="DengXian"/>
                <w:highlight w:val="yellow"/>
              </w:rPr>
              <w:t>[…]</w:t>
            </w:r>
          </w:p>
          <w:p w14:paraId="3D411456" w14:textId="77777777" w:rsidR="00553BA9" w:rsidRDefault="00A84E74">
            <w:pPr>
              <w:widowControl w:val="0"/>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r>
              <w:rPr>
                <w:strike/>
                <w:color w:val="FF0000"/>
                <w:u w:val="single"/>
              </w:rPr>
              <w:t>The UE expects the reference time to be indicated whenever it is expected to receive the DL PRS.</w:t>
            </w:r>
            <w:r>
              <w:t xml:space="preserve">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DengXian"/>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10405508" w14:textId="77777777" w:rsidR="00553BA9" w:rsidRDefault="00A84E74">
            <w:pPr>
              <w:pStyle w:val="TAL"/>
              <w:rPr>
                <w:rFonts w:eastAsia="DengXian"/>
                <w:lang w:val="en-US" w:eastAsia="zh-CN"/>
              </w:rPr>
            </w:pPr>
            <w:r>
              <w:rPr>
                <w:rFonts w:eastAsia="DengXian"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proofErr w:type="spellStart"/>
            <w:r>
              <w:rPr>
                <w:lang w:val="en-US" w:eastAsia="ko-KR"/>
              </w:rPr>
              <w:t>mtk</w:t>
            </w:r>
            <w:proofErr w:type="spellEnd"/>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B37769" w14:paraId="6534D477" w14:textId="77777777">
        <w:tc>
          <w:tcPr>
            <w:tcW w:w="1567" w:type="dxa"/>
          </w:tcPr>
          <w:p w14:paraId="34F3A68A" w14:textId="1F1213E5" w:rsidR="00B37769" w:rsidRDefault="00B37769" w:rsidP="00B37769">
            <w:pPr>
              <w:pStyle w:val="TAL"/>
              <w:rPr>
                <w:lang w:val="en-US" w:eastAsia="ko-KR"/>
              </w:rPr>
            </w:pPr>
            <w:r>
              <w:rPr>
                <w:lang w:val="en-US" w:eastAsia="ko-KR"/>
              </w:rPr>
              <w:t>Ericsson</w:t>
            </w:r>
          </w:p>
        </w:tc>
        <w:tc>
          <w:tcPr>
            <w:tcW w:w="6078" w:type="dxa"/>
          </w:tcPr>
          <w:p w14:paraId="0248C6D7" w14:textId="13920AD7" w:rsidR="00B37769" w:rsidRDefault="00B37769" w:rsidP="00B37769">
            <w:pPr>
              <w:pStyle w:val="TAL"/>
              <w:rPr>
                <w:lang w:val="en-US" w:eastAsia="ko-KR"/>
              </w:rPr>
            </w:pPr>
            <w:r>
              <w:rPr>
                <w:lang w:val="en-US" w:eastAsia="ko-KR"/>
              </w:rPr>
              <w:t>Similar to the views expressed by other companies above, we also do not support this TP.</w:t>
            </w:r>
          </w:p>
        </w:tc>
        <w:tc>
          <w:tcPr>
            <w:tcW w:w="6660" w:type="dxa"/>
          </w:tcPr>
          <w:p w14:paraId="3D00DD41" w14:textId="77777777" w:rsidR="00B37769" w:rsidRDefault="00B37769" w:rsidP="00B37769">
            <w:pPr>
              <w:pStyle w:val="TAL"/>
              <w:rPr>
                <w:lang w:val="en-US" w:eastAsia="ko-KR"/>
              </w:rPr>
            </w:pPr>
          </w:p>
        </w:tc>
      </w:tr>
      <w:tr w:rsidR="00B37769" w14:paraId="7F4BCC9B" w14:textId="77777777">
        <w:tc>
          <w:tcPr>
            <w:tcW w:w="1567" w:type="dxa"/>
          </w:tcPr>
          <w:p w14:paraId="36C7BF82" w14:textId="44777BF5" w:rsidR="00B37769" w:rsidRDefault="0034708C" w:rsidP="00B37769">
            <w:pPr>
              <w:pStyle w:val="TAL"/>
              <w:rPr>
                <w:lang w:val="en-US" w:eastAsia="ko-KR"/>
              </w:rPr>
            </w:pPr>
            <w:r>
              <w:rPr>
                <w:lang w:val="en-US" w:eastAsia="ko-KR"/>
              </w:rPr>
              <w:t>Samsung</w:t>
            </w:r>
          </w:p>
        </w:tc>
        <w:tc>
          <w:tcPr>
            <w:tcW w:w="6078" w:type="dxa"/>
          </w:tcPr>
          <w:p w14:paraId="280AB5BF" w14:textId="36DB4803" w:rsidR="00B37769" w:rsidRDefault="0034708C" w:rsidP="00B37769">
            <w:pPr>
              <w:pStyle w:val="TAL"/>
              <w:rPr>
                <w:lang w:val="en-US" w:eastAsia="ko-KR"/>
              </w:rPr>
            </w:pPr>
            <w:r>
              <w:rPr>
                <w:lang w:val="en-US" w:eastAsia="ko-KR"/>
              </w:rPr>
              <w:t>No need.</w:t>
            </w:r>
          </w:p>
        </w:tc>
        <w:tc>
          <w:tcPr>
            <w:tcW w:w="6660" w:type="dxa"/>
          </w:tcPr>
          <w:p w14:paraId="3DEB19DB" w14:textId="77777777" w:rsidR="00B37769" w:rsidRDefault="00B37769" w:rsidP="00B37769">
            <w:pPr>
              <w:pStyle w:val="TAL"/>
              <w:rPr>
                <w:lang w:val="en-US" w:eastAsia="ko-KR"/>
              </w:rPr>
            </w:pPr>
          </w:p>
        </w:tc>
      </w:tr>
      <w:tr w:rsidR="00B37769" w14:paraId="7E04F701" w14:textId="77777777">
        <w:tc>
          <w:tcPr>
            <w:tcW w:w="1567" w:type="dxa"/>
          </w:tcPr>
          <w:p w14:paraId="19F565A6" w14:textId="3EAB5C41" w:rsidR="00B37769" w:rsidRDefault="000E11DA" w:rsidP="00B37769">
            <w:pPr>
              <w:pStyle w:val="TAL"/>
              <w:rPr>
                <w:lang w:val="en-US" w:eastAsia="ko-KR"/>
              </w:rPr>
            </w:pPr>
            <w:r>
              <w:rPr>
                <w:lang w:val="en-US" w:eastAsia="ko-KR"/>
              </w:rPr>
              <w:t>Sony</w:t>
            </w:r>
          </w:p>
        </w:tc>
        <w:tc>
          <w:tcPr>
            <w:tcW w:w="6078" w:type="dxa"/>
          </w:tcPr>
          <w:p w14:paraId="76495736" w14:textId="400B0C40" w:rsidR="00B37769" w:rsidRDefault="000E11DA" w:rsidP="00B37769">
            <w:pPr>
              <w:pStyle w:val="TAL"/>
              <w:rPr>
                <w:lang w:val="en-US" w:eastAsia="ko-KR"/>
              </w:rPr>
            </w:pPr>
            <w:r>
              <w:rPr>
                <w:lang w:val="en-US" w:eastAsia="ko-KR"/>
              </w:rPr>
              <w:t>We do not support this TP</w:t>
            </w:r>
          </w:p>
        </w:tc>
        <w:tc>
          <w:tcPr>
            <w:tcW w:w="6660" w:type="dxa"/>
          </w:tcPr>
          <w:p w14:paraId="76A39E83" w14:textId="77777777" w:rsidR="00B37769" w:rsidRDefault="00B37769" w:rsidP="00B37769">
            <w:pPr>
              <w:pStyle w:val="TAL"/>
              <w:rPr>
                <w:lang w:val="en-US" w:eastAsia="ko-KR"/>
              </w:rPr>
            </w:pPr>
          </w:p>
        </w:tc>
      </w:tr>
      <w:tr w:rsidR="00287319" w14:paraId="01D856D3" w14:textId="77777777">
        <w:tc>
          <w:tcPr>
            <w:tcW w:w="1567" w:type="dxa"/>
          </w:tcPr>
          <w:p w14:paraId="6956DE8F" w14:textId="7C45B424" w:rsidR="00287319" w:rsidRDefault="00287319" w:rsidP="00287319">
            <w:pPr>
              <w:pStyle w:val="TAL"/>
              <w:rPr>
                <w:lang w:val="en-US" w:eastAsia="ko-KR"/>
              </w:rPr>
            </w:pPr>
            <w:r>
              <w:rPr>
                <w:rFonts w:eastAsia="Malgun Gothic" w:hint="eastAsia"/>
                <w:lang w:val="en-US" w:eastAsia="ko-KR"/>
              </w:rPr>
              <w:t>LG</w:t>
            </w:r>
          </w:p>
        </w:tc>
        <w:tc>
          <w:tcPr>
            <w:tcW w:w="6078" w:type="dxa"/>
          </w:tcPr>
          <w:p w14:paraId="191CB773" w14:textId="77777777" w:rsidR="00287319" w:rsidRDefault="00287319" w:rsidP="00287319">
            <w:pPr>
              <w:pStyle w:val="TAL"/>
              <w:rPr>
                <w:rFonts w:eastAsia="Malgun Gothic"/>
                <w:lang w:val="en-US" w:eastAsia="ko-KR"/>
              </w:rPr>
            </w:pPr>
            <w:r>
              <w:rPr>
                <w:rFonts w:eastAsia="Malgun Gothic" w:hint="eastAsia"/>
                <w:lang w:val="en-US" w:eastAsia="ko-KR"/>
              </w:rPr>
              <w:t>Sorry for late response.</w:t>
            </w:r>
          </w:p>
          <w:p w14:paraId="7DB67FAE" w14:textId="77777777" w:rsidR="00287319" w:rsidRDefault="00287319" w:rsidP="00287319">
            <w:pPr>
              <w:pStyle w:val="TAL"/>
              <w:rPr>
                <w:rFonts w:eastAsia="Malgun Gothic"/>
                <w:lang w:val="en-US" w:eastAsia="ko-KR"/>
              </w:rPr>
            </w:pPr>
          </w:p>
          <w:p w14:paraId="5D4D2C4C" w14:textId="77777777" w:rsidR="00287319" w:rsidRDefault="00287319" w:rsidP="00287319">
            <w:pPr>
              <w:pStyle w:val="TAL"/>
              <w:rPr>
                <w:rFonts w:eastAsia="Malgun Gothic"/>
                <w:lang w:val="en-US" w:eastAsia="ko-KR"/>
              </w:rPr>
            </w:pPr>
            <w:r>
              <w:rPr>
                <w:rFonts w:eastAsia="Malgun Gothic"/>
                <w:lang w:val="en-US" w:eastAsia="ko-KR"/>
              </w:rPr>
              <w:t xml:space="preserve">We fully agree that the UE needs to use a reference and it should be indicated in order to determine search window using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eastAsia="Malgun Gothic"/>
                <w:lang w:val="en-US" w:eastAsia="ko-KR"/>
              </w:rPr>
              <w:t xml:space="preserve"> unless there is no additional signaling, but it should be noted that the reference provided by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 xml:space="preserve">is an </w:t>
            </w:r>
            <w:r w:rsidRPr="00F85120">
              <w:rPr>
                <w:b/>
                <w:snapToGrid w:val="0"/>
                <w:lang w:val="en-US" w:eastAsia="zh-CN"/>
              </w:rPr>
              <w:t xml:space="preserve">optionally </w:t>
            </w:r>
            <w:r w:rsidRPr="00F85120">
              <w:rPr>
                <w:snapToGrid w:val="0"/>
                <w:lang w:val="en-US" w:eastAsia="zh-CN"/>
              </w:rPr>
              <w:t>configured while reference cell is always provided in LTE.</w:t>
            </w:r>
          </w:p>
          <w:p w14:paraId="74A943A3" w14:textId="77777777" w:rsidR="00287319" w:rsidRPr="008D532B" w:rsidRDefault="00287319" w:rsidP="00287319">
            <w:pPr>
              <w:pStyle w:val="TAL"/>
              <w:rPr>
                <w:rFonts w:eastAsia="Malgun Gothic"/>
                <w:lang w:val="en-US" w:eastAsia="ko-KR"/>
              </w:rPr>
            </w:pPr>
          </w:p>
          <w:p w14:paraId="1C94B0DD" w14:textId="77777777" w:rsidR="00287319" w:rsidRPr="00D626B4" w:rsidRDefault="00287319" w:rsidP="00287319">
            <w:pPr>
              <w:pStyle w:val="PL"/>
              <w:shd w:val="clear" w:color="auto" w:fill="E6E6E6"/>
              <w:rPr>
                <w:snapToGrid w:val="0"/>
              </w:rPr>
            </w:pPr>
            <w:r w:rsidRPr="00D626B4">
              <w:rPr>
                <w:snapToGrid w:val="0"/>
              </w:rPr>
              <w:t>NR-DL-PRS-AssistanceData-r16 ::= SEQUENCE {</w:t>
            </w:r>
          </w:p>
          <w:p w14:paraId="0F51D073" w14:textId="77777777" w:rsidR="00287319" w:rsidRPr="00D626B4" w:rsidRDefault="00287319" w:rsidP="00287319">
            <w:pPr>
              <w:pStyle w:val="PL"/>
              <w:shd w:val="clear" w:color="auto" w:fill="E6E6E6"/>
              <w:rPr>
                <w:snapToGrid w:val="0"/>
              </w:rPr>
            </w:pPr>
            <w:r w:rsidRPr="00D626B4">
              <w:rPr>
                <w:snapToGrid w:val="0"/>
              </w:rPr>
              <w:tab/>
              <w:t>nr-DL-PRS-ReferenceInfo</w:t>
            </w:r>
            <w:r w:rsidRPr="00D626B4">
              <w:t>-r16</w:t>
            </w:r>
            <w:r w:rsidRPr="00D626B4">
              <w:rPr>
                <w:snapToGrid w:val="0"/>
              </w:rPr>
              <w:t xml:space="preserve"> DL-PRS-IdInfo-r16</w:t>
            </w:r>
            <w:r w:rsidRPr="00D626B4">
              <w:rPr>
                <w:snapToGrid w:val="0"/>
              </w:rPr>
              <w:tab/>
            </w:r>
            <w:r w:rsidRPr="00EB2132">
              <w:rPr>
                <w:snapToGrid w:val="0"/>
                <w:highlight w:val="yellow"/>
              </w:rPr>
              <w:t>OPTIONAL</w:t>
            </w:r>
            <w:r w:rsidRPr="00D626B4">
              <w:rPr>
                <w:snapToGrid w:val="0"/>
              </w:rPr>
              <w:t>,</w:t>
            </w:r>
            <w:r w:rsidRPr="00D626B4">
              <w:rPr>
                <w:snapToGrid w:val="0"/>
              </w:rPr>
              <w:tab/>
            </w:r>
            <w:r w:rsidRPr="00D626B4">
              <w:rPr>
                <w:snapToGrid w:val="0"/>
              </w:rPr>
              <w:tab/>
              <w:t>-- Need ON</w:t>
            </w:r>
          </w:p>
          <w:p w14:paraId="44A4F309" w14:textId="50B68E2A" w:rsidR="00287319" w:rsidRDefault="00287319" w:rsidP="00287319">
            <w:pPr>
              <w:pStyle w:val="TAL"/>
              <w:rPr>
                <w:lang w:val="en-US" w:eastAsia="ko-KR"/>
              </w:rPr>
            </w:pPr>
            <w:r w:rsidRPr="00F85120">
              <w:rPr>
                <w:lang w:val="en-US" w:eastAsia="zh-CN"/>
              </w:rPr>
              <w:t>We</w:t>
            </w:r>
            <w:r w:rsidRPr="00F85120">
              <w:rPr>
                <w:rFonts w:eastAsia="Malgun Gothic" w:hint="eastAsia"/>
                <w:lang w:val="en-US" w:eastAsia="ko-KR"/>
              </w:rPr>
              <w:t xml:space="preserve"> </w:t>
            </w:r>
            <w:r w:rsidRPr="00F85120">
              <w:rPr>
                <w:lang w:val="en-US" w:eastAsia="zh-CN"/>
              </w:rPr>
              <w:t xml:space="preserve">would like to suggest that the reference configuration </w:t>
            </w:r>
            <w:r w:rsidRPr="00F85120">
              <w:rPr>
                <w:i/>
                <w:snapToGrid w:val="0"/>
                <w:lang w:val="en-US"/>
              </w:rPr>
              <w:t xml:space="preserve">dl-PRS-ReferenceInfo-r16 </w:t>
            </w:r>
            <w:r w:rsidRPr="00F85120">
              <w:rPr>
                <w:snapToGrid w:val="0"/>
                <w:lang w:val="en-US"/>
              </w:rPr>
              <w:t xml:space="preserve">should be </w:t>
            </w:r>
            <w:proofErr w:type="spellStart"/>
            <w:r w:rsidRPr="00F85120">
              <w:rPr>
                <w:snapToGrid w:val="0"/>
                <w:u w:val="single"/>
                <w:lang w:val="en-US"/>
              </w:rPr>
              <w:t>madatory</w:t>
            </w:r>
            <w:proofErr w:type="spellEnd"/>
            <w:r w:rsidRPr="00F85120">
              <w:rPr>
                <w:snapToGrid w:val="0"/>
                <w:u w:val="single"/>
                <w:lang w:val="en-US"/>
              </w:rPr>
              <w:t xml:space="preserve"> present</w:t>
            </w:r>
            <w:r w:rsidRPr="00F85120">
              <w:rPr>
                <w:snapToGrid w:val="0"/>
                <w:lang w:val="en-US"/>
              </w:rPr>
              <w:t xml:space="preserve">. In our understanding, If it is optional, </w:t>
            </w:r>
            <w:r w:rsidRPr="00F85120">
              <w:rPr>
                <w:rFonts w:eastAsia="Malgun Gothic" w:hint="eastAsia"/>
                <w:snapToGrid w:val="0"/>
                <w:lang w:val="en-US" w:eastAsia="ko-KR"/>
              </w:rPr>
              <w:t>we need to define UE behavior</w:t>
            </w:r>
            <w:r w:rsidRPr="00F85120">
              <w:rPr>
                <w:snapToGrid w:val="0"/>
                <w:lang w:val="en-US" w:eastAsia="zh-CN"/>
              </w:rPr>
              <w:t xml:space="preserve"> including how to determine search window by UE</w:t>
            </w:r>
            <w:r w:rsidRPr="00F85120">
              <w:rPr>
                <w:rFonts w:eastAsia="Malgun Gothic" w:hint="eastAsia"/>
                <w:snapToGrid w:val="0"/>
                <w:lang w:val="en-US" w:eastAsia="ko-KR"/>
              </w:rPr>
              <w:t xml:space="preserve"> when </w:t>
            </w:r>
            <w:r w:rsidRPr="00F85120">
              <w:rPr>
                <w:snapToGrid w:val="0"/>
                <w:lang w:val="en-US" w:eastAsia="zh-CN"/>
              </w:rPr>
              <w:t>the</w:t>
            </w:r>
            <w:r w:rsidRPr="00F85120">
              <w:rPr>
                <w:rFonts w:eastAsia="Malgun Gothic" w:hint="eastAsia"/>
                <w:snapToGrid w:val="0"/>
                <w:lang w:val="en-US" w:eastAsia="ko-KR"/>
              </w:rPr>
              <w:t xml:space="preserve"> reference</w:t>
            </w:r>
            <w:r w:rsidRPr="00F85120">
              <w:rPr>
                <w:snapToGrid w:val="0"/>
                <w:lang w:val="en-US" w:eastAsia="zh-CN"/>
              </w:rPr>
              <w:t xml:space="preserve"> is not configured by the network.</w:t>
            </w:r>
          </w:p>
        </w:tc>
        <w:tc>
          <w:tcPr>
            <w:tcW w:w="6660" w:type="dxa"/>
          </w:tcPr>
          <w:p w14:paraId="070C6701" w14:textId="77777777" w:rsidR="00287319" w:rsidRDefault="00287319" w:rsidP="00287319">
            <w:pPr>
              <w:pStyle w:val="TAL"/>
              <w:rPr>
                <w:lang w:val="en-US" w:eastAsia="ko-KR"/>
              </w:rPr>
            </w:pPr>
          </w:p>
        </w:tc>
      </w:tr>
    </w:tbl>
    <w:p w14:paraId="77946D65" w14:textId="489415A3" w:rsidR="00553BA9" w:rsidRDefault="00553BA9">
      <w:pPr>
        <w:rPr>
          <w:lang w:eastAsia="ko-KR"/>
        </w:rPr>
      </w:pPr>
    </w:p>
    <w:p w14:paraId="740EE02F" w14:textId="77777777" w:rsidR="00DA0FFE" w:rsidRDefault="00DA0FFE">
      <w:pPr>
        <w:rPr>
          <w:lang w:eastAsia="ko-KR"/>
        </w:rPr>
      </w:pPr>
    </w:p>
    <w:p w14:paraId="55E49404" w14:textId="77777777" w:rsidR="008B35DF" w:rsidRDefault="008B35DF" w:rsidP="008B35DF">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1435A32C" w14:textId="4A4C97B2" w:rsidR="00553BA9" w:rsidRDefault="008B35DF">
      <w:pPr>
        <w:rPr>
          <w:lang w:eastAsia="ko-KR"/>
        </w:rPr>
      </w:pPr>
      <w:r>
        <w:rPr>
          <w:lang w:eastAsia="ko-KR"/>
        </w:rPr>
        <w:t>There is no support for the TP.</w:t>
      </w:r>
    </w:p>
    <w:p w14:paraId="7764518A" w14:textId="76AFF607" w:rsidR="008B35DF" w:rsidRDefault="008B35DF" w:rsidP="002E2A9B">
      <w:pPr>
        <w:rPr>
          <w:lang w:eastAsia="ko-KR"/>
        </w:rPr>
      </w:pPr>
      <w:r w:rsidRPr="009F4696">
        <w:rPr>
          <w:b/>
          <w:bCs/>
          <w:highlight w:val="yellow"/>
          <w:lang w:eastAsia="ko-KR"/>
        </w:rPr>
        <w:t>Interim Proposal 3:</w:t>
      </w:r>
      <w:r>
        <w:rPr>
          <w:lang w:eastAsia="ko-KR"/>
        </w:rPr>
        <w:t xml:space="preserve"> The TP </w:t>
      </w:r>
      <w:r w:rsidR="00E950B5">
        <w:rPr>
          <w:lang w:eastAsia="ko-KR"/>
        </w:rPr>
        <w:t xml:space="preserve">below 3.2.2 above </w:t>
      </w:r>
      <w:r>
        <w:rPr>
          <w:lang w:eastAsia="ko-KR"/>
        </w:rPr>
        <w:t>is not pursued at RAN1#100</w:t>
      </w:r>
      <w:r w:rsidR="00360C0B">
        <w:rPr>
          <w:lang w:eastAsia="ko-KR"/>
        </w:rPr>
        <w:t>bis-e</w:t>
      </w:r>
      <w:r w:rsidR="00E0004E">
        <w:rPr>
          <w:lang w:eastAsia="ko-KR"/>
        </w:rPr>
        <w:t>.</w:t>
      </w:r>
    </w:p>
    <w:p w14:paraId="2CD9013C" w14:textId="20E5DEDD" w:rsidR="00DA2511" w:rsidRDefault="00DA2511" w:rsidP="002E2A9B">
      <w:pPr>
        <w:rPr>
          <w:rFonts w:cs="Arial"/>
          <w:b/>
          <w:lang w:eastAsia="ko-KR"/>
        </w:rPr>
      </w:pPr>
    </w:p>
    <w:p w14:paraId="2DA394D6" w14:textId="77777777" w:rsidR="002E2A9B" w:rsidRDefault="002E2A9B">
      <w:pPr>
        <w:pStyle w:val="CRCoverPage"/>
        <w:keepNext/>
        <w:keepLines/>
        <w:pBdr>
          <w:bottom w:val="single" w:sz="12" w:space="1" w:color="auto"/>
        </w:pBdr>
        <w:outlineLvl w:val="0"/>
        <w:rPr>
          <w:rFonts w:cs="Arial"/>
          <w:b/>
          <w:lang w:eastAsia="ko-KR"/>
        </w:rPr>
      </w:pPr>
    </w:p>
    <w:p w14:paraId="61D684A0" w14:textId="77777777" w:rsidR="00553BA9" w:rsidRDefault="00A84E74">
      <w:pPr>
        <w:pStyle w:val="Heading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Heading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ListParagraph"/>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Heading3"/>
        <w:rPr>
          <w:lang w:eastAsia="ko-KR"/>
        </w:rPr>
      </w:pPr>
      <w:r>
        <w:rPr>
          <w:lang w:eastAsia="ko-KR"/>
        </w:rPr>
        <w:lastRenderedPageBreak/>
        <w:t>4.1.1</w:t>
      </w:r>
      <w:r>
        <w:rPr>
          <w:lang w:eastAsia="ko-KR"/>
        </w:rPr>
        <w:tab/>
        <w:t>Text Proposals</w:t>
      </w:r>
    </w:p>
    <w:p w14:paraId="38409221" w14:textId="77777777" w:rsidR="00553BA9" w:rsidRDefault="00A84E74">
      <w:pPr>
        <w:pStyle w:val="Heading4"/>
        <w:rPr>
          <w:lang w:eastAsia="ko-KR"/>
        </w:rPr>
      </w:pPr>
      <w:r>
        <w:rPr>
          <w:lang w:eastAsia="ko-KR"/>
        </w:rPr>
        <w:t xml:space="preserve">TP#1: Clarification of </w:t>
      </w:r>
      <w:r>
        <w:rPr>
          <w:lang w:val="en-US"/>
        </w:rPr>
        <w:t>"</w:t>
      </w:r>
      <w:r>
        <w:rPr>
          <w:lang w:eastAsia="ko-KR"/>
        </w:rPr>
        <w:t>multiple</w:t>
      </w:r>
      <w:r>
        <w:rPr>
          <w:lang w:val="en-US"/>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71382B8" w14:textId="77777777" w:rsidR="00553BA9" w:rsidRDefault="00A84E74">
            <w:pPr>
              <w:widowControl w:val="0"/>
              <w:rPr>
                <w:rFonts w:eastAsia="DengXian"/>
              </w:rPr>
            </w:pPr>
            <w:r>
              <w:rPr>
                <w:rFonts w:eastAsia="DengXian"/>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w:t>
            </w:r>
            <w:proofErr w:type="spellStart"/>
            <w:r>
              <w:rPr>
                <w:i/>
                <w:iCs/>
                <w:lang w:val="en-US"/>
              </w:rPr>
              <w:t>MeasRequestInfo</w:t>
            </w:r>
            <w:proofErr w:type="spellEnd"/>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DengXian"/>
                <w:highlight w:val="yellow"/>
              </w:rPr>
              <w:t>[…]</w:t>
            </w:r>
          </w:p>
        </w:tc>
      </w:tr>
    </w:tbl>
    <w:p w14:paraId="6F62EB3A" w14:textId="77777777" w:rsidR="00553BA9" w:rsidRDefault="00553BA9">
      <w:pPr>
        <w:rPr>
          <w:lang w:eastAsia="ko-KR"/>
        </w:rPr>
      </w:pPr>
    </w:p>
    <w:p w14:paraId="40E70868" w14:textId="77777777" w:rsidR="00553BA9" w:rsidRDefault="00A84E74">
      <w:pPr>
        <w:pStyle w:val="Heading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TableGrid"/>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DengXian"/>
              </w:rPr>
            </w:pPr>
            <w:r>
              <w:rPr>
                <w:rFonts w:eastAsia="DengXian"/>
              </w:rPr>
              <w:t>TP for Clause 5.1.6.5 (</w:t>
            </w:r>
            <w:r>
              <w:rPr>
                <w:color w:val="000000"/>
              </w:rPr>
              <w:t>PRS reception procedure</w:t>
            </w:r>
            <w:r>
              <w:rPr>
                <w:rFonts w:eastAsia="DengXian"/>
              </w:rPr>
              <w:t>) of TS 38.214:</w:t>
            </w:r>
          </w:p>
          <w:p w14:paraId="0DE75F46" w14:textId="77777777" w:rsidR="00553BA9" w:rsidRDefault="00A84E74">
            <w:pPr>
              <w:widowControl w:val="0"/>
              <w:rPr>
                <w:rFonts w:eastAsia="DengXian"/>
              </w:rPr>
            </w:pPr>
            <w:r>
              <w:rPr>
                <w:rFonts w:eastAsia="DengXian"/>
                <w:highlight w:val="yellow"/>
              </w:rPr>
              <w:t>[…]</w:t>
            </w:r>
          </w:p>
          <w:p w14:paraId="003EAF57" w14:textId="77777777" w:rsidR="00553BA9" w:rsidRDefault="00A84E74">
            <w:pPr>
              <w:widowControl w:val="0"/>
              <w:rPr>
                <w:rFonts w:eastAsia="DengXian"/>
              </w:rPr>
            </w:pPr>
            <w:r>
              <w:rPr>
                <w:rFonts w:eastAsia="DengXian"/>
              </w:rPr>
              <w:t xml:space="preserve">For DL UE positioning measurement reporting in higher layer parameters </w:t>
            </w:r>
            <w:r>
              <w:rPr>
                <w:rFonts w:eastAsia="DengXian"/>
                <w:i/>
              </w:rPr>
              <w:t>DL-PRS-</w:t>
            </w:r>
            <w:proofErr w:type="spellStart"/>
            <w:r>
              <w:rPr>
                <w:rFonts w:eastAsia="DengXian"/>
                <w:i/>
              </w:rPr>
              <w:t>RstdMeasurementInfo</w:t>
            </w:r>
            <w:proofErr w:type="spellEnd"/>
            <w:r>
              <w:rPr>
                <w:rFonts w:eastAsia="DengXian"/>
                <w:i/>
              </w:rPr>
              <w:t xml:space="preserve"> or DL-PRS-UE-Rx-Tx-</w:t>
            </w:r>
            <w:proofErr w:type="spellStart"/>
            <w:r>
              <w:rPr>
                <w:rFonts w:eastAsia="DengXian"/>
                <w:i/>
              </w:rPr>
              <w:t>MeasurementInfo</w:t>
            </w:r>
            <w:proofErr w:type="spellEnd"/>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w:t>
            </w:r>
            <w:proofErr w:type="spellStart"/>
            <w:r>
              <w:rPr>
                <w:i/>
                <w:strike/>
                <w:color w:val="FF0000"/>
              </w:rPr>
              <w:t>MeasRequestInfo</w:t>
            </w:r>
            <w:proofErr w:type="spellEnd"/>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w:t>
            </w:r>
            <w:proofErr w:type="spellStart"/>
            <w:r>
              <w:rPr>
                <w:rFonts w:eastAsia="DengXian"/>
                <w:i/>
              </w:rPr>
              <w:t>RSTDReferenceInfo</w:t>
            </w:r>
            <w:proofErr w:type="spellEnd"/>
            <w:r>
              <w:rPr>
                <w:rFonts w:eastAsia="DengXian"/>
              </w:rPr>
              <w:t xml:space="preserve">. </w:t>
            </w:r>
          </w:p>
          <w:p w14:paraId="32FCF126" w14:textId="77777777" w:rsidR="00553BA9" w:rsidRDefault="00A84E74">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w:t>
            </w:r>
            <w:r>
              <w:rPr>
                <w:rFonts w:eastAsia="DengXian"/>
              </w:rPr>
              <w:lastRenderedPageBreak/>
              <w:t xml:space="preserve">resource outside the active DL BWP it may request a measurement gap in higher layer parameter [XYZ]. </w:t>
            </w:r>
          </w:p>
          <w:p w14:paraId="2CBC1CC4" w14:textId="77777777" w:rsidR="00553BA9" w:rsidRDefault="00A84E74">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DengXian"/>
                <w:color w:val="FF0000"/>
                <w:u w:val="single"/>
              </w:rPr>
            </w:pPr>
            <w:r>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DL-PRS-</w:t>
            </w:r>
            <w:proofErr w:type="spellStart"/>
            <w:r>
              <w:rPr>
                <w:rFonts w:eastAsia="DengXian"/>
                <w:i/>
              </w:rPr>
              <w:t>ResourceSetId</w:t>
            </w:r>
            <w:proofErr w:type="spellEnd"/>
            <w:r>
              <w:rPr>
                <w:rFonts w:eastAsia="DengXian"/>
                <w:i/>
              </w:rPr>
              <w:t xml:space="preserve"> </w:t>
            </w:r>
            <w:r>
              <w:rPr>
                <w:rFonts w:eastAsia="DengXian"/>
              </w:rPr>
              <w:t xml:space="preserve">and the </w:t>
            </w:r>
            <w:r>
              <w:rPr>
                <w:rFonts w:eastAsia="DengXian"/>
                <w:i/>
              </w:rPr>
              <w:t>DL-PRS-</w:t>
            </w:r>
            <w:proofErr w:type="spellStart"/>
            <w:r>
              <w:rPr>
                <w:rFonts w:eastAsia="DengXian"/>
                <w:i/>
              </w:rPr>
              <w:t>ResrouceId</w:t>
            </w:r>
            <w:proofErr w:type="spellEnd"/>
            <w:r>
              <w:rPr>
                <w:rFonts w:eastAsia="DengXian"/>
              </w:rPr>
              <w:t xml:space="preserve"> of the source DL-PRS-Resource are expected to be indicated to the UE.</w:t>
            </w:r>
          </w:p>
          <w:p w14:paraId="1CB6519E" w14:textId="77777777" w:rsidR="00553BA9" w:rsidRDefault="00A84E74">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DengXian"/>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lastRenderedPageBreak/>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5E890B6B" w14:textId="77777777" w:rsidR="00553BA9" w:rsidRDefault="00A84E74">
            <w:pPr>
              <w:pStyle w:val="TAL"/>
              <w:rPr>
                <w:rFonts w:eastAsia="DengXian"/>
                <w:lang w:val="en-US" w:eastAsia="zh-CN"/>
              </w:rPr>
            </w:pPr>
            <w:r>
              <w:rPr>
                <w:rFonts w:eastAsia="DengXian"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77E2683B" w14:textId="77777777">
        <w:tc>
          <w:tcPr>
            <w:tcW w:w="1567" w:type="dxa"/>
          </w:tcPr>
          <w:p w14:paraId="2B9A4AF6" w14:textId="5D3F7A99" w:rsidR="00553BA9" w:rsidRDefault="001A5202">
            <w:pPr>
              <w:pStyle w:val="TAL"/>
              <w:rPr>
                <w:lang w:val="en-US" w:eastAsia="ko-KR"/>
              </w:rPr>
            </w:pPr>
            <w:r>
              <w:rPr>
                <w:lang w:val="en-US" w:eastAsia="ko-KR"/>
              </w:rPr>
              <w:t xml:space="preserve">Nokia </w:t>
            </w:r>
            <w:r w:rsidR="00B321CF">
              <w:rPr>
                <w:lang w:val="en-US" w:eastAsia="ko-KR"/>
              </w:rPr>
              <w:t>/NSB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r>
              <w:rPr>
                <w:lang w:val="en-GB" w:eastAsia="ko-KR"/>
              </w:rPr>
              <w:t>Futurewei</w:t>
            </w:r>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ACBED04" w:rsidR="00553BA9" w:rsidRDefault="001A5202">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w:t>
            </w:r>
            <w:proofErr w:type="spellStart"/>
            <w:r w:rsidRPr="007A2C91">
              <w:rPr>
                <w:i/>
                <w:color w:val="FF0000"/>
                <w:lang w:val="en-US"/>
              </w:rPr>
              <w:t>MeasRequestInfo</w:t>
            </w:r>
            <w:proofErr w:type="spellEnd"/>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proofErr w:type="spellStart"/>
            <w:r>
              <w:rPr>
                <w:lang w:val="en-US" w:eastAsia="ko-KR"/>
              </w:rPr>
              <w:t>mtk</w:t>
            </w:r>
            <w:proofErr w:type="spellEnd"/>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1610AEDE" w:rsidR="00E3621B" w:rsidRDefault="00B37769" w:rsidP="00E3621B">
            <w:pPr>
              <w:pStyle w:val="TAL"/>
              <w:rPr>
                <w:lang w:val="en-US" w:eastAsia="ko-KR"/>
              </w:rPr>
            </w:pPr>
            <w:r>
              <w:rPr>
                <w:lang w:val="en-US" w:eastAsia="ko-KR"/>
              </w:rPr>
              <w:t>Ericsson</w:t>
            </w:r>
          </w:p>
        </w:tc>
        <w:tc>
          <w:tcPr>
            <w:tcW w:w="6078" w:type="dxa"/>
          </w:tcPr>
          <w:p w14:paraId="3517CC87" w14:textId="6E7D9766" w:rsidR="00E3621B" w:rsidRDefault="00B37769" w:rsidP="00E3621B">
            <w:pPr>
              <w:pStyle w:val="TAL"/>
              <w:rPr>
                <w:lang w:val="en-US" w:eastAsia="ko-KR"/>
              </w:rPr>
            </w:pPr>
            <w:r>
              <w:rPr>
                <w:lang w:val="en-US" w:eastAsia="ko-KR"/>
              </w:rPr>
              <w:t>We are ok to go with TP2</w:t>
            </w: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1566650C" w:rsidR="00E3621B" w:rsidRDefault="0034708C" w:rsidP="00E3621B">
            <w:pPr>
              <w:pStyle w:val="TAL"/>
              <w:rPr>
                <w:lang w:val="en-US" w:eastAsia="ko-KR"/>
              </w:rPr>
            </w:pPr>
            <w:r>
              <w:rPr>
                <w:lang w:val="en-US" w:eastAsia="ko-KR"/>
              </w:rPr>
              <w:t>Samsung</w:t>
            </w:r>
          </w:p>
        </w:tc>
        <w:tc>
          <w:tcPr>
            <w:tcW w:w="6078" w:type="dxa"/>
          </w:tcPr>
          <w:p w14:paraId="293F6326" w14:textId="143F3B8E" w:rsidR="00E3621B" w:rsidRDefault="0034708C" w:rsidP="00E3621B">
            <w:pPr>
              <w:pStyle w:val="TAL"/>
              <w:rPr>
                <w:lang w:val="en-US" w:eastAsia="ko-KR"/>
              </w:rPr>
            </w:pPr>
            <w:r>
              <w:rPr>
                <w:lang w:val="en-US" w:eastAsia="ko-KR"/>
              </w:rPr>
              <w:t>TP2</w:t>
            </w: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5A41FD37" w:rsidR="00E3621B" w:rsidRDefault="000E11DA" w:rsidP="00E3621B">
            <w:pPr>
              <w:pStyle w:val="TAL"/>
              <w:rPr>
                <w:lang w:val="en-US" w:eastAsia="ko-KR"/>
              </w:rPr>
            </w:pPr>
            <w:r>
              <w:rPr>
                <w:lang w:val="en-US" w:eastAsia="ko-KR"/>
              </w:rPr>
              <w:t>Sony</w:t>
            </w:r>
          </w:p>
        </w:tc>
        <w:tc>
          <w:tcPr>
            <w:tcW w:w="6078" w:type="dxa"/>
          </w:tcPr>
          <w:p w14:paraId="736D1C49" w14:textId="08BE3558" w:rsidR="00E3621B" w:rsidRDefault="000E11DA" w:rsidP="00E3621B">
            <w:pPr>
              <w:pStyle w:val="TAL"/>
              <w:rPr>
                <w:lang w:val="en-US" w:eastAsia="ko-KR"/>
              </w:rPr>
            </w:pPr>
            <w:r>
              <w:rPr>
                <w:lang w:val="en-US" w:eastAsia="ko-KR"/>
              </w:rPr>
              <w:t>Support TP#2</w:t>
            </w:r>
          </w:p>
        </w:tc>
        <w:tc>
          <w:tcPr>
            <w:tcW w:w="6660" w:type="dxa"/>
          </w:tcPr>
          <w:p w14:paraId="3BE30D4A" w14:textId="77777777" w:rsidR="00E3621B" w:rsidRDefault="00E3621B" w:rsidP="00E3621B">
            <w:pPr>
              <w:pStyle w:val="TAL"/>
              <w:rPr>
                <w:lang w:val="en-US" w:eastAsia="ko-KR"/>
              </w:rPr>
            </w:pPr>
          </w:p>
        </w:tc>
      </w:tr>
      <w:tr w:rsidR="00E83155" w14:paraId="6FB1ADDF" w14:textId="77777777">
        <w:tc>
          <w:tcPr>
            <w:tcW w:w="1567" w:type="dxa"/>
          </w:tcPr>
          <w:p w14:paraId="6C3C7626" w14:textId="3D16D076" w:rsidR="00E83155" w:rsidRDefault="00E83155" w:rsidP="00E83155">
            <w:pPr>
              <w:pStyle w:val="TAL"/>
              <w:rPr>
                <w:lang w:val="en-US" w:eastAsia="ko-KR"/>
              </w:rPr>
            </w:pPr>
            <w:r>
              <w:rPr>
                <w:rFonts w:eastAsia="Malgun Gothic" w:hint="eastAsia"/>
                <w:lang w:val="en-US" w:eastAsia="ko-KR"/>
              </w:rPr>
              <w:t>LG</w:t>
            </w:r>
          </w:p>
        </w:tc>
        <w:tc>
          <w:tcPr>
            <w:tcW w:w="6078" w:type="dxa"/>
          </w:tcPr>
          <w:p w14:paraId="668D86B7" w14:textId="2F4809F2" w:rsidR="00E83155" w:rsidRDefault="00E83155" w:rsidP="00E83155">
            <w:pPr>
              <w:pStyle w:val="TAL"/>
              <w:rPr>
                <w:lang w:val="en-US" w:eastAsia="ko-KR"/>
              </w:rPr>
            </w:pPr>
            <w:r>
              <w:rPr>
                <w:rFonts w:eastAsia="Malgun Gothic" w:hint="eastAsia"/>
                <w:lang w:val="en-US" w:eastAsia="ko-KR"/>
              </w:rPr>
              <w:t>Fine with TP2.</w:t>
            </w:r>
          </w:p>
        </w:tc>
        <w:tc>
          <w:tcPr>
            <w:tcW w:w="6660" w:type="dxa"/>
          </w:tcPr>
          <w:p w14:paraId="5E75FE82" w14:textId="77777777" w:rsidR="00E83155" w:rsidRDefault="00E83155" w:rsidP="00E83155">
            <w:pPr>
              <w:pStyle w:val="TAL"/>
              <w:rPr>
                <w:lang w:val="en-US" w:eastAsia="ko-KR"/>
              </w:rPr>
            </w:pPr>
          </w:p>
        </w:tc>
      </w:tr>
    </w:tbl>
    <w:p w14:paraId="55BB5985" w14:textId="69766CC9" w:rsidR="00553BA9" w:rsidRDefault="00553BA9">
      <w:pPr>
        <w:rPr>
          <w:lang w:eastAsia="ko-KR"/>
        </w:rPr>
      </w:pPr>
    </w:p>
    <w:p w14:paraId="2EDCD938" w14:textId="77777777" w:rsidR="009308EE" w:rsidRDefault="009308EE" w:rsidP="009308EE">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7F385333" w14:textId="7150E336" w:rsidR="009308EE" w:rsidRDefault="001A5202">
      <w:pPr>
        <w:rPr>
          <w:lang w:val="en-US" w:eastAsia="ko-KR"/>
        </w:rPr>
      </w:pPr>
      <w:r>
        <w:rPr>
          <w:lang w:eastAsia="ko-KR"/>
        </w:rPr>
        <w:t>1</w:t>
      </w:r>
      <w:r w:rsidR="00E83155">
        <w:rPr>
          <w:lang w:eastAsia="ko-KR"/>
        </w:rPr>
        <w:t>2</w:t>
      </w:r>
      <w:r>
        <w:rPr>
          <w:lang w:eastAsia="ko-KR"/>
        </w:rPr>
        <w:t xml:space="preserve"> companies support TP#2 (</w:t>
      </w:r>
      <w:r>
        <w:rPr>
          <w:rFonts w:hint="eastAsia"/>
          <w:lang w:val="en-US" w:eastAsia="zh-CN"/>
        </w:rPr>
        <w:t>H</w:t>
      </w:r>
      <w:r>
        <w:rPr>
          <w:lang w:val="en-US" w:eastAsia="zh-CN"/>
        </w:rPr>
        <w:t xml:space="preserve">uawei, </w:t>
      </w:r>
      <w:r>
        <w:rPr>
          <w:lang w:val="en-US" w:eastAsia="ko-KR"/>
        </w:rPr>
        <w:t xml:space="preserve">OPPO, </w:t>
      </w:r>
      <w:r>
        <w:rPr>
          <w:rFonts w:eastAsia="DengXian" w:hint="eastAsia"/>
          <w:lang w:val="en-US" w:eastAsia="zh-CN"/>
        </w:rPr>
        <w:t>CATT</w:t>
      </w:r>
      <w:r>
        <w:rPr>
          <w:rFonts w:eastAsia="DengXian"/>
          <w:lang w:val="en-US" w:eastAsia="zh-CN"/>
        </w:rPr>
        <w:t xml:space="preserve">, </w:t>
      </w:r>
      <w:r>
        <w:rPr>
          <w:lang w:val="en-US" w:eastAsia="ko-KR"/>
        </w:rPr>
        <w:t>Nokia, Qualcomm, Fraunhofer, vivo, MTK, Ericsson, Samsung, Sony</w:t>
      </w:r>
      <w:r w:rsidR="00E83155">
        <w:rPr>
          <w:lang w:val="en-US" w:eastAsia="ko-KR"/>
        </w:rPr>
        <w:t>, LG</w:t>
      </w:r>
      <w:r>
        <w:rPr>
          <w:lang w:val="en-US" w:eastAsia="ko-KR"/>
        </w:rPr>
        <w:t>).</w:t>
      </w:r>
    </w:p>
    <w:p w14:paraId="5C89FE66" w14:textId="1DB36214" w:rsidR="001A5202" w:rsidRDefault="001A5202">
      <w:pPr>
        <w:rPr>
          <w:lang w:val="en-US" w:eastAsia="ko-KR"/>
        </w:rPr>
      </w:pPr>
      <w:r>
        <w:rPr>
          <w:lang w:val="en-US" w:eastAsia="ko-KR"/>
        </w:rPr>
        <w:t>3 companies support both, TP#1 and TP#2 (</w:t>
      </w:r>
      <w:r w:rsidR="002A7F29">
        <w:rPr>
          <w:lang w:val="en-US" w:eastAsia="ko-KR"/>
        </w:rPr>
        <w:t>CATT, Nokia, MTK).</w:t>
      </w:r>
    </w:p>
    <w:p w14:paraId="05C66865" w14:textId="06C73D8D" w:rsidR="002A7F29" w:rsidRDefault="00CE362F">
      <w:pPr>
        <w:rPr>
          <w:lang w:val="en-US" w:eastAsia="ko-KR"/>
        </w:rPr>
      </w:pPr>
      <w:r>
        <w:rPr>
          <w:lang w:val="en-US" w:eastAsia="ko-KR"/>
        </w:rPr>
        <w:t>3</w:t>
      </w:r>
      <w:r w:rsidR="002A7F29">
        <w:rPr>
          <w:lang w:val="en-US" w:eastAsia="ko-KR"/>
        </w:rPr>
        <w:t xml:space="preserve"> companies suggest </w:t>
      </w:r>
      <w:r w:rsidR="00480237">
        <w:rPr>
          <w:lang w:val="en-US" w:eastAsia="ko-KR"/>
        </w:rPr>
        <w:t>waiting</w:t>
      </w:r>
      <w:r w:rsidR="002A7F29">
        <w:rPr>
          <w:lang w:val="en-US" w:eastAsia="ko-KR"/>
        </w:rPr>
        <w:t xml:space="preserve"> </w:t>
      </w:r>
      <w:r>
        <w:rPr>
          <w:lang w:val="en-US" w:eastAsia="ko-KR"/>
        </w:rPr>
        <w:t>for the UE feature discussion to stabilize</w:t>
      </w:r>
      <w:r w:rsidR="00101E46">
        <w:rPr>
          <w:lang w:val="en-US" w:eastAsia="ko-KR"/>
        </w:rPr>
        <w:t xml:space="preserve"> (Huawei, Nokia, Futurewei).</w:t>
      </w:r>
    </w:p>
    <w:p w14:paraId="2A4F1B8C" w14:textId="33D31DB8" w:rsidR="00101E46" w:rsidRDefault="00101E46">
      <w:pPr>
        <w:rPr>
          <w:lang w:eastAsia="ko-KR"/>
        </w:rPr>
      </w:pPr>
      <w:r>
        <w:rPr>
          <w:lang w:val="en-US" w:eastAsia="ko-KR"/>
        </w:rPr>
        <w:t xml:space="preserve">1 company suggest that the removal of </w:t>
      </w:r>
      <w:r w:rsidRPr="00101E46">
        <w:rPr>
          <w:lang w:val="en-US" w:eastAsia="ko-KR"/>
        </w:rPr>
        <w:t>UE Rx-Tx Time-</w:t>
      </w:r>
      <w:proofErr w:type="spellStart"/>
      <w:r w:rsidRPr="00101E46">
        <w:rPr>
          <w:lang w:val="en-US" w:eastAsia="ko-KR"/>
        </w:rPr>
        <w:t>MeasRequestInfo</w:t>
      </w:r>
      <w:proofErr w:type="spellEnd"/>
      <w:r>
        <w:rPr>
          <w:lang w:val="en-US" w:eastAsia="ko-KR"/>
        </w:rPr>
        <w:t xml:space="preserve"> should not be done as RAN2 may add it</w:t>
      </w:r>
      <w:r w:rsidR="009B4FF2">
        <w:rPr>
          <w:lang w:val="en-US" w:eastAsia="ko-KR"/>
        </w:rPr>
        <w:t xml:space="preserve"> (Intel)</w:t>
      </w:r>
      <w:r>
        <w:rPr>
          <w:lang w:val="en-US" w:eastAsia="ko-KR"/>
        </w:rPr>
        <w:t>.</w:t>
      </w:r>
    </w:p>
    <w:p w14:paraId="3D49544E" w14:textId="77777777" w:rsidR="002B2CB4" w:rsidRDefault="002B2CB4" w:rsidP="002B2CB4">
      <w:pPr>
        <w:rPr>
          <w:b/>
          <w:bCs/>
          <w:highlight w:val="yellow"/>
          <w:lang w:eastAsia="ko-KR"/>
        </w:rPr>
      </w:pPr>
    </w:p>
    <w:p w14:paraId="14793406" w14:textId="6BD31C62" w:rsidR="002B2CB4" w:rsidRDefault="002B2CB4" w:rsidP="002B2CB4">
      <w:pPr>
        <w:rPr>
          <w:lang w:eastAsia="ko-KR"/>
        </w:rPr>
      </w:pPr>
      <w:r w:rsidRPr="009F4696">
        <w:rPr>
          <w:b/>
          <w:bCs/>
          <w:highlight w:val="yellow"/>
          <w:lang w:eastAsia="ko-KR"/>
        </w:rPr>
        <w:t xml:space="preserve">Interim Proposal </w:t>
      </w:r>
      <w:r>
        <w:rPr>
          <w:b/>
          <w:bCs/>
          <w:highlight w:val="yellow"/>
          <w:lang w:eastAsia="ko-KR"/>
        </w:rPr>
        <w:t>4</w:t>
      </w:r>
      <w:r w:rsidRPr="009F4696">
        <w:rPr>
          <w:b/>
          <w:bCs/>
          <w:highlight w:val="yellow"/>
          <w:lang w:eastAsia="ko-KR"/>
        </w:rPr>
        <w:t>:</w:t>
      </w:r>
      <w:r>
        <w:rPr>
          <w:lang w:eastAsia="ko-KR"/>
        </w:rPr>
        <w:t xml:space="preserve"> Agree the TP</w:t>
      </w:r>
      <w:r w:rsidR="00E0004E">
        <w:rPr>
          <w:lang w:eastAsia="ko-KR"/>
        </w:rPr>
        <w:t>#2</w:t>
      </w:r>
      <w:r>
        <w:rPr>
          <w:lang w:eastAsia="ko-KR"/>
        </w:rPr>
        <w:t xml:space="preserve"> below </w:t>
      </w:r>
      <w:r w:rsidR="00E0004E">
        <w:rPr>
          <w:lang w:eastAsia="ko-KR"/>
        </w:rPr>
        <w:t>4.1.1</w:t>
      </w:r>
      <w:r>
        <w:rPr>
          <w:lang w:eastAsia="ko-KR"/>
        </w:rPr>
        <w:t xml:space="preserve"> above</w:t>
      </w:r>
      <w:r w:rsidR="00E0004E">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C23A0B" w14:paraId="471737F4" w14:textId="77777777" w:rsidTr="00EC46A7">
        <w:trPr>
          <w:jc w:val="center"/>
        </w:trPr>
        <w:tc>
          <w:tcPr>
            <w:tcW w:w="2250" w:type="dxa"/>
          </w:tcPr>
          <w:p w14:paraId="0E6C1DE7" w14:textId="77777777" w:rsidR="00C23A0B" w:rsidRDefault="00C23A0B" w:rsidP="00EC46A7">
            <w:pPr>
              <w:pStyle w:val="TAH"/>
              <w:rPr>
                <w:lang w:val="en-US" w:eastAsia="ko-KR"/>
              </w:rPr>
            </w:pPr>
            <w:r>
              <w:rPr>
                <w:lang w:val="en-US" w:eastAsia="ko-KR"/>
              </w:rPr>
              <w:lastRenderedPageBreak/>
              <w:t>Company</w:t>
            </w:r>
          </w:p>
        </w:tc>
        <w:tc>
          <w:tcPr>
            <w:tcW w:w="9360" w:type="dxa"/>
          </w:tcPr>
          <w:p w14:paraId="64C3D034" w14:textId="77777777" w:rsidR="00C23A0B" w:rsidRPr="00CE2131" w:rsidRDefault="00C23A0B" w:rsidP="00EC46A7">
            <w:pPr>
              <w:pStyle w:val="TAH"/>
              <w:rPr>
                <w:lang w:val="en-US" w:eastAsia="ko-KR"/>
              </w:rPr>
            </w:pPr>
            <w:r>
              <w:rPr>
                <w:lang w:val="en-US" w:eastAsia="ko-KR"/>
              </w:rPr>
              <w:t>Comments</w:t>
            </w:r>
          </w:p>
        </w:tc>
      </w:tr>
      <w:tr w:rsidR="00C23A0B" w14:paraId="22C5D3F9" w14:textId="77777777" w:rsidTr="00EC46A7">
        <w:trPr>
          <w:jc w:val="center"/>
        </w:trPr>
        <w:tc>
          <w:tcPr>
            <w:tcW w:w="2250" w:type="dxa"/>
          </w:tcPr>
          <w:p w14:paraId="60CA560B" w14:textId="6225CB97" w:rsidR="00C23A0B" w:rsidRDefault="00A0579F" w:rsidP="00EC46A7">
            <w:pPr>
              <w:pStyle w:val="TAL"/>
              <w:jc w:val="center"/>
              <w:rPr>
                <w:lang w:val="en-US" w:eastAsia="ko-KR"/>
              </w:rPr>
            </w:pPr>
            <w:r>
              <w:rPr>
                <w:lang w:val="en-US" w:eastAsia="ko-KR"/>
              </w:rPr>
              <w:t>Nokia/NSB</w:t>
            </w:r>
          </w:p>
        </w:tc>
        <w:tc>
          <w:tcPr>
            <w:tcW w:w="9360" w:type="dxa"/>
          </w:tcPr>
          <w:p w14:paraId="4D53CBFF" w14:textId="12F58DA3" w:rsidR="00C23A0B" w:rsidRDefault="00A0579F" w:rsidP="00EC46A7">
            <w:pPr>
              <w:pStyle w:val="B1"/>
              <w:spacing w:after="0"/>
              <w:ind w:left="0" w:firstLine="0"/>
              <w:rPr>
                <w:lang w:val="en-GB"/>
              </w:rPr>
            </w:pPr>
            <w:r>
              <w:rPr>
                <w:lang w:val="en-GB"/>
              </w:rPr>
              <w:t xml:space="preserve">Support interim proposal 4. </w:t>
            </w:r>
          </w:p>
        </w:tc>
      </w:tr>
      <w:tr w:rsidR="00C23A0B" w14:paraId="0D926527" w14:textId="77777777" w:rsidTr="00EC46A7">
        <w:trPr>
          <w:jc w:val="center"/>
        </w:trPr>
        <w:tc>
          <w:tcPr>
            <w:tcW w:w="2250" w:type="dxa"/>
          </w:tcPr>
          <w:p w14:paraId="1A61C53C" w14:textId="1BD76BF2" w:rsidR="00C23A0B" w:rsidRDefault="00626AB1" w:rsidP="00EC46A7">
            <w:pPr>
              <w:pStyle w:val="TAL"/>
              <w:jc w:val="center"/>
              <w:rPr>
                <w:lang w:val="en-US" w:eastAsia="ko-KR"/>
              </w:rPr>
            </w:pPr>
            <w:r>
              <w:rPr>
                <w:lang w:val="en-US" w:eastAsia="ko-KR"/>
              </w:rPr>
              <w:t>vivo</w:t>
            </w:r>
          </w:p>
        </w:tc>
        <w:tc>
          <w:tcPr>
            <w:tcW w:w="9360" w:type="dxa"/>
          </w:tcPr>
          <w:p w14:paraId="33D8571B" w14:textId="3254F14A" w:rsidR="00C23A0B" w:rsidRDefault="00626AB1" w:rsidP="00EC46A7">
            <w:pPr>
              <w:pStyle w:val="B1"/>
              <w:spacing w:after="0"/>
              <w:ind w:left="0" w:firstLine="0"/>
              <w:rPr>
                <w:lang w:val="en-GB"/>
              </w:rPr>
            </w:pPr>
            <w:r>
              <w:rPr>
                <w:lang w:val="en-GB"/>
              </w:rPr>
              <w:t>OK</w:t>
            </w:r>
          </w:p>
        </w:tc>
      </w:tr>
      <w:tr w:rsidR="00C23A0B" w14:paraId="24F6746E" w14:textId="77777777" w:rsidTr="00EC46A7">
        <w:trPr>
          <w:jc w:val="center"/>
        </w:trPr>
        <w:tc>
          <w:tcPr>
            <w:tcW w:w="2250" w:type="dxa"/>
          </w:tcPr>
          <w:p w14:paraId="443F4170" w14:textId="54BFDE89" w:rsidR="00C23A0B" w:rsidRDefault="00027458" w:rsidP="00EC46A7">
            <w:pPr>
              <w:pStyle w:val="TAL"/>
              <w:jc w:val="center"/>
              <w:rPr>
                <w:lang w:val="en-US" w:eastAsia="ko-KR"/>
              </w:rPr>
            </w:pPr>
            <w:r>
              <w:rPr>
                <w:lang w:val="en-US" w:eastAsia="ko-KR"/>
              </w:rPr>
              <w:t>Ericsson</w:t>
            </w:r>
          </w:p>
        </w:tc>
        <w:tc>
          <w:tcPr>
            <w:tcW w:w="9360" w:type="dxa"/>
          </w:tcPr>
          <w:p w14:paraId="49BE4F56" w14:textId="2238E2AA" w:rsidR="00C23A0B" w:rsidRDefault="00027458" w:rsidP="00EC46A7">
            <w:pPr>
              <w:pStyle w:val="B1"/>
              <w:spacing w:after="0"/>
              <w:ind w:left="0" w:firstLine="0"/>
              <w:rPr>
                <w:lang w:val="en-GB"/>
              </w:rPr>
            </w:pPr>
            <w:r>
              <w:rPr>
                <w:lang w:val="en-GB"/>
              </w:rPr>
              <w:t>Support.</w:t>
            </w:r>
          </w:p>
        </w:tc>
      </w:tr>
      <w:tr w:rsidR="001A6EC0" w14:paraId="3326FFC6" w14:textId="77777777" w:rsidTr="00EC46A7">
        <w:trPr>
          <w:jc w:val="center"/>
        </w:trPr>
        <w:tc>
          <w:tcPr>
            <w:tcW w:w="2250" w:type="dxa"/>
          </w:tcPr>
          <w:p w14:paraId="1DDD5FCD" w14:textId="4EA5F07A" w:rsidR="001A6EC0" w:rsidRDefault="001A6EC0" w:rsidP="001A6EC0">
            <w:pPr>
              <w:pStyle w:val="TAL"/>
              <w:jc w:val="center"/>
              <w:rPr>
                <w:lang w:val="en-US" w:eastAsia="ko-KR"/>
              </w:rPr>
            </w:pPr>
            <w:r>
              <w:rPr>
                <w:lang w:val="en-US" w:eastAsia="ko-KR"/>
              </w:rPr>
              <w:t>Qualcomm</w:t>
            </w:r>
          </w:p>
        </w:tc>
        <w:tc>
          <w:tcPr>
            <w:tcW w:w="9360" w:type="dxa"/>
          </w:tcPr>
          <w:p w14:paraId="4F0745F2" w14:textId="77777777" w:rsidR="001A6EC0" w:rsidRDefault="001A6EC0" w:rsidP="001A6EC0">
            <w:pPr>
              <w:widowControl w:val="0"/>
              <w:rPr>
                <w:rFonts w:eastAsia="DengXian"/>
                <w:color w:val="FF0000"/>
                <w:u w:val="single"/>
              </w:rPr>
            </w:pPr>
            <w:r>
              <w:t xml:space="preserve">Support. Not very important but there is a typo: </w:t>
            </w:r>
            <w:r>
              <w:rPr>
                <w:rFonts w:eastAsia="DengXian"/>
                <w:color w:val="FF0000"/>
                <w:u w:val="single"/>
              </w:rPr>
              <w:t xml:space="preserve">can be in </w:t>
            </w:r>
            <w:proofErr w:type="spellStart"/>
            <w:r>
              <w:rPr>
                <w:rFonts w:eastAsia="DengXian"/>
                <w:color w:val="FF0000"/>
                <w:u w:val="single"/>
              </w:rPr>
              <w:t>differen</w:t>
            </w:r>
            <w:r w:rsidRPr="0004784C">
              <w:rPr>
                <w:rFonts w:eastAsia="DengXian"/>
                <w:b/>
                <w:bCs/>
                <w:color w:val="00B050"/>
                <w:u w:val="single"/>
              </w:rPr>
              <w:t>t</w:t>
            </w:r>
            <w:r w:rsidRPr="0004784C">
              <w:rPr>
                <w:rFonts w:eastAsia="DengXian"/>
                <w:strike/>
                <w:color w:val="FF0000"/>
                <w:u w:val="single"/>
              </w:rPr>
              <w:t>ce</w:t>
            </w:r>
            <w:proofErr w:type="spellEnd"/>
            <w:r>
              <w:rPr>
                <w:rFonts w:eastAsia="DengXian"/>
                <w:color w:val="FF0000"/>
                <w:u w:val="single"/>
              </w:rPr>
              <w:t xml:space="preserve"> positioning frequency layers.</w:t>
            </w:r>
          </w:p>
          <w:p w14:paraId="50B10C05" w14:textId="77777777" w:rsidR="001A6EC0" w:rsidRDefault="001A6EC0" w:rsidP="001A6EC0">
            <w:pPr>
              <w:pStyle w:val="B1"/>
              <w:spacing w:after="0"/>
              <w:ind w:left="0" w:firstLine="0"/>
              <w:rPr>
                <w:lang w:val="en-GB"/>
              </w:rPr>
            </w:pPr>
          </w:p>
        </w:tc>
      </w:tr>
      <w:tr w:rsidR="001A6EC0" w14:paraId="5C919341" w14:textId="77777777" w:rsidTr="00EC46A7">
        <w:trPr>
          <w:jc w:val="center"/>
        </w:trPr>
        <w:tc>
          <w:tcPr>
            <w:tcW w:w="2250" w:type="dxa"/>
          </w:tcPr>
          <w:p w14:paraId="7A2F0E3E" w14:textId="2297FB14" w:rsidR="001A6EC0" w:rsidRDefault="00A01CB7" w:rsidP="001A6EC0">
            <w:pPr>
              <w:pStyle w:val="TAL"/>
              <w:jc w:val="center"/>
              <w:rPr>
                <w:lang w:val="en-US" w:eastAsia="ko-KR"/>
              </w:rPr>
            </w:pPr>
            <w:r>
              <w:rPr>
                <w:lang w:val="en-US" w:eastAsia="ko-KR"/>
              </w:rPr>
              <w:t>Samsung</w:t>
            </w:r>
          </w:p>
        </w:tc>
        <w:tc>
          <w:tcPr>
            <w:tcW w:w="9360" w:type="dxa"/>
          </w:tcPr>
          <w:p w14:paraId="7A424D04" w14:textId="3B87E9D6" w:rsidR="001A6EC0" w:rsidRDefault="00A01CB7" w:rsidP="001A6EC0">
            <w:pPr>
              <w:pStyle w:val="B1"/>
              <w:spacing w:after="0"/>
              <w:ind w:left="0" w:firstLine="0"/>
              <w:rPr>
                <w:lang w:val="en-GB"/>
              </w:rPr>
            </w:pPr>
            <w:r>
              <w:rPr>
                <w:lang w:val="en-GB"/>
              </w:rPr>
              <w:t>OK</w:t>
            </w:r>
          </w:p>
        </w:tc>
      </w:tr>
      <w:tr w:rsidR="001A6EC0" w14:paraId="28B94465" w14:textId="77777777" w:rsidTr="00EC46A7">
        <w:trPr>
          <w:jc w:val="center"/>
        </w:trPr>
        <w:tc>
          <w:tcPr>
            <w:tcW w:w="2250" w:type="dxa"/>
          </w:tcPr>
          <w:p w14:paraId="57CB07BE" w14:textId="50620438" w:rsidR="001A6EC0" w:rsidRDefault="00676311" w:rsidP="001A6EC0">
            <w:pPr>
              <w:pStyle w:val="TAL"/>
              <w:jc w:val="center"/>
              <w:rPr>
                <w:lang w:val="en-US" w:eastAsia="ko-KR"/>
              </w:rPr>
            </w:pPr>
            <w:r>
              <w:rPr>
                <w:lang w:val="en-US" w:eastAsia="ko-KR"/>
              </w:rPr>
              <w:t>OPPO</w:t>
            </w:r>
          </w:p>
        </w:tc>
        <w:tc>
          <w:tcPr>
            <w:tcW w:w="9360" w:type="dxa"/>
          </w:tcPr>
          <w:p w14:paraId="22F4E9C7" w14:textId="1069B56B" w:rsidR="001A6EC0" w:rsidRDefault="00676311" w:rsidP="001A6EC0">
            <w:pPr>
              <w:pStyle w:val="B1"/>
              <w:spacing w:after="0"/>
              <w:ind w:left="0" w:firstLine="0"/>
              <w:rPr>
                <w:lang w:val="en-GB"/>
              </w:rPr>
            </w:pPr>
            <w:r>
              <w:rPr>
                <w:lang w:val="en-GB"/>
              </w:rPr>
              <w:t>Ok</w:t>
            </w:r>
          </w:p>
        </w:tc>
      </w:tr>
      <w:tr w:rsidR="005A1D8D" w14:paraId="2F871ECC" w14:textId="77777777" w:rsidTr="00EC46A7">
        <w:trPr>
          <w:jc w:val="center"/>
        </w:trPr>
        <w:tc>
          <w:tcPr>
            <w:tcW w:w="2250" w:type="dxa"/>
          </w:tcPr>
          <w:p w14:paraId="6681AD02" w14:textId="26958903" w:rsidR="005A1D8D" w:rsidRDefault="005A1D8D" w:rsidP="005A1D8D">
            <w:pPr>
              <w:pStyle w:val="TAL"/>
              <w:jc w:val="center"/>
              <w:rPr>
                <w:lang w:val="en-US" w:eastAsia="ko-KR"/>
              </w:rPr>
            </w:pPr>
            <w:r>
              <w:rPr>
                <w:rFonts w:hint="eastAsia"/>
                <w:lang w:val="en-US" w:eastAsia="zh-CN"/>
              </w:rPr>
              <w:t>H</w:t>
            </w:r>
            <w:r>
              <w:rPr>
                <w:lang w:val="en-US" w:eastAsia="zh-CN"/>
              </w:rPr>
              <w:t>uawei/HiSilicon</w:t>
            </w:r>
          </w:p>
        </w:tc>
        <w:tc>
          <w:tcPr>
            <w:tcW w:w="9360" w:type="dxa"/>
          </w:tcPr>
          <w:p w14:paraId="17D70929" w14:textId="5612BAF3" w:rsidR="005A1D8D" w:rsidRDefault="005A1D8D" w:rsidP="005A1D8D">
            <w:pPr>
              <w:pStyle w:val="B1"/>
              <w:spacing w:after="0"/>
              <w:ind w:left="0" w:firstLine="0"/>
              <w:rPr>
                <w:lang w:val="en-GB"/>
              </w:rPr>
            </w:pPr>
            <w:r>
              <w:rPr>
                <w:rFonts w:hint="eastAsia"/>
                <w:lang w:val="en-GB" w:eastAsia="zh-CN"/>
              </w:rPr>
              <w:t>S</w:t>
            </w:r>
            <w:r>
              <w:rPr>
                <w:lang w:val="en-GB" w:eastAsia="zh-CN"/>
              </w:rPr>
              <w:t>upport Qualcomm’s revision.</w:t>
            </w:r>
          </w:p>
        </w:tc>
      </w:tr>
      <w:tr w:rsidR="005A1D8D" w14:paraId="3AB9FA4F" w14:textId="77777777" w:rsidTr="00EC46A7">
        <w:trPr>
          <w:jc w:val="center"/>
        </w:trPr>
        <w:tc>
          <w:tcPr>
            <w:tcW w:w="2250" w:type="dxa"/>
          </w:tcPr>
          <w:p w14:paraId="6DB534B9" w14:textId="3F3021BA" w:rsidR="005A1D8D" w:rsidRDefault="00315F1C" w:rsidP="005A1D8D">
            <w:pPr>
              <w:pStyle w:val="TAL"/>
              <w:jc w:val="center"/>
              <w:rPr>
                <w:lang w:val="en-US" w:eastAsia="zh-CN"/>
              </w:rPr>
            </w:pPr>
            <w:r>
              <w:rPr>
                <w:rFonts w:hint="eastAsia"/>
                <w:lang w:val="en-US" w:eastAsia="zh-CN"/>
              </w:rPr>
              <w:t>CATT</w:t>
            </w:r>
          </w:p>
        </w:tc>
        <w:tc>
          <w:tcPr>
            <w:tcW w:w="9360" w:type="dxa"/>
          </w:tcPr>
          <w:p w14:paraId="5BB49B63" w14:textId="348AA40E" w:rsidR="005A1D8D" w:rsidRDefault="00315F1C" w:rsidP="005A1D8D">
            <w:pPr>
              <w:pStyle w:val="B1"/>
              <w:spacing w:after="0"/>
              <w:ind w:left="0" w:firstLine="0"/>
              <w:rPr>
                <w:lang w:val="en-GB" w:eastAsia="zh-CN"/>
              </w:rPr>
            </w:pPr>
            <w:r>
              <w:rPr>
                <w:rFonts w:hint="eastAsia"/>
                <w:lang w:val="en-GB" w:eastAsia="zh-CN"/>
              </w:rPr>
              <w:t>OK</w:t>
            </w:r>
          </w:p>
        </w:tc>
      </w:tr>
      <w:tr w:rsidR="00C07C1B" w14:paraId="463F367E" w14:textId="77777777" w:rsidTr="00EC46A7">
        <w:trPr>
          <w:jc w:val="center"/>
        </w:trPr>
        <w:tc>
          <w:tcPr>
            <w:tcW w:w="2250" w:type="dxa"/>
          </w:tcPr>
          <w:p w14:paraId="351A5EE5" w14:textId="52791BB8" w:rsidR="00C07C1B" w:rsidRDefault="00C07C1B" w:rsidP="00C07C1B">
            <w:pPr>
              <w:pStyle w:val="TAL"/>
              <w:jc w:val="center"/>
              <w:rPr>
                <w:lang w:val="en-US" w:eastAsia="zh-CN"/>
              </w:rPr>
            </w:pPr>
            <w:r>
              <w:rPr>
                <w:lang w:val="en-US" w:eastAsia="ko-KR"/>
              </w:rPr>
              <w:t>Intel</w:t>
            </w:r>
          </w:p>
        </w:tc>
        <w:tc>
          <w:tcPr>
            <w:tcW w:w="9360" w:type="dxa"/>
          </w:tcPr>
          <w:p w14:paraId="0B294128" w14:textId="6988F2BC" w:rsidR="00C07C1B" w:rsidRDefault="00C07C1B" w:rsidP="00C07C1B">
            <w:pPr>
              <w:pStyle w:val="B1"/>
              <w:spacing w:after="0"/>
              <w:ind w:left="0" w:firstLine="0"/>
              <w:rPr>
                <w:lang w:val="en-GB"/>
              </w:rPr>
            </w:pPr>
            <w:r>
              <w:rPr>
                <w:lang w:val="en-GB"/>
              </w:rPr>
              <w:t xml:space="preserve">We can accept it if missing parameter </w:t>
            </w:r>
            <w:r w:rsidRPr="00B60F3A">
              <w:rPr>
                <w:i/>
                <w:color w:val="FF0000"/>
                <w:lang w:val="en-US"/>
              </w:rPr>
              <w:t>UE Rx-Tx Time-</w:t>
            </w:r>
            <w:proofErr w:type="spellStart"/>
            <w:r w:rsidRPr="00B60F3A">
              <w:rPr>
                <w:i/>
                <w:color w:val="FF0000"/>
                <w:lang w:val="en-US"/>
              </w:rPr>
              <w:t>MeasRequestInfo</w:t>
            </w:r>
            <w:proofErr w:type="spellEnd"/>
            <w:r w:rsidRPr="00B60F3A">
              <w:rPr>
                <w:rFonts w:eastAsia="DengXian"/>
                <w:color w:val="FF0000"/>
                <w:u w:val="single"/>
                <w:lang w:val="en-US"/>
              </w:rPr>
              <w:t xml:space="preserve"> </w:t>
            </w:r>
            <w:r>
              <w:rPr>
                <w:lang w:val="en-GB"/>
              </w:rPr>
              <w:t>is added back. In addition, we do not see the need to add word “</w:t>
            </w:r>
            <w:r w:rsidRPr="00F50ED8">
              <w:rPr>
                <w:color w:val="C00000"/>
                <w:lang w:val="en-GB"/>
              </w:rPr>
              <w:t>measure and</w:t>
            </w:r>
            <w:r>
              <w:rPr>
                <w:color w:val="C00000"/>
                <w:lang w:val="en-GB"/>
              </w:rPr>
              <w:t>”</w:t>
            </w:r>
            <w:r w:rsidRPr="00F50ED8">
              <w:rPr>
                <w:lang w:val="en-GB"/>
              </w:rPr>
              <w:t xml:space="preserve">. It is up to UE what and how to measure. Report </w:t>
            </w:r>
            <w:r>
              <w:rPr>
                <w:lang w:val="en-GB"/>
              </w:rPr>
              <w:t xml:space="preserve">wording </w:t>
            </w:r>
            <w:r w:rsidRPr="00F50ED8">
              <w:rPr>
                <w:lang w:val="en-GB"/>
              </w:rPr>
              <w:t>is sufficient in our view.</w:t>
            </w:r>
            <w:r>
              <w:rPr>
                <w:lang w:val="en-GB"/>
              </w:rPr>
              <w:t xml:space="preserve"> </w:t>
            </w:r>
          </w:p>
          <w:p w14:paraId="48B550CE" w14:textId="77777777" w:rsidR="00C07C1B" w:rsidRDefault="00C07C1B" w:rsidP="00C07C1B">
            <w:pPr>
              <w:pStyle w:val="B1"/>
              <w:spacing w:after="0"/>
              <w:ind w:left="0" w:firstLine="0"/>
              <w:rPr>
                <w:lang w:val="en-GB"/>
              </w:rPr>
            </w:pPr>
          </w:p>
          <w:p w14:paraId="6EE9CE4B" w14:textId="77777777" w:rsidR="00C07C1B" w:rsidRDefault="00C07C1B" w:rsidP="00C07C1B">
            <w:pPr>
              <w:widowControl w:val="0"/>
              <w:rPr>
                <w:rFonts w:eastAsia="DengXian"/>
                <w:color w:val="FF0000"/>
                <w:u w:val="single"/>
              </w:rPr>
            </w:pPr>
            <w:r>
              <w:rPr>
                <w:rFonts w:eastAsia="DengXian"/>
                <w:color w:val="FF0000"/>
                <w:u w:val="single"/>
              </w:rPr>
              <w:t xml:space="preserve">The UE can be configured by higher layer parameter </w:t>
            </w:r>
            <w:r w:rsidRPr="00F50ED8">
              <w:rPr>
                <w:i/>
                <w:color w:val="FF0000"/>
              </w:rPr>
              <w:t>UE Rx-Tx Time-</w:t>
            </w:r>
            <w:proofErr w:type="spellStart"/>
            <w:r w:rsidRPr="00F50ED8">
              <w:rPr>
                <w:i/>
                <w:color w:val="FF0000"/>
              </w:rPr>
              <w:t>MeasRequestInfo</w:t>
            </w:r>
            <w:proofErr w:type="spellEnd"/>
            <w:r>
              <w:rPr>
                <w:rFonts w:eastAsia="DengXian"/>
                <w:color w:val="FF0000"/>
                <w:u w:val="single"/>
              </w:rPr>
              <w:t xml:space="preserve"> to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A9BFCD3" w14:textId="77777777" w:rsidR="00C07C1B" w:rsidRDefault="00C07C1B" w:rsidP="00C07C1B">
            <w:pPr>
              <w:pStyle w:val="B1"/>
              <w:spacing w:after="0"/>
              <w:ind w:left="0" w:firstLine="0"/>
              <w:rPr>
                <w:lang w:val="en-GB"/>
              </w:rPr>
            </w:pPr>
          </w:p>
          <w:p w14:paraId="4FB74E2F" w14:textId="77777777" w:rsidR="00C07C1B" w:rsidRDefault="00C07C1B" w:rsidP="00C07C1B">
            <w:pPr>
              <w:pStyle w:val="B1"/>
              <w:spacing w:after="0"/>
              <w:ind w:left="0" w:firstLine="0"/>
              <w:rPr>
                <w:lang w:val="en-GB" w:eastAsia="zh-CN"/>
              </w:rPr>
            </w:pPr>
          </w:p>
        </w:tc>
      </w:tr>
      <w:tr w:rsidR="00B60F3A" w14:paraId="27DBDA4D" w14:textId="77777777" w:rsidTr="00EC46A7">
        <w:trPr>
          <w:jc w:val="center"/>
        </w:trPr>
        <w:tc>
          <w:tcPr>
            <w:tcW w:w="2250" w:type="dxa"/>
          </w:tcPr>
          <w:p w14:paraId="62E5C266" w14:textId="5B3A361B" w:rsidR="00B60F3A" w:rsidRDefault="00B60F3A" w:rsidP="00C07C1B">
            <w:pPr>
              <w:pStyle w:val="TAL"/>
              <w:jc w:val="center"/>
              <w:rPr>
                <w:lang w:val="en-US" w:eastAsia="zh-CN"/>
              </w:rPr>
            </w:pPr>
            <w:r>
              <w:rPr>
                <w:rFonts w:hint="eastAsia"/>
                <w:lang w:val="en-US" w:eastAsia="zh-CN"/>
              </w:rPr>
              <w:t>H</w:t>
            </w:r>
            <w:r>
              <w:rPr>
                <w:lang w:val="en-US" w:eastAsia="zh-CN"/>
              </w:rPr>
              <w:t>uawei/HiSilicon</w:t>
            </w:r>
          </w:p>
        </w:tc>
        <w:tc>
          <w:tcPr>
            <w:tcW w:w="9360" w:type="dxa"/>
          </w:tcPr>
          <w:p w14:paraId="0FEE5EBB" w14:textId="77777777" w:rsidR="00B60F3A" w:rsidRDefault="00B60F3A" w:rsidP="00C07C1B">
            <w:pPr>
              <w:pStyle w:val="B1"/>
              <w:spacing w:after="0"/>
              <w:ind w:left="0" w:firstLine="0"/>
              <w:rPr>
                <w:lang w:val="en-GB"/>
              </w:rPr>
            </w:pPr>
            <w:r>
              <w:rPr>
                <w:lang w:val="en-GB"/>
              </w:rPr>
              <w:t>[v10] Reply to Intel:</w:t>
            </w:r>
          </w:p>
          <w:p w14:paraId="67D0DF92" w14:textId="085C0D46" w:rsidR="00B60F3A" w:rsidRDefault="00B60F3A" w:rsidP="00C07C1B">
            <w:pPr>
              <w:pStyle w:val="B1"/>
              <w:spacing w:after="0"/>
              <w:ind w:left="0" w:firstLine="0"/>
              <w:rPr>
                <w:lang w:val="en-GB"/>
              </w:rPr>
            </w:pPr>
            <w:r>
              <w:rPr>
                <w:lang w:val="en-GB"/>
              </w:rPr>
              <w:t>What you want is already captured in the previous paragraph. Correct me if I miss anything.</w:t>
            </w:r>
          </w:p>
          <w:p w14:paraId="4E75FB4A" w14:textId="515315CB" w:rsidR="00B60F3A" w:rsidRPr="00B60F3A" w:rsidRDefault="00B60F3A" w:rsidP="00C07C1B">
            <w:pPr>
              <w:pStyle w:val="B1"/>
              <w:spacing w:after="0"/>
              <w:ind w:left="0" w:firstLine="0"/>
              <w:rPr>
                <w:lang w:val="en-US"/>
              </w:rPr>
            </w:pPr>
            <w:r>
              <w:rPr>
                <w:lang w:val="en-GB"/>
              </w:rPr>
              <w:t>And please note that “</w:t>
            </w:r>
            <w:r w:rsidRPr="00B60F3A">
              <w:rPr>
                <w:i/>
                <w:color w:val="FF0000"/>
                <w:lang w:val="en-US"/>
              </w:rPr>
              <w:t>UE Rx-Tx Time-</w:t>
            </w:r>
            <w:proofErr w:type="spellStart"/>
            <w:r w:rsidRPr="00B60F3A">
              <w:rPr>
                <w:i/>
                <w:color w:val="FF0000"/>
                <w:lang w:val="en-US"/>
              </w:rPr>
              <w:t>MeasRequestInfo</w:t>
            </w:r>
            <w:proofErr w:type="spellEnd"/>
            <w:r w:rsidRPr="00B60F3A">
              <w:rPr>
                <w:lang w:val="en-GB"/>
              </w:rPr>
              <w:t>”</w:t>
            </w:r>
            <w:r>
              <w:rPr>
                <w:lang w:val="en-GB"/>
              </w:rPr>
              <w:t xml:space="preserve"> as captured in the higher layer parameter, is only used to request resource ID reporting, instead of number of measurement per TRP. I know that is confusing, but the parameter name is not an ideal choice of course.</w:t>
            </w:r>
          </w:p>
          <w:p w14:paraId="531DC55F" w14:textId="77777777" w:rsidR="00B60F3A" w:rsidRDefault="00B60F3A" w:rsidP="00C07C1B">
            <w:pPr>
              <w:pStyle w:val="B1"/>
              <w:spacing w:after="0"/>
              <w:ind w:left="0" w:firstLine="0"/>
              <w:rPr>
                <w:lang w:val="en-GB"/>
              </w:rPr>
            </w:pPr>
          </w:p>
          <w:p w14:paraId="3829A57A" w14:textId="77777777" w:rsidR="00B60F3A" w:rsidRDefault="00B60F3A" w:rsidP="00B60F3A">
            <w:pPr>
              <w:widowControl w:val="0"/>
              <w:rPr>
                <w:rFonts w:eastAsia="DengXian"/>
              </w:rPr>
            </w:pPr>
            <w:r>
              <w:rPr>
                <w:rFonts w:eastAsia="DengXian"/>
              </w:rPr>
              <w:t xml:space="preserve">For DL UE positioning measurement reporting in higher layer parameters </w:t>
            </w:r>
            <w:r>
              <w:rPr>
                <w:rFonts w:eastAsia="DengXian"/>
                <w:i/>
              </w:rPr>
              <w:t>DL-PRS-</w:t>
            </w:r>
            <w:proofErr w:type="spellStart"/>
            <w:r>
              <w:rPr>
                <w:rFonts w:eastAsia="DengXian"/>
                <w:i/>
              </w:rPr>
              <w:t>RstdMeasurementInfo</w:t>
            </w:r>
            <w:proofErr w:type="spellEnd"/>
            <w:r>
              <w:rPr>
                <w:rFonts w:eastAsia="DengXian"/>
                <w:i/>
              </w:rPr>
              <w:t xml:space="preserve"> or </w:t>
            </w:r>
            <w:r w:rsidRPr="00B60F3A">
              <w:rPr>
                <w:rFonts w:eastAsia="DengXian"/>
                <w:i/>
                <w:highlight w:val="yellow"/>
              </w:rPr>
              <w:t>DL-PRS-UE-Rx-Tx-</w:t>
            </w:r>
            <w:proofErr w:type="spellStart"/>
            <w:r w:rsidRPr="00B60F3A">
              <w:rPr>
                <w:rFonts w:eastAsia="DengXian"/>
                <w:i/>
                <w:highlight w:val="yellow"/>
              </w:rPr>
              <w:t>MeasurementInfo</w:t>
            </w:r>
            <w:proofErr w:type="spellEnd"/>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235FA8CF" w14:textId="6CFAAD22" w:rsidR="00B60F3A" w:rsidRPr="00B60F3A" w:rsidRDefault="00B60F3A" w:rsidP="00C07C1B">
            <w:pPr>
              <w:pStyle w:val="B1"/>
              <w:spacing w:after="0"/>
              <w:ind w:left="0" w:firstLine="0"/>
              <w:rPr>
                <w:lang w:val="en-GB" w:eastAsia="zh-CN"/>
              </w:rPr>
            </w:pPr>
          </w:p>
        </w:tc>
      </w:tr>
      <w:tr w:rsidR="000D3535" w14:paraId="775AC08A" w14:textId="77777777" w:rsidTr="00EC46A7">
        <w:trPr>
          <w:jc w:val="center"/>
        </w:trPr>
        <w:tc>
          <w:tcPr>
            <w:tcW w:w="2250" w:type="dxa"/>
          </w:tcPr>
          <w:p w14:paraId="3DC2E56B" w14:textId="77B73FF4" w:rsidR="000D3535" w:rsidRDefault="000D3535" w:rsidP="00C07C1B">
            <w:pPr>
              <w:pStyle w:val="TAL"/>
              <w:jc w:val="center"/>
              <w:rPr>
                <w:lang w:val="en-US" w:eastAsia="zh-CN"/>
              </w:rPr>
            </w:pPr>
            <w:r>
              <w:rPr>
                <w:lang w:val="en-US" w:eastAsia="zh-CN"/>
              </w:rPr>
              <w:t>Sony</w:t>
            </w:r>
          </w:p>
        </w:tc>
        <w:tc>
          <w:tcPr>
            <w:tcW w:w="9360" w:type="dxa"/>
          </w:tcPr>
          <w:p w14:paraId="78E80027" w14:textId="1DAC62B8" w:rsidR="000D3535" w:rsidRDefault="000D3535" w:rsidP="00C07C1B">
            <w:pPr>
              <w:pStyle w:val="B1"/>
              <w:spacing w:after="0"/>
              <w:ind w:left="0" w:firstLine="0"/>
              <w:rPr>
                <w:lang w:val="en-GB"/>
              </w:rPr>
            </w:pPr>
            <w:r>
              <w:rPr>
                <w:lang w:val="en-GB"/>
              </w:rPr>
              <w:t>Support (including the typo correction proposed by QC above)</w:t>
            </w:r>
          </w:p>
        </w:tc>
      </w:tr>
      <w:tr w:rsidR="00064B49" w14:paraId="00833792" w14:textId="77777777" w:rsidTr="00EC46A7">
        <w:trPr>
          <w:jc w:val="center"/>
        </w:trPr>
        <w:tc>
          <w:tcPr>
            <w:tcW w:w="2250" w:type="dxa"/>
          </w:tcPr>
          <w:p w14:paraId="05AB46B5" w14:textId="2ABCDCAE" w:rsidR="00064B49" w:rsidRDefault="00EF1C63" w:rsidP="00C07C1B">
            <w:pPr>
              <w:pStyle w:val="TAL"/>
              <w:jc w:val="center"/>
              <w:rPr>
                <w:lang w:val="en-US" w:eastAsia="zh-CN"/>
              </w:rPr>
            </w:pPr>
            <w:r>
              <w:rPr>
                <w:rFonts w:hint="eastAsia"/>
                <w:lang w:val="en-US" w:eastAsia="zh-CN"/>
              </w:rPr>
              <w:t>C</w:t>
            </w:r>
            <w:r>
              <w:rPr>
                <w:lang w:val="en-US" w:eastAsia="zh-CN"/>
              </w:rPr>
              <w:t>MCC</w:t>
            </w:r>
          </w:p>
        </w:tc>
        <w:tc>
          <w:tcPr>
            <w:tcW w:w="9360" w:type="dxa"/>
          </w:tcPr>
          <w:p w14:paraId="16C4371E" w14:textId="2597E927" w:rsidR="00064B49" w:rsidRDefault="00EF1C63" w:rsidP="00C07C1B">
            <w:pPr>
              <w:pStyle w:val="B1"/>
              <w:spacing w:after="0"/>
              <w:ind w:left="0" w:firstLine="0"/>
              <w:rPr>
                <w:lang w:val="en-GB" w:eastAsia="zh-CN"/>
              </w:rPr>
            </w:pPr>
            <w:r>
              <w:rPr>
                <w:rFonts w:hint="eastAsia"/>
                <w:lang w:val="en-GB" w:eastAsia="zh-CN"/>
              </w:rPr>
              <w:t>W</w:t>
            </w:r>
            <w:r>
              <w:rPr>
                <w:lang w:val="en-GB" w:eastAsia="zh-CN"/>
              </w:rPr>
              <w:t>e support interim proposal 4 with QC’s revision.</w:t>
            </w:r>
          </w:p>
        </w:tc>
      </w:tr>
    </w:tbl>
    <w:p w14:paraId="0F663356" w14:textId="1B5AAD7D" w:rsidR="00553BA9" w:rsidRDefault="00553BA9">
      <w:pPr>
        <w:rPr>
          <w:lang w:eastAsia="zh-CN"/>
        </w:rPr>
      </w:pPr>
    </w:p>
    <w:p w14:paraId="3893F858" w14:textId="77777777" w:rsidR="005C4FAD" w:rsidRDefault="005C4FAD">
      <w:pPr>
        <w:rPr>
          <w:b/>
          <w:bCs/>
          <w:u w:val="single"/>
          <w:lang w:eastAsia="zh-CN"/>
        </w:rPr>
      </w:pPr>
    </w:p>
    <w:p w14:paraId="018DA746" w14:textId="77777777" w:rsidR="005C4FAD" w:rsidRDefault="005C4FAD">
      <w:pPr>
        <w:rPr>
          <w:b/>
          <w:bCs/>
          <w:u w:val="single"/>
          <w:lang w:eastAsia="zh-CN"/>
        </w:rPr>
      </w:pPr>
    </w:p>
    <w:p w14:paraId="0234C769" w14:textId="58E9BEA6" w:rsidR="002D2A9F" w:rsidRPr="002D2A9F" w:rsidRDefault="002D2A9F" w:rsidP="002D2A9F">
      <w:pPr>
        <w:pStyle w:val="Heading3"/>
        <w:rPr>
          <w:lang w:eastAsia="ko-KR"/>
        </w:rPr>
      </w:pPr>
      <w:r>
        <w:rPr>
          <w:lang w:eastAsia="ko-KR"/>
        </w:rPr>
        <w:lastRenderedPageBreak/>
        <w:t>4.1.2</w:t>
      </w:r>
      <w:r>
        <w:rPr>
          <w:lang w:eastAsia="ko-KR"/>
        </w:rPr>
        <w:tab/>
        <w:t>Summary</w:t>
      </w:r>
    </w:p>
    <w:p w14:paraId="4AC1C23E" w14:textId="3256DFCE" w:rsidR="00F01DDD" w:rsidRDefault="00F01DDD">
      <w:pPr>
        <w:rPr>
          <w:lang w:eastAsia="zh-CN"/>
        </w:rPr>
      </w:pPr>
      <w:r w:rsidRPr="00F01DDD">
        <w:rPr>
          <w:lang w:eastAsia="zh-CN"/>
        </w:rPr>
        <w:t xml:space="preserve">All </w:t>
      </w:r>
      <w:r>
        <w:rPr>
          <w:lang w:eastAsia="zh-CN"/>
        </w:rPr>
        <w:t xml:space="preserve">contributing companies support the </w:t>
      </w:r>
      <w:r w:rsidRPr="00F01DDD">
        <w:rPr>
          <w:lang w:eastAsia="zh-CN"/>
        </w:rPr>
        <w:t>Interim Proposal 4</w:t>
      </w:r>
      <w:r w:rsidR="00EE73A7">
        <w:rPr>
          <w:lang w:eastAsia="zh-CN"/>
        </w:rPr>
        <w:t xml:space="preserve"> (with the typo correction as pointed out by Qualcomm)</w:t>
      </w:r>
      <w:r>
        <w:rPr>
          <w:lang w:eastAsia="zh-CN"/>
        </w:rPr>
        <w:t xml:space="preserve">. </w:t>
      </w:r>
    </w:p>
    <w:p w14:paraId="7A2A11D4" w14:textId="07F37ED3" w:rsidR="009157F6" w:rsidRDefault="005C4FAD">
      <w:pPr>
        <w:rPr>
          <w:lang w:val="en-US"/>
        </w:rPr>
      </w:pPr>
      <w:r w:rsidRPr="005C4FAD">
        <w:rPr>
          <w:lang w:eastAsia="zh-CN"/>
        </w:rPr>
        <w:t xml:space="preserve">Intel suggest </w:t>
      </w:r>
      <w:r w:rsidR="009157F6" w:rsidRPr="005C4FAD">
        <w:rPr>
          <w:lang w:eastAsia="zh-CN"/>
        </w:rPr>
        <w:t>keeping</w:t>
      </w:r>
      <w:r w:rsidRPr="005C4FAD">
        <w:rPr>
          <w:lang w:eastAsia="zh-CN"/>
        </w:rPr>
        <w:t xml:space="preserve"> the </w:t>
      </w:r>
      <w:r w:rsidRPr="005C4FAD">
        <w:rPr>
          <w:i/>
        </w:rPr>
        <w:t>UE Rx-Tx Time-</w:t>
      </w:r>
      <w:proofErr w:type="spellStart"/>
      <w:r w:rsidRPr="005C4FAD">
        <w:rPr>
          <w:i/>
        </w:rPr>
        <w:t>MeasRequestInfo</w:t>
      </w:r>
      <w:proofErr w:type="spellEnd"/>
      <w:r w:rsidRPr="005C4FAD">
        <w:rPr>
          <w:i/>
        </w:rPr>
        <w:t xml:space="preserve"> </w:t>
      </w:r>
      <w:r w:rsidRPr="005C4FAD">
        <w:rPr>
          <w:iCs/>
        </w:rPr>
        <w:t xml:space="preserve">in </w:t>
      </w:r>
      <w:r w:rsidRPr="005C4FAD">
        <w:rPr>
          <w:lang w:val="en-US"/>
        </w:rPr>
        <w:t>"</w:t>
      </w:r>
      <w:r w:rsidRPr="005C4FAD">
        <w:rPr>
          <w:rFonts w:eastAsia="DengXian"/>
        </w:rPr>
        <w:t xml:space="preserve">The UE can be configured by higher layer parameter </w:t>
      </w:r>
      <w:r w:rsidRPr="005C4FAD">
        <w:rPr>
          <w:i/>
        </w:rPr>
        <w:t>UE Rx-Tx Time-</w:t>
      </w:r>
      <w:proofErr w:type="spellStart"/>
      <w:r w:rsidRPr="005C4FAD">
        <w:rPr>
          <w:i/>
        </w:rPr>
        <w:t>MeasRequestInfo</w:t>
      </w:r>
      <w:proofErr w:type="spellEnd"/>
      <w:r w:rsidRPr="005C4FAD">
        <w:rPr>
          <w:rFonts w:eastAsia="DengXian"/>
        </w:rPr>
        <w:t xml:space="preserve"> to report,…</w:t>
      </w:r>
      <w:r w:rsidRPr="005C4FAD">
        <w:rPr>
          <w:lang w:val="en-US"/>
        </w:rPr>
        <w:t xml:space="preserve"> "</w:t>
      </w:r>
      <w:r w:rsidR="009157F6">
        <w:rPr>
          <w:lang w:val="en-US"/>
        </w:rPr>
        <w:t>. Huawei pointed out that this is anyhow mentioned in the first paragr</w:t>
      </w:r>
      <w:r w:rsidR="004C1FB4">
        <w:rPr>
          <w:lang w:val="en-US"/>
        </w:rPr>
        <w:t xml:space="preserve">aph of the </w:t>
      </w:r>
      <w:r w:rsidR="00E96093">
        <w:rPr>
          <w:lang w:val="en-US"/>
        </w:rPr>
        <w:t xml:space="preserve">TP (existing </w:t>
      </w:r>
      <w:r w:rsidR="004C1FB4">
        <w:rPr>
          <w:lang w:val="en-US"/>
        </w:rPr>
        <w:t>specification</w:t>
      </w:r>
      <w:r w:rsidR="00E96093">
        <w:rPr>
          <w:lang w:val="en-US"/>
        </w:rPr>
        <w:t>)</w:t>
      </w:r>
      <w:r w:rsidR="004C1FB4">
        <w:rPr>
          <w:lang w:val="en-US"/>
        </w:rPr>
        <w:t>:</w:t>
      </w:r>
    </w:p>
    <w:p w14:paraId="36DD0F57" w14:textId="77777777" w:rsidR="00050053" w:rsidRDefault="004C1FB4" w:rsidP="00050053">
      <w:pPr>
        <w:widowControl w:val="0"/>
        <w:ind w:left="284"/>
        <w:rPr>
          <w:lang w:val="en-US"/>
        </w:rPr>
      </w:pPr>
      <w:r w:rsidRPr="005C4FAD">
        <w:rPr>
          <w:lang w:val="en-US"/>
        </w:rPr>
        <w:t>"</w:t>
      </w:r>
      <w:r>
        <w:rPr>
          <w:rFonts w:eastAsia="DengXian"/>
        </w:rPr>
        <w:t xml:space="preserve">For DL UE positioning measurement reporting in higher layer parameters </w:t>
      </w:r>
      <w:r>
        <w:rPr>
          <w:rFonts w:eastAsia="DengXian"/>
          <w:i/>
        </w:rPr>
        <w:t>DL-PRS-</w:t>
      </w:r>
      <w:proofErr w:type="spellStart"/>
      <w:r>
        <w:rPr>
          <w:rFonts w:eastAsia="DengXian"/>
          <w:i/>
        </w:rPr>
        <w:t>RstdMeasurementInfo</w:t>
      </w:r>
      <w:proofErr w:type="spellEnd"/>
      <w:r>
        <w:rPr>
          <w:rFonts w:eastAsia="DengXian"/>
          <w:i/>
        </w:rPr>
        <w:t xml:space="preserve"> or </w:t>
      </w:r>
      <w:r w:rsidRPr="00050053">
        <w:rPr>
          <w:rFonts w:eastAsia="DengXian"/>
          <w:i/>
          <w:highlight w:val="yellow"/>
        </w:rPr>
        <w:t>DL-PRS-UE-Rx-Tx-</w:t>
      </w:r>
      <w:proofErr w:type="spellStart"/>
      <w:r w:rsidRPr="00050053">
        <w:rPr>
          <w:rFonts w:eastAsia="DengXian"/>
          <w:i/>
          <w:highlight w:val="yellow"/>
        </w:rPr>
        <w:t>MeasurementInfo</w:t>
      </w:r>
      <w:proofErr w:type="spellEnd"/>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r w:rsidRPr="005C4FAD">
        <w:rPr>
          <w:lang w:val="en-US"/>
        </w:rPr>
        <w:t>"</w:t>
      </w:r>
      <w:r w:rsidR="00CA002D">
        <w:rPr>
          <w:lang w:val="en-US"/>
        </w:rPr>
        <w:t xml:space="preserve"> </w:t>
      </w:r>
    </w:p>
    <w:p w14:paraId="40B9035B" w14:textId="59A24403" w:rsidR="004C1FB4" w:rsidRPr="00CA002D" w:rsidRDefault="004C1FB4" w:rsidP="00050053">
      <w:pPr>
        <w:widowControl w:val="0"/>
        <w:rPr>
          <w:lang w:val="en-US"/>
        </w:rPr>
      </w:pPr>
      <w:r>
        <w:rPr>
          <w:lang w:val="en-US"/>
        </w:rPr>
        <w:t xml:space="preserve">The e.g.,  </w:t>
      </w:r>
      <w:r>
        <w:rPr>
          <w:rFonts w:eastAsia="DengXian"/>
          <w:i/>
        </w:rPr>
        <w:t>DL-PRS-</w:t>
      </w:r>
      <w:proofErr w:type="spellStart"/>
      <w:r>
        <w:rPr>
          <w:rFonts w:eastAsia="DengXian"/>
          <w:i/>
        </w:rPr>
        <w:t>RstdMeasurementInfo</w:t>
      </w:r>
      <w:proofErr w:type="spellEnd"/>
      <w:r>
        <w:rPr>
          <w:rFonts w:eastAsia="DengXian"/>
          <w:i/>
        </w:rPr>
        <w:t xml:space="preserve"> </w:t>
      </w:r>
      <w:r>
        <w:rPr>
          <w:rFonts w:eastAsia="DengXian"/>
          <w:iCs/>
        </w:rPr>
        <w:t>is then also not repeated in the following</w:t>
      </w:r>
      <w:r w:rsidR="00050053">
        <w:rPr>
          <w:rFonts w:eastAsia="DengXian"/>
          <w:iCs/>
        </w:rPr>
        <w:t xml:space="preserve"> </w:t>
      </w:r>
      <w:r w:rsidR="00046EB5">
        <w:rPr>
          <w:rFonts w:eastAsia="DengXian"/>
          <w:iCs/>
        </w:rPr>
        <w:t>paragraphs</w:t>
      </w:r>
      <w:r>
        <w:rPr>
          <w:rFonts w:eastAsia="DengXian"/>
          <w:iCs/>
        </w:rPr>
        <w:t xml:space="preserve">, and therefore, the </w:t>
      </w:r>
      <w:r w:rsidR="00216DC0">
        <w:rPr>
          <w:rFonts w:eastAsia="DengXian"/>
          <w:iCs/>
        </w:rPr>
        <w:t xml:space="preserve">proposed </w:t>
      </w:r>
      <w:r>
        <w:rPr>
          <w:rFonts w:eastAsia="DengXian"/>
          <w:iCs/>
        </w:rPr>
        <w:t xml:space="preserve">TP </w:t>
      </w:r>
      <w:r w:rsidR="000A068E">
        <w:rPr>
          <w:rFonts w:eastAsia="DengXian"/>
          <w:iCs/>
        </w:rPr>
        <w:t xml:space="preserve">would be a better alignment of the RSTD, RSRP and </w:t>
      </w:r>
      <w:proofErr w:type="spellStart"/>
      <w:r w:rsidR="000A068E">
        <w:rPr>
          <w:rFonts w:eastAsia="DengXian"/>
          <w:iCs/>
        </w:rPr>
        <w:t>RxTx</w:t>
      </w:r>
      <w:proofErr w:type="spellEnd"/>
      <w:r w:rsidR="000A068E">
        <w:rPr>
          <w:rFonts w:eastAsia="DengXian"/>
          <w:iCs/>
        </w:rPr>
        <w:t xml:space="preserve"> measurement paragraphs.</w:t>
      </w:r>
    </w:p>
    <w:p w14:paraId="66A4B956" w14:textId="1B5F15B8" w:rsidR="00F70FEA" w:rsidRPr="006E0119" w:rsidRDefault="0039085D" w:rsidP="004C1FB4">
      <w:pPr>
        <w:widowControl w:val="0"/>
        <w:rPr>
          <w:rFonts w:eastAsia="DengXian"/>
          <w:iCs/>
        </w:rPr>
      </w:pPr>
      <w:r w:rsidRPr="006E0119">
        <w:rPr>
          <w:rFonts w:eastAsia="DengXian"/>
          <w:iCs/>
        </w:rPr>
        <w:t xml:space="preserve">FL suggest </w:t>
      </w:r>
      <w:r w:rsidR="006E0119" w:rsidRPr="006E0119">
        <w:rPr>
          <w:rFonts w:eastAsia="DengXian"/>
          <w:iCs/>
        </w:rPr>
        <w:t>changing</w:t>
      </w:r>
      <w:r w:rsidRPr="006E0119">
        <w:rPr>
          <w:rFonts w:eastAsia="DengXian"/>
          <w:iCs/>
        </w:rPr>
        <w:t xml:space="preserve"> the </w:t>
      </w:r>
      <w:r w:rsidR="007303D1" w:rsidRPr="006E0119">
        <w:rPr>
          <w:lang w:val="en-US"/>
        </w:rPr>
        <w:t>"</w:t>
      </w:r>
      <w:r w:rsidRPr="006E0119">
        <w:rPr>
          <w:rFonts w:eastAsia="DengXian"/>
        </w:rPr>
        <w:t xml:space="preserve">The UE </w:t>
      </w:r>
      <w:r w:rsidRPr="006E0119">
        <w:rPr>
          <w:rFonts w:eastAsia="DengXian"/>
          <w:b/>
          <w:bCs/>
          <w:u w:val="single"/>
        </w:rPr>
        <w:t>can</w:t>
      </w:r>
      <w:r w:rsidRPr="006E0119">
        <w:rPr>
          <w:rFonts w:eastAsia="DengXian"/>
        </w:rPr>
        <w:t xml:space="preserve"> be configured</w:t>
      </w:r>
      <w:r w:rsidR="006E0119" w:rsidRPr="006E0119">
        <w:rPr>
          <w:rFonts w:eastAsia="DengXian"/>
        </w:rPr>
        <w:t>…</w:t>
      </w:r>
      <w:r w:rsidR="006E0119" w:rsidRPr="006E0119">
        <w:rPr>
          <w:lang w:val="en-US"/>
        </w:rPr>
        <w:t>"</w:t>
      </w:r>
      <w:r w:rsidR="007303D1" w:rsidRPr="006E0119">
        <w:rPr>
          <w:rFonts w:eastAsia="DengXian"/>
        </w:rPr>
        <w:t xml:space="preserve"> in the UE Rx-Tx time difference </w:t>
      </w:r>
      <w:r w:rsidR="006E0119" w:rsidRPr="006E0119">
        <w:rPr>
          <w:rFonts w:eastAsia="DengXian"/>
        </w:rPr>
        <w:t xml:space="preserve">measurement paragraph to </w:t>
      </w:r>
      <w:r w:rsidR="006E0119" w:rsidRPr="006E0119">
        <w:rPr>
          <w:lang w:val="en-US"/>
        </w:rPr>
        <w:t>"</w:t>
      </w:r>
      <w:r w:rsidR="006E0119" w:rsidRPr="006E0119">
        <w:rPr>
          <w:rFonts w:eastAsia="DengXian"/>
        </w:rPr>
        <w:t xml:space="preserve">The UE </w:t>
      </w:r>
      <w:r w:rsidR="006E0119" w:rsidRPr="006E0119">
        <w:rPr>
          <w:rFonts w:eastAsia="DengXian"/>
          <w:b/>
          <w:bCs/>
          <w:u w:val="single"/>
        </w:rPr>
        <w:t>may</w:t>
      </w:r>
      <w:r w:rsidR="006E0119" w:rsidRPr="006E0119">
        <w:rPr>
          <w:rFonts w:eastAsia="DengXian"/>
        </w:rPr>
        <w:t xml:space="preserve"> be configured…</w:t>
      </w:r>
      <w:r w:rsidR="006E0119" w:rsidRPr="006E0119">
        <w:rPr>
          <w:lang w:val="en-US"/>
        </w:rPr>
        <w:t>"</w:t>
      </w:r>
      <w:r w:rsidR="006E0119">
        <w:rPr>
          <w:lang w:val="en-US"/>
        </w:rPr>
        <w:t xml:space="preserve">  to be better aligned with the corresponding RSTD and RSRP measurement paragraphs</w:t>
      </w:r>
      <w:r w:rsidR="00B503E8">
        <w:rPr>
          <w:lang w:val="en-US"/>
        </w:rPr>
        <w:t>.</w:t>
      </w:r>
    </w:p>
    <w:p w14:paraId="7231CDAB" w14:textId="77777777" w:rsidR="0039085D" w:rsidRDefault="0039085D" w:rsidP="004C1FB4">
      <w:pPr>
        <w:widowControl w:val="0"/>
        <w:rPr>
          <w:rFonts w:eastAsia="DengXian"/>
          <w:iCs/>
        </w:rPr>
      </w:pPr>
    </w:p>
    <w:p w14:paraId="76E13191" w14:textId="02A8D628" w:rsidR="00D203ED" w:rsidRPr="00F70FEA" w:rsidRDefault="00F70FEA" w:rsidP="00F70FEA">
      <w:pPr>
        <w:rPr>
          <w:lang w:eastAsia="ko-KR"/>
        </w:rPr>
      </w:pPr>
      <w:r w:rsidRPr="001E7ACD">
        <w:rPr>
          <w:b/>
          <w:bCs/>
          <w:highlight w:val="yellow"/>
          <w:lang w:eastAsia="ko-KR"/>
        </w:rPr>
        <w:t>Proposal</w:t>
      </w:r>
      <w:r w:rsidR="00DD43F1">
        <w:rPr>
          <w:b/>
          <w:bCs/>
          <w:highlight w:val="yellow"/>
          <w:lang w:eastAsia="ko-KR"/>
        </w:rPr>
        <w:t xml:space="preserve"> 4</w:t>
      </w:r>
      <w:r w:rsidRPr="001E7ACD">
        <w:rPr>
          <w:b/>
          <w:bCs/>
          <w:highlight w:val="yellow"/>
          <w:lang w:eastAsia="ko-KR"/>
        </w:rPr>
        <w:t>:</w:t>
      </w:r>
      <w:r>
        <w:rPr>
          <w:lang w:eastAsia="ko-KR"/>
        </w:rPr>
        <w:t xml:space="preserve"> Agree the following TP:</w:t>
      </w:r>
    </w:p>
    <w:tbl>
      <w:tblPr>
        <w:tblStyle w:val="TableGrid"/>
        <w:tblW w:w="9360" w:type="dxa"/>
        <w:jc w:val="center"/>
        <w:tblLayout w:type="fixed"/>
        <w:tblLook w:val="04A0" w:firstRow="1" w:lastRow="0" w:firstColumn="1" w:lastColumn="0" w:noHBand="0" w:noVBand="1"/>
      </w:tblPr>
      <w:tblGrid>
        <w:gridCol w:w="9360"/>
      </w:tblGrid>
      <w:tr w:rsidR="00D203ED" w14:paraId="168260A9" w14:textId="77777777" w:rsidTr="00D203ED">
        <w:trPr>
          <w:jc w:val="center"/>
        </w:trPr>
        <w:tc>
          <w:tcPr>
            <w:tcW w:w="9360" w:type="dxa"/>
          </w:tcPr>
          <w:p w14:paraId="1F9C3CA1" w14:textId="77777777" w:rsidR="00D203ED" w:rsidRDefault="00D203ED" w:rsidP="002F1D99">
            <w:pPr>
              <w:widowControl w:val="0"/>
              <w:rPr>
                <w:rFonts w:eastAsia="DengXian"/>
              </w:rPr>
            </w:pPr>
            <w:r>
              <w:rPr>
                <w:rFonts w:eastAsia="DengXian"/>
              </w:rPr>
              <w:t>TP for Clause 5.1.6.5 (</w:t>
            </w:r>
            <w:r>
              <w:rPr>
                <w:color w:val="000000"/>
              </w:rPr>
              <w:t>PRS reception procedure</w:t>
            </w:r>
            <w:r>
              <w:rPr>
                <w:rFonts w:eastAsia="DengXian"/>
              </w:rPr>
              <w:t>) of TS 38.214:</w:t>
            </w:r>
          </w:p>
          <w:p w14:paraId="47CEB0AC" w14:textId="77777777" w:rsidR="00D203ED" w:rsidRDefault="00D203ED" w:rsidP="002F1D99">
            <w:pPr>
              <w:widowControl w:val="0"/>
              <w:rPr>
                <w:rFonts w:eastAsia="DengXian"/>
              </w:rPr>
            </w:pPr>
            <w:r>
              <w:rPr>
                <w:rFonts w:eastAsia="DengXian"/>
                <w:highlight w:val="yellow"/>
              </w:rPr>
              <w:t>[…]</w:t>
            </w:r>
          </w:p>
          <w:p w14:paraId="5F5C9B90" w14:textId="77777777" w:rsidR="00D203ED" w:rsidRDefault="00D203ED" w:rsidP="002F1D99">
            <w:pPr>
              <w:widowControl w:val="0"/>
              <w:rPr>
                <w:rFonts w:eastAsia="DengXian"/>
              </w:rPr>
            </w:pPr>
            <w:r>
              <w:rPr>
                <w:rFonts w:eastAsia="DengXian"/>
              </w:rPr>
              <w:t xml:space="preserve">For DL UE positioning measurement reporting in higher layer parameters </w:t>
            </w:r>
            <w:r>
              <w:rPr>
                <w:rFonts w:eastAsia="DengXian"/>
                <w:i/>
              </w:rPr>
              <w:t>DL-PRS-</w:t>
            </w:r>
            <w:proofErr w:type="spellStart"/>
            <w:r>
              <w:rPr>
                <w:rFonts w:eastAsia="DengXian"/>
                <w:i/>
              </w:rPr>
              <w:t>RstdMeasurementInfo</w:t>
            </w:r>
            <w:proofErr w:type="spellEnd"/>
            <w:r>
              <w:rPr>
                <w:rFonts w:eastAsia="DengXian"/>
                <w:i/>
              </w:rPr>
              <w:t xml:space="preserve"> or DL-PRS-UE-Rx-Tx-</w:t>
            </w:r>
            <w:proofErr w:type="spellStart"/>
            <w:r>
              <w:rPr>
                <w:rFonts w:eastAsia="DengXian"/>
                <w:i/>
              </w:rPr>
              <w:t>MeasurementInfo</w:t>
            </w:r>
            <w:proofErr w:type="spellEnd"/>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EC8BE6C" w14:textId="77777777" w:rsidR="00D203ED" w:rsidRDefault="00D203ED" w:rsidP="002F1D99">
            <w:pPr>
              <w:widowControl w:val="0"/>
              <w:rPr>
                <w:strike/>
                <w:color w:val="FF0000"/>
              </w:rPr>
            </w:pPr>
            <w:r>
              <w:rPr>
                <w:strike/>
                <w:color w:val="FF0000"/>
              </w:rPr>
              <w:t xml:space="preserve">The UE can be configured in higher layer parameter </w:t>
            </w:r>
            <w:r>
              <w:rPr>
                <w:i/>
                <w:strike/>
                <w:color w:val="FF0000"/>
              </w:rPr>
              <w:t>UE Rx-Tx Time-</w:t>
            </w:r>
            <w:proofErr w:type="spellStart"/>
            <w:r>
              <w:rPr>
                <w:i/>
                <w:strike/>
                <w:color w:val="FF0000"/>
              </w:rPr>
              <w:t>MeasRequestInfo</w:t>
            </w:r>
            <w:proofErr w:type="spellEnd"/>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763E30A3" w14:textId="77777777" w:rsidR="00D203ED" w:rsidRDefault="00D203ED" w:rsidP="002F1D99">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w:t>
            </w:r>
            <w:proofErr w:type="spellStart"/>
            <w:r>
              <w:rPr>
                <w:rFonts w:eastAsia="DengXian"/>
                <w:i/>
              </w:rPr>
              <w:t>RSTDReferenceInfo</w:t>
            </w:r>
            <w:proofErr w:type="spellEnd"/>
            <w:r>
              <w:rPr>
                <w:rFonts w:eastAsia="DengXian"/>
              </w:rPr>
              <w:t xml:space="preserve">. </w:t>
            </w:r>
          </w:p>
          <w:p w14:paraId="4ADCE3B6" w14:textId="77777777" w:rsidR="00D203ED" w:rsidRDefault="00D203ED" w:rsidP="002F1D99">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w:t>
            </w:r>
            <w:r>
              <w:rPr>
                <w:rFonts w:eastAsia="DengXian"/>
              </w:rPr>
              <w:lastRenderedPageBreak/>
              <w:t xml:space="preserve">resource outside the active DL BWP it may request a measurement gap in higher layer parameter [XYZ]. </w:t>
            </w:r>
          </w:p>
          <w:p w14:paraId="171898C2" w14:textId="77777777" w:rsidR="00D203ED" w:rsidRDefault="00D203ED" w:rsidP="002F1D99">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25A90393" w14:textId="77777777" w:rsidR="00D203ED" w:rsidRDefault="00D203ED" w:rsidP="002F1D99">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5FFAE19D" w14:textId="77777777" w:rsidR="00D203ED" w:rsidRDefault="00D203ED" w:rsidP="002F1D99">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36AE1B41" w14:textId="5BFAD7DF" w:rsidR="00D203ED" w:rsidRDefault="00D203ED" w:rsidP="002F1D99">
            <w:pPr>
              <w:widowControl w:val="0"/>
              <w:rPr>
                <w:rFonts w:eastAsia="DengXian"/>
                <w:color w:val="FF0000"/>
                <w:u w:val="single"/>
              </w:rPr>
            </w:pPr>
            <w:r>
              <w:rPr>
                <w:rFonts w:eastAsia="DengXian"/>
                <w:color w:val="FF0000"/>
                <w:u w:val="single"/>
              </w:rPr>
              <w:t xml:space="preserve">The UE </w:t>
            </w:r>
            <w:r w:rsidR="00E03B22" w:rsidRPr="00E03B22">
              <w:rPr>
                <w:rFonts w:eastAsia="DengXian"/>
                <w:color w:val="00B050"/>
                <w:u w:val="single"/>
              </w:rPr>
              <w:t>may</w:t>
            </w:r>
            <w:r>
              <w:rPr>
                <w:rFonts w:eastAsia="DengXian"/>
                <w:color w:val="FF0000"/>
                <w:u w:val="single"/>
              </w:rPr>
              <w:t xml:space="preserve">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w:t>
            </w:r>
            <w:r w:rsidR="005335DC" w:rsidRPr="005335DC">
              <w:rPr>
                <w:rFonts w:eastAsia="DengXian"/>
                <w:color w:val="00B050"/>
                <w:u w:val="single"/>
              </w:rPr>
              <w:t>t</w:t>
            </w:r>
            <w:r>
              <w:rPr>
                <w:rFonts w:eastAsia="DengXian"/>
                <w:color w:val="FF0000"/>
                <w:u w:val="single"/>
              </w:rPr>
              <w:t xml:space="preserve"> positioning frequency layers.</w:t>
            </w:r>
          </w:p>
          <w:p w14:paraId="50585093" w14:textId="77777777" w:rsidR="00D203ED" w:rsidRDefault="00D203ED" w:rsidP="002F1D99">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DL-PRS-</w:t>
            </w:r>
            <w:proofErr w:type="spellStart"/>
            <w:r>
              <w:rPr>
                <w:rFonts w:eastAsia="DengXian"/>
                <w:i/>
              </w:rPr>
              <w:t>ResourceSetId</w:t>
            </w:r>
            <w:proofErr w:type="spellEnd"/>
            <w:r>
              <w:rPr>
                <w:rFonts w:eastAsia="DengXian"/>
                <w:i/>
              </w:rPr>
              <w:t xml:space="preserve"> </w:t>
            </w:r>
            <w:r>
              <w:rPr>
                <w:rFonts w:eastAsia="DengXian"/>
              </w:rPr>
              <w:t xml:space="preserve">and the </w:t>
            </w:r>
            <w:r>
              <w:rPr>
                <w:rFonts w:eastAsia="DengXian"/>
                <w:i/>
              </w:rPr>
              <w:t>DL-PRS-</w:t>
            </w:r>
            <w:proofErr w:type="spellStart"/>
            <w:r>
              <w:rPr>
                <w:rFonts w:eastAsia="DengXian"/>
                <w:i/>
              </w:rPr>
              <w:t>ResrouceId</w:t>
            </w:r>
            <w:proofErr w:type="spellEnd"/>
            <w:r>
              <w:rPr>
                <w:rFonts w:eastAsia="DengXian"/>
              </w:rPr>
              <w:t xml:space="preserve"> of the source DL-PRS-Resource are expected to be indicated to the UE.</w:t>
            </w:r>
          </w:p>
          <w:p w14:paraId="6717E793" w14:textId="77777777" w:rsidR="00D203ED" w:rsidRDefault="00D203ED" w:rsidP="002F1D99">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B1BD9E2" w14:textId="77777777" w:rsidR="00D203ED" w:rsidRDefault="00D203ED" w:rsidP="002F1D99">
            <w:pPr>
              <w:pStyle w:val="B1"/>
              <w:widowControl w:val="0"/>
              <w:spacing w:after="0"/>
              <w:ind w:left="0" w:firstLine="0"/>
              <w:rPr>
                <w:lang w:val="en-GB"/>
              </w:rPr>
            </w:pPr>
            <w:r>
              <w:rPr>
                <w:rFonts w:eastAsia="DengXian"/>
                <w:highlight w:val="yellow"/>
              </w:rPr>
              <w:t>[…]</w:t>
            </w:r>
          </w:p>
        </w:tc>
      </w:tr>
    </w:tbl>
    <w:p w14:paraId="02D1517B" w14:textId="388C379C" w:rsidR="004C1FB4" w:rsidRDefault="004C1FB4">
      <w:pPr>
        <w:rPr>
          <w:lang w:val="en-US"/>
        </w:rPr>
      </w:pPr>
    </w:p>
    <w:p w14:paraId="763E2C38" w14:textId="4A33444C" w:rsidR="003C5362" w:rsidRDefault="003C5362">
      <w:pPr>
        <w:rPr>
          <w:lang w:val="en-US"/>
        </w:rPr>
      </w:pPr>
    </w:p>
    <w:p w14:paraId="2BCFFD70" w14:textId="653A85C1" w:rsidR="003C5362" w:rsidRDefault="003C5362">
      <w:pPr>
        <w:rPr>
          <w:lang w:val="en-US"/>
        </w:rPr>
      </w:pPr>
    </w:p>
    <w:p w14:paraId="112A35AD" w14:textId="1B59EB4B" w:rsidR="003C5362" w:rsidRDefault="003C5362">
      <w:pPr>
        <w:rPr>
          <w:lang w:val="en-US"/>
        </w:rPr>
      </w:pPr>
    </w:p>
    <w:p w14:paraId="63A44D9F" w14:textId="3142C180" w:rsidR="003C5362" w:rsidRDefault="003C5362">
      <w:pPr>
        <w:rPr>
          <w:lang w:val="en-US"/>
        </w:rPr>
      </w:pPr>
    </w:p>
    <w:p w14:paraId="69062530" w14:textId="77777777" w:rsidR="003C5362" w:rsidRDefault="003C5362">
      <w:pPr>
        <w:rPr>
          <w:lang w:val="en-US"/>
        </w:rPr>
      </w:pPr>
    </w:p>
    <w:p w14:paraId="549C1DA6" w14:textId="264346B7" w:rsidR="003C5362" w:rsidRDefault="003C5362" w:rsidP="003C5362">
      <w:pPr>
        <w:rPr>
          <w:lang w:eastAsia="ko-KR"/>
        </w:rPr>
      </w:pPr>
      <w:r>
        <w:rPr>
          <w:lang w:eastAsia="ko-KR"/>
        </w:rPr>
        <w:lastRenderedPageBreak/>
        <w:t xml:space="preserve">Companies are requested to indicate whether the Proposal </w:t>
      </w:r>
      <w:r>
        <w:rPr>
          <w:lang w:eastAsia="ko-KR"/>
        </w:rPr>
        <w:t>4</w:t>
      </w:r>
      <w:r>
        <w:rPr>
          <w:lang w:eastAsia="ko-KR"/>
        </w:rPr>
        <w:t xml:space="preserve"> </w:t>
      </w:r>
      <w:r w:rsidR="00B5550B">
        <w:rPr>
          <w:lang w:eastAsia="ko-KR"/>
        </w:rPr>
        <w:t>can be supported</w:t>
      </w:r>
      <w:r>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3C5362" w14:paraId="16129013" w14:textId="77777777" w:rsidTr="00064781">
        <w:trPr>
          <w:jc w:val="center"/>
        </w:trPr>
        <w:tc>
          <w:tcPr>
            <w:tcW w:w="2250" w:type="dxa"/>
          </w:tcPr>
          <w:p w14:paraId="042A4E03" w14:textId="77777777" w:rsidR="003C5362" w:rsidRDefault="003C5362" w:rsidP="00064781">
            <w:pPr>
              <w:pStyle w:val="TAH"/>
              <w:rPr>
                <w:lang w:val="en-US" w:eastAsia="ko-KR"/>
              </w:rPr>
            </w:pPr>
            <w:r>
              <w:rPr>
                <w:lang w:val="en-US" w:eastAsia="ko-KR"/>
              </w:rPr>
              <w:t>Company</w:t>
            </w:r>
          </w:p>
        </w:tc>
        <w:tc>
          <w:tcPr>
            <w:tcW w:w="9360" w:type="dxa"/>
          </w:tcPr>
          <w:p w14:paraId="65FF815C" w14:textId="77777777" w:rsidR="003C5362" w:rsidRPr="00CE2131" w:rsidRDefault="003C5362" w:rsidP="00064781">
            <w:pPr>
              <w:pStyle w:val="TAH"/>
              <w:rPr>
                <w:lang w:val="en-US" w:eastAsia="ko-KR"/>
              </w:rPr>
            </w:pPr>
            <w:r>
              <w:rPr>
                <w:lang w:val="en-US" w:eastAsia="ko-KR"/>
              </w:rPr>
              <w:t>Comments</w:t>
            </w:r>
          </w:p>
        </w:tc>
      </w:tr>
      <w:tr w:rsidR="003C5362" w14:paraId="4BDD2FB1" w14:textId="77777777" w:rsidTr="00064781">
        <w:trPr>
          <w:jc w:val="center"/>
        </w:trPr>
        <w:tc>
          <w:tcPr>
            <w:tcW w:w="2250" w:type="dxa"/>
          </w:tcPr>
          <w:p w14:paraId="612DE0B9" w14:textId="77777777" w:rsidR="003C5362" w:rsidRDefault="003C5362" w:rsidP="00064781">
            <w:pPr>
              <w:pStyle w:val="TAL"/>
              <w:rPr>
                <w:lang w:eastAsia="ko-KR"/>
              </w:rPr>
            </w:pPr>
          </w:p>
        </w:tc>
        <w:tc>
          <w:tcPr>
            <w:tcW w:w="9360" w:type="dxa"/>
          </w:tcPr>
          <w:p w14:paraId="3812FF69" w14:textId="77777777" w:rsidR="003C5362" w:rsidRDefault="003C5362" w:rsidP="00064781">
            <w:pPr>
              <w:pStyle w:val="TAL"/>
              <w:rPr>
                <w:lang w:val="en-GB"/>
              </w:rPr>
            </w:pPr>
          </w:p>
        </w:tc>
      </w:tr>
      <w:tr w:rsidR="003C5362" w14:paraId="54C15F74" w14:textId="77777777" w:rsidTr="00064781">
        <w:trPr>
          <w:jc w:val="center"/>
        </w:trPr>
        <w:tc>
          <w:tcPr>
            <w:tcW w:w="2250" w:type="dxa"/>
          </w:tcPr>
          <w:p w14:paraId="7F7B7D40" w14:textId="77777777" w:rsidR="003C5362" w:rsidRDefault="003C5362" w:rsidP="00064781">
            <w:pPr>
              <w:pStyle w:val="TAL"/>
              <w:rPr>
                <w:lang w:eastAsia="ko-KR"/>
              </w:rPr>
            </w:pPr>
          </w:p>
        </w:tc>
        <w:tc>
          <w:tcPr>
            <w:tcW w:w="9360" w:type="dxa"/>
          </w:tcPr>
          <w:p w14:paraId="3F810C4B" w14:textId="77777777" w:rsidR="003C5362" w:rsidRDefault="003C5362" w:rsidP="00064781">
            <w:pPr>
              <w:pStyle w:val="TAL"/>
              <w:rPr>
                <w:lang w:val="en-GB"/>
              </w:rPr>
            </w:pPr>
          </w:p>
        </w:tc>
      </w:tr>
      <w:tr w:rsidR="003C5362" w14:paraId="22E595E8" w14:textId="77777777" w:rsidTr="00064781">
        <w:trPr>
          <w:jc w:val="center"/>
        </w:trPr>
        <w:tc>
          <w:tcPr>
            <w:tcW w:w="2250" w:type="dxa"/>
          </w:tcPr>
          <w:p w14:paraId="1977C68D" w14:textId="77777777" w:rsidR="003C5362" w:rsidRDefault="003C5362" w:rsidP="00064781">
            <w:pPr>
              <w:pStyle w:val="TAL"/>
              <w:rPr>
                <w:lang w:eastAsia="ko-KR"/>
              </w:rPr>
            </w:pPr>
          </w:p>
        </w:tc>
        <w:tc>
          <w:tcPr>
            <w:tcW w:w="9360" w:type="dxa"/>
          </w:tcPr>
          <w:p w14:paraId="2308C7CC" w14:textId="77777777" w:rsidR="003C5362" w:rsidRDefault="003C5362" w:rsidP="00064781">
            <w:pPr>
              <w:pStyle w:val="TAL"/>
              <w:rPr>
                <w:lang w:val="en-GB"/>
              </w:rPr>
            </w:pPr>
          </w:p>
        </w:tc>
      </w:tr>
      <w:tr w:rsidR="003C5362" w14:paraId="7B6A7CEC" w14:textId="77777777" w:rsidTr="00064781">
        <w:trPr>
          <w:jc w:val="center"/>
        </w:trPr>
        <w:tc>
          <w:tcPr>
            <w:tcW w:w="2250" w:type="dxa"/>
          </w:tcPr>
          <w:p w14:paraId="5CB4B2FB" w14:textId="77777777" w:rsidR="003C5362" w:rsidRDefault="003C5362" w:rsidP="00064781">
            <w:pPr>
              <w:pStyle w:val="TAL"/>
              <w:rPr>
                <w:lang w:eastAsia="ko-KR"/>
              </w:rPr>
            </w:pPr>
          </w:p>
        </w:tc>
        <w:tc>
          <w:tcPr>
            <w:tcW w:w="9360" w:type="dxa"/>
          </w:tcPr>
          <w:p w14:paraId="1B432EE3" w14:textId="77777777" w:rsidR="003C5362" w:rsidRDefault="003C5362" w:rsidP="00064781">
            <w:pPr>
              <w:pStyle w:val="TAL"/>
              <w:rPr>
                <w:lang w:val="en-GB"/>
              </w:rPr>
            </w:pPr>
          </w:p>
        </w:tc>
      </w:tr>
      <w:tr w:rsidR="003C5362" w14:paraId="626D119A" w14:textId="77777777" w:rsidTr="00064781">
        <w:trPr>
          <w:jc w:val="center"/>
        </w:trPr>
        <w:tc>
          <w:tcPr>
            <w:tcW w:w="2250" w:type="dxa"/>
          </w:tcPr>
          <w:p w14:paraId="3F476E5C" w14:textId="77777777" w:rsidR="003C5362" w:rsidRDefault="003C5362" w:rsidP="00064781">
            <w:pPr>
              <w:pStyle w:val="TAL"/>
              <w:rPr>
                <w:lang w:eastAsia="ko-KR"/>
              </w:rPr>
            </w:pPr>
          </w:p>
        </w:tc>
        <w:tc>
          <w:tcPr>
            <w:tcW w:w="9360" w:type="dxa"/>
          </w:tcPr>
          <w:p w14:paraId="32618661" w14:textId="77777777" w:rsidR="003C5362" w:rsidRDefault="003C5362" w:rsidP="00064781">
            <w:pPr>
              <w:pStyle w:val="TAL"/>
              <w:rPr>
                <w:lang w:val="en-GB"/>
              </w:rPr>
            </w:pPr>
          </w:p>
        </w:tc>
      </w:tr>
      <w:tr w:rsidR="003C5362" w14:paraId="1238626A" w14:textId="77777777" w:rsidTr="00064781">
        <w:trPr>
          <w:jc w:val="center"/>
        </w:trPr>
        <w:tc>
          <w:tcPr>
            <w:tcW w:w="2250" w:type="dxa"/>
          </w:tcPr>
          <w:p w14:paraId="0D491D09" w14:textId="77777777" w:rsidR="003C5362" w:rsidRDefault="003C5362" w:rsidP="00064781">
            <w:pPr>
              <w:pStyle w:val="TAL"/>
              <w:rPr>
                <w:lang w:eastAsia="zh-CN"/>
              </w:rPr>
            </w:pPr>
          </w:p>
        </w:tc>
        <w:tc>
          <w:tcPr>
            <w:tcW w:w="9360" w:type="dxa"/>
          </w:tcPr>
          <w:p w14:paraId="48EB9ED0" w14:textId="77777777" w:rsidR="003C5362" w:rsidRDefault="003C5362" w:rsidP="00064781">
            <w:pPr>
              <w:pStyle w:val="TAL"/>
            </w:pPr>
          </w:p>
        </w:tc>
      </w:tr>
      <w:tr w:rsidR="003C5362" w14:paraId="134F3448" w14:textId="77777777" w:rsidTr="00064781">
        <w:trPr>
          <w:jc w:val="center"/>
        </w:trPr>
        <w:tc>
          <w:tcPr>
            <w:tcW w:w="2250" w:type="dxa"/>
          </w:tcPr>
          <w:p w14:paraId="18242F9D" w14:textId="77777777" w:rsidR="003C5362" w:rsidRDefault="003C5362" w:rsidP="00064781">
            <w:pPr>
              <w:pStyle w:val="TAL"/>
              <w:rPr>
                <w:lang w:eastAsia="zh-CN"/>
              </w:rPr>
            </w:pPr>
          </w:p>
        </w:tc>
        <w:tc>
          <w:tcPr>
            <w:tcW w:w="9360" w:type="dxa"/>
          </w:tcPr>
          <w:p w14:paraId="3F4348DE" w14:textId="77777777" w:rsidR="003C5362" w:rsidRDefault="003C5362" w:rsidP="00064781">
            <w:pPr>
              <w:pStyle w:val="TAL"/>
              <w:rPr>
                <w:lang w:val="en-GB"/>
              </w:rPr>
            </w:pPr>
          </w:p>
        </w:tc>
      </w:tr>
      <w:tr w:rsidR="003C5362" w14:paraId="796222C4" w14:textId="77777777" w:rsidTr="00064781">
        <w:trPr>
          <w:jc w:val="center"/>
        </w:trPr>
        <w:tc>
          <w:tcPr>
            <w:tcW w:w="2250" w:type="dxa"/>
          </w:tcPr>
          <w:p w14:paraId="60957A82" w14:textId="77777777" w:rsidR="003C5362" w:rsidRDefault="003C5362" w:rsidP="00064781">
            <w:pPr>
              <w:pStyle w:val="TAL"/>
              <w:rPr>
                <w:lang w:eastAsia="zh-CN"/>
              </w:rPr>
            </w:pPr>
          </w:p>
        </w:tc>
        <w:tc>
          <w:tcPr>
            <w:tcW w:w="9360" w:type="dxa"/>
          </w:tcPr>
          <w:p w14:paraId="6189AA96" w14:textId="77777777" w:rsidR="003C5362" w:rsidRDefault="003C5362" w:rsidP="00064781">
            <w:pPr>
              <w:pStyle w:val="TAL"/>
              <w:rPr>
                <w:lang w:val="en-GB" w:eastAsia="zh-CN"/>
              </w:rPr>
            </w:pPr>
          </w:p>
        </w:tc>
      </w:tr>
      <w:tr w:rsidR="003C5362" w14:paraId="5E1514EB" w14:textId="77777777" w:rsidTr="00064781">
        <w:trPr>
          <w:jc w:val="center"/>
        </w:trPr>
        <w:tc>
          <w:tcPr>
            <w:tcW w:w="2250" w:type="dxa"/>
          </w:tcPr>
          <w:p w14:paraId="44DCB715" w14:textId="77777777" w:rsidR="003C5362" w:rsidRDefault="003C5362" w:rsidP="00064781">
            <w:pPr>
              <w:pStyle w:val="TAL"/>
              <w:rPr>
                <w:lang w:eastAsia="zh-CN"/>
              </w:rPr>
            </w:pPr>
          </w:p>
        </w:tc>
        <w:tc>
          <w:tcPr>
            <w:tcW w:w="9360" w:type="dxa"/>
          </w:tcPr>
          <w:p w14:paraId="62688076" w14:textId="77777777" w:rsidR="003C5362" w:rsidRDefault="003C5362" w:rsidP="00064781">
            <w:pPr>
              <w:pStyle w:val="TAL"/>
              <w:rPr>
                <w:lang w:val="en-GB" w:eastAsia="zh-CN"/>
              </w:rPr>
            </w:pPr>
          </w:p>
        </w:tc>
      </w:tr>
      <w:tr w:rsidR="003C5362" w14:paraId="5E29E02F" w14:textId="77777777" w:rsidTr="00064781">
        <w:trPr>
          <w:jc w:val="center"/>
        </w:trPr>
        <w:tc>
          <w:tcPr>
            <w:tcW w:w="2250" w:type="dxa"/>
          </w:tcPr>
          <w:p w14:paraId="69D06458" w14:textId="77777777" w:rsidR="003C5362" w:rsidRDefault="003C5362" w:rsidP="00064781">
            <w:pPr>
              <w:pStyle w:val="TAL"/>
              <w:rPr>
                <w:lang w:eastAsia="ko-KR"/>
              </w:rPr>
            </w:pPr>
          </w:p>
        </w:tc>
        <w:tc>
          <w:tcPr>
            <w:tcW w:w="9360" w:type="dxa"/>
          </w:tcPr>
          <w:p w14:paraId="7AA67029" w14:textId="77777777" w:rsidR="003C5362" w:rsidRDefault="003C5362" w:rsidP="00064781">
            <w:pPr>
              <w:pStyle w:val="TAL"/>
              <w:rPr>
                <w:lang w:val="en-GB"/>
              </w:rPr>
            </w:pPr>
          </w:p>
        </w:tc>
      </w:tr>
      <w:tr w:rsidR="003C5362" w14:paraId="0179B4FE" w14:textId="77777777" w:rsidTr="00064781">
        <w:trPr>
          <w:jc w:val="center"/>
        </w:trPr>
        <w:tc>
          <w:tcPr>
            <w:tcW w:w="2250" w:type="dxa"/>
          </w:tcPr>
          <w:p w14:paraId="078A5EB1" w14:textId="77777777" w:rsidR="003C5362" w:rsidRDefault="003C5362" w:rsidP="00064781">
            <w:pPr>
              <w:pStyle w:val="TAL"/>
              <w:rPr>
                <w:rFonts w:eastAsia="Malgun Gothic"/>
                <w:lang w:val="en-GB" w:eastAsia="ko-KR"/>
              </w:rPr>
            </w:pPr>
          </w:p>
        </w:tc>
        <w:tc>
          <w:tcPr>
            <w:tcW w:w="9360" w:type="dxa"/>
          </w:tcPr>
          <w:p w14:paraId="625F6A31" w14:textId="77777777" w:rsidR="003C5362" w:rsidRPr="00B41C99" w:rsidRDefault="003C5362" w:rsidP="00064781">
            <w:pPr>
              <w:pStyle w:val="TAL"/>
              <w:rPr>
                <w:rFonts w:cs="Arial"/>
                <w:lang w:eastAsia="ko-KR"/>
              </w:rPr>
            </w:pPr>
          </w:p>
        </w:tc>
      </w:tr>
      <w:tr w:rsidR="003C5362" w14:paraId="6D6F8CF4" w14:textId="77777777" w:rsidTr="00064781">
        <w:trPr>
          <w:jc w:val="center"/>
        </w:trPr>
        <w:tc>
          <w:tcPr>
            <w:tcW w:w="2250" w:type="dxa"/>
          </w:tcPr>
          <w:p w14:paraId="352129EC" w14:textId="77777777" w:rsidR="003C5362" w:rsidRDefault="003C5362" w:rsidP="00064781">
            <w:pPr>
              <w:pStyle w:val="TAL"/>
              <w:rPr>
                <w:rFonts w:eastAsia="Malgun Gothic"/>
                <w:lang w:val="en-GB" w:eastAsia="ko-KR"/>
              </w:rPr>
            </w:pPr>
          </w:p>
        </w:tc>
        <w:tc>
          <w:tcPr>
            <w:tcW w:w="9360" w:type="dxa"/>
          </w:tcPr>
          <w:p w14:paraId="54521EAC" w14:textId="77777777" w:rsidR="003C5362" w:rsidRDefault="003C5362" w:rsidP="00064781">
            <w:pPr>
              <w:pStyle w:val="TAL"/>
              <w:rPr>
                <w:lang w:val="en-GB"/>
              </w:rPr>
            </w:pPr>
          </w:p>
        </w:tc>
      </w:tr>
      <w:tr w:rsidR="003C5362" w14:paraId="6173384B" w14:textId="77777777" w:rsidTr="00064781">
        <w:trPr>
          <w:jc w:val="center"/>
        </w:trPr>
        <w:tc>
          <w:tcPr>
            <w:tcW w:w="2250" w:type="dxa"/>
          </w:tcPr>
          <w:p w14:paraId="6B7F5457" w14:textId="77777777" w:rsidR="003C5362" w:rsidRPr="00AD694D" w:rsidRDefault="003C5362" w:rsidP="00064781">
            <w:pPr>
              <w:pStyle w:val="TAL"/>
              <w:rPr>
                <w:lang w:val="en-GB" w:eastAsia="zh-CN"/>
              </w:rPr>
            </w:pPr>
          </w:p>
        </w:tc>
        <w:tc>
          <w:tcPr>
            <w:tcW w:w="9360" w:type="dxa"/>
          </w:tcPr>
          <w:p w14:paraId="0ED3766F" w14:textId="77777777" w:rsidR="003C5362" w:rsidRPr="00AD694D" w:rsidRDefault="003C5362" w:rsidP="00064781">
            <w:pPr>
              <w:pStyle w:val="TAL"/>
              <w:rPr>
                <w:lang w:eastAsia="zh-CN"/>
              </w:rPr>
            </w:pPr>
          </w:p>
        </w:tc>
      </w:tr>
      <w:tr w:rsidR="003C5362" w14:paraId="51BF32C5" w14:textId="77777777" w:rsidTr="00064781">
        <w:trPr>
          <w:jc w:val="center"/>
        </w:trPr>
        <w:tc>
          <w:tcPr>
            <w:tcW w:w="2250" w:type="dxa"/>
          </w:tcPr>
          <w:p w14:paraId="1C438963" w14:textId="77777777" w:rsidR="003C5362" w:rsidRDefault="003C5362" w:rsidP="00064781">
            <w:pPr>
              <w:pStyle w:val="TAL"/>
              <w:rPr>
                <w:lang w:val="en-GB" w:eastAsia="zh-CN"/>
              </w:rPr>
            </w:pPr>
          </w:p>
        </w:tc>
        <w:tc>
          <w:tcPr>
            <w:tcW w:w="9360" w:type="dxa"/>
          </w:tcPr>
          <w:p w14:paraId="65FA6345" w14:textId="77777777" w:rsidR="003C5362" w:rsidRDefault="003C5362" w:rsidP="00064781">
            <w:pPr>
              <w:pStyle w:val="TAL"/>
              <w:rPr>
                <w:lang w:val="en-GB" w:eastAsia="zh-CN"/>
              </w:rPr>
            </w:pPr>
          </w:p>
        </w:tc>
      </w:tr>
    </w:tbl>
    <w:p w14:paraId="2F0B8E34" w14:textId="77777777" w:rsidR="003C5362" w:rsidRDefault="003C5362" w:rsidP="003C5362">
      <w:pPr>
        <w:rPr>
          <w:lang w:eastAsia="ko-KR"/>
        </w:rPr>
      </w:pPr>
    </w:p>
    <w:p w14:paraId="62D4A98F" w14:textId="1379B2A3" w:rsidR="00E564DF" w:rsidRDefault="00E564DF">
      <w:pPr>
        <w:rPr>
          <w:lang w:val="en-US"/>
        </w:rPr>
      </w:pPr>
    </w:p>
    <w:p w14:paraId="3EC6C8F8" w14:textId="6B189CF2" w:rsidR="00E564DF" w:rsidRDefault="00E564DF">
      <w:pPr>
        <w:rPr>
          <w:lang w:val="en-US"/>
        </w:rPr>
      </w:pPr>
    </w:p>
    <w:p w14:paraId="2A49DB5D" w14:textId="77777777" w:rsidR="00E564DF" w:rsidRPr="009157F6" w:rsidRDefault="00E564DF">
      <w:pPr>
        <w:rPr>
          <w:lang w:val="en-US"/>
        </w:rPr>
      </w:pPr>
    </w:p>
    <w:p w14:paraId="18A676A3" w14:textId="77777777" w:rsidR="00EE73A7" w:rsidRPr="00F01DDD" w:rsidRDefault="00EE73A7">
      <w:pPr>
        <w:rPr>
          <w:lang w:eastAsia="zh-CN"/>
        </w:rPr>
      </w:pPr>
    </w:p>
    <w:p w14:paraId="5ECC32EC" w14:textId="77777777" w:rsidR="00553BA9" w:rsidRDefault="00A84E74">
      <w:pPr>
        <w:pStyle w:val="Heading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Heading4"/>
        <w:rPr>
          <w:lang w:eastAsia="ko-KR"/>
        </w:rPr>
      </w:pPr>
      <w:r>
        <w:rPr>
          <w:lang w:eastAsia="ko-KR"/>
        </w:rPr>
        <w:lastRenderedPageBreak/>
        <w:t>TP:</w:t>
      </w:r>
    </w:p>
    <w:tbl>
      <w:tblPr>
        <w:tblStyle w:val="TableGrid"/>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DengXian"/>
              </w:rPr>
            </w:pPr>
            <w:r>
              <w:rPr>
                <w:rFonts w:eastAsia="DengXian"/>
              </w:rPr>
              <w:t>TP for Clause 5.1.30 of TS 38.215:</w:t>
            </w:r>
          </w:p>
          <w:p w14:paraId="57C51E13" w14:textId="77777777" w:rsidR="00553BA9" w:rsidRDefault="00A84E74">
            <w:pPr>
              <w:pStyle w:val="Heading3"/>
            </w:pPr>
            <w:bookmarkStart w:id="212" w:name="_Toc524695270"/>
            <w:bookmarkStart w:id="213" w:name="_Toc29901472"/>
            <w:bookmarkStart w:id="214" w:name="_Toc29901519"/>
            <w:bookmarkStart w:id="215" w:name="_Toc29045131"/>
            <w:bookmarkStart w:id="216" w:name="_Toc35596400"/>
            <w:r>
              <w:t>5.1.30</w:t>
            </w:r>
            <w:r>
              <w:tab/>
              <w:t>UE Rx – Tx time difference</w:t>
            </w:r>
            <w:bookmarkEnd w:id="212"/>
            <w:bookmarkEnd w:id="213"/>
            <w:bookmarkEnd w:id="214"/>
            <w:bookmarkEnd w:id="215"/>
            <w:bookmarkEnd w:id="216"/>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r>
                    <w:rPr>
                      <w:i/>
                      <w:lang w:val="en-US" w:eastAsia="en-GB"/>
                    </w:rPr>
                    <w:t>i</w:t>
                  </w:r>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#i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DengXian"/>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rsidP="00C111CC">
      <w:pPr>
        <w:keepLines/>
        <w:widowControl w:val="0"/>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rsidP="00C111CC">
            <w:pPr>
              <w:pStyle w:val="TAH"/>
              <w:keepNext w:val="0"/>
              <w:widowControl w:val="0"/>
              <w:rPr>
                <w:lang w:eastAsia="ko-KR"/>
              </w:rPr>
            </w:pPr>
            <w:r>
              <w:rPr>
                <w:lang w:eastAsia="ko-KR"/>
              </w:rPr>
              <w:t>Company</w:t>
            </w:r>
          </w:p>
        </w:tc>
        <w:tc>
          <w:tcPr>
            <w:tcW w:w="6078" w:type="dxa"/>
          </w:tcPr>
          <w:p w14:paraId="7C230615" w14:textId="77777777" w:rsidR="00553BA9" w:rsidRDefault="00A84E74" w:rsidP="00C111CC">
            <w:pPr>
              <w:pStyle w:val="TAH"/>
              <w:keepNext w:val="0"/>
              <w:widowControl w:val="0"/>
              <w:rPr>
                <w:lang w:eastAsia="ko-KR"/>
              </w:rPr>
            </w:pPr>
            <w:r>
              <w:rPr>
                <w:lang w:eastAsia="ko-KR"/>
              </w:rPr>
              <w:t>Comments</w:t>
            </w:r>
          </w:p>
        </w:tc>
        <w:tc>
          <w:tcPr>
            <w:tcW w:w="6660" w:type="dxa"/>
          </w:tcPr>
          <w:p w14:paraId="66AD6032" w14:textId="77777777" w:rsidR="00553BA9" w:rsidRDefault="00A84E74" w:rsidP="00C111CC">
            <w:pPr>
              <w:pStyle w:val="TAH"/>
              <w:keepNext w:val="0"/>
              <w:widowControl w:val="0"/>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rsidP="001166D5">
            <w:pPr>
              <w:pStyle w:val="TAL"/>
              <w:keepNext w:val="0"/>
              <w:keepLines w:val="0"/>
              <w:widowControl w:val="0"/>
              <w:rPr>
                <w:lang w:val="en-US" w:eastAsia="zh-CN"/>
              </w:rPr>
            </w:pPr>
            <w:r>
              <w:rPr>
                <w:rFonts w:hint="eastAsia"/>
                <w:lang w:val="en-US" w:eastAsia="zh-CN"/>
              </w:rPr>
              <w:t>H</w:t>
            </w:r>
            <w:r>
              <w:rPr>
                <w:lang w:val="en-US" w:eastAsia="zh-CN"/>
              </w:rPr>
              <w:t>uawei/HiSilicon</w:t>
            </w:r>
          </w:p>
        </w:tc>
        <w:tc>
          <w:tcPr>
            <w:tcW w:w="6078" w:type="dxa"/>
          </w:tcPr>
          <w:p w14:paraId="22845E8B" w14:textId="77777777" w:rsidR="00553BA9" w:rsidRDefault="00A84E74" w:rsidP="001166D5">
            <w:pPr>
              <w:pStyle w:val="TAL"/>
              <w:keepNext w:val="0"/>
              <w:keepLines w:val="0"/>
              <w:widowControl w:val="0"/>
              <w:rPr>
                <w:lang w:val="en-US" w:eastAsia="zh-CN"/>
              </w:rPr>
            </w:pPr>
            <w:r>
              <w:rPr>
                <w:lang w:val="en-US" w:eastAsia="zh-CN"/>
              </w:rPr>
              <w:t>Support the TP.</w:t>
            </w:r>
          </w:p>
          <w:p w14:paraId="4B2BC0EE" w14:textId="77777777" w:rsidR="00553BA9" w:rsidRDefault="00553BA9" w:rsidP="001166D5">
            <w:pPr>
              <w:pStyle w:val="TAL"/>
              <w:keepNext w:val="0"/>
              <w:keepLines w:val="0"/>
              <w:widowControl w:val="0"/>
              <w:rPr>
                <w:lang w:val="en-US" w:eastAsia="zh-CN"/>
              </w:rPr>
            </w:pPr>
          </w:p>
          <w:p w14:paraId="68953A68" w14:textId="77777777" w:rsidR="00553BA9" w:rsidRDefault="00A84E74" w:rsidP="001166D5">
            <w:pPr>
              <w:pStyle w:val="TAL"/>
              <w:keepNext w:val="0"/>
              <w:keepLines w:val="0"/>
              <w:widowControl w:val="0"/>
              <w:rPr>
                <w:lang w:val="en-US" w:eastAsia="zh-CN"/>
              </w:rPr>
            </w:pPr>
            <w:r>
              <w:rPr>
                <w:lang w:val="en-US" w:eastAsia="zh-CN"/>
              </w:rPr>
              <w:t>We discussed this issue a couple of meetings ago when the higher layer specification was not ready.</w:t>
            </w:r>
          </w:p>
          <w:p w14:paraId="3FEEA0B7" w14:textId="77777777" w:rsidR="00553BA9" w:rsidRDefault="00553BA9" w:rsidP="001166D5">
            <w:pPr>
              <w:pStyle w:val="TAL"/>
              <w:keepNext w:val="0"/>
              <w:keepLines w:val="0"/>
              <w:widowControl w:val="0"/>
              <w:rPr>
                <w:lang w:val="en-US" w:eastAsia="zh-CN"/>
              </w:rPr>
            </w:pPr>
          </w:p>
          <w:p w14:paraId="40986CC3" w14:textId="77777777" w:rsidR="00553BA9" w:rsidRDefault="00A84E74" w:rsidP="001166D5">
            <w:pPr>
              <w:pStyle w:val="TAL"/>
              <w:keepNext w:val="0"/>
              <w:keepLines w:val="0"/>
              <w:widowControl w:val="0"/>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rsidP="001166D5">
            <w:pPr>
              <w:pStyle w:val="TAL"/>
              <w:keepNext w:val="0"/>
              <w:keepLines w:val="0"/>
              <w:widowControl w:val="0"/>
              <w:rPr>
                <w:lang w:val="en-US" w:eastAsia="zh-CN"/>
              </w:rPr>
            </w:pPr>
          </w:p>
          <w:p w14:paraId="0DDCFFDB" w14:textId="77777777" w:rsidR="00553BA9" w:rsidRDefault="00A84E74" w:rsidP="001166D5">
            <w:pPr>
              <w:pStyle w:val="TAL"/>
              <w:keepNext w:val="0"/>
              <w:keepLines w:val="0"/>
              <w:widowControl w:val="0"/>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rsidP="001166D5">
            <w:pPr>
              <w:pStyle w:val="TAL"/>
              <w:keepNext w:val="0"/>
              <w:keepLines w:val="0"/>
              <w:widowControl w:val="0"/>
              <w:rPr>
                <w:lang w:val="en-US" w:eastAsia="zh-CN"/>
              </w:rPr>
            </w:pPr>
            <w:r>
              <w:rPr>
                <w:rFonts w:eastAsia="SimSun"/>
                <w:noProof/>
                <w:lang w:val="en-US" w:eastAsia="zh-CN"/>
              </w:rPr>
              <w:lastRenderedPageBreak/>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5C2BB5" w:rsidRDefault="005C2BB5">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5C2BB5" w:rsidRDefault="005C2BB5">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5C2BB5" w:rsidRDefault="005C2BB5">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5C2BB5" w:rsidRDefault="005C2BB5">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5C2BB5" w:rsidRDefault="005C2BB5">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5C2BB5" w:rsidRDefault="005C2BB5">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" fillcolor="#4f81bd [3204]" strokecolor="#243f60 [1604]" strokeweight="2pt">
                        <v:textbox>
                          <w:txbxContent>
                            <w:p w14:paraId="5F30FBEC" w14:textId="77777777" w:rsidR="005C2BB5" w:rsidRDefault="005C2BB5">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" fillcolor="#4f81bd [3204]" strokecolor="#243f60 [1604]" strokeweight="2pt">
                        <v:textbox>
                          <w:txbxContent>
                            <w:p w14:paraId="5101F6A6" w14:textId="77777777" w:rsidR="005C2BB5" w:rsidRDefault="005C2BB5">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" fillcolor="#4f81bd [3204]" strokecolor="#243f60 [1604]" strokeweight="2pt">
                        <v:textbox>
                          <w:txbxContent>
                            <w:p w14:paraId="2A8ABE18" w14:textId="77777777" w:rsidR="005C2BB5" w:rsidRDefault="005C2BB5">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" fillcolor="#4f81bd [3204]" strokecolor="#243f60 [1604]" strokeweight="2pt">
                        <v:textbox>
                          <w:txbxContent>
                            <w:p w14:paraId="7779606A" w14:textId="77777777" w:rsidR="005C2BB5" w:rsidRDefault="005C2BB5">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" filled="f" stroked="f">
                        <v:textbox>
                          <w:txbxContent>
                            <w:p w14:paraId="444E00AE" w14:textId="77777777" w:rsidR="005C2BB5" w:rsidRDefault="005C2BB5">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" filled="f" stroked="f">
                        <v:textbox>
                          <w:txbxContent>
                            <w:p w14:paraId="76F239A4" w14:textId="77777777" w:rsidR="005C2BB5" w:rsidRDefault="005C2BB5">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38" o:spid="_x0000_s1035"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" strokecolor="#4579b8 [3044]"/>
                      <w10:anchorlock/>
                    </v:group>
                  </w:pict>
                </mc:Fallback>
              </mc:AlternateContent>
            </w:r>
          </w:p>
          <w:p w14:paraId="0B332F61" w14:textId="77777777" w:rsidR="00553BA9" w:rsidRDefault="00553BA9" w:rsidP="001166D5">
            <w:pPr>
              <w:pStyle w:val="TAL"/>
              <w:keepNext w:val="0"/>
              <w:keepLines w:val="0"/>
              <w:widowControl w:val="0"/>
              <w:rPr>
                <w:lang w:val="en-US" w:eastAsia="zh-CN"/>
              </w:rPr>
            </w:pPr>
          </w:p>
          <w:p w14:paraId="7EA3D41C" w14:textId="77777777" w:rsidR="00553BA9" w:rsidRDefault="00A84E74" w:rsidP="001166D5">
            <w:pPr>
              <w:pStyle w:val="TAL"/>
              <w:keepNext w:val="0"/>
              <w:keepLines w:val="0"/>
              <w:widowControl w:val="0"/>
              <w:rPr>
                <w:lang w:val="en-US" w:eastAsia="zh-CN"/>
              </w:rPr>
            </w:pPr>
            <w:r>
              <w:rPr>
                <w:rFonts w:eastAsia="SimSun"/>
                <w:noProof/>
                <w:lang w:val="en-US" w:eastAsia="zh-CN"/>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5C2BB5" w:rsidRDefault="005C2BB5">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5C2BB5" w:rsidRDefault="005C2BB5">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5C2BB5" w:rsidRDefault="005C2BB5">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5C2BB5" w:rsidRDefault="005C2BB5">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5C2BB5" w:rsidRDefault="005C2BB5">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" fillcolor="#4f81bd [3204]" strokecolor="#243f60 [1604]" strokeweight="2pt">
                        <v:textbox>
                          <w:txbxContent>
                            <w:p w14:paraId="4A2EFAAE" w14:textId="77777777" w:rsidR="005C2BB5" w:rsidRDefault="005C2BB5">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textbox>
                          <w:txbxContent>
                            <w:p w14:paraId="3317446C" w14:textId="77777777" w:rsidR="005C2BB5" w:rsidRDefault="005C2BB5">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" fillcolor="#4f81bd [3204]" strokecolor="#243f60 [1604]" strokeweight="2pt">
                        <v:textbox>
                          <w:txbxContent>
                            <w:p w14:paraId="47A45384" w14:textId="77777777" w:rsidR="005C2BB5" w:rsidRDefault="005C2BB5">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" filled="f" stroked="f">
                        <v:textbox>
                          <w:txbxContent>
                            <w:p w14:paraId="4F3762E3" w14:textId="77777777" w:rsidR="005C2BB5" w:rsidRDefault="005C2BB5">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" filled="f" stroked="f">
                        <v:textbox>
                          <w:txbxContent>
                            <w:p w14:paraId="25AC65B5" w14:textId="77777777" w:rsidR="005C2BB5" w:rsidRDefault="005C2BB5">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" strokecolor="#4579b8 [3044]"/>
                      <w10:anchorlock/>
                    </v:group>
                  </w:pict>
                </mc:Fallback>
              </mc:AlternateContent>
            </w:r>
          </w:p>
          <w:p w14:paraId="6E0D383F" w14:textId="77777777" w:rsidR="00D63705" w:rsidRDefault="00D63705" w:rsidP="001166D5">
            <w:pPr>
              <w:pStyle w:val="TAL"/>
              <w:keepNext w:val="0"/>
              <w:keepLines w:val="0"/>
              <w:widowControl w:val="0"/>
              <w:rPr>
                <w:lang w:val="en-US" w:eastAsia="zh-CN"/>
              </w:rPr>
            </w:pPr>
          </w:p>
          <w:p w14:paraId="6BDE392C" w14:textId="6AEDCA8E" w:rsidR="00D63705" w:rsidRDefault="00D63705" w:rsidP="001166D5">
            <w:pPr>
              <w:pStyle w:val="TAL"/>
              <w:keepNext w:val="0"/>
              <w:keepLines w:val="0"/>
              <w:widowControl w:val="0"/>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but in reality, TRP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rsidP="001166D5">
            <w:pPr>
              <w:pStyle w:val="TAL"/>
              <w:keepNext w:val="0"/>
              <w:keepLines w:val="0"/>
              <w:widowControl w:val="0"/>
              <w:rPr>
                <w:color w:val="7030A0"/>
                <w:lang w:val="en-US" w:eastAsia="zh-CN"/>
              </w:rPr>
            </w:pPr>
          </w:p>
          <w:p w14:paraId="7E2D4220" w14:textId="77777777" w:rsidR="00D63705" w:rsidRDefault="00D63705" w:rsidP="001166D5">
            <w:pPr>
              <w:pStyle w:val="TAL"/>
              <w:keepNext w:val="0"/>
              <w:keepLines w:val="0"/>
              <w:widowControl w:val="0"/>
              <w:rPr>
                <w:color w:val="7030A0"/>
                <w:lang w:val="en-US" w:eastAsia="zh-CN"/>
              </w:rPr>
            </w:pPr>
            <w:r>
              <w:rPr>
                <w:color w:val="7030A0"/>
                <w:lang w:val="en-US" w:eastAsia="zh-CN"/>
              </w:rPr>
              <w:t>For the time stamp reporting, we understand for DL-only positioning it should be OK, but for multi-RTT, which time should selected for the time stamp reporting? Should it be SRS Tx time or PRS Rx time? We understand that RAN4 is also proposing to limit PRS and SRS within a window, but the window is too large for the slot-level time stamp reporting.</w:t>
            </w:r>
          </w:p>
          <w:p w14:paraId="294EBBCA" w14:textId="77777777" w:rsidR="00E7243C" w:rsidRDefault="00E7243C" w:rsidP="001166D5">
            <w:pPr>
              <w:pStyle w:val="TAL"/>
              <w:keepNext w:val="0"/>
              <w:keepLines w:val="0"/>
              <w:widowControl w:val="0"/>
              <w:rPr>
                <w:color w:val="7030A0"/>
                <w:lang w:val="en-US" w:eastAsia="zh-CN"/>
              </w:rPr>
            </w:pPr>
          </w:p>
          <w:p w14:paraId="7BB76885" w14:textId="77777777" w:rsidR="00E7243C" w:rsidRDefault="00E7243C" w:rsidP="001166D5">
            <w:pPr>
              <w:pStyle w:val="TAL"/>
              <w:keepNext w:val="0"/>
              <w:keepLines w:val="0"/>
              <w:widowControl w:val="0"/>
              <w:rPr>
                <w:color w:val="7030A0"/>
                <w:lang w:val="en-US" w:eastAsia="zh-CN"/>
              </w:rPr>
            </w:pPr>
            <w:r>
              <w:rPr>
                <w:rFonts w:hint="eastAsia"/>
                <w:color w:val="7030A0"/>
                <w:lang w:val="en-US" w:eastAsia="zh-CN"/>
              </w:rPr>
              <w:t>[</w:t>
            </w:r>
            <w:r>
              <w:rPr>
                <w:color w:val="7030A0"/>
                <w:lang w:val="en-US" w:eastAsia="zh-CN"/>
              </w:rPr>
              <w:t>v12] to QC:</w:t>
            </w:r>
          </w:p>
          <w:p w14:paraId="4631BFA9" w14:textId="77777777" w:rsidR="00E7243C" w:rsidRPr="00705850" w:rsidRDefault="00E7243C" w:rsidP="001166D5">
            <w:pPr>
              <w:pStyle w:val="TAL"/>
              <w:keepNext w:val="0"/>
              <w:keepLines w:val="0"/>
              <w:widowControl w:val="0"/>
              <w:rPr>
                <w:highlight w:val="yellow"/>
                <w:lang w:val="en-US" w:eastAsia="ko-KR"/>
              </w:rPr>
            </w:pPr>
            <w:r w:rsidRPr="00705850">
              <w:rPr>
                <w:highlight w:val="yellow"/>
                <w:lang w:val="en-US" w:eastAsia="ko-KR"/>
              </w:rPr>
              <w:t xml:space="preserve">We don’t understand this argument. 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48BD0652" w14:textId="77777777" w:rsidR="00E7243C" w:rsidRDefault="00E7243C" w:rsidP="001166D5">
            <w:pPr>
              <w:pStyle w:val="TAL"/>
              <w:keepNext w:val="0"/>
              <w:keepLines w:val="0"/>
              <w:widowControl w:val="0"/>
              <w:rPr>
                <w:lang w:val="en-US" w:eastAsia="zh-CN"/>
              </w:rPr>
            </w:pPr>
          </w:p>
          <w:p w14:paraId="3D10DE7E" w14:textId="77777777" w:rsidR="00E7243C" w:rsidRDefault="00E7243C" w:rsidP="001166D5">
            <w:pPr>
              <w:pStyle w:val="TAL"/>
              <w:keepNext w:val="0"/>
              <w:keepLines w:val="0"/>
              <w:widowControl w:val="0"/>
              <w:rPr>
                <w:lang w:val="en-US" w:eastAsia="zh-CN"/>
              </w:rPr>
            </w:pPr>
            <w:r>
              <w:rPr>
                <w:rFonts w:hint="eastAsia"/>
                <w:lang w:val="en-US" w:eastAsia="zh-CN"/>
              </w:rPr>
              <w:t>H</w:t>
            </w:r>
            <w:r>
              <w:rPr>
                <w:lang w:val="en-US" w:eastAsia="zh-CN"/>
              </w:rPr>
              <w:t xml:space="preserve">ere is our understanding, </w:t>
            </w:r>
          </w:p>
          <w:p w14:paraId="47164BBC" w14:textId="3D0A607D" w:rsidR="004C3272" w:rsidRDefault="004C3272" w:rsidP="001166D5">
            <w:pPr>
              <w:pStyle w:val="TAL"/>
              <w:keepNext w:val="0"/>
              <w:keepLines w:val="0"/>
              <w:widowControl w:val="0"/>
              <w:rPr>
                <w:lang w:val="en-US" w:eastAsia="zh-CN"/>
              </w:rPr>
            </w:pPr>
            <w:r>
              <w:rPr>
                <w:lang w:val="en-US" w:eastAsia="zh-CN"/>
              </w:rPr>
              <w:t>The case QC mentioned does not exist all, please see the following example.</w:t>
            </w:r>
          </w:p>
          <w:p w14:paraId="52246716" w14:textId="5993A25D" w:rsidR="004C3272" w:rsidRDefault="004C3272" w:rsidP="001166D5">
            <w:pPr>
              <w:pStyle w:val="TAL"/>
              <w:keepNext w:val="0"/>
              <w:keepLines w:val="0"/>
              <w:widowControl w:val="0"/>
              <w:rPr>
                <w:lang w:val="en-US" w:eastAsia="ko-KR"/>
              </w:rPr>
            </w:pPr>
            <w:r w:rsidRPr="00705850">
              <w:rPr>
                <w:highlight w:val="yellow"/>
                <w:lang w:val="en-US" w:eastAsia="ko-KR"/>
              </w:rPr>
              <w:t xml:space="preserve">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p>
          <w:p w14:paraId="0FC8AECB" w14:textId="77777777" w:rsidR="004C3272" w:rsidRDefault="004C3272" w:rsidP="001166D5">
            <w:pPr>
              <w:pStyle w:val="TAL"/>
              <w:keepNext w:val="0"/>
              <w:keepLines w:val="0"/>
              <w:widowControl w:val="0"/>
              <w:rPr>
                <w:lang w:val="en-US" w:eastAsia="ko-KR"/>
              </w:rPr>
            </w:pPr>
          </w:p>
          <w:p w14:paraId="557D512A" w14:textId="49AAF138" w:rsidR="00E7243C" w:rsidRDefault="004C3272" w:rsidP="001166D5">
            <w:pPr>
              <w:pStyle w:val="TAL"/>
              <w:keepNext w:val="0"/>
              <w:keepLines w:val="0"/>
              <w:widowControl w:val="0"/>
              <w:rPr>
                <w:lang w:val="en-US" w:eastAsia="zh-CN"/>
              </w:rPr>
            </w:pPr>
            <w:r>
              <w:rPr>
                <w:lang w:val="en-US" w:eastAsia="zh-CN"/>
              </w:rPr>
              <w:t>Example:</w:t>
            </w:r>
            <w:r w:rsidR="00E7243C">
              <w:rPr>
                <w:lang w:val="en-US" w:eastAsia="zh-CN"/>
              </w:rPr>
              <w:t xml:space="preserve"> </w:t>
            </w:r>
            <w:r>
              <w:rPr>
                <w:lang w:val="en-US" w:eastAsia="zh-CN"/>
              </w:rPr>
              <w:t xml:space="preserve">For </w:t>
            </w:r>
            <w:r w:rsidR="00E7243C">
              <w:rPr>
                <w:lang w:val="en-US" w:eastAsia="zh-CN"/>
              </w:rPr>
              <w:t>capability</w:t>
            </w:r>
            <w:r>
              <w:rPr>
                <w:lang w:val="en-US" w:eastAsia="zh-CN"/>
              </w:rPr>
              <w:t>,</w:t>
            </w:r>
            <w:r w:rsidR="00E7243C">
              <w:rPr>
                <w:lang w:val="en-US" w:eastAsia="zh-CN"/>
              </w:rPr>
              <w:t xml:space="preserve"> TRP1 support </w:t>
            </w:r>
            <w:proofErr w:type="spellStart"/>
            <w:r w:rsidR="00E7243C">
              <w:rPr>
                <w:lang w:val="en-US" w:eastAsia="zh-CN"/>
              </w:rPr>
              <w:t>TRx</w:t>
            </w:r>
            <w:proofErr w:type="spellEnd"/>
            <w:r w:rsidR="00E7243C">
              <w:rPr>
                <w:lang w:val="en-US" w:eastAsia="zh-CN"/>
              </w:rPr>
              <w:t xml:space="preserve"> in band 1, and TRP support </w:t>
            </w:r>
            <w:proofErr w:type="spellStart"/>
            <w:r w:rsidR="00E7243C">
              <w:rPr>
                <w:lang w:val="en-US" w:eastAsia="zh-CN"/>
              </w:rPr>
              <w:lastRenderedPageBreak/>
              <w:t>TRx</w:t>
            </w:r>
            <w:proofErr w:type="spellEnd"/>
            <w:r w:rsidR="00E7243C">
              <w:rPr>
                <w:lang w:val="en-US" w:eastAsia="zh-CN"/>
              </w:rPr>
              <w:t xml:space="preserve"> in band 2, UE supports </w:t>
            </w:r>
            <w:proofErr w:type="spellStart"/>
            <w:r w:rsidR="00E7243C">
              <w:rPr>
                <w:lang w:val="en-US" w:eastAsia="zh-CN"/>
              </w:rPr>
              <w:t>TRx</w:t>
            </w:r>
            <w:proofErr w:type="spellEnd"/>
            <w:r w:rsidR="00E7243C">
              <w:rPr>
                <w:lang w:val="en-US" w:eastAsia="zh-CN"/>
              </w:rPr>
              <w:t xml:space="preserve"> in b</w:t>
            </w:r>
            <w:r>
              <w:rPr>
                <w:lang w:val="en-US" w:eastAsia="zh-CN"/>
              </w:rPr>
              <w:t>oth bands in a band combination, LMF knows it, and TRPs also know that LMF knows its capability.</w:t>
            </w:r>
          </w:p>
          <w:p w14:paraId="3887FC2B" w14:textId="77777777" w:rsidR="00E7243C" w:rsidRDefault="00E7243C" w:rsidP="001166D5">
            <w:pPr>
              <w:pStyle w:val="TAL"/>
              <w:keepNext w:val="0"/>
              <w:keepLines w:val="0"/>
              <w:widowControl w:val="0"/>
              <w:rPr>
                <w:lang w:val="en-US" w:eastAsia="zh-CN"/>
              </w:rPr>
            </w:pPr>
            <w:r>
              <w:rPr>
                <w:lang w:val="en-US" w:eastAsia="zh-CN"/>
              </w:rPr>
              <w:t xml:space="preserve">Scenario 1: </w:t>
            </w:r>
          </w:p>
          <w:p w14:paraId="3E9CE148" w14:textId="733C4427" w:rsidR="00E7243C" w:rsidRDefault="00E7243C" w:rsidP="001166D5">
            <w:pPr>
              <w:pStyle w:val="TAL"/>
              <w:keepNext w:val="0"/>
              <w:keepLines w:val="0"/>
              <w:widowControl w:val="0"/>
              <w:numPr>
                <w:ilvl w:val="0"/>
                <w:numId w:val="12"/>
              </w:numPr>
              <w:rPr>
                <w:lang w:val="en-US" w:eastAsia="zh-CN"/>
              </w:rPr>
            </w:pPr>
            <w:r>
              <w:rPr>
                <w:lang w:val="en-US" w:eastAsia="zh-CN"/>
              </w:rPr>
              <w:t>LMF triggers multi-RTT positioning in band 1 and band 2, and provides PRS configuration in TRP1 and TRP2 in the multi-RTT assistance data</w:t>
            </w:r>
          </w:p>
          <w:p w14:paraId="6B747850" w14:textId="1107CC7B" w:rsidR="00E7243C" w:rsidRDefault="00E7243C" w:rsidP="001166D5">
            <w:pPr>
              <w:pStyle w:val="TAL"/>
              <w:keepNext w:val="0"/>
              <w:keepLines w:val="0"/>
              <w:widowControl w:val="0"/>
              <w:numPr>
                <w:ilvl w:val="0"/>
                <w:numId w:val="12"/>
              </w:numPr>
              <w:rPr>
                <w:lang w:val="en-US" w:eastAsia="zh-CN"/>
              </w:rPr>
            </w:pPr>
            <w:r>
              <w:rPr>
                <w:lang w:val="en-US" w:eastAsia="zh-CN"/>
              </w:rPr>
              <w:t xml:space="preserve">LMF requests SRS configuration from </w:t>
            </w:r>
            <w:proofErr w:type="spellStart"/>
            <w:r>
              <w:rPr>
                <w:lang w:val="en-US" w:eastAsia="zh-CN"/>
              </w:rPr>
              <w:t>gNB</w:t>
            </w:r>
            <w:proofErr w:type="spellEnd"/>
            <w:r>
              <w:rPr>
                <w:lang w:val="en-US" w:eastAsia="zh-CN"/>
              </w:rPr>
              <w:t xml:space="preserve"> for the UE in both bands</w:t>
            </w:r>
          </w:p>
          <w:p w14:paraId="6D1A9F8D" w14:textId="524446C6" w:rsidR="00E7243C" w:rsidRDefault="00E7243C" w:rsidP="001166D5">
            <w:pPr>
              <w:pStyle w:val="TAL"/>
              <w:keepNext w:val="0"/>
              <w:keepLines w:val="0"/>
              <w:widowControl w:val="0"/>
              <w:numPr>
                <w:ilvl w:val="0"/>
                <w:numId w:val="12"/>
              </w:numPr>
              <w:rPr>
                <w:lang w:val="en-US" w:eastAsia="zh-CN"/>
              </w:rPr>
            </w:pPr>
            <w:proofErr w:type="spellStart"/>
            <w:r>
              <w:rPr>
                <w:lang w:val="en-US" w:eastAsia="zh-CN"/>
              </w:rPr>
              <w:t>gNB</w:t>
            </w:r>
            <w:proofErr w:type="spellEnd"/>
            <w:r>
              <w:rPr>
                <w:lang w:val="en-US" w:eastAsia="zh-CN"/>
              </w:rPr>
              <w:t xml:space="preserve"> configures SRS in both bands to the UE and returns SRS configuration to the LMF</w:t>
            </w:r>
          </w:p>
          <w:p w14:paraId="3BCCA482" w14:textId="77777777" w:rsidR="00E7243C" w:rsidRDefault="00E7243C" w:rsidP="001166D5">
            <w:pPr>
              <w:pStyle w:val="TAL"/>
              <w:keepNext w:val="0"/>
              <w:keepLines w:val="0"/>
              <w:widowControl w:val="0"/>
              <w:numPr>
                <w:ilvl w:val="0"/>
                <w:numId w:val="12"/>
              </w:numPr>
              <w:rPr>
                <w:lang w:val="en-US" w:eastAsia="zh-CN"/>
              </w:rPr>
            </w:pPr>
            <w:r>
              <w:rPr>
                <w:lang w:val="en-US" w:eastAsia="zh-CN"/>
              </w:rPr>
              <w:t xml:space="preserve">LMF sends the SRS configuration in band 1 to TRP1, and SRS configuration in band 2 to TRP2, and requests </w:t>
            </w:r>
            <w:proofErr w:type="spellStart"/>
            <w:r>
              <w:rPr>
                <w:lang w:val="en-US" w:eastAsia="zh-CN"/>
              </w:rPr>
              <w:t>gNB</w:t>
            </w:r>
            <w:proofErr w:type="spellEnd"/>
            <w:r>
              <w:rPr>
                <w:lang w:val="en-US" w:eastAsia="zh-CN"/>
              </w:rPr>
              <w:t xml:space="preserve"> Rx – Tx time difference measurement.</w:t>
            </w:r>
          </w:p>
          <w:p w14:paraId="14D114A2" w14:textId="7A234D30" w:rsidR="00E7243C" w:rsidRDefault="00E7243C" w:rsidP="001166D5">
            <w:pPr>
              <w:pStyle w:val="TAL"/>
              <w:keepNext w:val="0"/>
              <w:keepLines w:val="0"/>
              <w:widowControl w:val="0"/>
              <w:numPr>
                <w:ilvl w:val="0"/>
                <w:numId w:val="12"/>
              </w:numPr>
              <w:rPr>
                <w:lang w:val="en-US" w:eastAsia="zh-CN"/>
              </w:rPr>
            </w:pPr>
            <w:r>
              <w:rPr>
                <w:lang w:val="en-US" w:eastAsia="zh-CN"/>
              </w:rPr>
              <w:t xml:space="preserve">LMF requests UE to perform UE Rx – Tx time difference </w:t>
            </w:r>
            <w:r w:rsidR="004C3272">
              <w:rPr>
                <w:lang w:val="en-US" w:eastAsia="zh-CN"/>
              </w:rPr>
              <w:t xml:space="preserve">measurement in multi-RTT request location information </w:t>
            </w:r>
            <w:r>
              <w:rPr>
                <w:lang w:val="en-US" w:eastAsia="zh-CN"/>
              </w:rPr>
              <w:t>(no link between PRS and SRS at all)</w:t>
            </w:r>
          </w:p>
          <w:p w14:paraId="12D9191E" w14:textId="79F6C9CD" w:rsidR="00E7243C" w:rsidRDefault="00E7243C" w:rsidP="001166D5">
            <w:pPr>
              <w:pStyle w:val="TAL"/>
              <w:keepNext w:val="0"/>
              <w:keepLines w:val="0"/>
              <w:widowControl w:val="0"/>
              <w:numPr>
                <w:ilvl w:val="0"/>
                <w:numId w:val="12"/>
              </w:numPr>
              <w:rPr>
                <w:lang w:val="en-US" w:eastAsia="zh-CN"/>
              </w:rPr>
            </w:pPr>
            <w:r>
              <w:rPr>
                <w:lang w:val="en-US" w:eastAsia="zh-CN"/>
              </w:rPr>
              <w:t xml:space="preserve">UE </w:t>
            </w:r>
            <w:r w:rsidR="004C3272">
              <w:rPr>
                <w:lang w:val="en-US" w:eastAsia="zh-CN"/>
              </w:rPr>
              <w:t>does</w:t>
            </w:r>
            <w:r>
              <w:rPr>
                <w:lang w:val="en-US" w:eastAsia="zh-CN"/>
              </w:rPr>
              <w:t xml:space="preserve"> the following pair</w:t>
            </w:r>
            <w:r w:rsidR="004C3272">
              <w:rPr>
                <w:lang w:val="en-US" w:eastAsia="zh-CN"/>
              </w:rPr>
              <w:t>ing</w:t>
            </w:r>
            <w:r>
              <w:rPr>
                <w:lang w:val="en-US" w:eastAsia="zh-CN"/>
              </w:rPr>
              <w:t xml:space="preserve"> in the measurement.</w:t>
            </w:r>
          </w:p>
          <w:p w14:paraId="2D246CF5" w14:textId="426898E5" w:rsidR="00E7243C" w:rsidRDefault="00E7243C" w:rsidP="001166D5">
            <w:pPr>
              <w:pStyle w:val="TAL"/>
              <w:keepNext w:val="0"/>
              <w:keepLines w:val="0"/>
              <w:widowControl w:val="0"/>
              <w:rPr>
                <w:lang w:val="en-US" w:eastAsia="zh-CN"/>
              </w:rPr>
            </w:pPr>
            <w:r>
              <w:rPr>
                <w:rFonts w:eastAsia="SimSun"/>
                <w:noProof/>
                <w:lang w:val="en-US" w:eastAsia="zh-CN"/>
              </w:rPr>
              <mc:AlternateContent>
                <mc:Choice Requires="wpc">
                  <w:drawing>
                    <wp:inline distT="0" distB="0" distL="0" distR="0" wp14:anchorId="41BE6714" wp14:editId="40853498">
                      <wp:extent cx="3661410" cy="886460"/>
                      <wp:effectExtent l="0" t="0" r="15240" b="27940"/>
                      <wp:docPr id="30" name="画布 30"/>
                      <wp:cNvGraphicFramePr/>
                      <a:graphic xmlns:a="http://schemas.openxmlformats.org/drawingml/2006/main">
                        <a:graphicData uri="http://schemas.microsoft.com/office/word/2010/wordprocessingCanvas">
                          <wpc:wpc>
                            <wpc:bg>
                              <a:noFill/>
                            </wpc:bg>
                            <wpc:whole/>
                            <wps:wsp>
                              <wps:cNvPr id="22"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61308F1" w14:textId="77777777" w:rsidR="005C2BB5" w:rsidRDefault="005C2BB5"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3"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34AFB58" w14:textId="77777777" w:rsidR="005C2BB5" w:rsidRDefault="005C2BB5"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4"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EBF0F9B" w14:textId="77777777" w:rsidR="005C2BB5" w:rsidRDefault="005C2BB5"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5"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A51038" w14:textId="77777777" w:rsidR="005C2BB5" w:rsidRDefault="005C2BB5"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6" name="文本框 30"/>
                              <wps:cNvSpPr txBox="1">
                                <a:spLocks noChangeArrowheads="1"/>
                              </wps:cNvSpPr>
                              <wps:spPr bwMode="auto">
                                <a:xfrm>
                                  <a:off x="35999" y="55120"/>
                                  <a:ext cx="607695" cy="266700"/>
                                </a:xfrm>
                                <a:prstGeom prst="rect">
                                  <a:avLst/>
                                </a:prstGeom>
                                <a:noFill/>
                                <a:ln>
                                  <a:noFill/>
                                </a:ln>
                              </wps:spPr>
                              <wps:txbx>
                                <w:txbxContent>
                                  <w:p w14:paraId="4DEB11F8" w14:textId="77777777" w:rsidR="005C2BB5" w:rsidRDefault="005C2BB5" w:rsidP="00E7243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27" name="文本框 36"/>
                              <wps:cNvSpPr txBox="1">
                                <a:spLocks noChangeArrowheads="1"/>
                              </wps:cNvSpPr>
                              <wps:spPr bwMode="auto">
                                <a:xfrm>
                                  <a:off x="35999" y="620220"/>
                                  <a:ext cx="580390" cy="266700"/>
                                </a:xfrm>
                                <a:prstGeom prst="rect">
                                  <a:avLst/>
                                </a:prstGeom>
                                <a:noFill/>
                                <a:ln>
                                  <a:noFill/>
                                </a:ln>
                              </wps:spPr>
                              <wps:txbx>
                                <w:txbxContent>
                                  <w:p w14:paraId="51D6C7E4" w14:textId="77777777" w:rsidR="005C2BB5" w:rsidRDefault="005C2BB5" w:rsidP="00E7243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28" name="直接连接符 37"/>
                              <wps:cNvCnPr>
                                <a:cxnSpLocks noChangeShapeType="1"/>
                                <a:stCxn id="23" idx="3"/>
                                <a:endCxn id="24"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29" name="直接连接符 38"/>
                              <wps:cNvCnPr>
                                <a:cxnSpLocks noChangeShapeType="1"/>
                                <a:stCxn id="23" idx="3"/>
                                <a:endCxn id="25"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41BE6714" id="画布 30" o:spid="_x0000_s104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">
                      <v:shape id="_x0000_s1045" type="#_x0000_t75" style="position:absolute;width:36614;height:8864;visibility:visible;mso-wrap-style:square">
                        <v:fill o:detectmouseclick="t"/>
                        <v:path o:connecttype="none"/>
                      </v:shape>
                      <v:rect id="矩形 29" o:spid="_x0000_s104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" fillcolor="#4f81bd [3204]" strokecolor="#243f60 [1604]" strokeweight="2pt">
                        <v:textbox>
                          <w:txbxContent>
                            <w:p w14:paraId="661308F1" w14:textId="77777777" w:rsidR="005C2BB5" w:rsidRDefault="005C2BB5" w:rsidP="00E7243C">
                              <w:pPr>
                                <w:jc w:val="center"/>
                                <w:rPr>
                                  <w:lang w:eastAsia="zh-CN"/>
                                </w:rPr>
                              </w:pPr>
                              <w:r>
                                <w:rPr>
                                  <w:lang w:eastAsia="zh-CN"/>
                                </w:rPr>
                                <w:t>SRS</w:t>
                              </w:r>
                            </w:p>
                          </w:txbxContent>
                        </v:textbox>
                      </v:rect>
                      <v:rect id="矩形 31" o:spid="_x0000_s104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" fillcolor="#4f81bd [3204]" strokecolor="#243f60 [1604]" strokeweight="2pt">
                        <v:textbox>
                          <w:txbxContent>
                            <w:p w14:paraId="034AFB58" w14:textId="77777777" w:rsidR="005C2BB5" w:rsidRDefault="005C2BB5" w:rsidP="00E7243C">
                              <w:pPr>
                                <w:jc w:val="center"/>
                                <w:rPr>
                                  <w:lang w:eastAsia="zh-CN"/>
                                </w:rPr>
                              </w:pPr>
                              <w:r>
                                <w:rPr>
                                  <w:lang w:eastAsia="zh-CN"/>
                                </w:rPr>
                                <w:t>SRS</w:t>
                              </w:r>
                            </w:p>
                          </w:txbxContent>
                        </v:textbox>
                      </v:rect>
                      <v:rect id="矩形 32" o:spid="_x0000_s104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" fillcolor="#4f81bd [3204]" strokecolor="#243f60 [1604]" strokeweight="2pt">
                        <v:textbox>
                          <w:txbxContent>
                            <w:p w14:paraId="7EBF0F9B" w14:textId="77777777" w:rsidR="005C2BB5" w:rsidRDefault="005C2BB5" w:rsidP="00E7243C">
                              <w:pPr>
                                <w:jc w:val="center"/>
                                <w:rPr>
                                  <w:lang w:eastAsia="zh-CN"/>
                                </w:rPr>
                              </w:pPr>
                              <w:r>
                                <w:rPr>
                                  <w:lang w:eastAsia="zh-CN"/>
                                </w:rPr>
                                <w:t>PRS</w:t>
                              </w:r>
                            </w:p>
                          </w:txbxContent>
                        </v:textbox>
                      </v:rect>
                      <v:rect id="矩形 35" o:spid="_x0000_s1049"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" fillcolor="#4f81bd [3204]" strokecolor="#243f60 [1604]" strokeweight="2pt">
                        <v:textbox>
                          <w:txbxContent>
                            <w:p w14:paraId="1AA51038" w14:textId="77777777" w:rsidR="005C2BB5" w:rsidRDefault="005C2BB5" w:rsidP="00E7243C">
                              <w:pPr>
                                <w:jc w:val="center"/>
                                <w:rPr>
                                  <w:lang w:eastAsia="zh-CN"/>
                                </w:rPr>
                              </w:pPr>
                              <w:r>
                                <w:rPr>
                                  <w:lang w:eastAsia="zh-CN"/>
                                </w:rPr>
                                <w:t>PRS</w:t>
                              </w:r>
                            </w:p>
                          </w:txbxContent>
                        </v:textbox>
                      </v:rect>
                      <v:shape id="文本框 30" o:spid="_x0000_s105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" filled="f" stroked="f">
                        <v:textbox>
                          <w:txbxContent>
                            <w:p w14:paraId="4DEB11F8" w14:textId="77777777" w:rsidR="005C2BB5" w:rsidRDefault="005C2BB5" w:rsidP="00E7243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5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" filled="f" stroked="f">
                        <v:textbox>
                          <w:txbxContent>
                            <w:p w14:paraId="51D6C7E4" w14:textId="77777777" w:rsidR="005C2BB5" w:rsidRDefault="005C2BB5" w:rsidP="00E7243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52"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" strokecolor="#4579b8 [3044]"/>
                      <v:line id="直接连接符 38" o:spid="_x0000_s1053"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" strokecolor="#4579b8 [3044]"/>
                      <w10:anchorlock/>
                    </v:group>
                  </w:pict>
                </mc:Fallback>
              </mc:AlternateContent>
            </w:r>
          </w:p>
          <w:p w14:paraId="243B4A30" w14:textId="77777777" w:rsidR="00E7243C" w:rsidRDefault="00E7243C" w:rsidP="001166D5">
            <w:pPr>
              <w:pStyle w:val="TAL"/>
              <w:keepNext w:val="0"/>
              <w:keepLines w:val="0"/>
              <w:widowControl w:val="0"/>
              <w:rPr>
                <w:lang w:val="en-US" w:eastAsia="zh-CN"/>
              </w:rPr>
            </w:pPr>
            <w:r>
              <w:rPr>
                <w:rFonts w:hint="eastAsia"/>
                <w:lang w:val="en-US" w:eastAsia="zh-CN"/>
              </w:rPr>
              <w:t>S</w:t>
            </w:r>
            <w:r>
              <w:rPr>
                <w:lang w:val="en-US" w:eastAsia="zh-CN"/>
              </w:rPr>
              <w:t>cenario 2:</w:t>
            </w:r>
          </w:p>
          <w:p w14:paraId="40078370" w14:textId="6A0F7238" w:rsidR="00E7243C" w:rsidRDefault="00E7243C" w:rsidP="001166D5">
            <w:pPr>
              <w:pStyle w:val="TAL"/>
              <w:keepNext w:val="0"/>
              <w:keepLines w:val="0"/>
              <w:widowControl w:val="0"/>
              <w:numPr>
                <w:ilvl w:val="0"/>
                <w:numId w:val="13"/>
              </w:numPr>
              <w:rPr>
                <w:lang w:val="en-US" w:eastAsia="zh-CN"/>
              </w:rPr>
            </w:pPr>
            <w:r>
              <w:rPr>
                <w:rFonts w:hint="eastAsia"/>
                <w:lang w:val="en-US" w:eastAsia="zh-CN"/>
              </w:rPr>
              <w:t>L</w:t>
            </w:r>
            <w:r>
              <w:rPr>
                <w:lang w:val="en-US" w:eastAsia="zh-CN"/>
              </w:rPr>
              <w:t>MF triggers multi-RTT positioning in band 1, and UL RTOA in band 2, and provides PRS configuration in TRP1 in the multi-RTT assistance data</w:t>
            </w:r>
          </w:p>
          <w:p w14:paraId="6D9DB777" w14:textId="77777777" w:rsidR="00E7243C" w:rsidRDefault="00E7243C" w:rsidP="001166D5">
            <w:pPr>
              <w:pStyle w:val="TAL"/>
              <w:keepNext w:val="0"/>
              <w:keepLines w:val="0"/>
              <w:widowControl w:val="0"/>
              <w:numPr>
                <w:ilvl w:val="0"/>
                <w:numId w:val="13"/>
              </w:numPr>
              <w:rPr>
                <w:lang w:val="en-US" w:eastAsia="zh-CN"/>
              </w:rPr>
            </w:pPr>
            <w:r>
              <w:rPr>
                <w:lang w:val="en-US" w:eastAsia="zh-CN"/>
              </w:rPr>
              <w:t xml:space="preserve">LMF requests SRS configuration from </w:t>
            </w:r>
            <w:proofErr w:type="spellStart"/>
            <w:r>
              <w:rPr>
                <w:lang w:val="en-US" w:eastAsia="zh-CN"/>
              </w:rPr>
              <w:t>gNB</w:t>
            </w:r>
            <w:proofErr w:type="spellEnd"/>
            <w:r>
              <w:rPr>
                <w:lang w:val="en-US" w:eastAsia="zh-CN"/>
              </w:rPr>
              <w:t xml:space="preserve"> for the UE in both bands</w:t>
            </w:r>
          </w:p>
          <w:p w14:paraId="1D825832" w14:textId="77777777" w:rsidR="00E7243C" w:rsidRDefault="00E7243C" w:rsidP="001166D5">
            <w:pPr>
              <w:pStyle w:val="TAL"/>
              <w:keepNext w:val="0"/>
              <w:keepLines w:val="0"/>
              <w:widowControl w:val="0"/>
              <w:numPr>
                <w:ilvl w:val="0"/>
                <w:numId w:val="13"/>
              </w:numPr>
              <w:rPr>
                <w:lang w:val="en-US" w:eastAsia="zh-CN"/>
              </w:rPr>
            </w:pPr>
            <w:proofErr w:type="spellStart"/>
            <w:r>
              <w:rPr>
                <w:lang w:val="en-US" w:eastAsia="zh-CN"/>
              </w:rPr>
              <w:t>gNB</w:t>
            </w:r>
            <w:proofErr w:type="spellEnd"/>
            <w:r>
              <w:rPr>
                <w:lang w:val="en-US" w:eastAsia="zh-CN"/>
              </w:rPr>
              <w:t xml:space="preserve"> configures SRS in both bands to the UE and returns SRS configuration to the LMF</w:t>
            </w:r>
          </w:p>
          <w:p w14:paraId="02DCDBE5" w14:textId="77777777" w:rsidR="00E7243C" w:rsidRDefault="00E7243C" w:rsidP="001166D5">
            <w:pPr>
              <w:pStyle w:val="TAL"/>
              <w:keepNext w:val="0"/>
              <w:keepLines w:val="0"/>
              <w:widowControl w:val="0"/>
              <w:numPr>
                <w:ilvl w:val="0"/>
                <w:numId w:val="13"/>
              </w:numPr>
              <w:rPr>
                <w:lang w:val="en-US" w:eastAsia="zh-CN"/>
              </w:rPr>
            </w:pPr>
            <w:r>
              <w:rPr>
                <w:lang w:val="en-US" w:eastAsia="zh-CN"/>
              </w:rPr>
              <w:t xml:space="preserve">LMF sends the SRS configuration in band1 to TRP1, requesting </w:t>
            </w:r>
            <w:proofErr w:type="spellStart"/>
            <w:r>
              <w:rPr>
                <w:lang w:val="en-US" w:eastAsia="zh-CN"/>
              </w:rPr>
              <w:t>gNB</w:t>
            </w:r>
            <w:proofErr w:type="spellEnd"/>
            <w:r>
              <w:rPr>
                <w:lang w:val="en-US" w:eastAsia="zh-CN"/>
              </w:rPr>
              <w:t xml:space="preserve"> Rx – Tx time difference</w:t>
            </w:r>
            <w:r w:rsidR="004C3272">
              <w:rPr>
                <w:lang w:val="en-US" w:eastAsia="zh-CN"/>
              </w:rPr>
              <w:t xml:space="preserve"> measurement</w:t>
            </w:r>
            <w:r>
              <w:rPr>
                <w:lang w:val="en-US" w:eastAsia="zh-CN"/>
              </w:rPr>
              <w:t>, and sends the SRS configuration in band 2 to TRP 2, requesting UL RTOA measurements</w:t>
            </w:r>
            <w:r w:rsidR="004C3272">
              <w:rPr>
                <w:lang w:val="en-US" w:eastAsia="zh-CN"/>
              </w:rPr>
              <w:t>.</w:t>
            </w:r>
          </w:p>
          <w:p w14:paraId="27AD6A8F" w14:textId="77777777" w:rsidR="004C3272" w:rsidRDefault="004C3272" w:rsidP="001166D5">
            <w:pPr>
              <w:pStyle w:val="TAL"/>
              <w:keepNext w:val="0"/>
              <w:keepLines w:val="0"/>
              <w:widowControl w:val="0"/>
              <w:numPr>
                <w:ilvl w:val="0"/>
                <w:numId w:val="13"/>
              </w:numPr>
              <w:rPr>
                <w:lang w:val="en-US" w:eastAsia="zh-CN"/>
              </w:rPr>
            </w:pPr>
            <w:r>
              <w:rPr>
                <w:lang w:val="en-US" w:eastAsia="zh-CN"/>
              </w:rPr>
              <w:t>LMF requests UE to perform UE Rx – Tx time difference in multi-RTT request location information (no link between PRS and SRS at all)</w:t>
            </w:r>
          </w:p>
          <w:p w14:paraId="69B38377" w14:textId="77777777" w:rsidR="004C3272" w:rsidRDefault="004C3272" w:rsidP="001166D5">
            <w:pPr>
              <w:pStyle w:val="TAL"/>
              <w:keepNext w:val="0"/>
              <w:keepLines w:val="0"/>
              <w:widowControl w:val="0"/>
              <w:numPr>
                <w:ilvl w:val="0"/>
                <w:numId w:val="13"/>
              </w:numPr>
              <w:rPr>
                <w:lang w:val="en-US" w:eastAsia="zh-CN"/>
              </w:rPr>
            </w:pPr>
            <w:r>
              <w:rPr>
                <w:lang w:val="en-US" w:eastAsia="zh-CN"/>
              </w:rPr>
              <w:t>UE does the following pairing in the measurement</w:t>
            </w:r>
          </w:p>
          <w:p w14:paraId="28E5864F" w14:textId="77777777" w:rsidR="004C3272" w:rsidRDefault="004C3272" w:rsidP="001166D5">
            <w:pPr>
              <w:pStyle w:val="TAL"/>
              <w:keepNext w:val="0"/>
              <w:keepLines w:val="0"/>
              <w:widowControl w:val="0"/>
              <w:rPr>
                <w:lang w:val="en-US" w:eastAsia="zh-CN"/>
              </w:rPr>
            </w:pPr>
            <w:r>
              <w:rPr>
                <w:rFonts w:eastAsia="SimSun"/>
                <w:noProof/>
                <w:lang w:val="en-US" w:eastAsia="zh-CN"/>
              </w:rPr>
              <mc:AlternateContent>
                <mc:Choice Requires="wpc">
                  <w:drawing>
                    <wp:inline distT="0" distB="0" distL="0" distR="0" wp14:anchorId="25B0039E" wp14:editId="6C87982A">
                      <wp:extent cx="3661410" cy="886460"/>
                      <wp:effectExtent l="0" t="0" r="15240" b="27940"/>
                      <wp:docPr id="37" name="画布 37"/>
                      <wp:cNvGraphicFramePr/>
                      <a:graphic xmlns:a="http://schemas.openxmlformats.org/drawingml/2006/main">
                        <a:graphicData uri="http://schemas.microsoft.com/office/word/2010/wordprocessingCanvas">
                          <wpc:wpc>
                            <wpc:bg>
                              <a:noFill/>
                            </wpc:bg>
                            <wpc:whole/>
                            <wps:wsp>
                              <wps:cNvPr id="31"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6C757E7" w14:textId="77777777" w:rsidR="005C2BB5" w:rsidRDefault="005C2BB5"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2"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DEA4CFD" w14:textId="77777777" w:rsidR="005C2BB5" w:rsidRDefault="005C2BB5"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3"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FDFB37" w14:textId="77777777" w:rsidR="005C2BB5" w:rsidRDefault="005C2BB5" w:rsidP="004C3272">
                                    <w:pPr>
                                      <w:jc w:val="center"/>
                                      <w:rPr>
                                        <w:lang w:eastAsia="zh-CN"/>
                                      </w:rPr>
                                    </w:pPr>
                                    <w:r>
                                      <w:rPr>
                                        <w:lang w:eastAsia="zh-CN"/>
                                      </w:rPr>
                                      <w:t>PRS</w:t>
                                    </w:r>
                                  </w:p>
                                </w:txbxContent>
                              </wps:txbx>
                              <wps:bodyPr rot="0" vert="horz" wrap="square" lIns="91440" tIns="45720" rIns="91440" bIns="45720" anchor="ctr" anchorCtr="0" upright="1">
                                <a:noAutofit/>
                              </wps:bodyPr>
                            </wps:wsp>
                            <wps:wsp>
                              <wps:cNvPr id="34" name="文本框 43"/>
                              <wps:cNvSpPr txBox="1">
                                <a:spLocks noChangeArrowheads="1"/>
                              </wps:cNvSpPr>
                              <wps:spPr bwMode="auto">
                                <a:xfrm>
                                  <a:off x="35999" y="55156"/>
                                  <a:ext cx="607695" cy="266700"/>
                                </a:xfrm>
                                <a:prstGeom prst="rect">
                                  <a:avLst/>
                                </a:prstGeom>
                                <a:noFill/>
                                <a:ln>
                                  <a:noFill/>
                                </a:ln>
                              </wps:spPr>
                              <wps:txbx>
                                <w:txbxContent>
                                  <w:p w14:paraId="0ADF04A3" w14:textId="77777777" w:rsidR="005C2BB5" w:rsidRDefault="005C2BB5" w:rsidP="004C327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35" name="文本框 44"/>
                              <wps:cNvSpPr txBox="1">
                                <a:spLocks noChangeArrowheads="1"/>
                              </wps:cNvSpPr>
                              <wps:spPr bwMode="auto">
                                <a:xfrm>
                                  <a:off x="35999" y="620256"/>
                                  <a:ext cx="580390" cy="266700"/>
                                </a:xfrm>
                                <a:prstGeom prst="rect">
                                  <a:avLst/>
                                </a:prstGeom>
                                <a:noFill/>
                                <a:ln>
                                  <a:noFill/>
                                </a:ln>
                              </wps:spPr>
                              <wps:txbx>
                                <w:txbxContent>
                                  <w:p w14:paraId="2868F9D5" w14:textId="77777777" w:rsidR="005C2BB5" w:rsidRDefault="005C2BB5" w:rsidP="004C327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36" name="直接连接符 45"/>
                              <wps:cNvCnPr>
                                <a:cxnSpLocks noChangeShapeType="1"/>
                                <a:stCxn id="31" idx="3"/>
                                <a:endCxn id="33"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5B0039E" id="画布 37" o:spid="_x0000_s105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">
                      <v:shape id="_x0000_s1055" type="#_x0000_t75" style="position:absolute;width:36614;height:8864;visibility:visible;mso-wrap-style:square">
                        <v:fill o:detectmouseclick="t"/>
                        <v:path o:connecttype="none"/>
                      </v:shape>
                      <v:rect id="矩形 39" o:spid="_x0000_s105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" fillcolor="#4f81bd [3204]" strokecolor="#243f60 [1604]" strokeweight="2pt">
                        <v:textbox>
                          <w:txbxContent>
                            <w:p w14:paraId="26C757E7" w14:textId="77777777" w:rsidR="005C2BB5" w:rsidRDefault="005C2BB5" w:rsidP="004C3272">
                              <w:pPr>
                                <w:jc w:val="center"/>
                                <w:rPr>
                                  <w:lang w:eastAsia="zh-CN"/>
                                </w:rPr>
                              </w:pPr>
                              <w:r>
                                <w:rPr>
                                  <w:lang w:eastAsia="zh-CN"/>
                                </w:rPr>
                                <w:t>SRS</w:t>
                              </w:r>
                            </w:p>
                          </w:txbxContent>
                        </v:textbox>
                      </v:rect>
                      <v:rect id="矩形 40" o:spid="_x0000_s105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" fillcolor="#4f81bd [3204]" strokecolor="#243f60 [1604]" strokeweight="2pt">
                        <v:textbox>
                          <w:txbxContent>
                            <w:p w14:paraId="0DEA4CFD" w14:textId="77777777" w:rsidR="005C2BB5" w:rsidRDefault="005C2BB5" w:rsidP="004C3272">
                              <w:pPr>
                                <w:jc w:val="center"/>
                                <w:rPr>
                                  <w:lang w:eastAsia="zh-CN"/>
                                </w:rPr>
                              </w:pPr>
                              <w:r>
                                <w:rPr>
                                  <w:lang w:eastAsia="zh-CN"/>
                                </w:rPr>
                                <w:t>SRS</w:t>
                              </w:r>
                            </w:p>
                          </w:txbxContent>
                        </v:textbox>
                      </v:rect>
                      <v:rect id="矩形 41" o:spid="_x0000_s105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" fillcolor="#4f81bd [3204]" strokecolor="#243f60 [1604]" strokeweight="2pt">
                        <v:textbox>
                          <w:txbxContent>
                            <w:p w14:paraId="1AFDFB37" w14:textId="77777777" w:rsidR="005C2BB5" w:rsidRDefault="005C2BB5" w:rsidP="004C3272">
                              <w:pPr>
                                <w:jc w:val="center"/>
                                <w:rPr>
                                  <w:lang w:eastAsia="zh-CN"/>
                                </w:rPr>
                              </w:pPr>
                              <w:r>
                                <w:rPr>
                                  <w:lang w:eastAsia="zh-CN"/>
                                </w:rPr>
                                <w:t>PRS</w:t>
                              </w:r>
                            </w:p>
                          </w:txbxContent>
                        </v:textbox>
                      </v:rect>
                      <v:shape id="文本框 43" o:spid="_x0000_s1059"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9YjxwAAANsAAAAPAAAAZHJzL2Rvd25yZXYueG1sRI9Pa8JA&#10;FMTvhX6H5Qm9FN0YS5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E7H1iPHAAAA2wAA&#10;AA8AAAAAAAAAAAAAAAAABwIAAGRycy9kb3ducmV2LnhtbFBLBQYAAAAAAwADALcAAAD7AgAAAAA=&#10;" filled="f" stroked="f">
                        <v:textbox>
                          <w:txbxContent>
                            <w:p w14:paraId="0ADF04A3" w14:textId="77777777" w:rsidR="005C2BB5" w:rsidRDefault="005C2BB5" w:rsidP="004C3272">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0"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3O4xwAAANsAAAAPAAAAZHJzL2Rvd25yZXYueG1sRI9Pa8JA&#10;FMTvhX6H5Qm9FN0YaZ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CGLc7jHAAAA2wAA&#10;AA8AAAAAAAAAAAAAAAAABwIAAGRycy9kb3ducmV2LnhtbFBLBQYAAAAAAwADALcAAAD7AgAAAAA=&#10;" filled="f" stroked="f">
                        <v:textbox>
                          <w:txbxContent>
                            <w:p w14:paraId="2868F9D5" w14:textId="77777777" w:rsidR="005C2BB5" w:rsidRDefault="005C2BB5" w:rsidP="004C3272">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1"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w10:anchorlock/>
                    </v:group>
                  </w:pict>
                </mc:Fallback>
              </mc:AlternateContent>
            </w:r>
          </w:p>
          <w:p w14:paraId="06D5878C" w14:textId="77777777" w:rsidR="004C3272" w:rsidRDefault="004C3272" w:rsidP="001166D5">
            <w:pPr>
              <w:pStyle w:val="TAL"/>
              <w:keepNext w:val="0"/>
              <w:keepLines w:val="0"/>
              <w:widowControl w:val="0"/>
              <w:rPr>
                <w:lang w:val="en-US" w:eastAsia="zh-CN"/>
              </w:rPr>
            </w:pPr>
          </w:p>
          <w:p w14:paraId="48BDCB51" w14:textId="6D2BC1A7" w:rsidR="004C3272" w:rsidRDefault="004C3272" w:rsidP="001166D5">
            <w:pPr>
              <w:pStyle w:val="TAL"/>
              <w:keepNext w:val="0"/>
              <w:keepLines w:val="0"/>
              <w:widowControl w:val="0"/>
              <w:rPr>
                <w:lang w:val="en-US" w:eastAsia="zh-CN"/>
              </w:rPr>
            </w:pPr>
            <w:r>
              <w:rPr>
                <w:lang w:val="en-US" w:eastAsia="zh-CN"/>
              </w:rPr>
              <w:t>With the following proposal:</w:t>
            </w:r>
          </w:p>
          <w:p w14:paraId="73FCD5FD" w14:textId="77777777" w:rsidR="004C3272" w:rsidRPr="00705850" w:rsidRDefault="004C3272" w:rsidP="001166D5">
            <w:pPr>
              <w:pStyle w:val="TAL"/>
              <w:keepNext w:val="0"/>
              <w:keepLines w:val="0"/>
              <w:widowControl w:val="0"/>
              <w:rPr>
                <w:highlight w:val="yellow"/>
                <w:lang w:val="en-US" w:eastAsia="ko-KR"/>
              </w:rPr>
            </w:pPr>
            <w:r w:rsidRPr="00705850">
              <w:rPr>
                <w:highlight w:val="yellow"/>
                <w:lang w:val="en-US" w:eastAsia="ko-KR"/>
              </w:rPr>
              <w:t>Proposal: UE can report an additional Index associated with an Rx-Tx measurement:</w:t>
            </w:r>
          </w:p>
          <w:p w14:paraId="45AA354F" w14:textId="77777777" w:rsidR="004C3272" w:rsidRPr="00705850" w:rsidRDefault="004C3272" w:rsidP="001166D5">
            <w:pPr>
              <w:pStyle w:val="TAL"/>
              <w:keepNext w:val="0"/>
              <w:keepLines w:val="0"/>
              <w:widowControl w:val="0"/>
              <w:numPr>
                <w:ilvl w:val="0"/>
                <w:numId w:val="12"/>
              </w:numPr>
              <w:rPr>
                <w:highlight w:val="yellow"/>
                <w:lang w:val="en-US" w:eastAsia="ko-KR"/>
              </w:rPr>
            </w:pPr>
            <w:r w:rsidRPr="00705850">
              <w:rPr>
                <w:highlight w:val="yellow"/>
                <w:lang w:val="en-US" w:eastAsia="ko-KR"/>
              </w:rPr>
              <w:t>Alt. 1: UE reports a CC Index</w:t>
            </w:r>
          </w:p>
          <w:p w14:paraId="2DCBEED8" w14:textId="77777777" w:rsidR="004C3272" w:rsidRPr="00705850" w:rsidRDefault="004C3272" w:rsidP="001166D5">
            <w:pPr>
              <w:pStyle w:val="TAL"/>
              <w:keepNext w:val="0"/>
              <w:keepLines w:val="0"/>
              <w:widowControl w:val="0"/>
              <w:numPr>
                <w:ilvl w:val="0"/>
                <w:numId w:val="12"/>
              </w:numPr>
              <w:rPr>
                <w:highlight w:val="yellow"/>
                <w:lang w:val="en-US" w:eastAsia="ko-KR"/>
              </w:rPr>
            </w:pPr>
            <w:r w:rsidRPr="00705850">
              <w:rPr>
                <w:highlight w:val="yellow"/>
                <w:lang w:val="en-US" w:eastAsia="ko-KR"/>
              </w:rPr>
              <w:t>Alt. 2: UE reports a band index</w:t>
            </w:r>
          </w:p>
          <w:p w14:paraId="03969177" w14:textId="77777777" w:rsidR="004C3272" w:rsidRPr="00705850" w:rsidRDefault="004C3272" w:rsidP="001166D5">
            <w:pPr>
              <w:pStyle w:val="TAL"/>
              <w:keepNext w:val="0"/>
              <w:keepLines w:val="0"/>
              <w:widowControl w:val="0"/>
              <w:numPr>
                <w:ilvl w:val="0"/>
                <w:numId w:val="12"/>
              </w:numPr>
              <w:rPr>
                <w:highlight w:val="yellow"/>
                <w:lang w:val="en-US" w:eastAsia="ko-KR"/>
              </w:rPr>
            </w:pPr>
            <w:r w:rsidRPr="00705850">
              <w:rPr>
                <w:highlight w:val="yellow"/>
                <w:lang w:val="en-US" w:eastAsia="ko-KR"/>
              </w:rPr>
              <w:t>Alt. 3: SRS resource set/resource ID</w:t>
            </w:r>
          </w:p>
          <w:p w14:paraId="0DCFB26E" w14:textId="365FE5C0" w:rsidR="004C3272" w:rsidRDefault="004C3272" w:rsidP="001166D5">
            <w:pPr>
              <w:pStyle w:val="TAL"/>
              <w:keepNext w:val="0"/>
              <w:keepLines w:val="0"/>
              <w:widowControl w:val="0"/>
              <w:rPr>
                <w:lang w:val="en-US" w:eastAsia="zh-CN"/>
              </w:rPr>
            </w:pPr>
            <w:r>
              <w:rPr>
                <w:lang w:val="en-US" w:eastAsia="zh-CN"/>
              </w:rPr>
              <w:t>This only gives a chance to invalidate some UE measurement, but the measurement has been done and wasted.</w:t>
            </w:r>
          </w:p>
          <w:p w14:paraId="17FDC787" w14:textId="6930EE28" w:rsidR="004C3272" w:rsidRPr="004C3272" w:rsidRDefault="004C3272" w:rsidP="001166D5">
            <w:pPr>
              <w:pStyle w:val="TAL"/>
              <w:keepNext w:val="0"/>
              <w:keepLines w:val="0"/>
              <w:widowControl w:val="0"/>
              <w:rPr>
                <w:lang w:val="en-US" w:eastAsia="zh-CN"/>
              </w:rPr>
            </w:pPr>
            <w:r>
              <w:rPr>
                <w:lang w:val="en-US" w:eastAsia="zh-CN"/>
              </w:rPr>
              <w:t>What we proposed is to correct that in the beginning, and to our understanding it is natural to restrict that the same band. One extreme case is that we do not actually want to UE Rx – Tx time difference to be measured based on PRS from FR2 and SRS in FR1, correct?</w:t>
            </w:r>
          </w:p>
          <w:p w14:paraId="228B3A12" w14:textId="77777777" w:rsidR="004C3272" w:rsidRDefault="004C3272" w:rsidP="001166D5">
            <w:pPr>
              <w:pStyle w:val="TAL"/>
              <w:keepNext w:val="0"/>
              <w:keepLines w:val="0"/>
              <w:widowControl w:val="0"/>
              <w:rPr>
                <w:lang w:val="en-US" w:eastAsia="zh-CN"/>
              </w:rPr>
            </w:pPr>
          </w:p>
          <w:p w14:paraId="523F807B" w14:textId="71EF0CB4" w:rsidR="00B42617" w:rsidRDefault="00B42617" w:rsidP="001166D5">
            <w:pPr>
              <w:pStyle w:val="TAL"/>
              <w:keepNext w:val="0"/>
              <w:keepLines w:val="0"/>
              <w:widowControl w:val="0"/>
              <w:rPr>
                <w:lang w:val="en-US" w:eastAsia="ko-KR"/>
              </w:rPr>
            </w:pPr>
            <w:r w:rsidRPr="00B42617">
              <w:rPr>
                <w:color w:val="4F81BD" w:themeColor="accent1"/>
                <w:lang w:val="en-US" w:eastAsia="zh-CN"/>
              </w:rPr>
              <w:t xml:space="preserve">[v17] In response to </w:t>
            </w:r>
            <w:r>
              <w:rPr>
                <w:color w:val="4F81BD" w:themeColor="accent1"/>
                <w:lang w:val="en-US" w:eastAsia="zh-CN"/>
              </w:rPr>
              <w:t xml:space="preserve">Sony, I guess the question should be rephrase as </w:t>
            </w:r>
            <w:r>
              <w:rPr>
                <w:lang w:val="en-US" w:eastAsia="ko-KR"/>
              </w:rPr>
              <w:t xml:space="preserve">Need further discussions. From HW discussions, it seems the issue is for the case of inter-CA. How about </w:t>
            </w:r>
            <w:r w:rsidRPr="00B42617">
              <w:rPr>
                <w:color w:val="FF0000"/>
                <w:lang w:val="en-US" w:eastAsia="ko-KR"/>
              </w:rPr>
              <w:t>int</w:t>
            </w:r>
            <w:r>
              <w:rPr>
                <w:color w:val="FF0000"/>
                <w:lang w:val="en-US" w:eastAsia="ko-KR"/>
              </w:rPr>
              <w:t xml:space="preserve">ra-band </w:t>
            </w:r>
            <w:r>
              <w:rPr>
                <w:lang w:val="en-US" w:eastAsia="ko-KR"/>
              </w:rPr>
              <w:t>CA case?</w:t>
            </w:r>
          </w:p>
          <w:p w14:paraId="7AC75A76" w14:textId="5398F830" w:rsidR="00B42617" w:rsidRPr="00B42617" w:rsidRDefault="00B42617" w:rsidP="001166D5">
            <w:pPr>
              <w:pStyle w:val="TAL"/>
              <w:keepNext w:val="0"/>
              <w:keepLines w:val="0"/>
              <w:widowControl w:val="0"/>
              <w:rPr>
                <w:color w:val="4F81BD" w:themeColor="accent1"/>
                <w:lang w:val="en-US" w:eastAsia="zh-CN"/>
              </w:rPr>
            </w:pPr>
            <w:r w:rsidRPr="00B42617">
              <w:rPr>
                <w:color w:val="4F81BD" w:themeColor="accent1"/>
                <w:lang w:val="en-US" w:eastAsia="zh-CN"/>
              </w:rPr>
              <w:t xml:space="preserve">Our understanding is that </w:t>
            </w:r>
            <w:r>
              <w:rPr>
                <w:color w:val="4F81BD" w:themeColor="accent1"/>
                <w:lang w:val="en-US" w:eastAsia="zh-CN"/>
              </w:rPr>
              <w:t>for intra-band CA, only co-located deployment is specified, which means that CC for intra-band CA is likely to be in the same TAG. Then which SRS is used to associate PRS does not matter, as they have the same UL timing.</w:t>
            </w:r>
          </w:p>
          <w:p w14:paraId="45AD60F3" w14:textId="1EB52097" w:rsidR="00B42617" w:rsidRPr="004C3272" w:rsidRDefault="00B42617" w:rsidP="001166D5">
            <w:pPr>
              <w:pStyle w:val="TAL"/>
              <w:keepNext w:val="0"/>
              <w:keepLines w:val="0"/>
              <w:widowControl w:val="0"/>
              <w:rPr>
                <w:lang w:val="en-US" w:eastAsia="zh-CN"/>
              </w:rPr>
            </w:pPr>
          </w:p>
        </w:tc>
        <w:tc>
          <w:tcPr>
            <w:tcW w:w="6660" w:type="dxa"/>
          </w:tcPr>
          <w:p w14:paraId="276D1369" w14:textId="77777777" w:rsidR="00553BA9" w:rsidRDefault="00553BA9" w:rsidP="001166D5">
            <w:pPr>
              <w:pStyle w:val="TAL"/>
              <w:keepNext w:val="0"/>
              <w:keepLines w:val="0"/>
              <w:widowControl w:val="0"/>
              <w:rPr>
                <w:lang w:val="en-US" w:eastAsia="ko-KR"/>
              </w:rPr>
            </w:pPr>
          </w:p>
        </w:tc>
      </w:tr>
      <w:tr w:rsidR="00553BA9" w14:paraId="1D3C24A5" w14:textId="77777777">
        <w:tc>
          <w:tcPr>
            <w:tcW w:w="1567" w:type="dxa"/>
          </w:tcPr>
          <w:p w14:paraId="573BD0CF" w14:textId="77777777" w:rsidR="00553BA9" w:rsidRDefault="00A84E74" w:rsidP="001166D5">
            <w:pPr>
              <w:pStyle w:val="TAL"/>
              <w:keepNext w:val="0"/>
              <w:keepLines w:val="0"/>
              <w:widowControl w:val="0"/>
              <w:rPr>
                <w:lang w:val="en-US" w:eastAsia="ko-KR"/>
              </w:rPr>
            </w:pPr>
            <w:r>
              <w:rPr>
                <w:lang w:val="en-US" w:eastAsia="ko-KR"/>
              </w:rPr>
              <w:lastRenderedPageBreak/>
              <w:t>OPPO</w:t>
            </w:r>
          </w:p>
        </w:tc>
        <w:tc>
          <w:tcPr>
            <w:tcW w:w="6078" w:type="dxa"/>
          </w:tcPr>
          <w:p w14:paraId="2CC682F8" w14:textId="77777777" w:rsidR="00553BA9" w:rsidRDefault="00A84E74" w:rsidP="001166D5">
            <w:pPr>
              <w:pStyle w:val="TAL"/>
              <w:keepNext w:val="0"/>
              <w:keepLines w:val="0"/>
              <w:widowControl w:val="0"/>
              <w:rPr>
                <w:lang w:val="en-US" w:eastAsia="ko-KR"/>
              </w:rPr>
            </w:pPr>
            <w:r>
              <w:rPr>
                <w:lang w:val="en-US" w:eastAsia="ko-KR"/>
              </w:rPr>
              <w:t>Support the TP</w:t>
            </w:r>
          </w:p>
        </w:tc>
        <w:tc>
          <w:tcPr>
            <w:tcW w:w="6660" w:type="dxa"/>
          </w:tcPr>
          <w:p w14:paraId="569B41E7" w14:textId="77777777" w:rsidR="00553BA9" w:rsidRDefault="00553BA9" w:rsidP="001166D5">
            <w:pPr>
              <w:pStyle w:val="TAL"/>
              <w:keepNext w:val="0"/>
              <w:keepLines w:val="0"/>
              <w:widowControl w:val="0"/>
              <w:rPr>
                <w:lang w:val="en-US" w:eastAsia="ko-KR"/>
              </w:rPr>
            </w:pPr>
          </w:p>
        </w:tc>
      </w:tr>
      <w:tr w:rsidR="00553BA9" w14:paraId="512DA94F" w14:textId="77777777">
        <w:tc>
          <w:tcPr>
            <w:tcW w:w="1567" w:type="dxa"/>
          </w:tcPr>
          <w:p w14:paraId="27568CBC" w14:textId="77777777" w:rsidR="00553BA9" w:rsidRDefault="00A84E74" w:rsidP="001166D5">
            <w:pPr>
              <w:pStyle w:val="TAL"/>
              <w:keepNext w:val="0"/>
              <w:keepLines w:val="0"/>
              <w:widowControl w:val="0"/>
              <w:rPr>
                <w:rFonts w:eastAsia="DengXian"/>
                <w:lang w:val="en-US" w:eastAsia="zh-CN"/>
              </w:rPr>
            </w:pPr>
            <w:r>
              <w:rPr>
                <w:rFonts w:eastAsia="DengXian" w:hint="eastAsia"/>
                <w:lang w:val="en-US" w:eastAsia="zh-CN"/>
              </w:rPr>
              <w:t>CATT</w:t>
            </w:r>
          </w:p>
        </w:tc>
        <w:tc>
          <w:tcPr>
            <w:tcW w:w="6078" w:type="dxa"/>
          </w:tcPr>
          <w:p w14:paraId="3E61C404" w14:textId="77777777" w:rsidR="00553BA9" w:rsidRDefault="00A84E74" w:rsidP="001166D5">
            <w:pPr>
              <w:pStyle w:val="TAL"/>
              <w:keepNext w:val="0"/>
              <w:keepLines w:val="0"/>
              <w:widowControl w:val="0"/>
              <w:rPr>
                <w:rFonts w:eastAsia="DengXian"/>
                <w:lang w:val="en-US" w:eastAsia="zh-CN"/>
              </w:rPr>
            </w:pPr>
            <w:r>
              <w:rPr>
                <w:rFonts w:eastAsia="DengXian" w:hint="eastAsia"/>
                <w:lang w:val="en-US" w:eastAsia="zh-CN"/>
              </w:rPr>
              <w:t>Support the TP.  It is reasonable to l</w:t>
            </w:r>
            <w:r>
              <w:rPr>
                <w:rFonts w:eastAsia="DengXian"/>
                <w:lang w:val="en-US" w:eastAsia="zh-CN"/>
              </w:rPr>
              <w:t xml:space="preserve">imit UE Rx – Tx time difference only to </w:t>
            </w:r>
            <w:r>
              <w:rPr>
                <w:rFonts w:eastAsia="DengXian" w:hint="eastAsia"/>
                <w:lang w:val="en-US" w:eastAsia="zh-CN"/>
              </w:rPr>
              <w:t>DL-</w:t>
            </w:r>
            <w:r>
              <w:rPr>
                <w:rFonts w:eastAsia="DengXian"/>
                <w:lang w:val="en-US" w:eastAsia="zh-CN"/>
              </w:rPr>
              <w:t>PRS and SRS</w:t>
            </w:r>
            <w:r>
              <w:rPr>
                <w:rFonts w:eastAsia="DengXian" w:hint="eastAsia"/>
                <w:lang w:val="en-US" w:eastAsia="zh-CN"/>
              </w:rPr>
              <w:t>-Pos</w:t>
            </w:r>
            <w:r>
              <w:rPr>
                <w:rFonts w:eastAsia="DengXian"/>
                <w:lang w:val="en-US" w:eastAsia="zh-CN"/>
              </w:rPr>
              <w:t xml:space="preserve"> in the same band.</w:t>
            </w:r>
          </w:p>
        </w:tc>
        <w:tc>
          <w:tcPr>
            <w:tcW w:w="6660" w:type="dxa"/>
          </w:tcPr>
          <w:p w14:paraId="47A99E60" w14:textId="77777777" w:rsidR="00553BA9" w:rsidRDefault="00553BA9" w:rsidP="001166D5">
            <w:pPr>
              <w:pStyle w:val="TAL"/>
              <w:keepNext w:val="0"/>
              <w:keepLines w:val="0"/>
              <w:widowControl w:val="0"/>
              <w:rPr>
                <w:lang w:val="en-US" w:eastAsia="ko-KR"/>
              </w:rPr>
            </w:pPr>
          </w:p>
        </w:tc>
      </w:tr>
      <w:tr w:rsidR="00553BA9" w14:paraId="64B7CF92" w14:textId="77777777">
        <w:tc>
          <w:tcPr>
            <w:tcW w:w="1567" w:type="dxa"/>
          </w:tcPr>
          <w:p w14:paraId="5FC50CC5" w14:textId="77777777" w:rsidR="00553BA9" w:rsidRDefault="00A84E74" w:rsidP="001166D5">
            <w:pPr>
              <w:pStyle w:val="TAL"/>
              <w:keepNext w:val="0"/>
              <w:keepLines w:val="0"/>
              <w:widowControl w:val="0"/>
              <w:rPr>
                <w:rFonts w:eastAsia="SimSun"/>
                <w:lang w:val="en-US" w:eastAsia="zh-CN"/>
              </w:rPr>
            </w:pPr>
            <w:r>
              <w:rPr>
                <w:rFonts w:eastAsia="SimSun" w:hint="eastAsia"/>
                <w:lang w:val="en-US" w:eastAsia="zh-CN"/>
              </w:rPr>
              <w:t>ZTE</w:t>
            </w:r>
          </w:p>
        </w:tc>
        <w:tc>
          <w:tcPr>
            <w:tcW w:w="6078" w:type="dxa"/>
          </w:tcPr>
          <w:p w14:paraId="2587CFF0" w14:textId="77777777" w:rsidR="00553BA9" w:rsidRDefault="00A84E74" w:rsidP="001166D5">
            <w:pPr>
              <w:pStyle w:val="TAL"/>
              <w:keepNext w:val="0"/>
              <w:keepLines w:val="0"/>
              <w:widowControl w:val="0"/>
              <w:rPr>
                <w:rFonts w:eastAsia="SimSun"/>
                <w:lang w:val="en-US" w:eastAsia="zh-CN"/>
              </w:rPr>
            </w:pPr>
            <w:r>
              <w:rPr>
                <w:rFonts w:eastAsia="SimSun" w:hint="eastAsia"/>
                <w:lang w:val="en-US" w:eastAsia="zh-CN"/>
              </w:rPr>
              <w:t>Support the TP.</w:t>
            </w:r>
          </w:p>
        </w:tc>
        <w:tc>
          <w:tcPr>
            <w:tcW w:w="6660" w:type="dxa"/>
          </w:tcPr>
          <w:p w14:paraId="6640F304" w14:textId="77777777" w:rsidR="00553BA9" w:rsidRDefault="00553BA9" w:rsidP="001166D5">
            <w:pPr>
              <w:pStyle w:val="TAL"/>
              <w:keepNext w:val="0"/>
              <w:keepLines w:val="0"/>
              <w:widowControl w:val="0"/>
              <w:rPr>
                <w:lang w:val="en-US" w:eastAsia="ko-KR"/>
              </w:rPr>
            </w:pPr>
          </w:p>
        </w:tc>
      </w:tr>
      <w:tr w:rsidR="00553BA9" w14:paraId="17995F99" w14:textId="77777777">
        <w:tc>
          <w:tcPr>
            <w:tcW w:w="1567" w:type="dxa"/>
          </w:tcPr>
          <w:p w14:paraId="7AA2FC30" w14:textId="3A4B7A3D" w:rsidR="00553BA9" w:rsidRDefault="00B321CF" w:rsidP="001166D5">
            <w:pPr>
              <w:pStyle w:val="TAL"/>
              <w:keepNext w:val="0"/>
              <w:keepLines w:val="0"/>
              <w:widowControl w:val="0"/>
              <w:rPr>
                <w:lang w:val="en-US" w:eastAsia="ko-KR"/>
              </w:rPr>
            </w:pPr>
            <w:r>
              <w:rPr>
                <w:lang w:val="en-US" w:eastAsia="ko-KR"/>
              </w:rPr>
              <w:t>Nokia/NSB</w:t>
            </w:r>
          </w:p>
        </w:tc>
        <w:tc>
          <w:tcPr>
            <w:tcW w:w="6078" w:type="dxa"/>
          </w:tcPr>
          <w:p w14:paraId="59B1A9B5" w14:textId="686B6177" w:rsidR="00553BA9" w:rsidRDefault="00B321CF" w:rsidP="001166D5">
            <w:pPr>
              <w:pStyle w:val="TAL"/>
              <w:keepNext w:val="0"/>
              <w:keepLines w:val="0"/>
              <w:widowControl w:val="0"/>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rsidP="001166D5">
            <w:pPr>
              <w:pStyle w:val="TAL"/>
              <w:keepNext w:val="0"/>
              <w:keepLines w:val="0"/>
              <w:widowControl w:val="0"/>
              <w:rPr>
                <w:lang w:val="en-US" w:eastAsia="ko-KR"/>
              </w:rPr>
            </w:pPr>
          </w:p>
        </w:tc>
      </w:tr>
      <w:tr w:rsidR="00553BA9" w14:paraId="735426D2" w14:textId="77777777">
        <w:tc>
          <w:tcPr>
            <w:tcW w:w="1567" w:type="dxa"/>
          </w:tcPr>
          <w:p w14:paraId="71F523C1" w14:textId="659942F5" w:rsidR="00553BA9" w:rsidRDefault="005863CC" w:rsidP="001166D5">
            <w:pPr>
              <w:pStyle w:val="TAL"/>
              <w:keepNext w:val="0"/>
              <w:keepLines w:val="0"/>
              <w:widowControl w:val="0"/>
              <w:rPr>
                <w:lang w:val="en-GB" w:eastAsia="ko-KR"/>
              </w:rPr>
            </w:pPr>
            <w:r>
              <w:rPr>
                <w:lang w:val="en-GB" w:eastAsia="ko-KR"/>
              </w:rPr>
              <w:t>Futurewei</w:t>
            </w:r>
          </w:p>
        </w:tc>
        <w:tc>
          <w:tcPr>
            <w:tcW w:w="6078" w:type="dxa"/>
          </w:tcPr>
          <w:p w14:paraId="6469A5A3" w14:textId="42EF3E43" w:rsidR="00553BA9" w:rsidRDefault="005863CC" w:rsidP="001166D5">
            <w:pPr>
              <w:pStyle w:val="TAL"/>
              <w:keepNext w:val="0"/>
              <w:keepLines w:val="0"/>
              <w:widowControl w:val="0"/>
              <w:rPr>
                <w:lang w:val="en-GB" w:eastAsia="ko-KR"/>
              </w:rPr>
            </w:pPr>
            <w:r>
              <w:rPr>
                <w:lang w:val="en-GB" w:eastAsia="ko-KR"/>
              </w:rPr>
              <w:t>Support</w:t>
            </w:r>
          </w:p>
        </w:tc>
        <w:tc>
          <w:tcPr>
            <w:tcW w:w="6660" w:type="dxa"/>
          </w:tcPr>
          <w:p w14:paraId="4404483D" w14:textId="77777777" w:rsidR="00553BA9" w:rsidRDefault="00553BA9" w:rsidP="001166D5">
            <w:pPr>
              <w:pStyle w:val="TAL"/>
              <w:keepNext w:val="0"/>
              <w:keepLines w:val="0"/>
              <w:widowControl w:val="0"/>
              <w:rPr>
                <w:lang w:val="en-US" w:eastAsia="ko-KR"/>
              </w:rPr>
            </w:pPr>
          </w:p>
        </w:tc>
      </w:tr>
      <w:tr w:rsidR="00553BA9" w14:paraId="1A83DF85" w14:textId="77777777">
        <w:tc>
          <w:tcPr>
            <w:tcW w:w="1567" w:type="dxa"/>
          </w:tcPr>
          <w:p w14:paraId="7E623E3F" w14:textId="2BFF937C" w:rsidR="00553BA9" w:rsidRDefault="0026508F" w:rsidP="001166D5">
            <w:pPr>
              <w:pStyle w:val="TAL"/>
              <w:keepNext w:val="0"/>
              <w:keepLines w:val="0"/>
              <w:widowControl w:val="0"/>
              <w:rPr>
                <w:lang w:val="en-US" w:eastAsia="ko-KR"/>
              </w:rPr>
            </w:pPr>
            <w:r>
              <w:rPr>
                <w:lang w:val="en-US" w:eastAsia="ko-KR"/>
              </w:rPr>
              <w:t>Qualcomm</w:t>
            </w:r>
          </w:p>
        </w:tc>
        <w:tc>
          <w:tcPr>
            <w:tcW w:w="6078" w:type="dxa"/>
          </w:tcPr>
          <w:p w14:paraId="3058A897" w14:textId="77777777" w:rsidR="0026508F" w:rsidRPr="0026508F" w:rsidRDefault="0026508F" w:rsidP="001166D5">
            <w:pPr>
              <w:pStyle w:val="TAL"/>
              <w:keepNext w:val="0"/>
              <w:keepLines w:val="0"/>
              <w:widowControl w:val="0"/>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1166D5">
            <w:pPr>
              <w:pStyle w:val="TAL"/>
              <w:keepNext w:val="0"/>
              <w:keepLines w:val="0"/>
              <w:widowControl w:val="0"/>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1166D5">
            <w:pPr>
              <w:pStyle w:val="TAL"/>
              <w:keepNext w:val="0"/>
              <w:keepLines w:val="0"/>
              <w:widowControl w:val="0"/>
              <w:rPr>
                <w:lang w:val="en-US" w:eastAsia="ko-KR"/>
              </w:rPr>
            </w:pPr>
          </w:p>
          <w:p w14:paraId="6F16C596" w14:textId="0B694E40" w:rsidR="0026508F" w:rsidRDefault="0026508F" w:rsidP="001166D5">
            <w:pPr>
              <w:pStyle w:val="TAL"/>
              <w:keepNext w:val="0"/>
              <w:keepLines w:val="0"/>
              <w:widowControl w:val="0"/>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1166D5">
            <w:pPr>
              <w:pStyle w:val="TAL"/>
              <w:keepNext w:val="0"/>
              <w:keepLines w:val="0"/>
              <w:widowControl w:val="0"/>
              <w:rPr>
                <w:lang w:val="en-US" w:eastAsia="ko-KR"/>
              </w:rPr>
            </w:pPr>
          </w:p>
          <w:p w14:paraId="1EB81D67" w14:textId="732130FE" w:rsidR="00553BA9" w:rsidRDefault="0026508F" w:rsidP="001166D5">
            <w:pPr>
              <w:pStyle w:val="TAL"/>
              <w:keepNext w:val="0"/>
              <w:keepLines w:val="0"/>
              <w:widowControl w:val="0"/>
              <w:rPr>
                <w:b/>
                <w:bCs/>
                <w:lang w:val="en-US" w:eastAsia="ko-KR"/>
              </w:rPr>
            </w:pPr>
            <w:r w:rsidRPr="0026508F">
              <w:rPr>
                <w:b/>
                <w:bCs/>
                <w:lang w:val="en-US" w:eastAsia="ko-KR"/>
              </w:rPr>
              <w:t xml:space="preserve">Is it common understanding that the issue exists only if the 2 SRS of different bands are in the same slot? </w:t>
            </w:r>
          </w:p>
          <w:p w14:paraId="5B617529" w14:textId="690E85D1" w:rsidR="00705850" w:rsidRDefault="00705850" w:rsidP="001166D5">
            <w:pPr>
              <w:pStyle w:val="TAL"/>
              <w:keepNext w:val="0"/>
              <w:keepLines w:val="0"/>
              <w:widowControl w:val="0"/>
              <w:rPr>
                <w:b/>
                <w:bCs/>
                <w:lang w:val="en-US" w:eastAsia="ko-KR"/>
              </w:rPr>
            </w:pPr>
          </w:p>
          <w:p w14:paraId="6D308A53" w14:textId="72A86C4E" w:rsidR="00705850" w:rsidRDefault="00705850" w:rsidP="001166D5">
            <w:pPr>
              <w:pStyle w:val="TAL"/>
              <w:keepNext w:val="0"/>
              <w:keepLines w:val="0"/>
              <w:widowControl w:val="0"/>
              <w:rPr>
                <w:b/>
                <w:bCs/>
                <w:lang w:val="en-US" w:eastAsia="ko-KR"/>
              </w:rPr>
            </w:pPr>
            <w:r>
              <w:rPr>
                <w:b/>
                <w:bCs/>
                <w:lang w:val="en-US" w:eastAsia="ko-KR"/>
              </w:rPr>
              <w:t xml:space="preserve">Qualcomm2: </w:t>
            </w:r>
          </w:p>
          <w:p w14:paraId="42BA092C" w14:textId="086BBABB" w:rsidR="00705850" w:rsidRPr="00705850" w:rsidRDefault="00705850" w:rsidP="001166D5">
            <w:pPr>
              <w:pStyle w:val="TAL"/>
              <w:keepNext w:val="0"/>
              <w:keepLines w:val="0"/>
              <w:widowControl w:val="0"/>
              <w:rPr>
                <w:b/>
                <w:bCs/>
                <w:highlight w:val="yellow"/>
                <w:lang w:val="en-US" w:eastAsia="ko-KR"/>
              </w:rPr>
            </w:pPr>
            <w:r w:rsidRPr="00705850">
              <w:rPr>
                <w:b/>
                <w:bCs/>
                <w:highlight w:val="yellow"/>
                <w:lang w:val="en-US" w:eastAsia="ko-KR"/>
              </w:rPr>
              <w:t>To HW: “</w:t>
            </w:r>
            <w:r w:rsidRPr="00705850">
              <w:rPr>
                <w:rFonts w:hint="eastAsia"/>
                <w:color w:val="7030A0"/>
                <w:highlight w:val="yellow"/>
                <w:lang w:val="en-US" w:eastAsia="zh-CN"/>
              </w:rPr>
              <w:t>I</w:t>
            </w:r>
            <w:r w:rsidRPr="00705850">
              <w:rPr>
                <w:color w:val="7030A0"/>
                <w:highlight w:val="yellow"/>
                <w:lang w:val="en-US" w:eastAsia="zh-CN"/>
              </w:rPr>
              <w:t>n response to QC, it would have been good if the TRP transmitting PRS could receive both SRS, but in reality, TRP might only receive a single SRS, which is not the same as the one UE selects.</w:t>
            </w:r>
            <w:r w:rsidRPr="00705850">
              <w:rPr>
                <w:b/>
                <w:bCs/>
                <w:highlight w:val="yellow"/>
                <w:lang w:val="en-US" w:eastAsia="ko-KR"/>
              </w:rPr>
              <w:t>”</w:t>
            </w:r>
          </w:p>
          <w:p w14:paraId="27E75274" w14:textId="705300A8" w:rsidR="00705850" w:rsidRPr="00705850" w:rsidRDefault="00705850" w:rsidP="001166D5">
            <w:pPr>
              <w:pStyle w:val="TAL"/>
              <w:keepNext w:val="0"/>
              <w:keepLines w:val="0"/>
              <w:widowControl w:val="0"/>
              <w:rPr>
                <w:b/>
                <w:bCs/>
                <w:highlight w:val="yellow"/>
                <w:lang w:val="en-US" w:eastAsia="ko-KR"/>
              </w:rPr>
            </w:pPr>
          </w:p>
          <w:p w14:paraId="3B4D290A" w14:textId="08313816" w:rsidR="00705850" w:rsidRPr="00705850" w:rsidRDefault="00705850" w:rsidP="001166D5">
            <w:pPr>
              <w:pStyle w:val="TAL"/>
              <w:keepNext w:val="0"/>
              <w:keepLines w:val="0"/>
              <w:widowControl w:val="0"/>
              <w:rPr>
                <w:highlight w:val="yellow"/>
                <w:lang w:val="en-US" w:eastAsia="ko-KR"/>
              </w:rPr>
            </w:pPr>
            <w:r w:rsidRPr="00705850">
              <w:rPr>
                <w:highlight w:val="yellow"/>
                <w:lang w:val="en-US" w:eastAsia="ko-KR"/>
              </w:rPr>
              <w:t xml:space="preserve">We don’t understand this argument. 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75409859" w14:textId="4A219773" w:rsidR="00705850" w:rsidRPr="00705850" w:rsidRDefault="00705850" w:rsidP="001166D5">
            <w:pPr>
              <w:pStyle w:val="TAL"/>
              <w:keepNext w:val="0"/>
              <w:keepLines w:val="0"/>
              <w:widowControl w:val="0"/>
              <w:rPr>
                <w:highlight w:val="yellow"/>
                <w:lang w:val="en-US" w:eastAsia="ko-KR"/>
              </w:rPr>
            </w:pPr>
          </w:p>
          <w:p w14:paraId="05BC0035" w14:textId="44D3CD79" w:rsidR="00705850" w:rsidRPr="00705850" w:rsidRDefault="00705850" w:rsidP="001166D5">
            <w:pPr>
              <w:pStyle w:val="TAL"/>
              <w:keepNext w:val="0"/>
              <w:keepLines w:val="0"/>
              <w:widowControl w:val="0"/>
              <w:rPr>
                <w:highlight w:val="yellow"/>
                <w:lang w:val="en-US" w:eastAsia="ko-KR"/>
              </w:rPr>
            </w:pPr>
            <w:r w:rsidRPr="00705850">
              <w:rPr>
                <w:highlight w:val="yellow"/>
                <w:lang w:val="en-US" w:eastAsia="ko-KR"/>
              </w:rPr>
              <w:t>With regards to the ambiguity of the Rx-Tx measurement, the simplest thing is to just add a CC index or band index association that corresponds to which band the UE Rx-Tx is associated to.</w:t>
            </w:r>
          </w:p>
          <w:p w14:paraId="0C7E75A0" w14:textId="1BADDCEC" w:rsidR="00705850" w:rsidRPr="00705850" w:rsidRDefault="00705850" w:rsidP="001166D5">
            <w:pPr>
              <w:pStyle w:val="TAL"/>
              <w:keepNext w:val="0"/>
              <w:keepLines w:val="0"/>
              <w:widowControl w:val="0"/>
              <w:rPr>
                <w:highlight w:val="yellow"/>
                <w:lang w:val="en-US" w:eastAsia="ko-KR"/>
              </w:rPr>
            </w:pPr>
            <w:r w:rsidRPr="00705850">
              <w:rPr>
                <w:highlight w:val="yellow"/>
                <w:lang w:val="en-US" w:eastAsia="ko-KR"/>
              </w:rPr>
              <w:t>RAN2 is still doing a lot of changes, and the simplest is to add:</w:t>
            </w:r>
          </w:p>
          <w:p w14:paraId="78011722" w14:textId="5CE1658A" w:rsidR="00705850" w:rsidRPr="00705850" w:rsidRDefault="00705850" w:rsidP="001166D5">
            <w:pPr>
              <w:pStyle w:val="TAL"/>
              <w:keepNext w:val="0"/>
              <w:keepLines w:val="0"/>
              <w:widowControl w:val="0"/>
              <w:rPr>
                <w:highlight w:val="yellow"/>
                <w:lang w:val="en-US" w:eastAsia="ko-KR"/>
              </w:rPr>
            </w:pPr>
          </w:p>
          <w:p w14:paraId="4E015871" w14:textId="59791A48" w:rsidR="00705850" w:rsidRPr="00705850" w:rsidRDefault="00705850" w:rsidP="001166D5">
            <w:pPr>
              <w:pStyle w:val="TAL"/>
              <w:keepNext w:val="0"/>
              <w:keepLines w:val="0"/>
              <w:widowControl w:val="0"/>
              <w:rPr>
                <w:highlight w:val="yellow"/>
                <w:lang w:val="en-US" w:eastAsia="ko-KR"/>
              </w:rPr>
            </w:pPr>
            <w:r w:rsidRPr="00705850">
              <w:rPr>
                <w:highlight w:val="yellow"/>
                <w:lang w:val="en-US" w:eastAsia="ko-KR"/>
              </w:rPr>
              <w:t>Proposal: UE can report an additional Index associated with an Rx-Tx measurement:</w:t>
            </w:r>
          </w:p>
          <w:p w14:paraId="15F21819" w14:textId="38EE312C" w:rsidR="00705850" w:rsidRPr="00705850" w:rsidRDefault="00705850" w:rsidP="001166D5">
            <w:pPr>
              <w:pStyle w:val="TAL"/>
              <w:keepNext w:val="0"/>
              <w:keepLines w:val="0"/>
              <w:widowControl w:val="0"/>
              <w:numPr>
                <w:ilvl w:val="0"/>
                <w:numId w:val="12"/>
              </w:numPr>
              <w:rPr>
                <w:highlight w:val="yellow"/>
                <w:lang w:val="en-US" w:eastAsia="ko-KR"/>
              </w:rPr>
            </w:pPr>
            <w:r w:rsidRPr="00705850">
              <w:rPr>
                <w:highlight w:val="yellow"/>
                <w:lang w:val="en-US" w:eastAsia="ko-KR"/>
              </w:rPr>
              <w:t>Alt. 1: UE reports a CC Index</w:t>
            </w:r>
          </w:p>
          <w:p w14:paraId="2C74ACBE" w14:textId="7B99B36E" w:rsidR="00705850" w:rsidRPr="00705850" w:rsidRDefault="00705850" w:rsidP="001166D5">
            <w:pPr>
              <w:pStyle w:val="TAL"/>
              <w:keepNext w:val="0"/>
              <w:keepLines w:val="0"/>
              <w:widowControl w:val="0"/>
              <w:numPr>
                <w:ilvl w:val="0"/>
                <w:numId w:val="12"/>
              </w:numPr>
              <w:rPr>
                <w:highlight w:val="yellow"/>
                <w:lang w:val="en-US" w:eastAsia="ko-KR"/>
              </w:rPr>
            </w:pPr>
            <w:r w:rsidRPr="00705850">
              <w:rPr>
                <w:highlight w:val="yellow"/>
                <w:lang w:val="en-US" w:eastAsia="ko-KR"/>
              </w:rPr>
              <w:t>Alt. 2: UE reports a band index</w:t>
            </w:r>
          </w:p>
          <w:p w14:paraId="48F4DBD0" w14:textId="124476A2" w:rsidR="00705850" w:rsidRPr="00705850" w:rsidRDefault="00705850" w:rsidP="001166D5">
            <w:pPr>
              <w:pStyle w:val="TAL"/>
              <w:keepNext w:val="0"/>
              <w:keepLines w:val="0"/>
              <w:widowControl w:val="0"/>
              <w:numPr>
                <w:ilvl w:val="0"/>
                <w:numId w:val="12"/>
              </w:numPr>
              <w:rPr>
                <w:highlight w:val="yellow"/>
                <w:lang w:val="en-US" w:eastAsia="ko-KR"/>
              </w:rPr>
            </w:pPr>
            <w:r w:rsidRPr="00705850">
              <w:rPr>
                <w:highlight w:val="yellow"/>
                <w:lang w:val="en-US" w:eastAsia="ko-KR"/>
              </w:rPr>
              <w:t>Alt. 3: SRS resource set/resource ID</w:t>
            </w:r>
          </w:p>
          <w:p w14:paraId="19FAEFC0" w14:textId="7827D7D7" w:rsidR="0026508F" w:rsidRPr="0026508F" w:rsidRDefault="0026508F" w:rsidP="001166D5">
            <w:pPr>
              <w:pStyle w:val="TAL"/>
              <w:keepNext w:val="0"/>
              <w:keepLines w:val="0"/>
              <w:widowControl w:val="0"/>
              <w:rPr>
                <w:b/>
                <w:bCs/>
                <w:lang w:val="en-US" w:eastAsia="ko-KR"/>
              </w:rPr>
            </w:pPr>
          </w:p>
        </w:tc>
        <w:tc>
          <w:tcPr>
            <w:tcW w:w="6660" w:type="dxa"/>
          </w:tcPr>
          <w:p w14:paraId="4ACC4BC7" w14:textId="77777777" w:rsidR="00553BA9" w:rsidRDefault="00553BA9" w:rsidP="001166D5">
            <w:pPr>
              <w:pStyle w:val="TAL"/>
              <w:keepNext w:val="0"/>
              <w:keepLines w:val="0"/>
              <w:widowControl w:val="0"/>
              <w:rPr>
                <w:lang w:val="en-US" w:eastAsia="ko-KR"/>
              </w:rPr>
            </w:pPr>
          </w:p>
        </w:tc>
      </w:tr>
      <w:tr w:rsidR="00553BA9" w14:paraId="7B7F8D42" w14:textId="77777777">
        <w:tc>
          <w:tcPr>
            <w:tcW w:w="1567" w:type="dxa"/>
          </w:tcPr>
          <w:p w14:paraId="5022BD11" w14:textId="7990D359" w:rsidR="00553BA9" w:rsidRDefault="0001363E" w:rsidP="001166D5">
            <w:pPr>
              <w:pStyle w:val="TAL"/>
              <w:keepNext w:val="0"/>
              <w:keepLines w:val="0"/>
              <w:widowControl w:val="0"/>
              <w:rPr>
                <w:lang w:val="en-US" w:eastAsia="ko-KR"/>
              </w:rPr>
            </w:pPr>
            <w:r>
              <w:rPr>
                <w:lang w:val="en-US" w:eastAsia="ko-KR"/>
              </w:rPr>
              <w:t>Fraunhofer</w:t>
            </w:r>
          </w:p>
        </w:tc>
        <w:tc>
          <w:tcPr>
            <w:tcW w:w="6078" w:type="dxa"/>
          </w:tcPr>
          <w:p w14:paraId="5FBC2784" w14:textId="69D28609" w:rsidR="00553BA9" w:rsidRDefault="0001363E" w:rsidP="001166D5">
            <w:pPr>
              <w:pStyle w:val="TAL"/>
              <w:keepNext w:val="0"/>
              <w:keepLines w:val="0"/>
              <w:widowControl w:val="0"/>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rsidP="001166D5">
            <w:pPr>
              <w:pStyle w:val="TAL"/>
              <w:keepNext w:val="0"/>
              <w:keepLines w:val="0"/>
              <w:widowControl w:val="0"/>
              <w:rPr>
                <w:lang w:val="en-US" w:eastAsia="ko-KR"/>
              </w:rPr>
            </w:pPr>
          </w:p>
        </w:tc>
      </w:tr>
      <w:tr w:rsidR="00491C5D" w14:paraId="743F9C08" w14:textId="77777777">
        <w:tc>
          <w:tcPr>
            <w:tcW w:w="1567" w:type="dxa"/>
          </w:tcPr>
          <w:p w14:paraId="675B18FB" w14:textId="6A725760" w:rsidR="00491C5D" w:rsidRDefault="00491C5D" w:rsidP="001166D5">
            <w:pPr>
              <w:pStyle w:val="TAL"/>
              <w:keepNext w:val="0"/>
              <w:keepLines w:val="0"/>
              <w:widowControl w:val="0"/>
              <w:rPr>
                <w:lang w:val="en-US" w:eastAsia="ko-KR"/>
              </w:rPr>
            </w:pPr>
            <w:r>
              <w:rPr>
                <w:lang w:val="en-US" w:eastAsia="ko-KR"/>
              </w:rPr>
              <w:t>vivo</w:t>
            </w:r>
          </w:p>
        </w:tc>
        <w:tc>
          <w:tcPr>
            <w:tcW w:w="6078" w:type="dxa"/>
          </w:tcPr>
          <w:p w14:paraId="6C01D726" w14:textId="42A17E1A" w:rsidR="00491C5D" w:rsidRPr="00491C5D" w:rsidRDefault="00491C5D" w:rsidP="001166D5">
            <w:pPr>
              <w:pStyle w:val="TAL"/>
              <w:keepNext w:val="0"/>
              <w:keepLines w:val="0"/>
              <w:widowControl w:val="0"/>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1166D5">
            <w:pPr>
              <w:pStyle w:val="TAL"/>
              <w:keepNext w:val="0"/>
              <w:keepLines w:val="0"/>
              <w:widowControl w:val="0"/>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 xml:space="preserve">[Support of Rx-Tx time difference measurements across different positioning frequency layers for DL PRS processing for </w:t>
            </w:r>
            <w:proofErr w:type="spellStart"/>
            <w:r w:rsidRPr="00491C5D">
              <w:rPr>
                <w:lang w:val="en-US" w:eastAsia="ko-KR"/>
              </w:rPr>
              <w:t>Mult</w:t>
            </w:r>
            <w:proofErr w:type="spellEnd"/>
            <w:r w:rsidRPr="00491C5D">
              <w:rPr>
                <w:lang w:val="en-US" w:eastAsia="ko-KR"/>
              </w:rPr>
              <w:t>-RTT (Inter-frequency Multi-RTT )]</w:t>
            </w:r>
            <w:r>
              <w:rPr>
                <w:lang w:val="en-US" w:eastAsia="ko-KR"/>
              </w:rPr>
              <w:t xml:space="preserve">. </w:t>
            </w:r>
          </w:p>
          <w:p w14:paraId="384DA327" w14:textId="77777777" w:rsidR="00491C5D" w:rsidRDefault="00491C5D" w:rsidP="001166D5">
            <w:pPr>
              <w:pStyle w:val="TAL"/>
              <w:keepNext w:val="0"/>
              <w:keepLines w:val="0"/>
              <w:widowControl w:val="0"/>
              <w:rPr>
                <w:lang w:val="en-US" w:eastAsia="ko-KR"/>
              </w:rPr>
            </w:pPr>
          </w:p>
          <w:p w14:paraId="1578E88F" w14:textId="4F0E4D92" w:rsidR="00491C5D" w:rsidRDefault="00491C5D" w:rsidP="001166D5">
            <w:pPr>
              <w:pStyle w:val="TAL"/>
              <w:keepNext w:val="0"/>
              <w:keepLines w:val="0"/>
              <w:widowControl w:val="0"/>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1166D5">
            <w:pPr>
              <w:pStyle w:val="TAL"/>
              <w:keepNext w:val="0"/>
              <w:keepLines w:val="0"/>
              <w:widowControl w:val="0"/>
              <w:rPr>
                <w:lang w:val="en-US" w:eastAsia="ko-KR"/>
              </w:rPr>
            </w:pPr>
          </w:p>
          <w:p w14:paraId="2CDA46B4" w14:textId="75AC18CF" w:rsidR="00491C5D" w:rsidRDefault="00491C5D" w:rsidP="001166D5">
            <w:pPr>
              <w:pStyle w:val="TAL"/>
              <w:keepNext w:val="0"/>
              <w:keepLines w:val="0"/>
              <w:widowControl w:val="0"/>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1166D5">
            <w:pPr>
              <w:pStyle w:val="TAL"/>
              <w:keepNext w:val="0"/>
              <w:keepLines w:val="0"/>
              <w:widowControl w:val="0"/>
              <w:rPr>
                <w:lang w:val="en-US" w:eastAsia="ko-KR"/>
              </w:rPr>
            </w:pPr>
          </w:p>
        </w:tc>
      </w:tr>
      <w:tr w:rsidR="00E3621B" w14:paraId="7711B0A3" w14:textId="77777777">
        <w:tc>
          <w:tcPr>
            <w:tcW w:w="1567" w:type="dxa"/>
          </w:tcPr>
          <w:p w14:paraId="4751D6CB" w14:textId="45841BF0" w:rsidR="00E3621B" w:rsidRDefault="00E3621B" w:rsidP="001166D5">
            <w:pPr>
              <w:pStyle w:val="TAL"/>
              <w:keepNext w:val="0"/>
              <w:keepLines w:val="0"/>
              <w:widowControl w:val="0"/>
              <w:rPr>
                <w:lang w:val="en-US" w:eastAsia="ko-KR"/>
              </w:rPr>
            </w:pPr>
            <w:r>
              <w:rPr>
                <w:lang w:val="en-US" w:eastAsia="ko-KR"/>
              </w:rPr>
              <w:t>Intel</w:t>
            </w:r>
          </w:p>
        </w:tc>
        <w:tc>
          <w:tcPr>
            <w:tcW w:w="6078" w:type="dxa"/>
          </w:tcPr>
          <w:p w14:paraId="78308D11" w14:textId="399C7029" w:rsidR="00E3621B" w:rsidRDefault="00E3621B" w:rsidP="001166D5">
            <w:pPr>
              <w:pStyle w:val="TAL"/>
              <w:keepNext w:val="0"/>
              <w:keepLines w:val="0"/>
              <w:widowControl w:val="0"/>
              <w:rPr>
                <w:lang w:val="en-US" w:eastAsia="ko-KR"/>
              </w:rPr>
            </w:pPr>
            <w:r>
              <w:rPr>
                <w:lang w:val="en-US" w:eastAsia="ko-KR"/>
              </w:rPr>
              <w:t xml:space="preserve">In our view, if there is no explicit association mechanism of DL PRS and </w:t>
            </w:r>
            <w:r>
              <w:rPr>
                <w:lang w:val="en-US" w:eastAsia="ko-KR"/>
              </w:rPr>
              <w:lastRenderedPageBreak/>
              <w:t>SRS for positioning across different bands, which seems to be the case now, then it is better to drop support of this functionality in R16. We are also open to establish this association but it should not be ambiguous.</w:t>
            </w:r>
          </w:p>
          <w:p w14:paraId="79A0BEEE" w14:textId="77777777" w:rsidR="00E3621B" w:rsidRDefault="00E3621B" w:rsidP="001166D5">
            <w:pPr>
              <w:pStyle w:val="TAL"/>
              <w:keepNext w:val="0"/>
              <w:keepLines w:val="0"/>
              <w:widowControl w:val="0"/>
              <w:rPr>
                <w:lang w:val="en-US" w:eastAsia="ko-KR"/>
              </w:rPr>
            </w:pPr>
          </w:p>
          <w:p w14:paraId="29A9F533" w14:textId="26C9B71C" w:rsidR="00E3621B" w:rsidRDefault="00E3621B" w:rsidP="001166D5">
            <w:pPr>
              <w:pStyle w:val="TAL"/>
              <w:keepNext w:val="0"/>
              <w:keepLines w:val="0"/>
              <w:widowControl w:val="0"/>
              <w:rPr>
                <w:lang w:val="en-US" w:eastAsia="ko-KR"/>
              </w:rPr>
            </w:pPr>
            <w:r>
              <w:rPr>
                <w:lang w:val="en-US" w:eastAsia="ko-KR"/>
              </w:rPr>
              <w:t>Further discussion is needed to conclude on the TP.</w:t>
            </w:r>
          </w:p>
        </w:tc>
        <w:tc>
          <w:tcPr>
            <w:tcW w:w="6660" w:type="dxa"/>
          </w:tcPr>
          <w:p w14:paraId="78307BFE" w14:textId="77777777" w:rsidR="00E3621B" w:rsidRDefault="00E3621B" w:rsidP="001166D5">
            <w:pPr>
              <w:pStyle w:val="TAL"/>
              <w:keepNext w:val="0"/>
              <w:keepLines w:val="0"/>
              <w:widowControl w:val="0"/>
              <w:rPr>
                <w:lang w:val="en-US" w:eastAsia="ko-KR"/>
              </w:rPr>
            </w:pPr>
          </w:p>
        </w:tc>
      </w:tr>
      <w:tr w:rsidR="00E3621B" w14:paraId="674ABE33" w14:textId="77777777">
        <w:tc>
          <w:tcPr>
            <w:tcW w:w="1567" w:type="dxa"/>
          </w:tcPr>
          <w:p w14:paraId="7CB256AC" w14:textId="43AC6479" w:rsidR="00E3621B" w:rsidRDefault="00321708" w:rsidP="001166D5">
            <w:pPr>
              <w:pStyle w:val="TAL"/>
              <w:keepNext w:val="0"/>
              <w:keepLines w:val="0"/>
              <w:widowControl w:val="0"/>
              <w:rPr>
                <w:lang w:val="en-US" w:eastAsia="ko-KR"/>
              </w:rPr>
            </w:pPr>
            <w:r>
              <w:rPr>
                <w:lang w:val="en-US" w:eastAsia="ko-KR"/>
              </w:rPr>
              <w:t>MTK</w:t>
            </w:r>
          </w:p>
        </w:tc>
        <w:tc>
          <w:tcPr>
            <w:tcW w:w="6078" w:type="dxa"/>
          </w:tcPr>
          <w:p w14:paraId="60B3EF41" w14:textId="274FD603" w:rsidR="00E3621B" w:rsidRDefault="00321708" w:rsidP="001166D5">
            <w:pPr>
              <w:pStyle w:val="TAL"/>
              <w:keepNext w:val="0"/>
              <w:keepLines w:val="0"/>
              <w:widowControl w:val="0"/>
              <w:rPr>
                <w:lang w:val="en-US" w:eastAsia="ko-KR"/>
              </w:rPr>
            </w:pPr>
            <w:r>
              <w:rPr>
                <w:lang w:val="en-US" w:eastAsia="ko-KR"/>
              </w:rPr>
              <w:t>HW’s argument is reasonable to us. So we support TP</w:t>
            </w:r>
          </w:p>
        </w:tc>
        <w:tc>
          <w:tcPr>
            <w:tcW w:w="6660" w:type="dxa"/>
          </w:tcPr>
          <w:p w14:paraId="71EE8AAB" w14:textId="77777777" w:rsidR="00E3621B" w:rsidRDefault="00E3621B" w:rsidP="001166D5">
            <w:pPr>
              <w:pStyle w:val="TAL"/>
              <w:keepNext w:val="0"/>
              <w:keepLines w:val="0"/>
              <w:widowControl w:val="0"/>
              <w:rPr>
                <w:lang w:val="en-US" w:eastAsia="ko-KR"/>
              </w:rPr>
            </w:pPr>
          </w:p>
        </w:tc>
      </w:tr>
      <w:tr w:rsidR="00E3621B" w14:paraId="57DE142A" w14:textId="77777777">
        <w:tc>
          <w:tcPr>
            <w:tcW w:w="1567" w:type="dxa"/>
          </w:tcPr>
          <w:p w14:paraId="396FA2F0" w14:textId="58DC60EB" w:rsidR="00E3621B" w:rsidRDefault="0034708C" w:rsidP="001166D5">
            <w:pPr>
              <w:pStyle w:val="TAL"/>
              <w:keepNext w:val="0"/>
              <w:keepLines w:val="0"/>
              <w:widowControl w:val="0"/>
              <w:rPr>
                <w:lang w:val="en-US" w:eastAsia="ko-KR"/>
              </w:rPr>
            </w:pPr>
            <w:r>
              <w:rPr>
                <w:lang w:val="en-US" w:eastAsia="ko-KR"/>
              </w:rPr>
              <w:t>Samsung</w:t>
            </w:r>
          </w:p>
        </w:tc>
        <w:tc>
          <w:tcPr>
            <w:tcW w:w="6078" w:type="dxa"/>
          </w:tcPr>
          <w:p w14:paraId="0ACAA70F" w14:textId="7C4CB2BD" w:rsidR="00E3621B" w:rsidRDefault="0034708C" w:rsidP="001166D5">
            <w:pPr>
              <w:pStyle w:val="TAL"/>
              <w:keepNext w:val="0"/>
              <w:keepLines w:val="0"/>
              <w:widowControl w:val="0"/>
              <w:rPr>
                <w:lang w:val="en-US" w:eastAsia="ko-KR"/>
              </w:rPr>
            </w:pPr>
            <w:r>
              <w:rPr>
                <w:lang w:val="en-US" w:eastAsia="ko-KR"/>
              </w:rPr>
              <w:t>Support</w:t>
            </w:r>
          </w:p>
        </w:tc>
        <w:tc>
          <w:tcPr>
            <w:tcW w:w="6660" w:type="dxa"/>
          </w:tcPr>
          <w:p w14:paraId="1B77A412" w14:textId="77777777" w:rsidR="00E3621B" w:rsidRDefault="00E3621B" w:rsidP="001166D5">
            <w:pPr>
              <w:pStyle w:val="TAL"/>
              <w:keepNext w:val="0"/>
              <w:keepLines w:val="0"/>
              <w:widowControl w:val="0"/>
              <w:rPr>
                <w:lang w:val="en-US" w:eastAsia="ko-KR"/>
              </w:rPr>
            </w:pPr>
          </w:p>
        </w:tc>
      </w:tr>
      <w:tr w:rsidR="00E3621B" w14:paraId="57F0637C" w14:textId="77777777">
        <w:tc>
          <w:tcPr>
            <w:tcW w:w="1567" w:type="dxa"/>
          </w:tcPr>
          <w:p w14:paraId="7DB86FFD" w14:textId="46C7C36E" w:rsidR="00E3621B" w:rsidRDefault="000E11DA" w:rsidP="001166D5">
            <w:pPr>
              <w:pStyle w:val="TAL"/>
              <w:keepNext w:val="0"/>
              <w:keepLines w:val="0"/>
              <w:widowControl w:val="0"/>
              <w:rPr>
                <w:lang w:val="en-US" w:eastAsia="ko-KR"/>
              </w:rPr>
            </w:pPr>
            <w:r>
              <w:rPr>
                <w:lang w:val="en-US" w:eastAsia="ko-KR"/>
              </w:rPr>
              <w:t>Sony</w:t>
            </w:r>
          </w:p>
        </w:tc>
        <w:tc>
          <w:tcPr>
            <w:tcW w:w="6078" w:type="dxa"/>
          </w:tcPr>
          <w:p w14:paraId="27AD29DC" w14:textId="528F5B1C" w:rsidR="00E3621B" w:rsidRDefault="000E11DA" w:rsidP="001166D5">
            <w:pPr>
              <w:pStyle w:val="TAL"/>
              <w:keepNext w:val="0"/>
              <w:keepLines w:val="0"/>
              <w:widowControl w:val="0"/>
              <w:rPr>
                <w:lang w:val="en-US" w:eastAsia="ko-KR"/>
              </w:rPr>
            </w:pPr>
            <w:r>
              <w:rPr>
                <w:lang w:val="en-US" w:eastAsia="ko-KR"/>
              </w:rPr>
              <w:t>Need further discussions. From HW discussions, it seems the issue is for the case of inter-CA. How about inter-CA case?</w:t>
            </w:r>
          </w:p>
        </w:tc>
        <w:tc>
          <w:tcPr>
            <w:tcW w:w="6660" w:type="dxa"/>
          </w:tcPr>
          <w:p w14:paraId="392B9498" w14:textId="77777777" w:rsidR="00E3621B" w:rsidRDefault="00E3621B" w:rsidP="001166D5">
            <w:pPr>
              <w:pStyle w:val="TAL"/>
              <w:keepNext w:val="0"/>
              <w:keepLines w:val="0"/>
              <w:widowControl w:val="0"/>
              <w:rPr>
                <w:lang w:val="en-US" w:eastAsia="ko-KR"/>
              </w:rPr>
            </w:pPr>
          </w:p>
        </w:tc>
      </w:tr>
    </w:tbl>
    <w:p w14:paraId="35214AAF" w14:textId="77777777" w:rsidR="0055750C" w:rsidRDefault="0055750C">
      <w:pPr>
        <w:rPr>
          <w:lang w:eastAsia="ko-KR"/>
        </w:rPr>
      </w:pPr>
    </w:p>
    <w:p w14:paraId="3BCBE19B" w14:textId="77777777" w:rsidR="00E46575" w:rsidRDefault="00E46575" w:rsidP="00E46575">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2C726650" w14:textId="6113DB6C" w:rsidR="00E46575" w:rsidRDefault="00923FD5">
      <w:pPr>
        <w:rPr>
          <w:lang w:eastAsia="ko-KR"/>
        </w:rPr>
      </w:pPr>
      <w:r>
        <w:rPr>
          <w:lang w:eastAsia="ko-KR"/>
        </w:rPr>
        <w:t xml:space="preserve">7 companies support the TP (Huawei, </w:t>
      </w:r>
      <w:r w:rsidR="00040FBC">
        <w:rPr>
          <w:lang w:eastAsia="ko-KR"/>
        </w:rPr>
        <w:t xml:space="preserve">OPPO, CATT, ZTE, </w:t>
      </w:r>
      <w:r w:rsidR="003E0F7F">
        <w:rPr>
          <w:lang w:eastAsia="ko-KR"/>
        </w:rPr>
        <w:t xml:space="preserve">Futurewei, </w:t>
      </w:r>
      <w:r w:rsidR="006A4F3A">
        <w:rPr>
          <w:lang w:eastAsia="ko-KR"/>
        </w:rPr>
        <w:t>MTK, Samsung).</w:t>
      </w:r>
    </w:p>
    <w:p w14:paraId="51D5BA2A" w14:textId="4C3854D2" w:rsidR="00C43C6D" w:rsidRDefault="00C43C6D">
      <w:pPr>
        <w:rPr>
          <w:lang w:eastAsia="ko-KR"/>
        </w:rPr>
      </w:pPr>
      <w:r>
        <w:rPr>
          <w:lang w:eastAsia="ko-KR"/>
        </w:rPr>
        <w:t xml:space="preserve">1 company </w:t>
      </w:r>
      <w:r w:rsidR="00CE166A">
        <w:rPr>
          <w:lang w:eastAsia="ko-KR"/>
        </w:rPr>
        <w:t>thinks this issue is related to the UE feature group discussion (vivo)</w:t>
      </w:r>
      <w:r w:rsidR="00E83A1F">
        <w:rPr>
          <w:lang w:eastAsia="ko-KR"/>
        </w:rPr>
        <w:t>, and may depend on whether a FG for this will be introduced or not.</w:t>
      </w:r>
      <w:r w:rsidR="00CE166A">
        <w:rPr>
          <w:lang w:eastAsia="ko-KR"/>
        </w:rPr>
        <w:t xml:space="preserve"> </w:t>
      </w:r>
    </w:p>
    <w:p w14:paraId="72B119ED" w14:textId="3E755C78" w:rsidR="006A4F3A" w:rsidRDefault="00497DD6">
      <w:pPr>
        <w:rPr>
          <w:lang w:eastAsia="ko-KR"/>
        </w:rPr>
      </w:pPr>
      <w:r>
        <w:rPr>
          <w:lang w:eastAsia="ko-KR"/>
        </w:rPr>
        <w:t xml:space="preserve">It seems some </w:t>
      </w:r>
      <w:r w:rsidR="00DF2249">
        <w:rPr>
          <w:lang w:eastAsia="ko-KR"/>
        </w:rPr>
        <w:t>discussion is still needed</w:t>
      </w:r>
      <w:r w:rsidR="007605BD">
        <w:rPr>
          <w:lang w:eastAsia="ko-KR"/>
        </w:rPr>
        <w:t>/ongoing</w:t>
      </w:r>
      <w:r w:rsidR="00383D73">
        <w:rPr>
          <w:lang w:eastAsia="ko-KR"/>
        </w:rPr>
        <w:t xml:space="preserve"> (</w:t>
      </w:r>
      <w:r w:rsidR="00EE4645">
        <w:rPr>
          <w:lang w:eastAsia="ko-KR"/>
        </w:rPr>
        <w:t xml:space="preserve">Qualcomm, </w:t>
      </w:r>
      <w:r w:rsidR="00DF2249">
        <w:rPr>
          <w:lang w:eastAsia="ko-KR"/>
        </w:rPr>
        <w:t>Intel, Sony</w:t>
      </w:r>
      <w:r w:rsidR="00383D73">
        <w:rPr>
          <w:lang w:eastAsia="ko-KR"/>
        </w:rPr>
        <w:t>). There is still time left to continue the discussion.</w:t>
      </w:r>
      <w:r w:rsidR="00E83A1F">
        <w:rPr>
          <w:lang w:eastAsia="ko-KR"/>
        </w:rPr>
        <w:t xml:space="preserve"> </w:t>
      </w:r>
    </w:p>
    <w:p w14:paraId="0DE372F9" w14:textId="77777777" w:rsidR="00080D73" w:rsidRDefault="00080D73">
      <w:pPr>
        <w:rPr>
          <w:lang w:eastAsia="ko-KR"/>
        </w:rPr>
      </w:pPr>
    </w:p>
    <w:p w14:paraId="6C548A1C" w14:textId="5F73B0C6" w:rsidR="00FF6B21" w:rsidRDefault="00FF6B21" w:rsidP="0055750C">
      <w:pPr>
        <w:keepLines/>
        <w:widowControl w:val="0"/>
        <w:rPr>
          <w:lang w:eastAsia="ko-KR"/>
        </w:rPr>
      </w:pPr>
      <w:r w:rsidRPr="009F4696">
        <w:rPr>
          <w:b/>
          <w:bCs/>
          <w:highlight w:val="yellow"/>
          <w:lang w:eastAsia="ko-KR"/>
        </w:rPr>
        <w:t xml:space="preserve">Interim Proposal </w:t>
      </w:r>
      <w:r w:rsidR="00642783">
        <w:rPr>
          <w:b/>
          <w:bCs/>
          <w:highlight w:val="yellow"/>
          <w:lang w:eastAsia="ko-KR"/>
        </w:rPr>
        <w:t>5</w:t>
      </w:r>
      <w:r w:rsidRPr="009F4696">
        <w:rPr>
          <w:b/>
          <w:bCs/>
          <w:highlight w:val="yellow"/>
          <w:lang w:eastAsia="ko-KR"/>
        </w:rPr>
        <w:t>:</w:t>
      </w:r>
      <w:r>
        <w:rPr>
          <w:lang w:eastAsia="ko-KR"/>
        </w:rPr>
        <w:t xml:space="preserve"> Agree the </w:t>
      </w:r>
      <w:r w:rsidR="00080D73">
        <w:rPr>
          <w:lang w:eastAsia="ko-KR"/>
        </w:rPr>
        <w:t xml:space="preserve">TP </w:t>
      </w:r>
      <w:r>
        <w:rPr>
          <w:lang w:eastAsia="ko-KR"/>
        </w:rPr>
        <w:t>below 4.2 above.</w:t>
      </w:r>
    </w:p>
    <w:p w14:paraId="74517D1C" w14:textId="75398B90" w:rsidR="00AA6EC6" w:rsidRDefault="00AA6EC6" w:rsidP="0055750C">
      <w:pPr>
        <w:keepLines/>
        <w:widowControl w:val="0"/>
        <w:rPr>
          <w:lang w:eastAsia="ko-KR"/>
        </w:rPr>
      </w:pPr>
    </w:p>
    <w:p w14:paraId="3BABFED6" w14:textId="77777777" w:rsidR="00AA6EC6" w:rsidRDefault="00AA6EC6" w:rsidP="0055750C">
      <w:pPr>
        <w:keepLines/>
        <w:widowControl w:val="0"/>
        <w:rPr>
          <w:lang w:eastAsia="ko-KR"/>
        </w:rPr>
      </w:pPr>
    </w:p>
    <w:tbl>
      <w:tblPr>
        <w:tblStyle w:val="TableGrid"/>
        <w:tblW w:w="11610" w:type="dxa"/>
        <w:jc w:val="center"/>
        <w:tblLayout w:type="fixed"/>
        <w:tblLook w:val="04A0" w:firstRow="1" w:lastRow="0" w:firstColumn="1" w:lastColumn="0" w:noHBand="0" w:noVBand="1"/>
      </w:tblPr>
      <w:tblGrid>
        <w:gridCol w:w="2250"/>
        <w:gridCol w:w="9360"/>
      </w:tblGrid>
      <w:tr w:rsidR="00FF6B21" w14:paraId="5F13AB22" w14:textId="77777777" w:rsidTr="00EC46A7">
        <w:trPr>
          <w:jc w:val="center"/>
        </w:trPr>
        <w:tc>
          <w:tcPr>
            <w:tcW w:w="2250" w:type="dxa"/>
          </w:tcPr>
          <w:p w14:paraId="02434611" w14:textId="77777777" w:rsidR="00FF6B21" w:rsidRDefault="00FF6B21" w:rsidP="0055750C">
            <w:pPr>
              <w:pStyle w:val="TAH"/>
              <w:keepNext w:val="0"/>
              <w:widowControl w:val="0"/>
              <w:rPr>
                <w:lang w:val="en-US" w:eastAsia="ko-KR"/>
              </w:rPr>
            </w:pPr>
            <w:r>
              <w:rPr>
                <w:lang w:val="en-US" w:eastAsia="ko-KR"/>
              </w:rPr>
              <w:t>Company</w:t>
            </w:r>
          </w:p>
        </w:tc>
        <w:tc>
          <w:tcPr>
            <w:tcW w:w="9360" w:type="dxa"/>
          </w:tcPr>
          <w:p w14:paraId="69E3B13F" w14:textId="77777777" w:rsidR="00FF6B21" w:rsidRPr="00CE2131" w:rsidRDefault="00FF6B21" w:rsidP="0055750C">
            <w:pPr>
              <w:pStyle w:val="TAH"/>
              <w:keepNext w:val="0"/>
              <w:widowControl w:val="0"/>
              <w:rPr>
                <w:lang w:val="en-US" w:eastAsia="ko-KR"/>
              </w:rPr>
            </w:pPr>
            <w:r>
              <w:rPr>
                <w:lang w:val="en-US" w:eastAsia="ko-KR"/>
              </w:rPr>
              <w:t>Comments</w:t>
            </w:r>
          </w:p>
        </w:tc>
      </w:tr>
      <w:tr w:rsidR="00FF6B21" w14:paraId="5B0CA32F" w14:textId="77777777" w:rsidTr="00EC46A7">
        <w:trPr>
          <w:jc w:val="center"/>
        </w:trPr>
        <w:tc>
          <w:tcPr>
            <w:tcW w:w="2250" w:type="dxa"/>
          </w:tcPr>
          <w:p w14:paraId="109921C1" w14:textId="07EB908E" w:rsidR="00FF6B21" w:rsidRDefault="00626AB1" w:rsidP="004319C5">
            <w:pPr>
              <w:pStyle w:val="TAL"/>
              <w:keepNext w:val="0"/>
              <w:keepLines w:val="0"/>
              <w:widowControl w:val="0"/>
              <w:jc w:val="center"/>
              <w:rPr>
                <w:lang w:val="en-US" w:eastAsia="ko-KR"/>
              </w:rPr>
            </w:pPr>
            <w:r>
              <w:rPr>
                <w:lang w:val="en-US" w:eastAsia="ko-KR"/>
              </w:rPr>
              <w:t>vivo</w:t>
            </w:r>
          </w:p>
        </w:tc>
        <w:tc>
          <w:tcPr>
            <w:tcW w:w="9360" w:type="dxa"/>
          </w:tcPr>
          <w:p w14:paraId="3A11DAA5" w14:textId="77777777" w:rsidR="00FF6B21" w:rsidRDefault="00626AB1" w:rsidP="004319C5">
            <w:pPr>
              <w:pStyle w:val="B1"/>
              <w:widowControl w:val="0"/>
              <w:spacing w:after="0"/>
              <w:ind w:left="0" w:firstLine="0"/>
              <w:rPr>
                <w:lang w:val="en-GB"/>
              </w:rPr>
            </w:pPr>
            <w:r>
              <w:rPr>
                <w:lang w:val="en-GB"/>
              </w:rPr>
              <w:t>In today’s UE feature discussion, the following FG is agreed.</w:t>
            </w:r>
          </w:p>
          <w:p w14:paraId="793FE850" w14:textId="77777777" w:rsidR="00626AB1" w:rsidRPr="00C8654F" w:rsidRDefault="00626AB1" w:rsidP="004319C5">
            <w:pPr>
              <w:widowControl w:val="0"/>
              <w:numPr>
                <w:ilvl w:val="0"/>
                <w:numId w:val="15"/>
              </w:numPr>
              <w:spacing w:after="0"/>
              <w:rPr>
                <w:rFonts w:ascii="Times" w:eastAsia="Batang" w:hAnsi="Times"/>
                <w:lang w:eastAsia="x-none"/>
              </w:rPr>
            </w:pPr>
            <w:r w:rsidRPr="00C8654F">
              <w:rPr>
                <w:rFonts w:ascii="Times" w:eastAsia="Batang" w:hAnsi="Times"/>
                <w:lang w:eastAsia="x-none"/>
              </w:rPr>
              <w:t>Inter-frequency measurement for [Multi-RTT]</w:t>
            </w:r>
          </w:p>
          <w:p w14:paraId="2391806B" w14:textId="77777777" w:rsidR="00626AB1" w:rsidRDefault="00626AB1" w:rsidP="004319C5">
            <w:pPr>
              <w:pStyle w:val="B1"/>
              <w:widowControl w:val="0"/>
              <w:spacing w:after="0"/>
              <w:ind w:left="0" w:firstLine="0"/>
              <w:rPr>
                <w:lang w:val="en-GB"/>
              </w:rPr>
            </w:pPr>
          </w:p>
          <w:p w14:paraId="5DB099E4" w14:textId="54C446BF" w:rsidR="000C2C45" w:rsidRPr="000C2C45" w:rsidRDefault="000C2C45" w:rsidP="004319C5">
            <w:pPr>
              <w:pStyle w:val="TAL"/>
              <w:keepNext w:val="0"/>
              <w:keepLines w:val="0"/>
              <w:widowControl w:val="0"/>
              <w:rPr>
                <w:lang w:val="en-US"/>
              </w:rPr>
            </w:pPr>
            <w:r>
              <w:rPr>
                <w:lang w:val="en-US" w:eastAsia="ko-KR"/>
              </w:rPr>
              <w:t>We don’t think the restriction of the same band of PRS and SRS is a proper way to go.</w:t>
            </w:r>
          </w:p>
        </w:tc>
      </w:tr>
      <w:tr w:rsidR="005A1D8D" w14:paraId="44469DB1" w14:textId="77777777" w:rsidTr="00EC46A7">
        <w:trPr>
          <w:jc w:val="center"/>
        </w:trPr>
        <w:tc>
          <w:tcPr>
            <w:tcW w:w="2250" w:type="dxa"/>
          </w:tcPr>
          <w:p w14:paraId="0EDD165F" w14:textId="43C93BF5" w:rsidR="005A1D8D" w:rsidRDefault="005A1D8D" w:rsidP="004319C5">
            <w:pPr>
              <w:pStyle w:val="TAL"/>
              <w:keepNext w:val="0"/>
              <w:keepLines w:val="0"/>
              <w:widowControl w:val="0"/>
              <w:jc w:val="center"/>
              <w:rPr>
                <w:lang w:val="en-US" w:eastAsia="ko-KR"/>
              </w:rPr>
            </w:pPr>
            <w:r>
              <w:rPr>
                <w:lang w:val="en-US" w:eastAsia="ko-KR"/>
              </w:rPr>
              <w:t>Ericsson</w:t>
            </w:r>
          </w:p>
        </w:tc>
        <w:tc>
          <w:tcPr>
            <w:tcW w:w="9360" w:type="dxa"/>
          </w:tcPr>
          <w:p w14:paraId="166F6775" w14:textId="77777777" w:rsidR="005A1D8D" w:rsidRPr="000337EA" w:rsidRDefault="005A1D8D" w:rsidP="004319C5">
            <w:pPr>
              <w:pStyle w:val="TAL"/>
              <w:keepNext w:val="0"/>
              <w:keepLines w:val="0"/>
              <w:widowControl w:val="0"/>
              <w:rPr>
                <w:rFonts w:cs="Arial"/>
                <w:szCs w:val="18"/>
                <w:lang w:val="en-US" w:eastAsia="ko-KR"/>
              </w:rPr>
            </w:pPr>
            <w:r w:rsidRPr="000337EA">
              <w:rPr>
                <w:rFonts w:cs="Arial"/>
                <w:szCs w:val="18"/>
                <w:lang w:val="en-US" w:eastAsia="ko-KR"/>
              </w:rPr>
              <w:t xml:space="preserve">We can support this proposal in principle for the case when SRS resource set ID is not provided in UE Rx-Tx time difference measurement configuration.  </w:t>
            </w:r>
          </w:p>
          <w:p w14:paraId="4AE0A93A" w14:textId="77777777" w:rsidR="005A1D8D" w:rsidRPr="000337EA" w:rsidRDefault="005A1D8D" w:rsidP="004319C5">
            <w:pPr>
              <w:pStyle w:val="TAL"/>
              <w:keepNext w:val="0"/>
              <w:keepLines w:val="0"/>
              <w:widowControl w:val="0"/>
              <w:rPr>
                <w:rFonts w:cs="Arial"/>
                <w:szCs w:val="18"/>
                <w:lang w:val="en-US" w:eastAsia="ko-KR"/>
              </w:rPr>
            </w:pPr>
          </w:p>
          <w:p w14:paraId="27C8F8FA" w14:textId="77777777" w:rsidR="005A1D8D" w:rsidRPr="000337EA" w:rsidRDefault="005A1D8D" w:rsidP="004319C5">
            <w:pPr>
              <w:pStyle w:val="TAL"/>
              <w:keepNext w:val="0"/>
              <w:keepLines w:val="0"/>
              <w:widowControl w:val="0"/>
              <w:rPr>
                <w:rFonts w:cs="Arial"/>
                <w:szCs w:val="18"/>
                <w:lang w:val="en-US"/>
              </w:rPr>
            </w:pPr>
            <w:r w:rsidRPr="000337EA">
              <w:rPr>
                <w:rFonts w:cs="Arial"/>
                <w:szCs w:val="18"/>
                <w:lang w:val="en-US" w:eastAsia="ko-KR"/>
              </w:rPr>
              <w:t>But for the case when an SRS resource set ID is given in the UE Rx – Tx time difference measurement configuration, SRS shall be on the be the band on which the SRS Resource set is transmitted.  For th</w:t>
            </w:r>
            <w:r>
              <w:rPr>
                <w:rFonts w:cs="Arial"/>
                <w:szCs w:val="18"/>
                <w:lang w:val="en-US" w:eastAsia="ko-KR"/>
              </w:rPr>
              <w:t>is 2</w:t>
            </w:r>
            <w:r w:rsidRPr="000337EA">
              <w:rPr>
                <w:rFonts w:cs="Arial"/>
                <w:szCs w:val="18"/>
                <w:vertAlign w:val="superscript"/>
                <w:lang w:val="en-US" w:eastAsia="ko-KR"/>
              </w:rPr>
              <w:t>nd</w:t>
            </w:r>
            <w:r>
              <w:rPr>
                <w:rFonts w:cs="Arial"/>
                <w:szCs w:val="18"/>
                <w:lang w:val="en-US" w:eastAsia="ko-KR"/>
              </w:rPr>
              <w:t xml:space="preserve"> </w:t>
            </w:r>
            <w:r w:rsidRPr="000337EA">
              <w:rPr>
                <w:rFonts w:cs="Arial"/>
                <w:szCs w:val="18"/>
                <w:lang w:val="en-US" w:eastAsia="ko-KR"/>
              </w:rPr>
              <w:t xml:space="preserve">case, we would like to </w:t>
            </w:r>
            <w:r w:rsidRPr="00A55DDD">
              <w:rPr>
                <w:rFonts w:cs="Arial"/>
                <w:szCs w:val="18"/>
                <w:lang w:val="en-GB"/>
              </w:rPr>
              <w:t>remove the problem with UE autonomous timing adjustments</w:t>
            </w:r>
            <w:r w:rsidRPr="000337EA">
              <w:rPr>
                <w:rFonts w:cs="Arial"/>
                <w:szCs w:val="18"/>
                <w:lang w:val="en-US"/>
              </w:rPr>
              <w:t xml:space="preserve"> as well.  For instance, a </w:t>
            </w:r>
            <w:r w:rsidRPr="00A55DDD">
              <w:rPr>
                <w:rFonts w:cs="Arial"/>
                <w:szCs w:val="18"/>
                <w:lang w:val="en-GB"/>
              </w:rPr>
              <w:t xml:space="preserve">UE </w:t>
            </w:r>
            <w:r w:rsidRPr="000337EA">
              <w:rPr>
                <w:rFonts w:cs="Arial"/>
                <w:szCs w:val="18"/>
                <w:lang w:val="en-US"/>
              </w:rPr>
              <w:t>c</w:t>
            </w:r>
            <w:proofErr w:type="spellStart"/>
            <w:r w:rsidRPr="00A55DDD">
              <w:rPr>
                <w:rFonts w:cs="Arial"/>
                <w:szCs w:val="18"/>
                <w:lang w:val="en-GB"/>
              </w:rPr>
              <w:t>ould</w:t>
            </w:r>
            <w:proofErr w:type="spellEnd"/>
            <w:r w:rsidRPr="00A55DDD">
              <w:rPr>
                <w:rFonts w:cs="Arial"/>
                <w:szCs w:val="18"/>
                <w:lang w:val="en-GB"/>
              </w:rPr>
              <w:t xml:space="preserve"> calculate the UE Rx-Tx time difference based on the TX timing at the SRS transmission and thus compensate for the timing adjustment</w:t>
            </w:r>
            <w:r w:rsidRPr="000337EA">
              <w:rPr>
                <w:rFonts w:cs="Arial"/>
                <w:szCs w:val="18"/>
                <w:lang w:val="en-US"/>
              </w:rPr>
              <w:t xml:space="preserve">.  Please see our revised proposal </w:t>
            </w:r>
            <w:r w:rsidRPr="000337EA">
              <w:rPr>
                <w:rFonts w:cs="Arial"/>
                <w:color w:val="00B050"/>
                <w:szCs w:val="18"/>
                <w:lang w:val="en-US"/>
              </w:rPr>
              <w:t>below</w:t>
            </w:r>
            <w:r w:rsidRPr="000337EA">
              <w:rPr>
                <w:rFonts w:cs="Arial"/>
                <w:szCs w:val="18"/>
                <w:lang w:val="en-US"/>
              </w:rPr>
              <w:t>.</w:t>
            </w:r>
          </w:p>
          <w:p w14:paraId="64045FAB" w14:textId="77777777" w:rsidR="005A1D8D" w:rsidRDefault="005A1D8D" w:rsidP="004319C5">
            <w:pPr>
              <w:pStyle w:val="B1"/>
              <w:widowControl w:val="0"/>
              <w:spacing w:after="0"/>
              <w:ind w:left="0" w:firstLine="0"/>
              <w:rPr>
                <w:lang w:val="en-US"/>
              </w:rPr>
            </w:pPr>
          </w:p>
          <w:p w14:paraId="16D6FC97" w14:textId="77777777" w:rsidR="005A1D8D" w:rsidRPr="000337EA" w:rsidRDefault="005A1D8D" w:rsidP="004319C5">
            <w:pPr>
              <w:pStyle w:val="B1"/>
              <w:widowControl w:val="0"/>
              <w:spacing w:after="0"/>
              <w:ind w:left="0" w:firstLine="0"/>
              <w:rPr>
                <w:rFonts w:ascii="Arial" w:hAnsi="Arial" w:cs="Arial"/>
                <w:b/>
                <w:bCs/>
                <w:lang w:val="en-US"/>
              </w:rPr>
            </w:pPr>
            <w:r w:rsidRPr="000337EA">
              <w:rPr>
                <w:rFonts w:ascii="Arial" w:hAnsi="Arial" w:cs="Arial"/>
                <w:b/>
                <w:bCs/>
                <w:lang w:val="en-US"/>
              </w:rPr>
              <w:t xml:space="preserve">Revised Proposal:  </w:t>
            </w:r>
          </w:p>
          <w:p w14:paraId="50A4DBAF" w14:textId="77777777" w:rsidR="005A1D8D" w:rsidRPr="000337EA" w:rsidRDefault="005A1D8D" w:rsidP="004319C5">
            <w:pPr>
              <w:pStyle w:val="TAL"/>
              <w:keepNext w:val="0"/>
              <w:keepLines w:val="0"/>
              <w:widowControl w:val="0"/>
              <w:rPr>
                <w:rFonts w:cs="Arial"/>
                <w:color w:val="00B050"/>
                <w:lang w:val="en-US" w:eastAsia="en-GB"/>
              </w:rPr>
            </w:pPr>
            <w:r w:rsidRPr="000337EA">
              <w:rPr>
                <w:rFonts w:cs="Arial"/>
                <w:color w:val="00B050"/>
                <w:lang w:val="en-GB" w:eastAsia="en-GB"/>
              </w:rPr>
              <w:t>If an SRS resource set ID is given in the UE Rx – Tx time difference measurement configuration</w:t>
            </w:r>
            <w:r w:rsidRPr="00A55DDD">
              <w:rPr>
                <w:rFonts w:cs="Arial"/>
                <w:color w:val="00B050"/>
                <w:lang w:val="en-GB" w:eastAsia="en-GB"/>
              </w:rPr>
              <w:t xml:space="preserve">, then </w:t>
            </w:r>
            <w:r w:rsidRPr="000337EA">
              <w:rPr>
                <w:rFonts w:cs="Arial"/>
                <w:color w:val="00B050"/>
                <w:lang w:val="en-GB" w:eastAsia="en-GB"/>
              </w:rPr>
              <w:t>T</w:t>
            </w:r>
            <w:r w:rsidRPr="000337EA">
              <w:rPr>
                <w:rFonts w:cs="Arial"/>
                <w:color w:val="00B050"/>
                <w:vertAlign w:val="subscript"/>
                <w:lang w:val="en-GB" w:eastAsia="en-GB"/>
              </w:rPr>
              <w:t>UE-TX</w:t>
            </w:r>
            <w:r w:rsidRPr="000337EA">
              <w:rPr>
                <w:rFonts w:cs="Arial"/>
                <w:color w:val="00B050"/>
                <w:lang w:val="en-GB" w:eastAsia="en-GB"/>
              </w:rPr>
              <w:t xml:space="preserve"> is the UE transmit timing of uplink subframe </w:t>
            </w:r>
            <w:r w:rsidRPr="000337EA">
              <w:rPr>
                <w:rFonts w:cs="Arial"/>
                <w:color w:val="00B050"/>
                <w:lang w:val="en-GB"/>
              </w:rPr>
              <w:t>#</w:t>
            </w:r>
            <w:r w:rsidRPr="000337EA">
              <w:rPr>
                <w:rFonts w:cs="Arial"/>
                <w:i/>
                <w:iCs/>
                <w:color w:val="00B050"/>
                <w:lang w:val="en-GB" w:eastAsia="en-GB"/>
              </w:rPr>
              <w:t>j</w:t>
            </w:r>
            <w:r w:rsidRPr="000337EA">
              <w:rPr>
                <w:rFonts w:cs="Arial"/>
                <w:color w:val="00B050"/>
                <w:lang w:val="en-GB" w:eastAsia="en-GB"/>
              </w:rPr>
              <w:t xml:space="preserve"> that is closest in time to the subframe #i as estimated based on </w:t>
            </w:r>
            <w:r w:rsidRPr="000337EA">
              <w:rPr>
                <w:rFonts w:cs="Arial"/>
                <w:color w:val="00B050"/>
                <w:lang w:val="en-GB" w:eastAsia="en-GB"/>
              </w:rPr>
              <w:lastRenderedPageBreak/>
              <w:t>transmission timing of the SRS resource set with the given ID transmitted closest in time to the downlink subframe #i. T</w:t>
            </w:r>
            <w:r w:rsidRPr="000337EA">
              <w:rPr>
                <w:rFonts w:cs="Arial"/>
                <w:color w:val="00B050"/>
                <w:vertAlign w:val="subscript"/>
                <w:lang w:val="en-GB" w:eastAsia="en-GB"/>
              </w:rPr>
              <w:t xml:space="preserve">UE-TX </w:t>
            </w:r>
            <w:r w:rsidRPr="000337EA">
              <w:rPr>
                <w:rFonts w:cs="Arial"/>
                <w:color w:val="00B050"/>
                <w:lang w:val="en-GB" w:eastAsia="en-GB"/>
              </w:rPr>
              <w:t>shall be measured on the band on which the SRS Resource set is transmitted.</w:t>
            </w:r>
          </w:p>
          <w:p w14:paraId="5F8CB691" w14:textId="77777777" w:rsidR="005A1D8D" w:rsidRPr="000337EA" w:rsidRDefault="005A1D8D" w:rsidP="004319C5">
            <w:pPr>
              <w:pStyle w:val="TAL"/>
              <w:keepNext w:val="0"/>
              <w:keepLines w:val="0"/>
              <w:widowControl w:val="0"/>
              <w:rPr>
                <w:rFonts w:cs="Arial"/>
                <w:color w:val="00B050"/>
                <w:lang w:val="en-GB" w:eastAsia="en-GB"/>
              </w:rPr>
            </w:pPr>
          </w:p>
          <w:p w14:paraId="3444CB64" w14:textId="77777777" w:rsidR="005A1D8D" w:rsidRPr="000337EA" w:rsidRDefault="005A1D8D" w:rsidP="004319C5">
            <w:pPr>
              <w:pStyle w:val="TAL"/>
              <w:keepNext w:val="0"/>
              <w:keepLines w:val="0"/>
              <w:widowControl w:val="0"/>
              <w:rPr>
                <w:rFonts w:cs="Arial"/>
                <w:lang w:val="en-GB" w:eastAsia="en-GB"/>
              </w:rPr>
            </w:pPr>
            <w:r w:rsidRPr="000337EA">
              <w:rPr>
                <w:rFonts w:cs="Arial"/>
                <w:color w:val="00B050"/>
                <w:lang w:val="en-GB" w:eastAsia="en-GB"/>
              </w:rPr>
              <w:t xml:space="preserve">If an SRS resource set ID is not given in the UE Rx – Tx time difference measurement configuration, then </w:t>
            </w:r>
            <w:r w:rsidRPr="000337EA">
              <w:rPr>
                <w:rFonts w:cs="Arial"/>
                <w:lang w:val="en-GB" w:eastAsia="en-GB"/>
              </w:rPr>
              <w:t>T</w:t>
            </w:r>
            <w:r w:rsidRPr="000337EA">
              <w:rPr>
                <w:rFonts w:cs="Arial"/>
                <w:vertAlign w:val="subscript"/>
                <w:lang w:val="en-GB" w:eastAsia="en-GB"/>
              </w:rPr>
              <w:t>UE-TX</w:t>
            </w:r>
            <w:r w:rsidRPr="000337EA">
              <w:rPr>
                <w:rFonts w:cs="Arial"/>
                <w:lang w:val="en-GB" w:eastAsia="en-GB"/>
              </w:rPr>
              <w:t xml:space="preserve"> is the UE transmit timing of uplink subframe </w:t>
            </w:r>
            <w:r w:rsidRPr="000337EA">
              <w:rPr>
                <w:rFonts w:cs="Arial"/>
                <w:lang w:val="en-GB"/>
              </w:rPr>
              <w:t>#</w:t>
            </w:r>
            <w:r w:rsidRPr="000337EA">
              <w:rPr>
                <w:rFonts w:cs="Arial"/>
                <w:i/>
                <w:iCs/>
                <w:lang w:val="en-GB" w:eastAsia="en-GB"/>
              </w:rPr>
              <w:t>j</w:t>
            </w:r>
            <w:r w:rsidRPr="000337EA">
              <w:rPr>
                <w:rFonts w:cs="Arial"/>
                <w:lang w:val="en-GB" w:eastAsia="en-GB"/>
              </w:rPr>
              <w:t xml:space="preserve"> that is closest in time to the subframe #i received from the positioning node. </w:t>
            </w:r>
            <w:r w:rsidRPr="000337EA">
              <w:rPr>
                <w:rFonts w:cs="Arial"/>
                <w:color w:val="FF0000"/>
                <w:lang w:val="en-GB" w:eastAsia="en-GB"/>
              </w:rPr>
              <w:t>T</w:t>
            </w:r>
            <w:r w:rsidRPr="000337EA">
              <w:rPr>
                <w:rFonts w:cs="Arial"/>
                <w:color w:val="FF0000"/>
                <w:vertAlign w:val="subscript"/>
                <w:lang w:val="en-GB" w:eastAsia="en-GB"/>
              </w:rPr>
              <w:t>UE-RX</w:t>
            </w:r>
            <w:r w:rsidRPr="000337EA">
              <w:rPr>
                <w:rFonts w:cs="Arial"/>
                <w:color w:val="FF0000"/>
                <w:lang w:val="en-GB" w:eastAsia="en-GB"/>
              </w:rPr>
              <w:t xml:space="preserve"> and T</w:t>
            </w:r>
            <w:r w:rsidRPr="000337EA">
              <w:rPr>
                <w:rFonts w:cs="Arial"/>
                <w:color w:val="FF0000"/>
                <w:vertAlign w:val="subscript"/>
                <w:lang w:val="en-GB" w:eastAsia="en-GB"/>
              </w:rPr>
              <w:t xml:space="preserve">UE-TX </w:t>
            </w:r>
            <w:r w:rsidRPr="000337EA">
              <w:rPr>
                <w:rFonts w:cs="Arial"/>
                <w:color w:val="FF0000"/>
                <w:lang w:val="en-GB" w:eastAsia="en-GB"/>
              </w:rPr>
              <w:t>shall be measured on the same band.</w:t>
            </w:r>
          </w:p>
          <w:p w14:paraId="52AFFB40" w14:textId="77777777" w:rsidR="005A1D8D" w:rsidRDefault="005A1D8D" w:rsidP="004319C5">
            <w:pPr>
              <w:pStyle w:val="B1"/>
              <w:widowControl w:val="0"/>
              <w:spacing w:after="0"/>
              <w:ind w:left="0" w:firstLine="0"/>
              <w:rPr>
                <w:lang w:val="en-GB"/>
              </w:rPr>
            </w:pPr>
          </w:p>
        </w:tc>
      </w:tr>
      <w:tr w:rsidR="005A1D8D" w14:paraId="760B4D8F" w14:textId="77777777" w:rsidTr="00EC46A7">
        <w:trPr>
          <w:jc w:val="center"/>
        </w:trPr>
        <w:tc>
          <w:tcPr>
            <w:tcW w:w="2250" w:type="dxa"/>
          </w:tcPr>
          <w:p w14:paraId="641C682A" w14:textId="21120AC9" w:rsidR="005A1D8D" w:rsidRDefault="005A1D8D" w:rsidP="004319C5">
            <w:pPr>
              <w:pStyle w:val="TAL"/>
              <w:keepNext w:val="0"/>
              <w:keepLines w:val="0"/>
              <w:widowControl w:val="0"/>
              <w:jc w:val="center"/>
              <w:rPr>
                <w:lang w:val="en-US" w:eastAsia="ko-KR"/>
              </w:rPr>
            </w:pPr>
            <w:r>
              <w:rPr>
                <w:lang w:val="en-US" w:eastAsia="ko-KR"/>
              </w:rPr>
              <w:lastRenderedPageBreak/>
              <w:t>Qualcomm</w:t>
            </w:r>
          </w:p>
        </w:tc>
        <w:tc>
          <w:tcPr>
            <w:tcW w:w="9360" w:type="dxa"/>
          </w:tcPr>
          <w:p w14:paraId="2EC7051E" w14:textId="349AC2B2" w:rsidR="005A1D8D" w:rsidRDefault="005A1D8D" w:rsidP="004319C5">
            <w:pPr>
              <w:pStyle w:val="TAL"/>
              <w:keepNext w:val="0"/>
              <w:keepLines w:val="0"/>
              <w:widowControl w:val="0"/>
              <w:rPr>
                <w:lang w:val="en-US" w:eastAsia="ko-KR"/>
              </w:rPr>
            </w:pPr>
            <w:r>
              <w:rPr>
                <w:lang w:val="en-US" w:eastAsia="ko-KR"/>
              </w:rPr>
              <w:t>To E//: Which SRS resource ID are they referring to ? In the Rx-Tx measurement report there is no SRS resource ID,  am I missing something?</w:t>
            </w:r>
          </w:p>
          <w:p w14:paraId="3A452569" w14:textId="09B90890" w:rsidR="005A1D8D" w:rsidRPr="00070E7F" w:rsidRDefault="005A1D8D" w:rsidP="004319C5">
            <w:pPr>
              <w:pStyle w:val="TAL"/>
              <w:keepNext w:val="0"/>
              <w:keepLines w:val="0"/>
              <w:widowControl w:val="0"/>
              <w:rPr>
                <w:sz w:val="14"/>
                <w:szCs w:val="16"/>
                <w:lang w:val="en-US" w:eastAsia="ko-KR"/>
              </w:rPr>
            </w:pPr>
          </w:p>
          <w:p w14:paraId="400DC470" w14:textId="77777777" w:rsidR="005A1D8D" w:rsidRPr="00070E7F" w:rsidRDefault="005A1D8D" w:rsidP="004319C5">
            <w:pPr>
              <w:pStyle w:val="PL"/>
              <w:widowControl w:val="0"/>
              <w:shd w:val="clear" w:color="auto" w:fill="E6E6E6"/>
              <w:spacing w:after="0"/>
              <w:rPr>
                <w:snapToGrid w:val="0"/>
                <w:sz w:val="12"/>
                <w:szCs w:val="16"/>
              </w:rPr>
            </w:pPr>
          </w:p>
          <w:p w14:paraId="6B35D2C7" w14:textId="77777777" w:rsidR="005A1D8D" w:rsidRPr="00070E7F" w:rsidRDefault="005A1D8D" w:rsidP="004319C5">
            <w:pPr>
              <w:pStyle w:val="PL"/>
              <w:widowControl w:val="0"/>
              <w:shd w:val="clear" w:color="auto" w:fill="E6E6E6"/>
              <w:spacing w:after="0"/>
              <w:rPr>
                <w:snapToGrid w:val="0"/>
                <w:sz w:val="12"/>
                <w:szCs w:val="16"/>
              </w:rPr>
            </w:pPr>
            <w:r w:rsidRPr="00070E7F">
              <w:rPr>
                <w:snapToGrid w:val="0"/>
                <w:sz w:val="12"/>
                <w:szCs w:val="16"/>
              </w:rPr>
              <w:t>NR-Multi-RTT-Additional</w:t>
            </w:r>
            <w:r w:rsidRPr="00070E7F">
              <w:rPr>
                <w:sz w:val="12"/>
                <w:szCs w:val="16"/>
              </w:rPr>
              <w:t>MeasurementElement</w:t>
            </w:r>
            <w:r w:rsidRPr="00070E7F">
              <w:rPr>
                <w:snapToGrid w:val="0"/>
                <w:sz w:val="12"/>
                <w:szCs w:val="16"/>
              </w:rPr>
              <w:t>-r16 ::= SEQUENCE {</w:t>
            </w:r>
          </w:p>
          <w:p w14:paraId="0AE4112F" w14:textId="77777777" w:rsidR="005A1D8D" w:rsidRPr="00070E7F" w:rsidRDefault="005A1D8D" w:rsidP="004319C5">
            <w:pPr>
              <w:pStyle w:val="PL"/>
              <w:widowControl w:val="0"/>
              <w:shd w:val="clear" w:color="auto" w:fill="E6E6E6"/>
              <w:spacing w:after="0"/>
              <w:ind w:firstLine="384"/>
              <w:rPr>
                <w:snapToGrid w:val="0"/>
                <w:sz w:val="12"/>
                <w:szCs w:val="16"/>
              </w:rPr>
            </w:pPr>
            <w:r w:rsidRPr="00070E7F">
              <w:rPr>
                <w:snapToGrid w:val="0"/>
                <w:sz w:val="12"/>
                <w:szCs w:val="16"/>
              </w:rPr>
              <w:t>nr-DL-PRS-ResourceId-r16</w:t>
            </w:r>
            <w:r w:rsidRPr="00070E7F">
              <w:rPr>
                <w:snapToGrid w:val="0"/>
                <w:sz w:val="12"/>
                <w:szCs w:val="16"/>
              </w:rPr>
              <w:tab/>
            </w:r>
            <w:r w:rsidRPr="00070E7F">
              <w:rPr>
                <w:snapToGrid w:val="0"/>
                <w:sz w:val="12"/>
                <w:szCs w:val="16"/>
              </w:rPr>
              <w:tab/>
            </w:r>
            <w:r w:rsidRPr="00070E7F">
              <w:rPr>
                <w:snapToGrid w:val="0"/>
                <w:sz w:val="12"/>
                <w:szCs w:val="16"/>
              </w:rPr>
              <w:tab/>
              <w:t>NR-DL-PRS-ResourceId-r16</w:t>
            </w:r>
            <w:r w:rsidRPr="00070E7F">
              <w:rPr>
                <w:snapToGrid w:val="0"/>
                <w:sz w:val="12"/>
                <w:szCs w:val="16"/>
              </w:rPr>
              <w:tab/>
              <w:t>OPTIONAL,</w:t>
            </w:r>
          </w:p>
          <w:p w14:paraId="6A73F956" w14:textId="77777777" w:rsidR="005A1D8D" w:rsidRPr="00070E7F" w:rsidRDefault="005A1D8D" w:rsidP="004319C5">
            <w:pPr>
              <w:pStyle w:val="PL"/>
              <w:widowControl w:val="0"/>
              <w:shd w:val="clear" w:color="auto" w:fill="E6E6E6"/>
              <w:spacing w:after="0"/>
              <w:rPr>
                <w:sz w:val="12"/>
                <w:szCs w:val="16"/>
              </w:rPr>
            </w:pPr>
            <w:r w:rsidRPr="00070E7F">
              <w:rPr>
                <w:sz w:val="12"/>
                <w:szCs w:val="16"/>
              </w:rPr>
              <w:tab/>
              <w:t>nr-DL-PRS-ResourceSetId-r16</w:t>
            </w:r>
            <w:r w:rsidRPr="00070E7F">
              <w:rPr>
                <w:sz w:val="12"/>
                <w:szCs w:val="16"/>
              </w:rPr>
              <w:tab/>
            </w:r>
            <w:r w:rsidRPr="00070E7F">
              <w:rPr>
                <w:sz w:val="12"/>
                <w:szCs w:val="16"/>
              </w:rPr>
              <w:tab/>
            </w:r>
            <w:r w:rsidRPr="00070E7F">
              <w:rPr>
                <w:sz w:val="12"/>
                <w:szCs w:val="16"/>
              </w:rPr>
              <w:tab/>
              <w:t>NR-DL-PRS-ResourceSetId-r16 OPTIONAL,</w:t>
            </w:r>
          </w:p>
          <w:p w14:paraId="7E313A18" w14:textId="77777777" w:rsidR="005A1D8D" w:rsidRPr="00070E7F" w:rsidRDefault="005A1D8D" w:rsidP="004319C5">
            <w:pPr>
              <w:pStyle w:val="PL"/>
              <w:widowControl w:val="0"/>
              <w:shd w:val="clear" w:color="auto" w:fill="E6E6E6"/>
              <w:spacing w:after="0"/>
              <w:rPr>
                <w:sz w:val="12"/>
                <w:szCs w:val="16"/>
              </w:rPr>
            </w:pPr>
            <w:r w:rsidRPr="00070E7F">
              <w:rPr>
                <w:snapToGrid w:val="0"/>
                <w:sz w:val="12"/>
                <w:szCs w:val="16"/>
              </w:rPr>
              <w:tab/>
              <w:t>nr-PRS-RSRP</w:t>
            </w:r>
            <w:r w:rsidRPr="00070E7F">
              <w:rPr>
                <w:sz w:val="12"/>
                <w:szCs w:val="16"/>
              </w:rPr>
              <w:t>-ResultDiff-r16</w:t>
            </w:r>
            <w:r w:rsidRPr="00070E7F">
              <w:rPr>
                <w:sz w:val="12"/>
                <w:szCs w:val="16"/>
              </w:rPr>
              <w:tab/>
            </w:r>
            <w:r w:rsidRPr="00070E7F">
              <w:rPr>
                <w:sz w:val="12"/>
                <w:szCs w:val="16"/>
              </w:rPr>
              <w:tab/>
            </w:r>
            <w:r w:rsidRPr="00070E7F">
              <w:rPr>
                <w:sz w:val="12"/>
                <w:szCs w:val="16"/>
              </w:rPr>
              <w:tab/>
              <w:t>INTEGER (FFS)</w:t>
            </w:r>
            <w:r w:rsidRPr="00070E7F">
              <w:rPr>
                <w:sz w:val="12"/>
                <w:szCs w:val="16"/>
              </w:rPr>
              <w:tab/>
            </w:r>
            <w:r w:rsidRPr="00070E7F">
              <w:rPr>
                <w:sz w:val="12"/>
                <w:szCs w:val="16"/>
              </w:rPr>
              <w:tab/>
            </w:r>
            <w:r w:rsidRPr="00070E7F">
              <w:rPr>
                <w:sz w:val="12"/>
                <w:szCs w:val="16"/>
              </w:rPr>
              <w:tab/>
              <w:t>OPTIONAL, -- FFS, value range to be decided in RAN4.</w:t>
            </w:r>
          </w:p>
          <w:p w14:paraId="418EB377" w14:textId="77777777" w:rsidR="005A1D8D" w:rsidRPr="00070E7F" w:rsidRDefault="005A1D8D" w:rsidP="004319C5">
            <w:pPr>
              <w:pStyle w:val="PL"/>
              <w:widowControl w:val="0"/>
              <w:shd w:val="clear" w:color="auto" w:fill="E6E6E6"/>
              <w:spacing w:after="0"/>
              <w:ind w:firstLine="384"/>
              <w:rPr>
                <w:sz w:val="12"/>
                <w:szCs w:val="16"/>
              </w:rPr>
            </w:pPr>
            <w:r w:rsidRPr="00070E7F">
              <w:rPr>
                <w:snapToGrid w:val="0"/>
                <w:sz w:val="12"/>
                <w:szCs w:val="16"/>
              </w:rPr>
              <w:t>nr-UE</w:t>
            </w:r>
            <w:r w:rsidRPr="00070E7F">
              <w:rPr>
                <w:sz w:val="12"/>
                <w:szCs w:val="16"/>
              </w:rPr>
              <w:t>-RxTxTimeDiffAdditional-r16</w:t>
            </w:r>
            <w:r w:rsidRPr="00070E7F">
              <w:rPr>
                <w:sz w:val="12"/>
                <w:szCs w:val="16"/>
              </w:rPr>
              <w:tab/>
            </w:r>
            <w:r w:rsidRPr="00070E7F">
              <w:rPr>
                <w:sz w:val="12"/>
                <w:szCs w:val="16"/>
              </w:rPr>
              <w:tab/>
            </w:r>
            <w:r w:rsidRPr="00070E7F">
              <w:rPr>
                <w:sz w:val="12"/>
                <w:szCs w:val="16"/>
              </w:rPr>
              <w:tab/>
            </w:r>
            <w:r w:rsidRPr="00070E7F">
              <w:rPr>
                <w:sz w:val="12"/>
                <w:szCs w:val="16"/>
              </w:rPr>
              <w:tab/>
              <w:t>INTEGER (0..ffs)</w:t>
            </w:r>
            <w:r w:rsidRPr="00070E7F">
              <w:rPr>
                <w:sz w:val="12"/>
                <w:szCs w:val="16"/>
              </w:rPr>
              <w:tab/>
              <w:t>OPTIONAL,</w:t>
            </w:r>
            <w:r w:rsidRPr="00070E7F">
              <w:rPr>
                <w:sz w:val="12"/>
                <w:szCs w:val="16"/>
              </w:rPr>
              <w:tab/>
              <w:t>-- FFS on the value range</w:t>
            </w:r>
          </w:p>
          <w:p w14:paraId="1A87A2BE" w14:textId="77777777" w:rsidR="005A1D8D" w:rsidRPr="00070E7F" w:rsidRDefault="005A1D8D" w:rsidP="004319C5">
            <w:pPr>
              <w:pStyle w:val="PL"/>
              <w:widowControl w:val="0"/>
              <w:shd w:val="clear" w:color="auto" w:fill="E6E6E6"/>
              <w:spacing w:after="0"/>
              <w:ind w:firstLine="384"/>
              <w:rPr>
                <w:sz w:val="12"/>
                <w:szCs w:val="16"/>
              </w:rPr>
            </w:pPr>
            <w:r w:rsidRPr="00070E7F">
              <w:rPr>
                <w:sz w:val="12"/>
                <w:szCs w:val="16"/>
              </w:rPr>
              <w:t>nr-AdditionalPathList-r16</w:t>
            </w:r>
            <w:r w:rsidRPr="00070E7F">
              <w:rPr>
                <w:sz w:val="12"/>
                <w:szCs w:val="16"/>
              </w:rPr>
              <w:tab/>
            </w:r>
            <w:r w:rsidRPr="00070E7F">
              <w:rPr>
                <w:sz w:val="12"/>
                <w:szCs w:val="16"/>
              </w:rPr>
              <w:tab/>
            </w:r>
            <w:r w:rsidRPr="00070E7F">
              <w:rPr>
                <w:sz w:val="12"/>
                <w:szCs w:val="16"/>
              </w:rPr>
              <w:tab/>
              <w:t>NR-AdditionalPathList-r16</w:t>
            </w:r>
            <w:r w:rsidRPr="00070E7F">
              <w:rPr>
                <w:sz w:val="12"/>
                <w:szCs w:val="16"/>
              </w:rPr>
              <w:tab/>
            </w:r>
            <w:r w:rsidRPr="00070E7F">
              <w:rPr>
                <w:sz w:val="12"/>
                <w:szCs w:val="16"/>
              </w:rPr>
              <w:tab/>
              <w:t>OPTIONAL,</w:t>
            </w:r>
          </w:p>
          <w:p w14:paraId="607B0393" w14:textId="77777777" w:rsidR="005A1D8D" w:rsidRPr="00070E7F" w:rsidRDefault="005A1D8D" w:rsidP="004319C5">
            <w:pPr>
              <w:pStyle w:val="PL"/>
              <w:widowControl w:val="0"/>
              <w:shd w:val="clear" w:color="auto" w:fill="E6E6E6"/>
              <w:spacing w:after="0"/>
              <w:ind w:firstLine="384"/>
              <w:rPr>
                <w:snapToGrid w:val="0"/>
                <w:sz w:val="12"/>
                <w:szCs w:val="16"/>
              </w:rPr>
            </w:pPr>
            <w:r w:rsidRPr="00070E7F">
              <w:rPr>
                <w:snapToGrid w:val="0"/>
                <w:sz w:val="12"/>
                <w:szCs w:val="16"/>
              </w:rPr>
              <w:t>nr-TimeStamp-r16</w:t>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t>NR-TimeStamp-r16,</w:t>
            </w:r>
          </w:p>
          <w:p w14:paraId="6A451337" w14:textId="77777777" w:rsidR="005A1D8D" w:rsidRPr="00070E7F" w:rsidRDefault="005A1D8D" w:rsidP="004319C5">
            <w:pPr>
              <w:pStyle w:val="PL"/>
              <w:widowControl w:val="0"/>
              <w:shd w:val="clear" w:color="auto" w:fill="E6E6E6"/>
              <w:spacing w:after="0"/>
              <w:rPr>
                <w:snapToGrid w:val="0"/>
                <w:sz w:val="12"/>
                <w:szCs w:val="16"/>
              </w:rPr>
            </w:pPr>
            <w:r w:rsidRPr="00070E7F">
              <w:rPr>
                <w:snapToGrid w:val="0"/>
                <w:sz w:val="12"/>
                <w:szCs w:val="16"/>
              </w:rPr>
              <w:tab/>
              <w:t>...</w:t>
            </w:r>
          </w:p>
          <w:p w14:paraId="76FF05A3" w14:textId="77777777" w:rsidR="005A1D8D" w:rsidRPr="00070E7F" w:rsidRDefault="005A1D8D" w:rsidP="004319C5">
            <w:pPr>
              <w:pStyle w:val="PL"/>
              <w:widowControl w:val="0"/>
              <w:shd w:val="clear" w:color="auto" w:fill="E6E6E6"/>
              <w:spacing w:after="0"/>
              <w:rPr>
                <w:snapToGrid w:val="0"/>
                <w:sz w:val="12"/>
                <w:szCs w:val="16"/>
              </w:rPr>
            </w:pPr>
            <w:r w:rsidRPr="00070E7F">
              <w:rPr>
                <w:snapToGrid w:val="0"/>
                <w:sz w:val="12"/>
                <w:szCs w:val="16"/>
              </w:rPr>
              <w:t>}</w:t>
            </w:r>
          </w:p>
          <w:p w14:paraId="1A8A2081" w14:textId="302BF3FE" w:rsidR="005A1D8D" w:rsidRDefault="005A1D8D" w:rsidP="004319C5">
            <w:pPr>
              <w:pStyle w:val="TAL"/>
              <w:keepNext w:val="0"/>
              <w:keepLines w:val="0"/>
              <w:widowControl w:val="0"/>
              <w:rPr>
                <w:lang w:val="en-US" w:eastAsia="ko-KR"/>
              </w:rPr>
            </w:pPr>
          </w:p>
          <w:p w14:paraId="213C1C22" w14:textId="5C0B6410" w:rsidR="005A1D8D" w:rsidRDefault="005A1D8D" w:rsidP="004319C5">
            <w:pPr>
              <w:pStyle w:val="TAL"/>
              <w:keepNext w:val="0"/>
              <w:keepLines w:val="0"/>
              <w:widowControl w:val="0"/>
              <w:rPr>
                <w:lang w:val="en-US" w:eastAsia="ko-KR"/>
              </w:rPr>
            </w:pPr>
            <w:r>
              <w:rPr>
                <w:lang w:val="en-US" w:eastAsia="ko-KR"/>
              </w:rPr>
              <w:t xml:space="preserve">Also, is the proposal, the UE to change the timing of the SRS transmission? I thought the agreement is the UE is not adjusting the timing of SRS for the purpose of positioning. </w:t>
            </w:r>
          </w:p>
          <w:p w14:paraId="40453416" w14:textId="77777777" w:rsidR="005A1D8D" w:rsidRDefault="005A1D8D" w:rsidP="004319C5">
            <w:pPr>
              <w:pStyle w:val="TAL"/>
              <w:keepNext w:val="0"/>
              <w:keepLines w:val="0"/>
              <w:widowControl w:val="0"/>
              <w:rPr>
                <w:lang w:val="en-US" w:eastAsia="ko-KR"/>
              </w:rPr>
            </w:pPr>
          </w:p>
          <w:p w14:paraId="01CC0243" w14:textId="15254838" w:rsidR="005A1D8D" w:rsidRPr="006A0C5E" w:rsidRDefault="005A1D8D" w:rsidP="004319C5">
            <w:pPr>
              <w:pStyle w:val="TAL"/>
              <w:keepNext w:val="0"/>
              <w:keepLines w:val="0"/>
              <w:widowControl w:val="0"/>
              <w:rPr>
                <w:lang w:val="en-US" w:eastAsia="ko-KR"/>
              </w:rPr>
            </w:pPr>
            <w:r>
              <w:rPr>
                <w:lang w:val="en-US" w:eastAsia="ko-KR"/>
              </w:rPr>
              <w:t xml:space="preserve">To HW: </w:t>
            </w:r>
            <w:r w:rsidRPr="006A0C5E">
              <w:rPr>
                <w:lang w:val="en-US" w:eastAsia="ko-KR"/>
              </w:rPr>
              <w:t xml:space="preserve">We thank HW for the analysis. We understand that there can be some configurations that might result to ambiguities, which is because of the non-existence of PRS/SRS association in Rx-Tx reporting. </w:t>
            </w:r>
          </w:p>
          <w:p w14:paraId="0A7F7E90" w14:textId="77777777" w:rsidR="005A1D8D" w:rsidRPr="006A0C5E" w:rsidRDefault="005A1D8D" w:rsidP="004319C5">
            <w:pPr>
              <w:pStyle w:val="TAL"/>
              <w:keepNext w:val="0"/>
              <w:keepLines w:val="0"/>
              <w:widowControl w:val="0"/>
              <w:rPr>
                <w:lang w:val="en-US" w:eastAsia="ko-KR"/>
              </w:rPr>
            </w:pPr>
          </w:p>
          <w:p w14:paraId="59CF2937" w14:textId="7F89BFE9" w:rsidR="005A1D8D" w:rsidRDefault="005A1D8D" w:rsidP="004319C5">
            <w:pPr>
              <w:pStyle w:val="TAL"/>
              <w:keepNext w:val="0"/>
              <w:keepLines w:val="0"/>
              <w:widowControl w:val="0"/>
              <w:rPr>
                <w:lang w:val="en-US" w:eastAsia="ko-KR"/>
              </w:rPr>
            </w:pPr>
            <w:r w:rsidRPr="006A0C5E">
              <w:rPr>
                <w:lang w:val="en-US" w:eastAsia="ko-KR"/>
              </w:rPr>
              <w:t>However, as vivo also pointed out, this is supposed to be part of inter-frequency MRTT and I specifically remember spending some online/offline time discussing this, and, one of the results of that effort was the agreement that vivo recited above. Al</w:t>
            </w:r>
            <w:r>
              <w:rPr>
                <w:lang w:val="en-US" w:eastAsia="ko-KR"/>
              </w:rPr>
              <w:t>so, the UE is reporting already a lot of measurements, and clearly we don’t know which are being used and which are being invalidated, so the argument that a network may invalidate some measurement is not very strong. For example, a simple case with just one PRS in one band and another PRS in another band, likely of the same FR:</w:t>
            </w:r>
          </w:p>
          <w:p w14:paraId="7B6D09DB" w14:textId="77777777" w:rsidR="005A1D8D" w:rsidRDefault="005A1D8D" w:rsidP="004319C5">
            <w:pPr>
              <w:pStyle w:val="TAL"/>
              <w:keepNext w:val="0"/>
              <w:keepLines w:val="0"/>
              <w:widowControl w:val="0"/>
              <w:rPr>
                <w:lang w:val="en-US" w:eastAsia="ko-KR"/>
              </w:rPr>
            </w:pPr>
            <w:r>
              <w:rPr>
                <w:rFonts w:eastAsia="SimSun"/>
                <w:noProof/>
                <w:lang w:val="en-US" w:eastAsia="zh-CN"/>
              </w:rPr>
              <mc:AlternateContent>
                <mc:Choice Requires="wpc">
                  <w:drawing>
                    <wp:inline distT="0" distB="0" distL="0" distR="0" wp14:anchorId="15F8D0F2" wp14:editId="32218A15">
                      <wp:extent cx="3661410" cy="886460"/>
                      <wp:effectExtent l="0" t="0" r="15240" b="27940"/>
                      <wp:docPr id="103" name="画布 37"/>
                      <wp:cNvGraphicFramePr/>
                      <a:graphic xmlns:a="http://schemas.openxmlformats.org/drawingml/2006/main">
                        <a:graphicData uri="http://schemas.microsoft.com/office/word/2010/wordprocessingCanvas">
                          <wpc:wpc>
                            <wpc:bg>
                              <a:noFill/>
                            </wpc:bg>
                            <wpc:whole/>
                            <wps:wsp>
                              <wps:cNvPr id="98"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447A3A9"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9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9CBC1F0"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0" name="文本框 43"/>
                              <wps:cNvSpPr txBox="1">
                                <a:spLocks noChangeArrowheads="1"/>
                              </wps:cNvSpPr>
                              <wps:spPr bwMode="auto">
                                <a:xfrm>
                                  <a:off x="35999" y="55156"/>
                                  <a:ext cx="607695" cy="266700"/>
                                </a:xfrm>
                                <a:prstGeom prst="rect">
                                  <a:avLst/>
                                </a:prstGeom>
                                <a:noFill/>
                                <a:ln>
                                  <a:noFill/>
                                </a:ln>
                              </wps:spPr>
                              <wps:txbx>
                                <w:txbxContent>
                                  <w:p w14:paraId="51CCBED6"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01" name="文本框 44"/>
                              <wps:cNvSpPr txBox="1">
                                <a:spLocks noChangeArrowheads="1"/>
                              </wps:cNvSpPr>
                              <wps:spPr bwMode="auto">
                                <a:xfrm>
                                  <a:off x="35999" y="620256"/>
                                  <a:ext cx="580390" cy="266700"/>
                                </a:xfrm>
                                <a:prstGeom prst="rect">
                                  <a:avLst/>
                                </a:prstGeom>
                                <a:noFill/>
                                <a:ln>
                                  <a:noFill/>
                                </a:ln>
                              </wps:spPr>
                              <wps:txbx>
                                <w:txbxContent>
                                  <w:p w14:paraId="493294BE"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15F8D0F2" id="_x0000_s1062"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WyTe4bEDAAARDwAADgAAAAAAAAAAAAAAAAAuAgAAZHJzL2Uyb0RvYy54bWxQ&#10;SwECLQAUAAYACAAAACEARyG3YNwAAAAFAQAADwAAAAAAAAAAAAAAAAALBgAAZHJzL2Rvd25yZXYu&#10;eG1sUEsFBgAAAAAEAAQA8wAAABQHAAAAAA==&#10;">
                      <v:shape id="_x0000_s1063" type="#_x0000_t75" style="position:absolute;width:36614;height:8864;visibility:visible;mso-wrap-style:square">
                        <v:fill o:detectmouseclick="t"/>
                        <v:path o:connecttype="none"/>
                      </v:shape>
                      <v:rect id="矩形 39" o:spid="_x0000_s1064"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" fillcolor="#4f81bd [3204]" strokecolor="#243f60 [1604]" strokeweight="2pt">
                        <v:textbox>
                          <w:txbxContent>
                            <w:p w14:paraId="1447A3A9" w14:textId="77777777" w:rsidR="005C2BB5" w:rsidRDefault="005C2BB5" w:rsidP="00712A2E">
                              <w:pPr>
                                <w:jc w:val="center"/>
                                <w:rPr>
                                  <w:lang w:eastAsia="zh-CN"/>
                                </w:rPr>
                              </w:pPr>
                              <w:r>
                                <w:rPr>
                                  <w:lang w:eastAsia="zh-CN"/>
                                </w:rPr>
                                <w:t>SRS</w:t>
                              </w:r>
                            </w:p>
                          </w:txbxContent>
                        </v:textbox>
                      </v:rect>
                      <v:rect id="矩形 41" o:spid="_x0000_s1065"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" fillcolor="#4f81bd [3204]" strokecolor="#243f60 [1604]" strokeweight="2pt">
                        <v:textbox>
                          <w:txbxContent>
                            <w:p w14:paraId="09CBC1F0" w14:textId="77777777" w:rsidR="005C2BB5" w:rsidRDefault="005C2BB5" w:rsidP="00712A2E">
                              <w:pPr>
                                <w:jc w:val="center"/>
                                <w:rPr>
                                  <w:lang w:eastAsia="zh-CN"/>
                                </w:rPr>
                              </w:pPr>
                              <w:r>
                                <w:rPr>
                                  <w:lang w:eastAsia="zh-CN"/>
                                </w:rPr>
                                <w:t>PRS</w:t>
                              </w:r>
                            </w:p>
                          </w:txbxContent>
                        </v:textbox>
                      </v:rect>
                      <v:shape id="文本框 43" o:spid="_x0000_s1066"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" filled="f" stroked="f">
                        <v:textbox>
                          <w:txbxContent>
                            <w:p w14:paraId="51CCBED6"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7"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" filled="f" stroked="f">
                        <v:textbox>
                          <w:txbxContent>
                            <w:p w14:paraId="493294BE"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8"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" strokecolor="#4579b8 [3044]"/>
                      <w10:anchorlock/>
                    </v:group>
                  </w:pict>
                </mc:Fallback>
              </mc:AlternateContent>
            </w:r>
          </w:p>
          <w:p w14:paraId="211FFF76" w14:textId="77777777" w:rsidR="005A1D8D" w:rsidRDefault="005A1D8D" w:rsidP="004319C5">
            <w:pPr>
              <w:pStyle w:val="TAL"/>
              <w:keepNext w:val="0"/>
              <w:keepLines w:val="0"/>
              <w:widowControl w:val="0"/>
              <w:rPr>
                <w:lang w:val="en-US" w:eastAsia="ko-KR"/>
              </w:rPr>
            </w:pPr>
          </w:p>
          <w:p w14:paraId="639810BB" w14:textId="77777777" w:rsidR="005A1D8D" w:rsidRPr="00444063" w:rsidRDefault="005A1D8D" w:rsidP="004319C5">
            <w:pPr>
              <w:pStyle w:val="TAL"/>
              <w:keepNext w:val="0"/>
              <w:keepLines w:val="0"/>
              <w:widowControl w:val="0"/>
              <w:rPr>
                <w:lang w:val="en-US" w:eastAsia="ko-KR"/>
              </w:rPr>
            </w:pPr>
            <w:r>
              <w:rPr>
                <w:lang w:val="en-US" w:eastAsia="ko-KR"/>
              </w:rPr>
              <w:t>Another simple case that may be useful (A DL+UL in one band, and a DL-only in another band):</w:t>
            </w:r>
          </w:p>
          <w:p w14:paraId="5BC6BEFB" w14:textId="77777777" w:rsidR="005A1D8D" w:rsidRPr="007F6E4B" w:rsidRDefault="005A1D8D" w:rsidP="004319C5">
            <w:pPr>
              <w:pStyle w:val="TAL"/>
              <w:keepNext w:val="0"/>
              <w:keepLines w:val="0"/>
              <w:widowControl w:val="0"/>
              <w:rPr>
                <w:lang w:val="en-GB" w:eastAsia="ko-KR"/>
              </w:rPr>
            </w:pPr>
          </w:p>
          <w:p w14:paraId="72999658" w14:textId="77777777" w:rsidR="005A1D8D" w:rsidRDefault="005A1D8D" w:rsidP="004319C5">
            <w:pPr>
              <w:pStyle w:val="TAL"/>
              <w:keepNext w:val="0"/>
              <w:keepLines w:val="0"/>
              <w:widowControl w:val="0"/>
              <w:rPr>
                <w:lang w:val="en-US" w:eastAsia="ko-KR"/>
              </w:rPr>
            </w:pPr>
          </w:p>
          <w:p w14:paraId="0929B525" w14:textId="77777777" w:rsidR="005A1D8D" w:rsidRDefault="005A1D8D" w:rsidP="004319C5">
            <w:pPr>
              <w:pStyle w:val="TAL"/>
              <w:keepNext w:val="0"/>
              <w:keepLines w:val="0"/>
              <w:widowControl w:val="0"/>
              <w:rPr>
                <w:lang w:val="en-US" w:eastAsia="ko-KR"/>
              </w:rPr>
            </w:pPr>
            <w:r>
              <w:rPr>
                <w:rFonts w:eastAsia="SimSun"/>
                <w:noProof/>
                <w:lang w:val="en-US" w:eastAsia="zh-CN"/>
              </w:rPr>
              <w:lastRenderedPageBreak/>
              <mc:AlternateContent>
                <mc:Choice Requires="wpc">
                  <w:drawing>
                    <wp:inline distT="0" distB="0" distL="0" distR="0" wp14:anchorId="65C7F2FA" wp14:editId="42C14A3F">
                      <wp:extent cx="3661410" cy="886460"/>
                      <wp:effectExtent l="0" t="0" r="15240" b="27940"/>
                      <wp:docPr id="113" name="画布 30"/>
                      <wp:cNvGraphicFramePr/>
                      <a:graphic xmlns:a="http://schemas.openxmlformats.org/drawingml/2006/main">
                        <a:graphicData uri="http://schemas.microsoft.com/office/word/2010/wordprocessingCanvas">
                          <wpc:wpc>
                            <wpc:bg>
                              <a:noFill/>
                            </wpc:bg>
                            <wpc:whole/>
                            <wps:wsp>
                              <wps:cNvPr id="106"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509A878"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107"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69A1C59"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8"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2FDB7A6"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9" name="文本框 30"/>
                              <wps:cNvSpPr txBox="1">
                                <a:spLocks noChangeArrowheads="1"/>
                              </wps:cNvSpPr>
                              <wps:spPr bwMode="auto">
                                <a:xfrm>
                                  <a:off x="35999" y="55120"/>
                                  <a:ext cx="607695" cy="266700"/>
                                </a:xfrm>
                                <a:prstGeom prst="rect">
                                  <a:avLst/>
                                </a:prstGeom>
                                <a:noFill/>
                                <a:ln>
                                  <a:noFill/>
                                </a:ln>
                              </wps:spPr>
                              <wps:txbx>
                                <w:txbxContent>
                                  <w:p w14:paraId="39D41794"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10" name="文本框 36"/>
                              <wps:cNvSpPr txBox="1">
                                <a:spLocks noChangeArrowheads="1"/>
                              </wps:cNvSpPr>
                              <wps:spPr bwMode="auto">
                                <a:xfrm>
                                  <a:off x="35999" y="620220"/>
                                  <a:ext cx="580390" cy="266700"/>
                                </a:xfrm>
                                <a:prstGeom prst="rect">
                                  <a:avLst/>
                                </a:prstGeom>
                                <a:noFill/>
                                <a:ln>
                                  <a:noFill/>
                                </a:ln>
                              </wps:spPr>
                              <wps:txbx>
                                <w:txbxContent>
                                  <w:p w14:paraId="4CA2A5EC"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11"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114" name="直接连接符 37"/>
                              <wps:cNvCnPr>
                                <a:cxnSpLocks noChangeShapeType="1"/>
                                <a:endCxn id="108" idx="1"/>
                              </wps:cNvCnPr>
                              <wps:spPr bwMode="auto">
                                <a:xfrm flipV="1">
                                  <a:off x="1953720" y="163020"/>
                                  <a:ext cx="762008" cy="596440"/>
                                </a:xfrm>
                                <a:prstGeom prst="line">
                                  <a:avLst/>
                                </a:prstGeom>
                                <a:noFill/>
                                <a:ln w="9525">
                                  <a:solidFill>
                                    <a:schemeClr val="accent1">
                                      <a:lumMod val="95000"/>
                                      <a:lumOff val="0"/>
                                    </a:schemeClr>
                                  </a:solidFill>
                                  <a:round/>
                                </a:ln>
                              </wps:spPr>
                              <wps:bodyPr/>
                            </wps:wsp>
                          </wpc:wpc>
                        </a:graphicData>
                      </a:graphic>
                    </wp:inline>
                  </w:drawing>
                </mc:Choice>
                <mc:Fallback>
                  <w:pict>
                    <v:group w14:anchorId="65C7F2FA" id="_x0000_s1069"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">
                      <v:shape id="_x0000_s1070" type="#_x0000_t75" style="position:absolute;width:36614;height:8864;visibility:visible;mso-wrap-style:square">
                        <v:fill o:detectmouseclick="t"/>
                        <v:path o:connecttype="none"/>
                      </v:shape>
                      <v:rect id="矩形 31" o:spid="_x0000_s107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" fillcolor="#4f81bd [3204]" strokecolor="#243f60 [1604]" strokeweight="2pt">
                        <v:textbox>
                          <w:txbxContent>
                            <w:p w14:paraId="5509A878" w14:textId="77777777" w:rsidR="005C2BB5" w:rsidRDefault="005C2BB5" w:rsidP="00712A2E">
                              <w:pPr>
                                <w:jc w:val="center"/>
                                <w:rPr>
                                  <w:lang w:eastAsia="zh-CN"/>
                                </w:rPr>
                              </w:pPr>
                              <w:r>
                                <w:rPr>
                                  <w:lang w:eastAsia="zh-CN"/>
                                </w:rPr>
                                <w:t>SRS</w:t>
                              </w:r>
                            </w:p>
                          </w:txbxContent>
                        </v:textbox>
                      </v:rect>
                      <v:rect id="矩形 32" o:spid="_x0000_s107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" fillcolor="#4f81bd [3204]" strokecolor="#243f60 [1604]" strokeweight="2pt">
                        <v:textbox>
                          <w:txbxContent>
                            <w:p w14:paraId="469A1C59" w14:textId="77777777" w:rsidR="005C2BB5" w:rsidRDefault="005C2BB5" w:rsidP="00712A2E">
                              <w:pPr>
                                <w:jc w:val="center"/>
                                <w:rPr>
                                  <w:lang w:eastAsia="zh-CN"/>
                                </w:rPr>
                              </w:pPr>
                              <w:r>
                                <w:rPr>
                                  <w:lang w:eastAsia="zh-CN"/>
                                </w:rPr>
                                <w:t>PRS</w:t>
                              </w:r>
                            </w:p>
                          </w:txbxContent>
                        </v:textbox>
                      </v:rect>
                      <v:rect id="矩形 35" o:spid="_x0000_s1073"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" fillcolor="#4f81bd [3204]" strokecolor="#243f60 [1604]" strokeweight="2pt">
                        <v:textbox>
                          <w:txbxContent>
                            <w:p w14:paraId="72FDB7A6" w14:textId="77777777" w:rsidR="005C2BB5" w:rsidRDefault="005C2BB5" w:rsidP="00712A2E">
                              <w:pPr>
                                <w:jc w:val="center"/>
                                <w:rPr>
                                  <w:lang w:eastAsia="zh-CN"/>
                                </w:rPr>
                              </w:pPr>
                              <w:r>
                                <w:rPr>
                                  <w:lang w:eastAsia="zh-CN"/>
                                </w:rPr>
                                <w:t>PRS</w:t>
                              </w:r>
                            </w:p>
                          </w:txbxContent>
                        </v:textbox>
                      </v:rect>
                      <v:shape id="文本框 30" o:spid="_x0000_s1074"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" filled="f" stroked="f">
                        <v:textbox>
                          <w:txbxContent>
                            <w:p w14:paraId="39D41794"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75"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" filled="f" stroked="f">
                        <v:textbox>
                          <w:txbxContent>
                            <w:p w14:paraId="4CA2A5EC"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76"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" strokecolor="#4579b8 [3044]"/>
                      <v:line id="直接连接符 37" o:spid="_x0000_s1077" style="position:absolute;flip:y;visibility:visible;mso-wrap-style:square" from="19537,1630" to="27157,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" strokecolor="#4579b8 [3044]"/>
                      <w10:anchorlock/>
                    </v:group>
                  </w:pict>
                </mc:Fallback>
              </mc:AlternateContent>
            </w:r>
          </w:p>
          <w:p w14:paraId="2016F3A2" w14:textId="77777777" w:rsidR="005A1D8D" w:rsidRDefault="005A1D8D" w:rsidP="004319C5">
            <w:pPr>
              <w:pStyle w:val="TAL"/>
              <w:keepNext w:val="0"/>
              <w:keepLines w:val="0"/>
              <w:widowControl w:val="0"/>
              <w:rPr>
                <w:lang w:val="en-US" w:eastAsia="ko-KR"/>
              </w:rPr>
            </w:pPr>
          </w:p>
          <w:p w14:paraId="2B8D4141" w14:textId="77777777" w:rsidR="005A1D8D" w:rsidRDefault="005A1D8D" w:rsidP="004319C5">
            <w:pPr>
              <w:pStyle w:val="TAL"/>
              <w:keepNext w:val="0"/>
              <w:keepLines w:val="0"/>
              <w:widowControl w:val="0"/>
              <w:rPr>
                <w:lang w:val="en-US" w:eastAsia="ko-KR"/>
              </w:rPr>
            </w:pPr>
          </w:p>
          <w:p w14:paraId="650D2551" w14:textId="6DD1B722" w:rsidR="005A1D8D" w:rsidRPr="006A0C5E" w:rsidRDefault="005A1D8D" w:rsidP="004319C5">
            <w:pPr>
              <w:pStyle w:val="TAL"/>
              <w:keepNext w:val="0"/>
              <w:keepLines w:val="0"/>
              <w:widowControl w:val="0"/>
              <w:rPr>
                <w:lang w:val="en-US" w:eastAsia="ko-KR"/>
              </w:rPr>
            </w:pPr>
            <w:r w:rsidRPr="006A0C5E">
              <w:rPr>
                <w:lang w:val="en-US" w:eastAsia="ko-KR"/>
              </w:rPr>
              <w:t xml:space="preserve">The above case is also part of the spec </w:t>
            </w:r>
            <w:r w:rsidRPr="006A0C5E">
              <w:rPr>
                <w:b/>
                <w:bCs/>
                <w:lang w:val="en-US" w:eastAsia="ko-KR"/>
              </w:rPr>
              <w:t>here</w:t>
            </w:r>
            <w:r w:rsidRPr="006A0C5E">
              <w:rPr>
                <w:lang w:val="en-US" w:eastAsia="ko-KR"/>
              </w:rPr>
              <w:t xml:space="preserve">. The UE is allowed to report 2 Rx-Tx measurements: </w:t>
            </w:r>
          </w:p>
          <w:p w14:paraId="445D71F0" w14:textId="77777777" w:rsidR="005A1D8D" w:rsidRPr="006A0C5E" w:rsidRDefault="005A1D8D" w:rsidP="004319C5">
            <w:pPr>
              <w:pStyle w:val="ListParagraph"/>
              <w:widowControl w:val="0"/>
              <w:rPr>
                <w:rFonts w:ascii="Arial" w:hAnsi="Arial"/>
                <w:i/>
                <w:iCs/>
                <w:sz w:val="18"/>
                <w:lang w:val="en-US" w:eastAsia="ko-KR"/>
              </w:rPr>
            </w:pPr>
          </w:p>
          <w:p w14:paraId="31CE98E8" w14:textId="216B79B5" w:rsidR="005A1D8D" w:rsidRPr="006A0C5E" w:rsidRDefault="005A1D8D" w:rsidP="004319C5">
            <w:pPr>
              <w:pStyle w:val="ListParagraph"/>
              <w:widowControl w:val="0"/>
              <w:rPr>
                <w:rFonts w:ascii="Arial" w:hAnsi="Arial"/>
                <w:b/>
                <w:bCs/>
                <w:sz w:val="18"/>
                <w:lang w:val="en-US" w:eastAsia="ko-KR"/>
              </w:rPr>
            </w:pPr>
            <w:r w:rsidRPr="006A0C5E">
              <w:rPr>
                <w:rFonts w:ascii="Arial" w:hAnsi="Arial"/>
                <w:sz w:val="18"/>
                <w:lang w:val="en-US" w:eastAsia="ko-KR"/>
              </w:rPr>
              <w:t>The UE can be configured to measure and report, subject to UE capability, up to 4 UE Rx-Tx time difference measurements corresponding to a single configured SRS resource or resource set for positioning</w:t>
            </w:r>
            <w:r w:rsidRPr="006A0C5E">
              <w:rPr>
                <w:rFonts w:ascii="Arial" w:hAnsi="Arial"/>
                <w:b/>
                <w:bCs/>
                <w:sz w:val="18"/>
                <w:lang w:val="en-US" w:eastAsia="ko-KR"/>
              </w:rPr>
              <w:t>. Each measurement corresponds to a single received DL PRS resource or resource set which can be in difference positioning frequency layers.</w:t>
            </w:r>
          </w:p>
          <w:p w14:paraId="5DCCDCDD" w14:textId="77777777" w:rsidR="005A1D8D" w:rsidRDefault="005A1D8D" w:rsidP="004319C5">
            <w:pPr>
              <w:pStyle w:val="TAL"/>
              <w:keepNext w:val="0"/>
              <w:keepLines w:val="0"/>
              <w:widowControl w:val="0"/>
              <w:rPr>
                <w:lang w:val="en-US" w:eastAsia="ko-KR"/>
              </w:rPr>
            </w:pPr>
            <w:r w:rsidRPr="006A0C5E">
              <w:rPr>
                <w:lang w:val="en-US" w:eastAsia="ko-KR"/>
              </w:rPr>
              <w:t>I am not saying that this should be considered basic feature (its clearly not an intra-frequency measurement), but why not allow this option as part of the inter-frequency MRTT feature, when we already have support in the spec and have already discussed it?  We don’t see the urgency of removing these features, when they can be simple to fix.</w:t>
            </w:r>
            <w:r>
              <w:rPr>
                <w:lang w:val="en-US" w:eastAsia="ko-KR"/>
              </w:rPr>
              <w:t xml:space="preserve"> </w:t>
            </w:r>
          </w:p>
          <w:p w14:paraId="1741E94C" w14:textId="77777777" w:rsidR="005A1D8D" w:rsidRDefault="005A1D8D" w:rsidP="004319C5">
            <w:pPr>
              <w:pStyle w:val="TAL"/>
              <w:keepNext w:val="0"/>
              <w:keepLines w:val="0"/>
              <w:widowControl w:val="0"/>
              <w:rPr>
                <w:lang w:val="en-US" w:eastAsia="ko-KR"/>
              </w:rPr>
            </w:pPr>
          </w:p>
          <w:p w14:paraId="569FC85F" w14:textId="77777777" w:rsidR="005A1D8D" w:rsidRPr="00124AE9" w:rsidRDefault="005A1D8D" w:rsidP="004319C5">
            <w:pPr>
              <w:pStyle w:val="TAL"/>
              <w:keepNext w:val="0"/>
              <w:keepLines w:val="0"/>
              <w:widowControl w:val="0"/>
              <w:rPr>
                <w:b/>
                <w:bCs/>
                <w:lang w:val="en-US" w:eastAsia="ko-KR"/>
              </w:rPr>
            </w:pPr>
            <w:r w:rsidRPr="00124AE9">
              <w:rPr>
                <w:b/>
                <w:bCs/>
                <w:lang w:val="en-US" w:eastAsia="ko-KR"/>
              </w:rPr>
              <w:t>For example, can we consider the following proposal to fix the issue:</w:t>
            </w:r>
          </w:p>
          <w:p w14:paraId="4AD6D474" w14:textId="77777777" w:rsidR="005A1D8D" w:rsidRDefault="005A1D8D" w:rsidP="004319C5">
            <w:pPr>
              <w:pStyle w:val="TAL"/>
              <w:keepNext w:val="0"/>
              <w:keepLines w:val="0"/>
              <w:widowControl w:val="0"/>
              <w:rPr>
                <w:b/>
                <w:bCs/>
                <w:u w:val="single"/>
                <w:lang w:val="en-US" w:eastAsia="ko-KR"/>
              </w:rPr>
            </w:pPr>
          </w:p>
          <w:p w14:paraId="2EA14E38" w14:textId="77777777" w:rsidR="005A1D8D" w:rsidRPr="00121478" w:rsidRDefault="005A1D8D" w:rsidP="004319C5">
            <w:pPr>
              <w:pStyle w:val="TAL"/>
              <w:keepNext w:val="0"/>
              <w:keepLines w:val="0"/>
              <w:widowControl w:val="0"/>
              <w:rPr>
                <w:b/>
                <w:bCs/>
                <w:u w:val="single"/>
                <w:lang w:val="en-US" w:eastAsia="ko-KR"/>
              </w:rPr>
            </w:pPr>
            <w:r w:rsidRPr="00121478">
              <w:rPr>
                <w:b/>
                <w:bCs/>
                <w:u w:val="single"/>
                <w:lang w:val="en-US" w:eastAsia="ko-KR"/>
              </w:rPr>
              <w:t>Proposal:</w:t>
            </w:r>
          </w:p>
          <w:p w14:paraId="7D427948" w14:textId="77777777" w:rsidR="005A1D8D" w:rsidRPr="001A6EC0" w:rsidRDefault="005A1D8D" w:rsidP="004319C5">
            <w:pPr>
              <w:pStyle w:val="TAL"/>
              <w:keepNext w:val="0"/>
              <w:keepLines w:val="0"/>
              <w:widowControl w:val="0"/>
              <w:numPr>
                <w:ilvl w:val="0"/>
                <w:numId w:val="17"/>
              </w:numPr>
              <w:rPr>
                <w:lang w:val="en-US" w:eastAsia="ko-KR"/>
              </w:rPr>
            </w:pPr>
            <w:r w:rsidRPr="001A6EC0">
              <w:rPr>
                <w:lang w:val="en-US" w:eastAsia="ko-KR"/>
              </w:rPr>
              <w:t>For each UE Rx-Tx measurement, a UE may report, subject to UE capability, the band indices associated with the PRS and SRS that were used for the measurement, unless both the PRS and SRS were measured on the same band.</w:t>
            </w:r>
          </w:p>
          <w:p w14:paraId="7A33AF2C" w14:textId="77777777" w:rsidR="005A1D8D" w:rsidRPr="001A6EC0" w:rsidRDefault="005A1D8D" w:rsidP="004319C5">
            <w:pPr>
              <w:pStyle w:val="TAL"/>
              <w:keepNext w:val="0"/>
              <w:keepLines w:val="0"/>
              <w:widowControl w:val="0"/>
              <w:numPr>
                <w:ilvl w:val="0"/>
                <w:numId w:val="17"/>
              </w:numPr>
              <w:rPr>
                <w:lang w:val="en-US" w:eastAsia="ko-KR"/>
              </w:rPr>
            </w:pPr>
            <w:r w:rsidRPr="001A6EC0">
              <w:rPr>
                <w:lang w:val="en-US" w:eastAsia="ko-KR"/>
              </w:rPr>
              <w:t>If a UE is configured with SRS for positioning and PRS in a same band, the UE shall report in the</w:t>
            </w:r>
            <w:r w:rsidRPr="00A55DDD">
              <w:rPr>
                <w:lang w:val="en-GB"/>
              </w:rPr>
              <w:t xml:space="preserve"> </w:t>
            </w:r>
            <w:r w:rsidRPr="001A6EC0">
              <w:rPr>
                <w:i/>
                <w:iCs/>
                <w:lang w:val="en-US" w:eastAsia="ko-KR"/>
              </w:rPr>
              <w:t>nr-UE-</w:t>
            </w:r>
            <w:proofErr w:type="spellStart"/>
            <w:r w:rsidRPr="001A6EC0">
              <w:rPr>
                <w:i/>
                <w:iCs/>
                <w:lang w:val="en-US" w:eastAsia="ko-KR"/>
              </w:rPr>
              <w:t>RxTxTimeDiff</w:t>
            </w:r>
            <w:proofErr w:type="spellEnd"/>
            <w:r w:rsidRPr="001A6EC0">
              <w:rPr>
                <w:lang w:val="en-US" w:eastAsia="ko-KR"/>
              </w:rPr>
              <w:t xml:space="preserve"> IE the measurement derived with the SRS and PRS configured in this band; the UE can also report, subject to UE capability, in the </w:t>
            </w:r>
            <w:r w:rsidRPr="001A6EC0">
              <w:rPr>
                <w:i/>
                <w:iCs/>
                <w:lang w:val="en-US" w:eastAsia="ko-KR"/>
              </w:rPr>
              <w:t>nr-Multi-RTT-</w:t>
            </w:r>
            <w:proofErr w:type="spellStart"/>
            <w:r w:rsidRPr="001A6EC0">
              <w:rPr>
                <w:i/>
                <w:iCs/>
                <w:lang w:val="en-US" w:eastAsia="ko-KR"/>
              </w:rPr>
              <w:t>AdditionalMeasurements</w:t>
            </w:r>
            <w:proofErr w:type="spellEnd"/>
            <w:r w:rsidRPr="001A6EC0">
              <w:rPr>
                <w:lang w:val="en-US" w:eastAsia="ko-KR"/>
              </w:rPr>
              <w:t xml:space="preserve"> IE additional UE Rx-Tx measurements derived from SRS and PRS of different bands. </w:t>
            </w:r>
          </w:p>
          <w:p w14:paraId="2BD41A1B" w14:textId="77777777" w:rsidR="005A1D8D" w:rsidRPr="001A6EC0" w:rsidRDefault="005A1D8D" w:rsidP="004319C5">
            <w:pPr>
              <w:pStyle w:val="TAL"/>
              <w:keepNext w:val="0"/>
              <w:keepLines w:val="0"/>
              <w:widowControl w:val="0"/>
              <w:numPr>
                <w:ilvl w:val="0"/>
                <w:numId w:val="16"/>
              </w:numPr>
              <w:jc w:val="both"/>
              <w:rPr>
                <w:lang w:val="en-US" w:eastAsia="ko-KR"/>
              </w:rPr>
            </w:pPr>
            <w:r w:rsidRPr="001A6EC0">
              <w:rPr>
                <w:lang w:val="en-US" w:eastAsia="ko-KR"/>
              </w:rPr>
              <w:t>Send LS to RAN2.</w:t>
            </w:r>
          </w:p>
          <w:p w14:paraId="02FA3FAD" w14:textId="77777777" w:rsidR="005A1D8D" w:rsidRDefault="005A1D8D" w:rsidP="004319C5">
            <w:pPr>
              <w:pStyle w:val="TAL"/>
              <w:keepNext w:val="0"/>
              <w:keepLines w:val="0"/>
              <w:widowControl w:val="0"/>
              <w:jc w:val="both"/>
              <w:rPr>
                <w:lang w:val="en-US" w:eastAsia="ko-KR"/>
              </w:rPr>
            </w:pPr>
          </w:p>
          <w:p w14:paraId="5569765C" w14:textId="58700297" w:rsidR="005A1D8D" w:rsidRDefault="005A1D8D" w:rsidP="004319C5">
            <w:pPr>
              <w:pStyle w:val="B1"/>
              <w:widowControl w:val="0"/>
              <w:spacing w:after="0"/>
              <w:ind w:left="0" w:firstLine="0"/>
              <w:rPr>
                <w:lang w:val="en-US"/>
              </w:rPr>
            </w:pPr>
            <w:r>
              <w:rPr>
                <w:lang w:val="en-US"/>
              </w:rPr>
              <w:t xml:space="preserve">So, in the Scenario 1 below, the UE would report </w:t>
            </w:r>
            <w:r>
              <w:rPr>
                <w:u w:val="single"/>
                <w:lang w:val="en-US"/>
              </w:rPr>
              <w:t>the</w:t>
            </w:r>
            <w:r>
              <w:rPr>
                <w:lang w:val="en-US"/>
              </w:rPr>
              <w:t xml:space="preserve"> Rx-Tx for the PRS/SRS of a same band (either band 1 or band 2, but it will be the same band) in the </w:t>
            </w:r>
            <w:r w:rsidRPr="001A6EC0">
              <w:rPr>
                <w:i/>
                <w:iCs/>
                <w:lang w:val="en-US" w:eastAsia="ko-KR"/>
              </w:rPr>
              <w:t>nr-UE-</w:t>
            </w:r>
            <w:proofErr w:type="spellStart"/>
            <w:r w:rsidRPr="001A6EC0">
              <w:rPr>
                <w:i/>
                <w:iCs/>
                <w:lang w:val="en-US" w:eastAsia="ko-KR"/>
              </w:rPr>
              <w:t>RxTxTimeDiff</w:t>
            </w:r>
            <w:proofErr w:type="spellEnd"/>
            <w:r>
              <w:rPr>
                <w:lang w:val="en-US"/>
              </w:rPr>
              <w:t xml:space="preserve">, no additional band </w:t>
            </w:r>
            <w:proofErr w:type="spellStart"/>
            <w:r>
              <w:rPr>
                <w:lang w:val="en-US"/>
              </w:rPr>
              <w:t>indeces</w:t>
            </w:r>
            <w:proofErr w:type="spellEnd"/>
            <w:r>
              <w:rPr>
                <w:lang w:val="en-US"/>
              </w:rPr>
              <w:t xml:space="preserve"> are needed, </w:t>
            </w:r>
            <w:r>
              <w:rPr>
                <w:lang w:val="en-GB"/>
              </w:rPr>
              <w:t xml:space="preserve">and if the UE supports it, it will report additional measurements which can be same-band or cross-bands together with their </w:t>
            </w:r>
            <w:proofErr w:type="spellStart"/>
            <w:r>
              <w:rPr>
                <w:lang w:val="en-GB"/>
              </w:rPr>
              <w:t>indeces</w:t>
            </w:r>
            <w:proofErr w:type="spellEnd"/>
            <w:r>
              <w:rPr>
                <w:lang w:val="en-GB"/>
              </w:rPr>
              <w:t xml:space="preserve"> in the </w:t>
            </w:r>
            <w:r w:rsidRPr="001A6EC0">
              <w:rPr>
                <w:i/>
                <w:iCs/>
                <w:lang w:val="en-US" w:eastAsia="ko-KR"/>
              </w:rPr>
              <w:t>nr-Multi-RTT-</w:t>
            </w:r>
            <w:proofErr w:type="spellStart"/>
            <w:r w:rsidRPr="001A6EC0">
              <w:rPr>
                <w:i/>
                <w:iCs/>
                <w:lang w:val="en-US" w:eastAsia="ko-KR"/>
              </w:rPr>
              <w:t>AdditionalMeasurements</w:t>
            </w:r>
            <w:proofErr w:type="spellEnd"/>
            <w:r>
              <w:rPr>
                <w:i/>
                <w:iCs/>
                <w:lang w:val="en-US" w:eastAsia="ko-KR"/>
              </w:rPr>
              <w:t>.</w:t>
            </w:r>
          </w:p>
          <w:p w14:paraId="49EE8F33" w14:textId="77777777" w:rsidR="005A1D8D" w:rsidRDefault="005A1D8D" w:rsidP="004319C5">
            <w:pPr>
              <w:pStyle w:val="B1"/>
              <w:widowControl w:val="0"/>
              <w:spacing w:after="0"/>
              <w:ind w:left="0" w:firstLine="0"/>
              <w:rPr>
                <w:lang w:val="en-US"/>
              </w:rPr>
            </w:pPr>
          </w:p>
          <w:p w14:paraId="5FF877F5" w14:textId="77777777" w:rsidR="005A1D8D" w:rsidRDefault="005A1D8D" w:rsidP="004319C5">
            <w:pPr>
              <w:pStyle w:val="B1"/>
              <w:widowControl w:val="0"/>
              <w:spacing w:after="0"/>
              <w:ind w:left="0" w:firstLine="0"/>
              <w:rPr>
                <w:lang w:val="en-US"/>
              </w:rPr>
            </w:pPr>
            <w:r>
              <w:rPr>
                <w:rFonts w:eastAsia="SimSun"/>
                <w:noProof/>
                <w:lang w:val="en-US" w:eastAsia="zh-CN"/>
              </w:rPr>
              <w:lastRenderedPageBreak/>
              <mc:AlternateContent>
                <mc:Choice Requires="wpc">
                  <w:drawing>
                    <wp:inline distT="0" distB="0" distL="0" distR="0" wp14:anchorId="0C4A1C2C" wp14:editId="122769D4">
                      <wp:extent cx="3661410" cy="886460"/>
                      <wp:effectExtent l="0" t="0" r="15240" b="27940"/>
                      <wp:docPr id="48" name="画布 30"/>
                      <wp:cNvGraphicFramePr/>
                      <a:graphic xmlns:a="http://schemas.openxmlformats.org/drawingml/2006/main">
                        <a:graphicData uri="http://schemas.microsoft.com/office/word/2010/wordprocessingCanvas">
                          <wpc:wpc>
                            <wpc:bg>
                              <a:noFill/>
                            </wpc:bg>
                            <wpc:whole/>
                            <wps:wsp>
                              <wps:cNvPr id="40"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154DE8C"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1"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D75849C"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2"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A0C7D39"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3"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1851B1C"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4" name="文本框 30"/>
                              <wps:cNvSpPr txBox="1">
                                <a:spLocks noChangeArrowheads="1"/>
                              </wps:cNvSpPr>
                              <wps:spPr bwMode="auto">
                                <a:xfrm>
                                  <a:off x="35999" y="55120"/>
                                  <a:ext cx="607695" cy="266700"/>
                                </a:xfrm>
                                <a:prstGeom prst="rect">
                                  <a:avLst/>
                                </a:prstGeom>
                                <a:noFill/>
                                <a:ln>
                                  <a:noFill/>
                                </a:ln>
                              </wps:spPr>
                              <wps:txbx>
                                <w:txbxContent>
                                  <w:p w14:paraId="77D32195"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45" name="文本框 36"/>
                              <wps:cNvSpPr txBox="1">
                                <a:spLocks noChangeArrowheads="1"/>
                              </wps:cNvSpPr>
                              <wps:spPr bwMode="auto">
                                <a:xfrm>
                                  <a:off x="35999" y="620220"/>
                                  <a:ext cx="580390" cy="266700"/>
                                </a:xfrm>
                                <a:prstGeom prst="rect">
                                  <a:avLst/>
                                </a:prstGeom>
                                <a:noFill/>
                                <a:ln>
                                  <a:noFill/>
                                </a:ln>
                              </wps:spPr>
                              <wps:txbx>
                                <w:txbxContent>
                                  <w:p w14:paraId="448F6968"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46"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47" name="直接连接符 38"/>
                              <wps:cNvCnPr>
                                <a:cxnSpLocks noChangeShapeType="1"/>
                                <a:endCxn id="43" idx="1"/>
                              </wps:cNvCnPr>
                              <wps:spPr bwMode="auto">
                                <a:xfrm>
                                  <a:off x="1953720" y="163020"/>
                                  <a:ext cx="7620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C4A1C2C" id="_x0000_s107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">
                      <v:shape id="_x0000_s1079" type="#_x0000_t75" style="position:absolute;width:36614;height:8864;visibility:visible;mso-wrap-style:square">
                        <v:fill o:detectmouseclick="t"/>
                        <v:path o:connecttype="none"/>
                      </v:shape>
                      <v:rect id="矩形 29" o:spid="_x0000_s1080"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" fillcolor="#4f81bd [3204]" strokecolor="#243f60 [1604]" strokeweight="2pt">
                        <v:textbox>
                          <w:txbxContent>
                            <w:p w14:paraId="0154DE8C" w14:textId="77777777" w:rsidR="005C2BB5" w:rsidRDefault="005C2BB5" w:rsidP="00712A2E">
                              <w:pPr>
                                <w:jc w:val="center"/>
                                <w:rPr>
                                  <w:lang w:eastAsia="zh-CN"/>
                                </w:rPr>
                              </w:pPr>
                              <w:r>
                                <w:rPr>
                                  <w:lang w:eastAsia="zh-CN"/>
                                </w:rPr>
                                <w:t>SRS</w:t>
                              </w:r>
                            </w:p>
                          </w:txbxContent>
                        </v:textbox>
                      </v:rect>
                      <v:rect id="矩形 31" o:spid="_x0000_s108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" fillcolor="#4f81bd [3204]" strokecolor="#243f60 [1604]" strokeweight="2pt">
                        <v:textbox>
                          <w:txbxContent>
                            <w:p w14:paraId="4D75849C" w14:textId="77777777" w:rsidR="005C2BB5" w:rsidRDefault="005C2BB5" w:rsidP="00712A2E">
                              <w:pPr>
                                <w:jc w:val="center"/>
                                <w:rPr>
                                  <w:lang w:eastAsia="zh-CN"/>
                                </w:rPr>
                              </w:pPr>
                              <w:r>
                                <w:rPr>
                                  <w:lang w:eastAsia="zh-CN"/>
                                </w:rPr>
                                <w:t>SRS</w:t>
                              </w:r>
                            </w:p>
                          </w:txbxContent>
                        </v:textbox>
                      </v:rect>
                      <v:rect id="矩形 32" o:spid="_x0000_s108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" fillcolor="#4f81bd [3204]" strokecolor="#243f60 [1604]" strokeweight="2pt">
                        <v:textbox>
                          <w:txbxContent>
                            <w:p w14:paraId="6A0C7D39" w14:textId="77777777" w:rsidR="005C2BB5" w:rsidRDefault="005C2BB5" w:rsidP="00712A2E">
                              <w:pPr>
                                <w:jc w:val="center"/>
                                <w:rPr>
                                  <w:lang w:eastAsia="zh-CN"/>
                                </w:rPr>
                              </w:pPr>
                              <w:r>
                                <w:rPr>
                                  <w:lang w:eastAsia="zh-CN"/>
                                </w:rPr>
                                <w:t>PRS</w:t>
                              </w:r>
                            </w:p>
                          </w:txbxContent>
                        </v:textbox>
                      </v:rect>
                      <v:rect id="矩形 35" o:spid="_x0000_s1083"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" fillcolor="#4f81bd [3204]" strokecolor="#243f60 [1604]" strokeweight="2pt">
                        <v:textbox>
                          <w:txbxContent>
                            <w:p w14:paraId="61851B1C" w14:textId="77777777" w:rsidR="005C2BB5" w:rsidRDefault="005C2BB5" w:rsidP="00712A2E">
                              <w:pPr>
                                <w:jc w:val="center"/>
                                <w:rPr>
                                  <w:lang w:eastAsia="zh-CN"/>
                                </w:rPr>
                              </w:pPr>
                              <w:r>
                                <w:rPr>
                                  <w:lang w:eastAsia="zh-CN"/>
                                </w:rPr>
                                <w:t>PRS</w:t>
                              </w:r>
                            </w:p>
                          </w:txbxContent>
                        </v:textbox>
                      </v:rect>
                      <v:shape id="文本框 30" o:spid="_x0000_s1084"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" filled="f" stroked="f">
                        <v:textbox>
                          <w:txbxContent>
                            <w:p w14:paraId="77D32195"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85"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" filled="f" stroked="f">
                        <v:textbox>
                          <w:txbxContent>
                            <w:p w14:paraId="448F6968"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86"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" strokecolor="#4579b8 [3044]"/>
                      <v:line id="直接连接符 38" o:spid="_x0000_s1087" style="position:absolute;visibility:visible;mso-wrap-style:square" from="19537,1630" to="27157,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" strokecolor="#4579b8 [3044]"/>
                      <w10:anchorlock/>
                    </v:group>
                  </w:pict>
                </mc:Fallback>
              </mc:AlternateContent>
            </w:r>
          </w:p>
          <w:p w14:paraId="5A1EE970" w14:textId="77777777" w:rsidR="005A1D8D" w:rsidRPr="00963197" w:rsidRDefault="005A1D8D" w:rsidP="004319C5">
            <w:pPr>
              <w:pStyle w:val="B1"/>
              <w:widowControl w:val="0"/>
              <w:spacing w:after="0"/>
              <w:ind w:left="0" w:firstLine="0"/>
              <w:rPr>
                <w:lang w:val="en-US"/>
              </w:rPr>
            </w:pPr>
          </w:p>
          <w:p w14:paraId="6EEE5C0E" w14:textId="77777777" w:rsidR="005A1D8D" w:rsidRDefault="005A1D8D" w:rsidP="004319C5">
            <w:pPr>
              <w:pStyle w:val="B1"/>
              <w:widowControl w:val="0"/>
              <w:spacing w:after="0"/>
              <w:ind w:left="0" w:firstLine="0"/>
              <w:rPr>
                <w:lang w:val="en-GB"/>
              </w:rPr>
            </w:pPr>
          </w:p>
          <w:p w14:paraId="494E7447" w14:textId="1EB24503" w:rsidR="005A1D8D" w:rsidRDefault="005A1D8D" w:rsidP="004319C5">
            <w:pPr>
              <w:pStyle w:val="B1"/>
              <w:widowControl w:val="0"/>
              <w:spacing w:after="0"/>
              <w:ind w:left="0" w:firstLine="0"/>
              <w:rPr>
                <w:lang w:val="en-US"/>
              </w:rPr>
            </w:pPr>
            <w:r>
              <w:rPr>
                <w:lang w:val="en-GB"/>
              </w:rPr>
              <w:t>In Scenario 2 below, the UE would report the Rx-Tx in</w:t>
            </w:r>
            <w:r w:rsidRPr="001A6EC0">
              <w:rPr>
                <w:i/>
                <w:iCs/>
                <w:lang w:val="en-US" w:eastAsia="ko-KR"/>
              </w:rPr>
              <w:t xml:space="preserve"> nr-UE-</w:t>
            </w:r>
            <w:proofErr w:type="spellStart"/>
            <w:r w:rsidRPr="001A6EC0">
              <w:rPr>
                <w:i/>
                <w:iCs/>
                <w:lang w:val="en-US" w:eastAsia="ko-KR"/>
              </w:rPr>
              <w:t>RxTxTimeDiff</w:t>
            </w:r>
            <w:proofErr w:type="spellEnd"/>
            <w:r>
              <w:rPr>
                <w:lang w:val="en-GB"/>
              </w:rPr>
              <w:t xml:space="preserve"> using PRS/SRS of band 1, and if the UE supports it, it will report an additional measurement together with the </w:t>
            </w:r>
            <w:proofErr w:type="spellStart"/>
            <w:r>
              <w:rPr>
                <w:lang w:val="en-GB"/>
              </w:rPr>
              <w:t>indeces</w:t>
            </w:r>
            <w:proofErr w:type="spellEnd"/>
            <w:r>
              <w:rPr>
                <w:lang w:val="en-GB"/>
              </w:rPr>
              <w:t xml:space="preserve"> for the second cross-band Rx-Tx.</w:t>
            </w:r>
          </w:p>
          <w:p w14:paraId="61CFB6E9" w14:textId="77777777" w:rsidR="005A1D8D" w:rsidRPr="00C802CA" w:rsidRDefault="005A1D8D" w:rsidP="004319C5">
            <w:pPr>
              <w:pStyle w:val="B1"/>
              <w:widowControl w:val="0"/>
              <w:spacing w:after="0"/>
              <w:ind w:left="0" w:firstLine="0"/>
              <w:rPr>
                <w:lang w:val="en-US"/>
              </w:rPr>
            </w:pPr>
          </w:p>
          <w:p w14:paraId="78A8F0CB" w14:textId="77777777" w:rsidR="005A1D8D" w:rsidRDefault="005A1D8D" w:rsidP="004319C5">
            <w:pPr>
              <w:pStyle w:val="B1"/>
              <w:widowControl w:val="0"/>
              <w:spacing w:after="0"/>
              <w:ind w:left="0" w:firstLine="0"/>
              <w:rPr>
                <w:lang w:val="en-GB"/>
              </w:rPr>
            </w:pPr>
          </w:p>
          <w:p w14:paraId="042A8805" w14:textId="77777777" w:rsidR="005A1D8D" w:rsidRDefault="005A1D8D" w:rsidP="004319C5">
            <w:pPr>
              <w:pStyle w:val="B1"/>
              <w:widowControl w:val="0"/>
              <w:spacing w:after="0"/>
              <w:ind w:left="0" w:firstLine="0"/>
              <w:rPr>
                <w:lang w:val="en-GB"/>
              </w:rPr>
            </w:pPr>
            <w:r>
              <w:rPr>
                <w:rFonts w:eastAsia="SimSun"/>
                <w:noProof/>
                <w:lang w:val="en-US" w:eastAsia="zh-CN"/>
              </w:rPr>
              <mc:AlternateContent>
                <mc:Choice Requires="wpc">
                  <w:drawing>
                    <wp:inline distT="0" distB="0" distL="0" distR="0" wp14:anchorId="0D139314" wp14:editId="42FE2E6C">
                      <wp:extent cx="3661410" cy="886460"/>
                      <wp:effectExtent l="0" t="0" r="15240" b="27940"/>
                      <wp:docPr id="66" name="画布 37"/>
                      <wp:cNvGraphicFramePr/>
                      <a:graphic xmlns:a="http://schemas.openxmlformats.org/drawingml/2006/main">
                        <a:graphicData uri="http://schemas.microsoft.com/office/word/2010/wordprocessingCanvas">
                          <wpc:wpc>
                            <wpc:bg>
                              <a:noFill/>
                            </wpc:bg>
                            <wpc:whole/>
                            <wps:wsp>
                              <wps:cNvPr id="60"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A369C3E"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1"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5B84F64"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2"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2C9F8A9"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63" name="文本框 43"/>
                              <wps:cNvSpPr txBox="1">
                                <a:spLocks noChangeArrowheads="1"/>
                              </wps:cNvSpPr>
                              <wps:spPr bwMode="auto">
                                <a:xfrm>
                                  <a:off x="35999" y="55156"/>
                                  <a:ext cx="607695" cy="266700"/>
                                </a:xfrm>
                                <a:prstGeom prst="rect">
                                  <a:avLst/>
                                </a:prstGeom>
                                <a:noFill/>
                                <a:ln>
                                  <a:noFill/>
                                </a:ln>
                              </wps:spPr>
                              <wps:txbx>
                                <w:txbxContent>
                                  <w:p w14:paraId="283F559B"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64" name="文本框 44"/>
                              <wps:cNvSpPr txBox="1">
                                <a:spLocks noChangeArrowheads="1"/>
                              </wps:cNvSpPr>
                              <wps:spPr bwMode="auto">
                                <a:xfrm>
                                  <a:off x="35999" y="620256"/>
                                  <a:ext cx="580390" cy="266700"/>
                                </a:xfrm>
                                <a:prstGeom prst="rect">
                                  <a:avLst/>
                                </a:prstGeom>
                                <a:noFill/>
                                <a:ln>
                                  <a:noFill/>
                                </a:ln>
                              </wps:spPr>
                              <wps:txbx>
                                <w:txbxContent>
                                  <w:p w14:paraId="186CC6CF"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65" name="直接连接符 45"/>
                              <wps:cNvCnPr>
                                <a:cxnSpLocks noChangeShapeType="1"/>
                                <a:stCxn id="61" idx="3"/>
                                <a:endCxn id="62" idx="1"/>
                              </wps:cNvCnPr>
                              <wps:spPr bwMode="auto">
                                <a:xfrm>
                                  <a:off x="1953720" y="759956"/>
                                  <a:ext cx="7684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D139314" id="_x0000_s108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">
                      <v:shape id="_x0000_s1089" type="#_x0000_t75" style="position:absolute;width:36614;height:8864;visibility:visible;mso-wrap-style:square">
                        <v:fill o:detectmouseclick="t"/>
                        <v:path o:connecttype="none"/>
                      </v:shape>
                      <v:rect id="矩形 39" o:spid="_x0000_s1090"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" fillcolor="#4f81bd [3204]" strokecolor="#243f60 [1604]" strokeweight="2pt">
                        <v:textbox>
                          <w:txbxContent>
                            <w:p w14:paraId="3A369C3E" w14:textId="77777777" w:rsidR="005C2BB5" w:rsidRDefault="005C2BB5" w:rsidP="00712A2E">
                              <w:pPr>
                                <w:jc w:val="center"/>
                                <w:rPr>
                                  <w:lang w:eastAsia="zh-CN"/>
                                </w:rPr>
                              </w:pPr>
                              <w:r>
                                <w:rPr>
                                  <w:lang w:eastAsia="zh-CN"/>
                                </w:rPr>
                                <w:t>SRS</w:t>
                              </w:r>
                            </w:p>
                          </w:txbxContent>
                        </v:textbox>
                      </v:rect>
                      <v:rect id="矩形 40" o:spid="_x0000_s109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" fillcolor="#4f81bd [3204]" strokecolor="#243f60 [1604]" strokeweight="2pt">
                        <v:textbox>
                          <w:txbxContent>
                            <w:p w14:paraId="25B84F64" w14:textId="77777777" w:rsidR="005C2BB5" w:rsidRDefault="005C2BB5" w:rsidP="00712A2E">
                              <w:pPr>
                                <w:jc w:val="center"/>
                                <w:rPr>
                                  <w:lang w:eastAsia="zh-CN"/>
                                </w:rPr>
                              </w:pPr>
                              <w:r>
                                <w:rPr>
                                  <w:lang w:eastAsia="zh-CN"/>
                                </w:rPr>
                                <w:t>SRS</w:t>
                              </w:r>
                            </w:p>
                          </w:txbxContent>
                        </v:textbox>
                      </v:rect>
                      <v:rect id="矩形 41" o:spid="_x0000_s109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" fillcolor="#4f81bd [3204]" strokecolor="#243f60 [1604]" strokeweight="2pt">
                        <v:textbox>
                          <w:txbxContent>
                            <w:p w14:paraId="32C9F8A9" w14:textId="77777777" w:rsidR="005C2BB5" w:rsidRDefault="005C2BB5" w:rsidP="00712A2E">
                              <w:pPr>
                                <w:jc w:val="center"/>
                                <w:rPr>
                                  <w:lang w:eastAsia="zh-CN"/>
                                </w:rPr>
                              </w:pPr>
                              <w:r>
                                <w:rPr>
                                  <w:lang w:eastAsia="zh-CN"/>
                                </w:rPr>
                                <w:t>PRS</w:t>
                              </w:r>
                            </w:p>
                          </w:txbxContent>
                        </v:textbox>
                      </v:rect>
                      <v:shape id="文本框 43" o:spid="_x0000_s1093"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" filled="f" stroked="f">
                        <v:textbox>
                          <w:txbxContent>
                            <w:p w14:paraId="283F559B"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94"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" filled="f" stroked="f">
                        <v:textbox>
                          <w:txbxContent>
                            <w:p w14:paraId="186CC6CF"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95"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" strokecolor="#4579b8 [3044]"/>
                      <w10:anchorlock/>
                    </v:group>
                  </w:pict>
                </mc:Fallback>
              </mc:AlternateContent>
            </w:r>
          </w:p>
          <w:p w14:paraId="6EB0ED6C" w14:textId="77777777" w:rsidR="005A1D8D" w:rsidRDefault="005A1D8D" w:rsidP="004319C5">
            <w:pPr>
              <w:pStyle w:val="B1"/>
              <w:widowControl w:val="0"/>
              <w:spacing w:after="0"/>
              <w:ind w:left="0" w:firstLine="0"/>
              <w:rPr>
                <w:lang w:val="en-GB"/>
              </w:rPr>
            </w:pPr>
          </w:p>
          <w:p w14:paraId="14913EA0" w14:textId="33ECB286" w:rsidR="005A1D8D" w:rsidRDefault="005A1D8D" w:rsidP="004319C5">
            <w:pPr>
              <w:pStyle w:val="B1"/>
              <w:widowControl w:val="0"/>
              <w:spacing w:after="0"/>
              <w:ind w:left="0" w:firstLine="0"/>
              <w:rPr>
                <w:lang w:val="en-US"/>
              </w:rPr>
            </w:pPr>
            <w:r>
              <w:rPr>
                <w:lang w:val="en-GB"/>
              </w:rPr>
              <w:t xml:space="preserve">In Scenario 3 below, since there is no SRS/PRS on the same band, the UE which supports this feature, can report Rx-Tx using these 2 bands in the </w:t>
            </w:r>
            <w:r w:rsidRPr="001A6EC0">
              <w:rPr>
                <w:i/>
                <w:iCs/>
                <w:lang w:val="en-US" w:eastAsia="ko-KR"/>
              </w:rPr>
              <w:t>nr-UE-</w:t>
            </w:r>
            <w:proofErr w:type="spellStart"/>
            <w:r w:rsidRPr="001A6EC0">
              <w:rPr>
                <w:i/>
                <w:iCs/>
                <w:lang w:val="en-US" w:eastAsia="ko-KR"/>
              </w:rPr>
              <w:t>RxTxTimeDiff</w:t>
            </w:r>
            <w:proofErr w:type="spellEnd"/>
            <w:r>
              <w:rPr>
                <w:i/>
                <w:iCs/>
                <w:lang w:val="en-US" w:eastAsia="ko-KR"/>
              </w:rPr>
              <w:t xml:space="preserve"> </w:t>
            </w:r>
            <w:r w:rsidRPr="00070E7F">
              <w:rPr>
                <w:lang w:val="en-US" w:eastAsia="ko-KR"/>
              </w:rPr>
              <w:t>together with the indices.</w:t>
            </w:r>
          </w:p>
          <w:p w14:paraId="231C334E" w14:textId="77777777" w:rsidR="005A1D8D" w:rsidRPr="00C802CA" w:rsidRDefault="005A1D8D" w:rsidP="004319C5">
            <w:pPr>
              <w:pStyle w:val="B1"/>
              <w:widowControl w:val="0"/>
              <w:spacing w:after="0"/>
              <w:ind w:left="0" w:firstLine="0"/>
              <w:rPr>
                <w:lang w:val="en-US"/>
              </w:rPr>
            </w:pPr>
          </w:p>
          <w:p w14:paraId="0BE8ED23" w14:textId="77777777" w:rsidR="005A1D8D" w:rsidRDefault="005A1D8D" w:rsidP="004319C5">
            <w:pPr>
              <w:pStyle w:val="B1"/>
              <w:widowControl w:val="0"/>
              <w:spacing w:after="0"/>
              <w:ind w:left="0" w:firstLine="0"/>
              <w:rPr>
                <w:lang w:val="en-GB"/>
              </w:rPr>
            </w:pPr>
          </w:p>
          <w:p w14:paraId="01DE1B3B" w14:textId="77777777" w:rsidR="005A1D8D" w:rsidRDefault="005A1D8D" w:rsidP="004319C5">
            <w:pPr>
              <w:pStyle w:val="B1"/>
              <w:widowControl w:val="0"/>
              <w:spacing w:after="0"/>
              <w:ind w:left="0" w:firstLine="0"/>
              <w:rPr>
                <w:lang w:val="en-GB"/>
              </w:rPr>
            </w:pPr>
            <w:r>
              <w:rPr>
                <w:rFonts w:eastAsia="SimSun"/>
                <w:noProof/>
                <w:lang w:val="en-US" w:eastAsia="zh-CN"/>
              </w:rPr>
              <mc:AlternateContent>
                <mc:Choice Requires="wpc">
                  <w:drawing>
                    <wp:inline distT="0" distB="0" distL="0" distR="0" wp14:anchorId="2C47BC01" wp14:editId="570432E0">
                      <wp:extent cx="3661410" cy="886460"/>
                      <wp:effectExtent l="0" t="0" r="15240" b="27940"/>
                      <wp:docPr id="73" name="画布 37"/>
                      <wp:cNvGraphicFramePr/>
                      <a:graphic xmlns:a="http://schemas.openxmlformats.org/drawingml/2006/main">
                        <a:graphicData uri="http://schemas.microsoft.com/office/word/2010/wordprocessingCanvas">
                          <wpc:wpc>
                            <wpc:bg>
                              <a:noFill/>
                            </wpc:bg>
                            <wpc:whole/>
                            <wps:wsp>
                              <wps:cNvPr id="67"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C7B11B2"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9711CDE"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70" name="文本框 43"/>
                              <wps:cNvSpPr txBox="1">
                                <a:spLocks noChangeArrowheads="1"/>
                              </wps:cNvSpPr>
                              <wps:spPr bwMode="auto">
                                <a:xfrm>
                                  <a:off x="35999" y="55156"/>
                                  <a:ext cx="607695" cy="266700"/>
                                </a:xfrm>
                                <a:prstGeom prst="rect">
                                  <a:avLst/>
                                </a:prstGeom>
                                <a:noFill/>
                                <a:ln>
                                  <a:noFill/>
                                </a:ln>
                              </wps:spPr>
                              <wps:txbx>
                                <w:txbxContent>
                                  <w:p w14:paraId="648FDAE8"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71" name="文本框 44"/>
                              <wps:cNvSpPr txBox="1">
                                <a:spLocks noChangeArrowheads="1"/>
                              </wps:cNvSpPr>
                              <wps:spPr bwMode="auto">
                                <a:xfrm>
                                  <a:off x="35999" y="620256"/>
                                  <a:ext cx="580390" cy="266700"/>
                                </a:xfrm>
                                <a:prstGeom prst="rect">
                                  <a:avLst/>
                                </a:prstGeom>
                                <a:noFill/>
                                <a:ln>
                                  <a:noFill/>
                                </a:ln>
                              </wps:spPr>
                              <wps:txbx>
                                <w:txbxContent>
                                  <w:p w14:paraId="5D0937AC"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7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C47BC01" id="_x0000_s109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ISuoYbEDAAAODwAADgAAAAAAAAAAAAAAAAAuAgAAZHJzL2Uyb0RvYy54bWxQ&#10;SwECLQAUAAYACAAAACEARyG3YNwAAAAFAQAADwAAAAAAAAAAAAAAAAALBgAAZHJzL2Rvd25yZXYu&#10;eG1sUEsFBgAAAAAEAAQA8wAAABQHAAAAAA==&#10;">
                      <v:shape id="_x0000_s1097" type="#_x0000_t75" style="position:absolute;width:36614;height:8864;visibility:visible;mso-wrap-style:square">
                        <v:fill o:detectmouseclick="t"/>
                        <v:path o:connecttype="none"/>
                      </v:shape>
                      <v:rect id="矩形 39" o:spid="_x0000_s109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" fillcolor="#4f81bd [3204]" strokecolor="#243f60 [1604]" strokeweight="2pt">
                        <v:textbox>
                          <w:txbxContent>
                            <w:p w14:paraId="2C7B11B2" w14:textId="77777777" w:rsidR="005C2BB5" w:rsidRDefault="005C2BB5" w:rsidP="00712A2E">
                              <w:pPr>
                                <w:jc w:val="center"/>
                                <w:rPr>
                                  <w:lang w:eastAsia="zh-CN"/>
                                </w:rPr>
                              </w:pPr>
                              <w:r>
                                <w:rPr>
                                  <w:lang w:eastAsia="zh-CN"/>
                                </w:rPr>
                                <w:t>SRS</w:t>
                              </w:r>
                            </w:p>
                          </w:txbxContent>
                        </v:textbox>
                      </v:rect>
                      <v:rect id="矩形 41" o:spid="_x0000_s1099"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" fillcolor="#4f81bd [3204]" strokecolor="#243f60 [1604]" strokeweight="2pt">
                        <v:textbox>
                          <w:txbxContent>
                            <w:p w14:paraId="49711CDE" w14:textId="77777777" w:rsidR="005C2BB5" w:rsidRDefault="005C2BB5" w:rsidP="00712A2E">
                              <w:pPr>
                                <w:jc w:val="center"/>
                                <w:rPr>
                                  <w:lang w:eastAsia="zh-CN"/>
                                </w:rPr>
                              </w:pPr>
                              <w:r>
                                <w:rPr>
                                  <w:lang w:eastAsia="zh-CN"/>
                                </w:rPr>
                                <w:t>PRS</w:t>
                              </w:r>
                            </w:p>
                          </w:txbxContent>
                        </v:textbox>
                      </v:rect>
                      <v:shape id="文本框 43" o:spid="_x0000_s110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" filled="f" stroked="f">
                        <v:textbox>
                          <w:txbxContent>
                            <w:p w14:paraId="648FDAE8"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10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" filled="f" stroked="f">
                        <v:textbox>
                          <w:txbxContent>
                            <w:p w14:paraId="5D0937AC"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102"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" strokecolor="#4579b8 [3044]"/>
                      <w10:anchorlock/>
                    </v:group>
                  </w:pict>
                </mc:Fallback>
              </mc:AlternateContent>
            </w:r>
          </w:p>
          <w:p w14:paraId="30D4FD6F" w14:textId="660B1E3C" w:rsidR="005A1D8D" w:rsidRDefault="005A1D8D" w:rsidP="004319C5">
            <w:pPr>
              <w:pStyle w:val="B1"/>
              <w:widowControl w:val="0"/>
              <w:spacing w:after="0"/>
              <w:ind w:left="0" w:firstLine="0"/>
              <w:rPr>
                <w:lang w:val="en-GB"/>
              </w:rPr>
            </w:pPr>
          </w:p>
        </w:tc>
      </w:tr>
      <w:tr w:rsidR="005A1D8D" w14:paraId="5629356B" w14:textId="77777777" w:rsidTr="00EC46A7">
        <w:trPr>
          <w:jc w:val="center"/>
        </w:trPr>
        <w:tc>
          <w:tcPr>
            <w:tcW w:w="2250" w:type="dxa"/>
          </w:tcPr>
          <w:p w14:paraId="2AAB56AB" w14:textId="7D128317" w:rsidR="005A1D8D" w:rsidRDefault="005A1D8D" w:rsidP="004319C5">
            <w:pPr>
              <w:pStyle w:val="TAL"/>
              <w:keepNext w:val="0"/>
              <w:keepLines w:val="0"/>
              <w:widowControl w:val="0"/>
              <w:jc w:val="center"/>
              <w:rPr>
                <w:lang w:val="en-US" w:eastAsia="ko-KR"/>
              </w:rPr>
            </w:pPr>
            <w:r>
              <w:rPr>
                <w:rFonts w:hint="eastAsia"/>
                <w:lang w:val="en-US" w:eastAsia="zh-CN"/>
              </w:rPr>
              <w:lastRenderedPageBreak/>
              <w:t>H</w:t>
            </w:r>
            <w:r>
              <w:rPr>
                <w:lang w:val="en-US" w:eastAsia="zh-CN"/>
              </w:rPr>
              <w:t>uawei/HiSilicon</w:t>
            </w:r>
          </w:p>
        </w:tc>
        <w:tc>
          <w:tcPr>
            <w:tcW w:w="9360" w:type="dxa"/>
          </w:tcPr>
          <w:p w14:paraId="4A3C06B6" w14:textId="77777777" w:rsidR="005A1D8D" w:rsidRPr="006A0C5E" w:rsidRDefault="005A1D8D" w:rsidP="004319C5">
            <w:pPr>
              <w:pStyle w:val="B1"/>
              <w:widowControl w:val="0"/>
              <w:spacing w:after="0"/>
              <w:ind w:left="0" w:firstLine="0"/>
              <w:rPr>
                <w:lang w:val="en-GB" w:eastAsia="zh-CN"/>
              </w:rPr>
            </w:pPr>
            <w:r w:rsidRPr="006A0C5E">
              <w:rPr>
                <w:lang w:val="en-GB" w:eastAsia="zh-CN"/>
              </w:rPr>
              <w:t xml:space="preserve">Support. </w:t>
            </w:r>
          </w:p>
          <w:p w14:paraId="0046C92E" w14:textId="77777777" w:rsidR="005A1D8D" w:rsidRPr="006A0C5E" w:rsidRDefault="005A1D8D" w:rsidP="004319C5">
            <w:pPr>
              <w:pStyle w:val="B1"/>
              <w:widowControl w:val="0"/>
              <w:spacing w:after="0"/>
              <w:ind w:left="0" w:firstLine="0"/>
              <w:rPr>
                <w:lang w:val="en-GB" w:eastAsia="zh-CN"/>
              </w:rPr>
            </w:pPr>
            <w:r w:rsidRPr="006A0C5E">
              <w:rPr>
                <w:lang w:val="en-GB" w:eastAsia="zh-CN"/>
              </w:rPr>
              <w:t>To vivo: It could be inter-frequency within a band.</w:t>
            </w:r>
          </w:p>
          <w:p w14:paraId="0A28B15F" w14:textId="653A0EAB" w:rsidR="005A1D8D" w:rsidRPr="006A0C5E" w:rsidRDefault="005A1D8D" w:rsidP="004319C5">
            <w:pPr>
              <w:pStyle w:val="B1"/>
              <w:widowControl w:val="0"/>
              <w:spacing w:after="0"/>
              <w:ind w:left="0" w:firstLine="0"/>
              <w:rPr>
                <w:lang w:val="en-GB"/>
              </w:rPr>
            </w:pPr>
            <w:r w:rsidRPr="006A0C5E">
              <w:rPr>
                <w:lang w:val="en-GB" w:eastAsia="zh-CN"/>
              </w:rPr>
              <w:t xml:space="preserve">To QC: we do not know whether it is too late to introduce this higher layer parameter, and so far as I know, QC’s proposal is OK. However to be clear when we say band index, it is not the real band index, but rather a logical band identifier, similar to </w:t>
            </w:r>
            <w:r w:rsidRPr="006A0C5E">
              <w:rPr>
                <w:i/>
                <w:lang w:val="en-GB" w:eastAsia="zh-CN"/>
              </w:rPr>
              <w:t>nr-DL-PRS-RxBeamIndex-r16</w:t>
            </w:r>
            <w:r w:rsidRPr="006A0C5E">
              <w:rPr>
                <w:lang w:val="en-GB" w:eastAsia="zh-CN"/>
              </w:rPr>
              <w:t>, is it correct?</w:t>
            </w:r>
          </w:p>
        </w:tc>
      </w:tr>
      <w:tr w:rsidR="005A1D8D" w14:paraId="100C7011" w14:textId="77777777" w:rsidTr="00EC46A7">
        <w:trPr>
          <w:jc w:val="center"/>
        </w:trPr>
        <w:tc>
          <w:tcPr>
            <w:tcW w:w="2250" w:type="dxa"/>
          </w:tcPr>
          <w:p w14:paraId="05F334A6" w14:textId="45C46B80" w:rsidR="005A1D8D" w:rsidRDefault="00315F1C" w:rsidP="004319C5">
            <w:pPr>
              <w:pStyle w:val="TAL"/>
              <w:keepNext w:val="0"/>
              <w:keepLines w:val="0"/>
              <w:widowControl w:val="0"/>
              <w:jc w:val="center"/>
              <w:rPr>
                <w:lang w:val="en-US" w:eastAsia="zh-CN"/>
              </w:rPr>
            </w:pPr>
            <w:r>
              <w:rPr>
                <w:rFonts w:hint="eastAsia"/>
                <w:lang w:val="en-US" w:eastAsia="zh-CN"/>
              </w:rPr>
              <w:t>CATT</w:t>
            </w:r>
          </w:p>
        </w:tc>
        <w:tc>
          <w:tcPr>
            <w:tcW w:w="9360" w:type="dxa"/>
          </w:tcPr>
          <w:p w14:paraId="5E37718F" w14:textId="1B5CF31B" w:rsidR="005A1D8D" w:rsidRDefault="00315F1C" w:rsidP="004319C5">
            <w:pPr>
              <w:pStyle w:val="B1"/>
              <w:widowControl w:val="0"/>
              <w:spacing w:after="0"/>
              <w:ind w:left="0" w:firstLine="0"/>
              <w:rPr>
                <w:lang w:val="en-GB" w:eastAsia="zh-CN"/>
              </w:rPr>
            </w:pPr>
            <w:r>
              <w:rPr>
                <w:rFonts w:hint="eastAsia"/>
                <w:lang w:val="en-GB" w:eastAsia="zh-CN"/>
              </w:rPr>
              <w:t>Support.</w:t>
            </w:r>
          </w:p>
        </w:tc>
      </w:tr>
      <w:tr w:rsidR="00C07C1B" w14:paraId="53A8BD5A" w14:textId="77777777" w:rsidTr="00EC46A7">
        <w:trPr>
          <w:jc w:val="center"/>
        </w:trPr>
        <w:tc>
          <w:tcPr>
            <w:tcW w:w="2250" w:type="dxa"/>
          </w:tcPr>
          <w:p w14:paraId="4833EBFB" w14:textId="462D6BF3" w:rsidR="00C07C1B" w:rsidRDefault="00C07C1B" w:rsidP="004319C5">
            <w:pPr>
              <w:pStyle w:val="TAL"/>
              <w:keepNext w:val="0"/>
              <w:keepLines w:val="0"/>
              <w:widowControl w:val="0"/>
              <w:jc w:val="center"/>
              <w:rPr>
                <w:lang w:val="en-US" w:eastAsia="ko-KR"/>
              </w:rPr>
            </w:pPr>
            <w:r>
              <w:rPr>
                <w:lang w:val="en-US" w:eastAsia="ko-KR"/>
              </w:rPr>
              <w:t>Intel</w:t>
            </w:r>
          </w:p>
        </w:tc>
        <w:tc>
          <w:tcPr>
            <w:tcW w:w="9360" w:type="dxa"/>
          </w:tcPr>
          <w:p w14:paraId="0AF0D1AE" w14:textId="579320B8" w:rsidR="00C07C1B" w:rsidRDefault="00C07C1B" w:rsidP="004319C5">
            <w:pPr>
              <w:pStyle w:val="B1"/>
              <w:widowControl w:val="0"/>
              <w:spacing w:after="0"/>
              <w:ind w:left="0" w:firstLine="0"/>
              <w:rPr>
                <w:lang w:val="en-GB"/>
              </w:rPr>
            </w:pPr>
            <w:r>
              <w:rPr>
                <w:lang w:val="en-GB"/>
              </w:rPr>
              <w:t>We can support it only if clear and unambiguous association between DL PRS and SRS is defined. The direction proposed by QC seems a right way but more time is needed to check and conclude. We can accept it as a working assumption.</w:t>
            </w:r>
          </w:p>
        </w:tc>
      </w:tr>
      <w:tr w:rsidR="00C07C1B" w14:paraId="485EA832" w14:textId="77777777" w:rsidTr="00EC46A7">
        <w:trPr>
          <w:jc w:val="center"/>
        </w:trPr>
        <w:tc>
          <w:tcPr>
            <w:tcW w:w="2250" w:type="dxa"/>
          </w:tcPr>
          <w:p w14:paraId="0B7507EE" w14:textId="7509C7B5" w:rsidR="00C07C1B" w:rsidRDefault="007642E3" w:rsidP="004319C5">
            <w:pPr>
              <w:pStyle w:val="TAL"/>
              <w:keepNext w:val="0"/>
              <w:keepLines w:val="0"/>
              <w:widowControl w:val="0"/>
              <w:jc w:val="center"/>
              <w:rPr>
                <w:lang w:val="en-US" w:eastAsia="zh-CN"/>
              </w:rPr>
            </w:pPr>
            <w:r>
              <w:rPr>
                <w:rFonts w:hint="eastAsia"/>
                <w:lang w:val="en-US" w:eastAsia="zh-CN"/>
              </w:rPr>
              <w:lastRenderedPageBreak/>
              <w:t>H</w:t>
            </w:r>
            <w:r>
              <w:rPr>
                <w:lang w:val="en-US" w:eastAsia="zh-CN"/>
              </w:rPr>
              <w:t>uawei/HiSilicon</w:t>
            </w:r>
          </w:p>
        </w:tc>
        <w:tc>
          <w:tcPr>
            <w:tcW w:w="9360" w:type="dxa"/>
          </w:tcPr>
          <w:p w14:paraId="68F27C25" w14:textId="77777777" w:rsidR="007642E3" w:rsidRPr="006853AA" w:rsidRDefault="007642E3" w:rsidP="004319C5">
            <w:pPr>
              <w:pStyle w:val="B1"/>
              <w:widowControl w:val="0"/>
              <w:spacing w:after="0"/>
              <w:ind w:left="0" w:firstLine="0"/>
              <w:rPr>
                <w:lang w:val="en-GB" w:eastAsia="zh-CN"/>
              </w:rPr>
            </w:pPr>
            <w:r w:rsidRPr="006853AA">
              <w:rPr>
                <w:rFonts w:hint="eastAsia"/>
                <w:lang w:val="en-GB" w:eastAsia="zh-CN"/>
              </w:rPr>
              <w:t>[</w:t>
            </w:r>
            <w:r w:rsidRPr="006853AA">
              <w:rPr>
                <w:lang w:val="en-GB" w:eastAsia="zh-CN"/>
              </w:rPr>
              <w:t>v10] Reply to Intel</w:t>
            </w:r>
          </w:p>
          <w:p w14:paraId="5EDE4089" w14:textId="77777777" w:rsidR="007642E3" w:rsidRPr="006853AA" w:rsidRDefault="007642E3" w:rsidP="004319C5">
            <w:pPr>
              <w:pStyle w:val="B1"/>
              <w:widowControl w:val="0"/>
              <w:spacing w:after="0"/>
              <w:ind w:left="0" w:firstLine="0"/>
              <w:rPr>
                <w:lang w:val="en-GB" w:eastAsia="zh-CN"/>
              </w:rPr>
            </w:pPr>
            <w:r w:rsidRPr="006853AA">
              <w:rPr>
                <w:lang w:val="en-GB" w:eastAsia="zh-CN"/>
              </w:rPr>
              <w:t xml:space="preserve">Based on our understanding, it is not a clear and unambiguous association in the configuration (LMF </w:t>
            </w:r>
            <w:r w:rsidRPr="006853AA">
              <w:rPr>
                <w:lang w:val="en-GB" w:eastAsia="zh-CN"/>
              </w:rPr>
              <w:sym w:font="Wingdings" w:char="F0E0"/>
            </w:r>
            <w:r w:rsidRPr="006853AA">
              <w:rPr>
                <w:lang w:val="en-GB" w:eastAsia="zh-CN"/>
              </w:rPr>
              <w:t xml:space="preserve"> UE); instead it is a supplementary procedure that is clear and unambiguous association in the report (UE </w:t>
            </w:r>
            <w:r w:rsidRPr="006853AA">
              <w:rPr>
                <w:lang w:val="en-GB" w:eastAsia="zh-CN"/>
              </w:rPr>
              <w:sym w:font="Wingdings" w:char="F0E0"/>
            </w:r>
            <w:r w:rsidRPr="006853AA">
              <w:rPr>
                <w:lang w:val="en-GB" w:eastAsia="zh-CN"/>
              </w:rPr>
              <w:t xml:space="preserve"> LMF). It gives the LMF to check if UE Rx – Tx time difference and </w:t>
            </w:r>
            <w:proofErr w:type="spellStart"/>
            <w:r w:rsidRPr="006853AA">
              <w:rPr>
                <w:lang w:val="en-GB" w:eastAsia="zh-CN"/>
              </w:rPr>
              <w:t>gNB</w:t>
            </w:r>
            <w:proofErr w:type="spellEnd"/>
            <w:r w:rsidRPr="006853AA">
              <w:rPr>
                <w:lang w:val="en-GB" w:eastAsia="zh-CN"/>
              </w:rPr>
              <w:t xml:space="preserve"> Rx – Tx time difference are actually based on the same pair of DL PRS and UL SRS.</w:t>
            </w:r>
          </w:p>
          <w:p w14:paraId="23BDEDF5" w14:textId="1156764B" w:rsidR="007642E3" w:rsidRPr="006853AA" w:rsidRDefault="007642E3" w:rsidP="004319C5">
            <w:pPr>
              <w:pStyle w:val="B1"/>
              <w:widowControl w:val="0"/>
              <w:spacing w:after="0"/>
              <w:ind w:left="0" w:firstLine="0"/>
              <w:rPr>
                <w:lang w:val="en-GB" w:eastAsia="zh-CN"/>
              </w:rPr>
            </w:pPr>
            <w:r w:rsidRPr="006853AA">
              <w:rPr>
                <w:lang w:val="en-GB" w:eastAsia="zh-CN"/>
              </w:rPr>
              <w:t xml:space="preserve">Literally LMF can do nothing but drop the measurement if UE Rx – Tx time difference and </w:t>
            </w:r>
            <w:proofErr w:type="spellStart"/>
            <w:r w:rsidRPr="006853AA">
              <w:rPr>
                <w:lang w:val="en-GB" w:eastAsia="zh-CN"/>
              </w:rPr>
              <w:t>gNB</w:t>
            </w:r>
            <w:proofErr w:type="spellEnd"/>
            <w:r w:rsidRPr="006853AA">
              <w:rPr>
                <w:lang w:val="en-GB" w:eastAsia="zh-CN"/>
              </w:rPr>
              <w:t xml:space="preserve"> Rx – Tx time difference are not based on the same PRS and SRS.</w:t>
            </w:r>
          </w:p>
        </w:tc>
      </w:tr>
      <w:tr w:rsidR="00C07C1B" w14:paraId="09306870" w14:textId="77777777" w:rsidTr="00EC46A7">
        <w:trPr>
          <w:jc w:val="center"/>
        </w:trPr>
        <w:tc>
          <w:tcPr>
            <w:tcW w:w="2250" w:type="dxa"/>
          </w:tcPr>
          <w:p w14:paraId="726757FC" w14:textId="3631D829" w:rsidR="00C07C1B" w:rsidRDefault="009D7E9C" w:rsidP="004319C5">
            <w:pPr>
              <w:pStyle w:val="TAL"/>
              <w:keepNext w:val="0"/>
              <w:keepLines w:val="0"/>
              <w:widowControl w:val="0"/>
              <w:jc w:val="center"/>
              <w:rPr>
                <w:lang w:val="en-US" w:eastAsia="ko-KR"/>
              </w:rPr>
            </w:pPr>
            <w:r>
              <w:rPr>
                <w:lang w:val="en-US" w:eastAsia="ko-KR"/>
              </w:rPr>
              <w:t>Fraunhofer</w:t>
            </w:r>
          </w:p>
        </w:tc>
        <w:tc>
          <w:tcPr>
            <w:tcW w:w="9360" w:type="dxa"/>
          </w:tcPr>
          <w:p w14:paraId="16376F9A" w14:textId="32997567" w:rsidR="00C07C1B" w:rsidRPr="006853AA" w:rsidRDefault="009D7E9C" w:rsidP="004319C5">
            <w:pPr>
              <w:pStyle w:val="B1"/>
              <w:widowControl w:val="0"/>
              <w:spacing w:after="0"/>
              <w:ind w:left="0" w:firstLine="0"/>
              <w:rPr>
                <w:lang w:val="en-GB"/>
              </w:rPr>
            </w:pPr>
            <w:r w:rsidRPr="006853AA">
              <w:rPr>
                <w:lang w:val="en-GB"/>
              </w:rPr>
              <w:t xml:space="preserve">We support the proposal </w:t>
            </w:r>
            <w:r w:rsidR="00062B46" w:rsidRPr="006853AA">
              <w:rPr>
                <w:lang w:val="en-GB"/>
              </w:rPr>
              <w:t>proposed by</w:t>
            </w:r>
            <w:r w:rsidRPr="006853AA">
              <w:rPr>
                <w:lang w:val="en-GB"/>
              </w:rPr>
              <w:t xml:space="preserve"> Qualcomm:</w:t>
            </w:r>
          </w:p>
          <w:p w14:paraId="068896A4" w14:textId="77777777" w:rsidR="009D7E9C" w:rsidRPr="006853AA" w:rsidRDefault="009D7E9C" w:rsidP="004319C5">
            <w:pPr>
              <w:pStyle w:val="TAL"/>
              <w:keepNext w:val="0"/>
              <w:keepLines w:val="0"/>
              <w:widowControl w:val="0"/>
              <w:rPr>
                <w:b/>
                <w:bCs/>
                <w:sz w:val="14"/>
                <w:szCs w:val="16"/>
                <w:u w:val="single"/>
                <w:lang w:val="en-US" w:eastAsia="ko-KR"/>
              </w:rPr>
            </w:pPr>
            <w:r w:rsidRPr="006853AA">
              <w:rPr>
                <w:b/>
                <w:bCs/>
                <w:sz w:val="14"/>
                <w:szCs w:val="16"/>
                <w:u w:val="single"/>
                <w:lang w:val="en-US" w:eastAsia="ko-KR"/>
              </w:rPr>
              <w:t>Proposal:</w:t>
            </w:r>
          </w:p>
          <w:p w14:paraId="4107C428" w14:textId="77777777" w:rsidR="009D7E9C" w:rsidRPr="006853AA" w:rsidRDefault="009D7E9C" w:rsidP="004319C5">
            <w:pPr>
              <w:pStyle w:val="TAL"/>
              <w:keepNext w:val="0"/>
              <w:keepLines w:val="0"/>
              <w:widowControl w:val="0"/>
              <w:numPr>
                <w:ilvl w:val="0"/>
                <w:numId w:val="17"/>
              </w:numPr>
              <w:rPr>
                <w:sz w:val="14"/>
                <w:szCs w:val="16"/>
                <w:lang w:val="en-US" w:eastAsia="ko-KR"/>
              </w:rPr>
            </w:pPr>
            <w:r w:rsidRPr="006853AA">
              <w:rPr>
                <w:sz w:val="14"/>
                <w:szCs w:val="16"/>
                <w:lang w:val="en-US" w:eastAsia="ko-KR"/>
              </w:rPr>
              <w:t>For each UE Rx-Tx measurement, a UE may report, subject to UE capability, the band indices associated with the PRS and SRS that were used for the measurement, unless both the PRS and SRS were measured on the same band.</w:t>
            </w:r>
          </w:p>
          <w:p w14:paraId="61FCFD4F" w14:textId="77777777" w:rsidR="009D7E9C" w:rsidRPr="006853AA" w:rsidRDefault="009D7E9C" w:rsidP="004319C5">
            <w:pPr>
              <w:pStyle w:val="TAL"/>
              <w:keepNext w:val="0"/>
              <w:keepLines w:val="0"/>
              <w:widowControl w:val="0"/>
              <w:numPr>
                <w:ilvl w:val="0"/>
                <w:numId w:val="17"/>
              </w:numPr>
              <w:rPr>
                <w:sz w:val="14"/>
                <w:szCs w:val="16"/>
                <w:lang w:val="en-US" w:eastAsia="ko-KR"/>
              </w:rPr>
            </w:pPr>
            <w:r w:rsidRPr="006853AA">
              <w:rPr>
                <w:sz w:val="14"/>
                <w:szCs w:val="16"/>
                <w:lang w:val="en-US" w:eastAsia="ko-KR"/>
              </w:rPr>
              <w:t>If a UE is configured with SRS for positioning and PRS in a same band, the UE shall report in the</w:t>
            </w:r>
            <w:r w:rsidRPr="006853AA">
              <w:rPr>
                <w:sz w:val="14"/>
                <w:szCs w:val="16"/>
                <w:lang w:val="en-GB"/>
              </w:rPr>
              <w:t xml:space="preserve"> </w:t>
            </w:r>
            <w:r w:rsidRPr="006853AA">
              <w:rPr>
                <w:i/>
                <w:iCs/>
                <w:sz w:val="14"/>
                <w:szCs w:val="16"/>
                <w:lang w:val="en-US" w:eastAsia="ko-KR"/>
              </w:rPr>
              <w:t>nr-UE-</w:t>
            </w:r>
            <w:proofErr w:type="spellStart"/>
            <w:r w:rsidRPr="006853AA">
              <w:rPr>
                <w:i/>
                <w:iCs/>
                <w:sz w:val="14"/>
                <w:szCs w:val="16"/>
                <w:lang w:val="en-US" w:eastAsia="ko-KR"/>
              </w:rPr>
              <w:t>RxTxTimeDiff</w:t>
            </w:r>
            <w:proofErr w:type="spellEnd"/>
            <w:r w:rsidRPr="006853AA">
              <w:rPr>
                <w:sz w:val="14"/>
                <w:szCs w:val="16"/>
                <w:lang w:val="en-US" w:eastAsia="ko-KR"/>
              </w:rPr>
              <w:t xml:space="preserve"> IE the measurement derived with the SRS and PRS configured in this band; the UE can also report, subject to UE capability, in the </w:t>
            </w:r>
            <w:r w:rsidRPr="006853AA">
              <w:rPr>
                <w:i/>
                <w:iCs/>
                <w:sz w:val="14"/>
                <w:szCs w:val="16"/>
                <w:lang w:val="en-US" w:eastAsia="ko-KR"/>
              </w:rPr>
              <w:t>nr-Multi-RTT-</w:t>
            </w:r>
            <w:proofErr w:type="spellStart"/>
            <w:r w:rsidRPr="006853AA">
              <w:rPr>
                <w:i/>
                <w:iCs/>
                <w:sz w:val="14"/>
                <w:szCs w:val="16"/>
                <w:lang w:val="en-US" w:eastAsia="ko-KR"/>
              </w:rPr>
              <w:t>AdditionalMeasurements</w:t>
            </w:r>
            <w:proofErr w:type="spellEnd"/>
            <w:r w:rsidRPr="006853AA">
              <w:rPr>
                <w:sz w:val="14"/>
                <w:szCs w:val="16"/>
                <w:lang w:val="en-US" w:eastAsia="ko-KR"/>
              </w:rPr>
              <w:t xml:space="preserve"> IE additional UE Rx-Tx measurements derived from SRS and PRS of different bands. </w:t>
            </w:r>
          </w:p>
          <w:p w14:paraId="418EA42E" w14:textId="77777777" w:rsidR="009D7E9C" w:rsidRPr="006853AA" w:rsidRDefault="009D7E9C" w:rsidP="004319C5">
            <w:pPr>
              <w:pStyle w:val="TAL"/>
              <w:keepNext w:val="0"/>
              <w:keepLines w:val="0"/>
              <w:widowControl w:val="0"/>
              <w:numPr>
                <w:ilvl w:val="0"/>
                <w:numId w:val="16"/>
              </w:numPr>
              <w:jc w:val="both"/>
              <w:rPr>
                <w:sz w:val="14"/>
                <w:szCs w:val="16"/>
                <w:lang w:val="en-US" w:eastAsia="ko-KR"/>
              </w:rPr>
            </w:pPr>
            <w:r w:rsidRPr="006853AA">
              <w:rPr>
                <w:sz w:val="14"/>
                <w:szCs w:val="16"/>
                <w:lang w:val="en-US" w:eastAsia="ko-KR"/>
              </w:rPr>
              <w:t>Send LS to RAN2.</w:t>
            </w:r>
          </w:p>
          <w:p w14:paraId="01A745E1" w14:textId="26BC05CE" w:rsidR="009D7E9C" w:rsidRPr="006853AA" w:rsidRDefault="009D7E9C" w:rsidP="004319C5">
            <w:pPr>
              <w:pStyle w:val="B1"/>
              <w:widowControl w:val="0"/>
              <w:spacing w:after="0"/>
              <w:ind w:left="0" w:firstLine="0"/>
              <w:rPr>
                <w:lang w:val="en-GB"/>
              </w:rPr>
            </w:pPr>
          </w:p>
        </w:tc>
      </w:tr>
      <w:tr w:rsidR="000D3535" w14:paraId="4217E71D" w14:textId="77777777" w:rsidTr="00EC46A7">
        <w:trPr>
          <w:jc w:val="center"/>
        </w:trPr>
        <w:tc>
          <w:tcPr>
            <w:tcW w:w="2250" w:type="dxa"/>
          </w:tcPr>
          <w:p w14:paraId="391BADE2" w14:textId="41B17F07" w:rsidR="000D3535" w:rsidRDefault="000D3535" w:rsidP="004319C5">
            <w:pPr>
              <w:pStyle w:val="TAL"/>
              <w:keepNext w:val="0"/>
              <w:keepLines w:val="0"/>
              <w:widowControl w:val="0"/>
              <w:jc w:val="center"/>
              <w:rPr>
                <w:lang w:val="en-US" w:eastAsia="ko-KR"/>
              </w:rPr>
            </w:pPr>
            <w:r>
              <w:rPr>
                <w:lang w:val="en-US" w:eastAsia="ko-KR"/>
              </w:rPr>
              <w:t>Sony</w:t>
            </w:r>
          </w:p>
        </w:tc>
        <w:tc>
          <w:tcPr>
            <w:tcW w:w="9360" w:type="dxa"/>
          </w:tcPr>
          <w:p w14:paraId="75EA8C5E" w14:textId="26D3802F" w:rsidR="000D3535" w:rsidRDefault="000D3535" w:rsidP="004319C5">
            <w:pPr>
              <w:pStyle w:val="B1"/>
              <w:widowControl w:val="0"/>
              <w:spacing w:after="0"/>
              <w:ind w:left="0" w:firstLine="0"/>
              <w:rPr>
                <w:lang w:val="en-GB"/>
              </w:rPr>
            </w:pPr>
            <w:r>
              <w:rPr>
                <w:lang w:val="en-GB"/>
              </w:rPr>
              <w:t>Based on the current understanding of the issue, we need to cover all cases, including the cases described by QC. Hence, we support the latest QC proposal above.</w:t>
            </w:r>
          </w:p>
        </w:tc>
      </w:tr>
      <w:tr w:rsidR="00EF1C63" w14:paraId="1E2F408B" w14:textId="77777777" w:rsidTr="00EC46A7">
        <w:trPr>
          <w:jc w:val="center"/>
        </w:trPr>
        <w:tc>
          <w:tcPr>
            <w:tcW w:w="2250" w:type="dxa"/>
          </w:tcPr>
          <w:p w14:paraId="4F7C0668" w14:textId="23CA0E4E" w:rsidR="00EF1C63" w:rsidRDefault="00EF1C63" w:rsidP="004319C5">
            <w:pPr>
              <w:pStyle w:val="TAL"/>
              <w:keepNext w:val="0"/>
              <w:keepLines w:val="0"/>
              <w:widowControl w:val="0"/>
              <w:jc w:val="center"/>
              <w:rPr>
                <w:lang w:val="en-US" w:eastAsia="zh-CN"/>
              </w:rPr>
            </w:pPr>
            <w:r>
              <w:rPr>
                <w:rFonts w:hint="eastAsia"/>
                <w:lang w:val="en-US" w:eastAsia="zh-CN"/>
              </w:rPr>
              <w:t>C</w:t>
            </w:r>
            <w:r>
              <w:rPr>
                <w:lang w:val="en-US" w:eastAsia="zh-CN"/>
              </w:rPr>
              <w:t>MCC</w:t>
            </w:r>
          </w:p>
        </w:tc>
        <w:tc>
          <w:tcPr>
            <w:tcW w:w="9360" w:type="dxa"/>
          </w:tcPr>
          <w:p w14:paraId="640E9321" w14:textId="3CAAD317" w:rsidR="00EF1C63" w:rsidRDefault="00EF1C63" w:rsidP="004319C5">
            <w:pPr>
              <w:pStyle w:val="B1"/>
              <w:widowControl w:val="0"/>
              <w:spacing w:after="0"/>
              <w:ind w:left="0" w:firstLine="0"/>
              <w:rPr>
                <w:lang w:val="en-GB" w:eastAsia="zh-CN"/>
              </w:rPr>
            </w:pPr>
            <w:r>
              <w:rPr>
                <w:rFonts w:hint="eastAsia"/>
                <w:lang w:val="en-GB" w:eastAsia="zh-CN"/>
              </w:rPr>
              <w:t>W</w:t>
            </w:r>
            <w:r>
              <w:rPr>
                <w:lang w:val="en-GB" w:eastAsia="zh-CN"/>
              </w:rPr>
              <w:t>e support the TP.</w:t>
            </w:r>
          </w:p>
        </w:tc>
      </w:tr>
      <w:tr w:rsidR="00D37479" w14:paraId="3AA09035" w14:textId="77777777" w:rsidTr="00EC46A7">
        <w:trPr>
          <w:jc w:val="center"/>
        </w:trPr>
        <w:tc>
          <w:tcPr>
            <w:tcW w:w="2250" w:type="dxa"/>
          </w:tcPr>
          <w:p w14:paraId="2D13CDDC" w14:textId="56878486" w:rsidR="00D37479" w:rsidRDefault="00D37479" w:rsidP="004319C5">
            <w:pPr>
              <w:pStyle w:val="TAL"/>
              <w:keepNext w:val="0"/>
              <w:keepLines w:val="0"/>
              <w:widowControl w:val="0"/>
              <w:jc w:val="center"/>
              <w:rPr>
                <w:lang w:val="en-US" w:eastAsia="ko-KR"/>
              </w:rPr>
            </w:pPr>
            <w:r>
              <w:rPr>
                <w:lang w:val="en-US" w:eastAsia="ko-KR"/>
              </w:rPr>
              <w:t>Ericsson</w:t>
            </w:r>
          </w:p>
        </w:tc>
        <w:tc>
          <w:tcPr>
            <w:tcW w:w="9360" w:type="dxa"/>
          </w:tcPr>
          <w:p w14:paraId="1135BC1A" w14:textId="7AAB86EF" w:rsidR="000E563A" w:rsidRPr="006853AA" w:rsidRDefault="00C25128" w:rsidP="004319C5">
            <w:pPr>
              <w:pStyle w:val="B1"/>
              <w:widowControl w:val="0"/>
              <w:spacing w:after="0"/>
              <w:ind w:left="0" w:firstLine="0"/>
              <w:rPr>
                <w:lang w:val="en-GB"/>
              </w:rPr>
            </w:pPr>
            <w:r w:rsidRPr="006853AA">
              <w:rPr>
                <w:lang w:val="en-GB"/>
              </w:rPr>
              <w:t>[v14] to QC</w:t>
            </w:r>
          </w:p>
          <w:p w14:paraId="2164853F" w14:textId="1E6DB392" w:rsidR="00251BB7" w:rsidRPr="006853AA" w:rsidRDefault="0008264D" w:rsidP="004319C5">
            <w:pPr>
              <w:pStyle w:val="B1"/>
              <w:widowControl w:val="0"/>
              <w:spacing w:after="0"/>
              <w:ind w:left="0" w:firstLine="0"/>
              <w:rPr>
                <w:lang w:val="en-GB"/>
              </w:rPr>
            </w:pPr>
            <w:r w:rsidRPr="006853AA">
              <w:rPr>
                <w:lang w:val="en-GB"/>
              </w:rPr>
              <w:t>Thanks for the reply, l</w:t>
            </w:r>
            <w:r w:rsidR="00251BB7" w:rsidRPr="006853AA">
              <w:rPr>
                <w:lang w:val="en-GB"/>
              </w:rPr>
              <w:t>et us rephrase our comment</w:t>
            </w:r>
            <w:r w:rsidR="00D27C42" w:rsidRPr="006853AA">
              <w:rPr>
                <w:lang w:val="en-GB"/>
              </w:rPr>
              <w:t>.</w:t>
            </w:r>
          </w:p>
          <w:p w14:paraId="1CF7A2DD" w14:textId="3BD46E96" w:rsidR="00D42637" w:rsidRPr="006853AA" w:rsidRDefault="00F02558" w:rsidP="004319C5">
            <w:pPr>
              <w:pStyle w:val="B1"/>
              <w:widowControl w:val="0"/>
              <w:spacing w:after="0"/>
              <w:ind w:left="0" w:firstLine="0"/>
              <w:rPr>
                <w:lang w:val="en-GB"/>
              </w:rPr>
            </w:pPr>
            <w:r w:rsidRPr="006853AA">
              <w:rPr>
                <w:lang w:val="en-GB"/>
              </w:rPr>
              <w:t>O</w:t>
            </w:r>
            <w:r w:rsidR="005A1281" w:rsidRPr="006853AA">
              <w:rPr>
                <w:lang w:val="en-GB"/>
              </w:rPr>
              <w:t xml:space="preserve">ur preference would be </w:t>
            </w:r>
            <w:r w:rsidR="00600AD5" w:rsidRPr="006853AA">
              <w:rPr>
                <w:lang w:val="en-GB"/>
              </w:rPr>
              <w:t xml:space="preserve">introduce an </w:t>
            </w:r>
            <w:r w:rsidR="005A1281" w:rsidRPr="006853AA">
              <w:rPr>
                <w:lang w:val="en-GB"/>
              </w:rPr>
              <w:t>indicat</w:t>
            </w:r>
            <w:r w:rsidR="00600AD5" w:rsidRPr="006853AA">
              <w:rPr>
                <w:lang w:val="en-GB"/>
              </w:rPr>
              <w:t>ion</w:t>
            </w:r>
            <w:r w:rsidR="0056236A" w:rsidRPr="006853AA">
              <w:rPr>
                <w:lang w:val="en-GB"/>
              </w:rPr>
              <w:t xml:space="preserve"> of </w:t>
            </w:r>
            <w:r w:rsidR="005A1281" w:rsidRPr="006853AA">
              <w:rPr>
                <w:lang w:val="en-GB"/>
              </w:rPr>
              <w:t xml:space="preserve"> which SRS should be used as a </w:t>
            </w:r>
            <w:r w:rsidR="0021593E" w:rsidRPr="006853AA">
              <w:rPr>
                <w:lang w:val="en-GB"/>
              </w:rPr>
              <w:t xml:space="preserve">reference for Tx in the UE </w:t>
            </w:r>
            <w:proofErr w:type="spellStart"/>
            <w:r w:rsidR="0021593E" w:rsidRPr="006853AA">
              <w:rPr>
                <w:lang w:val="en-GB"/>
              </w:rPr>
              <w:t>RxTx</w:t>
            </w:r>
            <w:proofErr w:type="spellEnd"/>
            <w:r w:rsidR="0056236A" w:rsidRPr="006853AA">
              <w:rPr>
                <w:lang w:val="en-GB"/>
              </w:rPr>
              <w:t xml:space="preserve"> in the measurement configuration/request</w:t>
            </w:r>
            <w:r w:rsidR="0021593E" w:rsidRPr="006853AA">
              <w:rPr>
                <w:lang w:val="en-GB"/>
              </w:rPr>
              <w:t xml:space="preserve">. As a second preference, if we cannot agree to introduce an SRS indication in the measurement configuration sent to the UE, </w:t>
            </w:r>
            <w:r w:rsidR="003D40B4" w:rsidRPr="006853AA">
              <w:rPr>
                <w:lang w:val="en-GB"/>
              </w:rPr>
              <w:t xml:space="preserve">we prefer introducing </w:t>
            </w:r>
            <w:r w:rsidR="005E0B65" w:rsidRPr="006853AA">
              <w:rPr>
                <w:lang w:val="en-GB"/>
              </w:rPr>
              <w:t>the restriction proposed in the TP</w:t>
            </w:r>
            <w:r w:rsidR="00C43947" w:rsidRPr="006853AA">
              <w:rPr>
                <w:lang w:val="en-GB"/>
              </w:rPr>
              <w:t xml:space="preserve"> from Huawei</w:t>
            </w:r>
            <w:r w:rsidR="005E0B65" w:rsidRPr="006853AA">
              <w:rPr>
                <w:lang w:val="en-GB"/>
              </w:rPr>
              <w:t>.</w:t>
            </w:r>
            <w:r w:rsidR="00F0037E" w:rsidRPr="006853AA">
              <w:rPr>
                <w:lang w:val="en-GB"/>
              </w:rPr>
              <w:t xml:space="preserve"> </w:t>
            </w:r>
            <w:r w:rsidR="00F305CE" w:rsidRPr="006853AA">
              <w:rPr>
                <w:lang w:val="en-GB"/>
              </w:rPr>
              <w:t xml:space="preserve"> </w:t>
            </w:r>
          </w:p>
          <w:p w14:paraId="38C8B366" w14:textId="77777777" w:rsidR="00D42637" w:rsidRPr="006853AA" w:rsidRDefault="00D42637" w:rsidP="004319C5">
            <w:pPr>
              <w:widowControl w:val="0"/>
            </w:pPr>
          </w:p>
          <w:p w14:paraId="548263FA" w14:textId="63AE02D0" w:rsidR="00AC5190" w:rsidRPr="006853AA" w:rsidRDefault="00F305CE" w:rsidP="004319C5">
            <w:pPr>
              <w:widowControl w:val="0"/>
            </w:pPr>
            <w:r w:rsidRPr="006853AA">
              <w:t>One of the benefit we could see i</w:t>
            </w:r>
            <w:r w:rsidR="007F509D" w:rsidRPr="006853AA">
              <w:t xml:space="preserve">f an indication of the SRS to be used in the UE </w:t>
            </w:r>
            <w:proofErr w:type="spellStart"/>
            <w:r w:rsidR="007F509D" w:rsidRPr="006853AA">
              <w:t>RxTx</w:t>
            </w:r>
            <w:proofErr w:type="spellEnd"/>
            <w:r w:rsidR="007F509D" w:rsidRPr="006853AA">
              <w:t xml:space="preserve"> measurement</w:t>
            </w:r>
            <w:r w:rsidR="005610CF" w:rsidRPr="006853AA">
              <w:t xml:space="preserve"> is </w:t>
            </w:r>
            <w:r w:rsidR="00B1784C" w:rsidRPr="006853AA">
              <w:t>present in the configuration is that</w:t>
            </w:r>
            <w:r w:rsidR="007F509D" w:rsidRPr="006853AA">
              <w:t xml:space="preserve"> the UE could </w:t>
            </w:r>
            <w:r w:rsidR="00B33246" w:rsidRPr="006853AA">
              <w:t xml:space="preserve">take the indication into account and compensate for the </w:t>
            </w:r>
            <w:r w:rsidR="00D15404" w:rsidRPr="006853AA">
              <w:t xml:space="preserve">timing adjustments the UE may have done between the beginning of the subframe where UE </w:t>
            </w:r>
            <w:proofErr w:type="spellStart"/>
            <w:r w:rsidR="00D15404" w:rsidRPr="006853AA">
              <w:t>RxTx</w:t>
            </w:r>
            <w:proofErr w:type="spellEnd"/>
            <w:r w:rsidR="00D15404" w:rsidRPr="006853AA">
              <w:t xml:space="preserve"> is</w:t>
            </w:r>
            <w:r w:rsidR="0042204D" w:rsidRPr="006853AA">
              <w:t xml:space="preserve"> referenced and the time of the SRS transmission in the subframe. </w:t>
            </w:r>
            <w:r w:rsidR="00B07447" w:rsidRPr="006853AA">
              <w:t xml:space="preserve"> </w:t>
            </w:r>
            <w:r w:rsidR="00A66691" w:rsidRPr="006853AA">
              <w:t xml:space="preserve">As QC mentioned we have agreed that </w:t>
            </w:r>
            <w:r w:rsidR="00201199" w:rsidRPr="006853AA">
              <w:t>“</w:t>
            </w:r>
            <w:r w:rsidR="00201199" w:rsidRPr="006853AA">
              <w:rPr>
                <w:lang w:val="en-US"/>
              </w:rPr>
              <w:t>No adjustment is made to the configured TA”</w:t>
            </w:r>
            <w:r w:rsidR="00C73278" w:rsidRPr="006853AA">
              <w:rPr>
                <w:lang w:val="en-US"/>
              </w:rPr>
              <w:t>, which just says that the timing advance procedure is not extended for the purpose of positioning. But the network does not know when the UL timing is changed  by the UE</w:t>
            </w:r>
            <w:r w:rsidR="006C037F" w:rsidRPr="006853AA">
              <w:rPr>
                <w:lang w:val="en-US"/>
              </w:rPr>
              <w:t xml:space="preserve"> and thus there might be timing adjustment between the beginning of </w:t>
            </w:r>
            <w:proofErr w:type="spellStart"/>
            <w:r w:rsidR="006C037F" w:rsidRPr="006853AA">
              <w:rPr>
                <w:lang w:val="en-US"/>
              </w:rPr>
              <w:t>he</w:t>
            </w:r>
            <w:proofErr w:type="spellEnd"/>
            <w:r w:rsidR="006C037F" w:rsidRPr="006853AA">
              <w:rPr>
                <w:lang w:val="en-US"/>
              </w:rPr>
              <w:t xml:space="preserve"> UL subframe </w:t>
            </w:r>
            <w:r w:rsidR="00ED6D25" w:rsidRPr="006853AA">
              <w:rPr>
                <w:lang w:val="en-US"/>
              </w:rPr>
              <w:t xml:space="preserve">and the transmission of the SRS used as reference for UE </w:t>
            </w:r>
            <w:proofErr w:type="spellStart"/>
            <w:r w:rsidR="00ED6D25" w:rsidRPr="006853AA">
              <w:rPr>
                <w:lang w:val="en-US"/>
              </w:rPr>
              <w:t>RxTx</w:t>
            </w:r>
            <w:proofErr w:type="spellEnd"/>
            <w:r w:rsidR="00ED6D25" w:rsidRPr="006853AA">
              <w:rPr>
                <w:lang w:val="en-US"/>
              </w:rPr>
              <w:t xml:space="preserve">. </w:t>
            </w:r>
            <w:r w:rsidR="007308ED" w:rsidRPr="006853AA">
              <w:rPr>
                <w:lang w:val="en-US"/>
              </w:rPr>
              <w:t xml:space="preserve"> With our</w:t>
            </w:r>
            <w:r w:rsidR="007D0A73" w:rsidRPr="006853AA">
              <w:rPr>
                <w:lang w:val="en-US"/>
              </w:rPr>
              <w:t xml:space="preserve"> proposal</w:t>
            </w:r>
            <w:r w:rsidR="007308ED" w:rsidRPr="006853AA">
              <w:rPr>
                <w:lang w:val="en-US"/>
              </w:rPr>
              <w:t xml:space="preserve">  the</w:t>
            </w:r>
            <w:r w:rsidR="00AC5190" w:rsidRPr="006853AA">
              <w:rPr>
                <w:color w:val="000000"/>
              </w:rPr>
              <w:t xml:space="preserve"> UE </w:t>
            </w:r>
            <w:r w:rsidR="007D0A73" w:rsidRPr="006853AA">
              <w:rPr>
                <w:color w:val="000000"/>
              </w:rPr>
              <w:t>c</w:t>
            </w:r>
            <w:r w:rsidR="00AC5190" w:rsidRPr="006853AA">
              <w:rPr>
                <w:color w:val="000000"/>
              </w:rPr>
              <w:t>ould calculate the UE Rx-Tx time difference based on the TX timing at the SRS transmission and thus compensate for the timing adjustment</w:t>
            </w:r>
            <w:r w:rsidR="007E2103" w:rsidRPr="006853AA">
              <w:rPr>
                <w:color w:val="000000"/>
              </w:rPr>
              <w:t xml:space="preserve"> to reflect the timing at the time where the SRS is transmitted and create </w:t>
            </w:r>
            <w:r w:rsidR="003E6C03" w:rsidRPr="006853AA">
              <w:rPr>
                <w:color w:val="000000"/>
              </w:rPr>
              <w:t xml:space="preserve">a measurement coherent with the </w:t>
            </w:r>
            <w:proofErr w:type="spellStart"/>
            <w:r w:rsidR="003E6C03" w:rsidRPr="006853AA">
              <w:rPr>
                <w:color w:val="000000"/>
              </w:rPr>
              <w:t>gnB</w:t>
            </w:r>
            <w:proofErr w:type="spellEnd"/>
            <w:r w:rsidR="003E6C03" w:rsidRPr="006853AA">
              <w:rPr>
                <w:color w:val="000000"/>
              </w:rPr>
              <w:t xml:space="preserve"> </w:t>
            </w:r>
            <w:proofErr w:type="spellStart"/>
            <w:r w:rsidR="003E6C03" w:rsidRPr="006853AA">
              <w:rPr>
                <w:color w:val="000000"/>
              </w:rPr>
              <w:t>RxTx</w:t>
            </w:r>
            <w:proofErr w:type="spellEnd"/>
            <w:r w:rsidR="003E6C03" w:rsidRPr="006853AA">
              <w:rPr>
                <w:color w:val="000000"/>
              </w:rPr>
              <w:t xml:space="preserve"> that the network will measure on the SRS.</w:t>
            </w:r>
          </w:p>
          <w:p w14:paraId="52C02916" w14:textId="77777777" w:rsidR="005E0B65" w:rsidRPr="006853AA" w:rsidRDefault="005E0B65" w:rsidP="004319C5">
            <w:pPr>
              <w:pStyle w:val="B1"/>
              <w:widowControl w:val="0"/>
              <w:spacing w:after="0"/>
              <w:ind w:left="0" w:firstLine="0"/>
              <w:rPr>
                <w:lang w:val="en-GB"/>
              </w:rPr>
            </w:pPr>
          </w:p>
          <w:p w14:paraId="4197DBE8" w14:textId="0D699AC4" w:rsidR="006113B0" w:rsidRPr="006853AA" w:rsidRDefault="00BC0278" w:rsidP="004319C5">
            <w:pPr>
              <w:pStyle w:val="B1"/>
              <w:widowControl w:val="0"/>
              <w:spacing w:after="0"/>
              <w:ind w:left="0" w:firstLine="0"/>
              <w:rPr>
                <w:lang w:val="en-GB"/>
              </w:rPr>
            </w:pPr>
            <w:r w:rsidRPr="006853AA">
              <w:rPr>
                <w:lang w:val="en-GB"/>
              </w:rPr>
              <w:t>Regarding the indication of the band</w:t>
            </w:r>
            <w:r w:rsidR="00F02558" w:rsidRPr="006853AA">
              <w:rPr>
                <w:lang w:val="en-GB"/>
              </w:rPr>
              <w:t xml:space="preserve"> by the UE: </w:t>
            </w:r>
            <w:r w:rsidR="006113B0" w:rsidRPr="006853AA">
              <w:rPr>
                <w:lang w:val="en-GB"/>
              </w:rPr>
              <w:t xml:space="preserve">Even if the UE reports which band was used to measure the UE </w:t>
            </w:r>
            <w:proofErr w:type="spellStart"/>
            <w:r w:rsidR="006113B0" w:rsidRPr="006853AA">
              <w:rPr>
                <w:lang w:val="en-GB"/>
              </w:rPr>
              <w:t>RxTx</w:t>
            </w:r>
            <w:proofErr w:type="spellEnd"/>
            <w:r w:rsidR="006113B0" w:rsidRPr="006853AA">
              <w:rPr>
                <w:lang w:val="en-GB"/>
              </w:rPr>
              <w:t>, this will only tell the LMF receiving the measurement report that the measurement is either useful (same band between PRS and SRS) or to be discarded (different band between SRS and PRS).  We don’t see the value in a solution that doesn’t prevent the transmission of information</w:t>
            </w:r>
            <w:r w:rsidR="00304572" w:rsidRPr="006853AA">
              <w:rPr>
                <w:lang w:val="en-GB"/>
              </w:rPr>
              <w:t xml:space="preserve"> that does not seem useful</w:t>
            </w:r>
            <w:r w:rsidR="006113B0" w:rsidRPr="006853AA">
              <w:rPr>
                <w:lang w:val="en-GB"/>
              </w:rPr>
              <w:t xml:space="preserve">.  Therefore we cannot </w:t>
            </w:r>
            <w:r w:rsidR="006113B0" w:rsidRPr="006853AA">
              <w:rPr>
                <w:lang w:val="en-GB"/>
              </w:rPr>
              <w:lastRenderedPageBreak/>
              <w:t>support the solution</w:t>
            </w:r>
            <w:r w:rsidR="00B10657" w:rsidRPr="006853AA">
              <w:rPr>
                <w:lang w:val="en-GB"/>
              </w:rPr>
              <w:t xml:space="preserve"> based on inclusion of the SRS information in the report</w:t>
            </w:r>
            <w:r w:rsidR="006113B0" w:rsidRPr="006853AA">
              <w:rPr>
                <w:lang w:val="en-GB"/>
              </w:rPr>
              <w:t>.</w:t>
            </w:r>
          </w:p>
          <w:p w14:paraId="6BCD3614" w14:textId="321A43AD" w:rsidR="005E0B65" w:rsidRPr="006853AA" w:rsidRDefault="006113B0" w:rsidP="004319C5">
            <w:pPr>
              <w:pStyle w:val="B1"/>
              <w:widowControl w:val="0"/>
              <w:spacing w:after="0"/>
              <w:ind w:left="0" w:firstLine="0"/>
              <w:rPr>
                <w:lang w:val="en-GB"/>
              </w:rPr>
            </w:pPr>
            <w:r w:rsidRPr="006853AA">
              <w:rPr>
                <w:lang w:val="en-GB"/>
              </w:rPr>
              <w:t xml:space="preserve"> </w:t>
            </w:r>
          </w:p>
        </w:tc>
      </w:tr>
      <w:tr w:rsidR="005C2BB5" w14:paraId="2E7FBF7E" w14:textId="77777777" w:rsidTr="00EC46A7">
        <w:trPr>
          <w:jc w:val="center"/>
        </w:trPr>
        <w:tc>
          <w:tcPr>
            <w:tcW w:w="2250" w:type="dxa"/>
          </w:tcPr>
          <w:p w14:paraId="50125ED5" w14:textId="1B1E6B72" w:rsidR="005C2BB5" w:rsidRDefault="005C2BB5" w:rsidP="004319C5">
            <w:pPr>
              <w:pStyle w:val="TAL"/>
              <w:keepNext w:val="0"/>
              <w:keepLines w:val="0"/>
              <w:widowControl w:val="0"/>
              <w:jc w:val="center"/>
              <w:rPr>
                <w:lang w:val="en-US" w:eastAsia="ko-KR"/>
              </w:rPr>
            </w:pPr>
            <w:r>
              <w:rPr>
                <w:lang w:val="en-US" w:eastAsia="ko-KR"/>
              </w:rPr>
              <w:lastRenderedPageBreak/>
              <w:t>Qualcomm2</w:t>
            </w:r>
          </w:p>
        </w:tc>
        <w:tc>
          <w:tcPr>
            <w:tcW w:w="9360" w:type="dxa"/>
          </w:tcPr>
          <w:p w14:paraId="790CB706" w14:textId="77777777" w:rsidR="005C2BB5" w:rsidRPr="006853AA" w:rsidRDefault="005C2BB5" w:rsidP="004319C5">
            <w:pPr>
              <w:pStyle w:val="B1"/>
              <w:widowControl w:val="0"/>
              <w:spacing w:after="0"/>
              <w:ind w:left="0" w:firstLine="0"/>
              <w:rPr>
                <w:lang w:val="en-GB"/>
              </w:rPr>
            </w:pPr>
            <w:r w:rsidRPr="006853AA">
              <w:rPr>
                <w:lang w:val="en-GB"/>
              </w:rPr>
              <w:t xml:space="preserve">To HW: </w:t>
            </w:r>
          </w:p>
          <w:p w14:paraId="77D64D60" w14:textId="77777777" w:rsidR="005C2BB5" w:rsidRPr="006853AA" w:rsidRDefault="005C2BB5" w:rsidP="004319C5">
            <w:pPr>
              <w:pStyle w:val="B1"/>
              <w:widowControl w:val="0"/>
              <w:spacing w:after="0"/>
              <w:ind w:left="0" w:firstLine="0"/>
              <w:rPr>
                <w:lang w:val="en-GB"/>
              </w:rPr>
            </w:pPr>
          </w:p>
          <w:p w14:paraId="736340CD" w14:textId="77777777" w:rsidR="005C2BB5" w:rsidRPr="006853AA" w:rsidRDefault="005C2BB5" w:rsidP="004319C5">
            <w:pPr>
              <w:pStyle w:val="B1"/>
              <w:widowControl w:val="0"/>
              <w:spacing w:after="0"/>
              <w:ind w:left="0" w:firstLine="0"/>
              <w:rPr>
                <w:lang w:val="en-GB"/>
              </w:rPr>
            </w:pPr>
            <w:r w:rsidRPr="006853AA">
              <w:rPr>
                <w:lang w:val="en-GB"/>
              </w:rPr>
              <w:t xml:space="preserve">I was initially referring to this one that already exists in RRC, but it seems you are referring to </w:t>
            </w:r>
            <w:proofErr w:type="spellStart"/>
            <w:r w:rsidRPr="006853AA">
              <w:rPr>
                <w:lang w:val="en-GB"/>
              </w:rPr>
              <w:t>sth</w:t>
            </w:r>
            <w:proofErr w:type="spellEnd"/>
            <w:r w:rsidRPr="006853AA">
              <w:rPr>
                <w:lang w:val="en-GB"/>
              </w:rPr>
              <w:t xml:space="preserve"> else, and we obviously totally fine for another similar solution? Could you be more specific? Wondering though if we could have next week to finish the discussion on the </w:t>
            </w:r>
            <w:proofErr w:type="spellStart"/>
            <w:r w:rsidRPr="006853AA">
              <w:rPr>
                <w:lang w:val="en-GB"/>
              </w:rPr>
              <w:t>indeces</w:t>
            </w:r>
            <w:proofErr w:type="spellEnd"/>
            <w:r w:rsidRPr="006853AA">
              <w:rPr>
                <w:lang w:val="en-GB"/>
              </w:rPr>
              <w:t>.</w:t>
            </w:r>
          </w:p>
          <w:p w14:paraId="41B9EC16" w14:textId="77777777" w:rsidR="005C2BB5" w:rsidRPr="006853AA" w:rsidRDefault="005C2BB5" w:rsidP="004319C5">
            <w:pPr>
              <w:widowControl w:val="0"/>
              <w:overflowPunct w:val="0"/>
              <w:autoSpaceDE w:val="0"/>
              <w:autoSpaceDN w:val="0"/>
              <w:adjustRightInd w:val="0"/>
              <w:spacing w:before="60"/>
              <w:jc w:val="center"/>
              <w:textAlignment w:val="baseline"/>
              <w:rPr>
                <w:rFonts w:ascii="Arial" w:eastAsia="Times New Roman" w:hAnsi="Arial"/>
                <w:b/>
                <w:lang w:eastAsia="x-none"/>
              </w:rPr>
            </w:pPr>
            <w:proofErr w:type="spellStart"/>
            <w:r w:rsidRPr="006853AA">
              <w:rPr>
                <w:rFonts w:ascii="Arial" w:eastAsia="Times New Roman" w:hAnsi="Arial"/>
                <w:b/>
                <w:i/>
                <w:lang w:eastAsia="x-none"/>
              </w:rPr>
              <w:t>FreqBandIndicatorNR</w:t>
            </w:r>
            <w:proofErr w:type="spellEnd"/>
            <w:r w:rsidRPr="006853AA">
              <w:rPr>
                <w:rFonts w:ascii="Arial" w:eastAsia="Times New Roman" w:hAnsi="Arial"/>
                <w:b/>
                <w:lang w:eastAsia="x-none"/>
              </w:rPr>
              <w:t xml:space="preserve"> information element</w:t>
            </w:r>
          </w:p>
          <w:p w14:paraId="14A2EC53" w14:textId="77777777" w:rsidR="005C2BB5" w:rsidRPr="006853AA" w:rsidRDefault="005C2BB5" w:rsidP="004319C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853AA">
              <w:rPr>
                <w:rFonts w:ascii="Courier New" w:eastAsia="Times New Roman" w:hAnsi="Courier New"/>
                <w:noProof/>
                <w:color w:val="808080"/>
                <w:sz w:val="16"/>
                <w:lang w:eastAsia="en-GB"/>
              </w:rPr>
              <w:t>-- ASN1START</w:t>
            </w:r>
          </w:p>
          <w:p w14:paraId="4950E7F2" w14:textId="77777777" w:rsidR="005C2BB5" w:rsidRPr="006853AA" w:rsidRDefault="005C2BB5" w:rsidP="004319C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853AA">
              <w:rPr>
                <w:rFonts w:ascii="Courier New" w:eastAsia="Times New Roman" w:hAnsi="Courier New"/>
                <w:noProof/>
                <w:color w:val="808080"/>
                <w:sz w:val="16"/>
                <w:lang w:eastAsia="en-GB"/>
              </w:rPr>
              <w:t>-- TAG-FREQBANDINDICATORNR-START</w:t>
            </w:r>
          </w:p>
          <w:p w14:paraId="3FDF06CE" w14:textId="77777777" w:rsidR="005C2BB5" w:rsidRPr="006853AA" w:rsidRDefault="005C2BB5" w:rsidP="004319C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14E925" w14:textId="77777777" w:rsidR="005C2BB5" w:rsidRPr="006853AA" w:rsidRDefault="005C2BB5" w:rsidP="004319C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853AA">
              <w:rPr>
                <w:rFonts w:ascii="Courier New" w:eastAsia="Times New Roman" w:hAnsi="Courier New"/>
                <w:noProof/>
                <w:sz w:val="16"/>
                <w:lang w:eastAsia="en-GB"/>
              </w:rPr>
              <w:t xml:space="preserve">FreqBandIndicatorNR ::=             </w:t>
            </w:r>
            <w:r w:rsidRPr="006853AA">
              <w:rPr>
                <w:rFonts w:ascii="Courier New" w:eastAsia="Times New Roman" w:hAnsi="Courier New"/>
                <w:noProof/>
                <w:color w:val="993366"/>
                <w:sz w:val="16"/>
                <w:lang w:eastAsia="en-GB"/>
              </w:rPr>
              <w:t>INTEGER</w:t>
            </w:r>
            <w:r w:rsidRPr="006853AA">
              <w:rPr>
                <w:rFonts w:ascii="Courier New" w:eastAsia="Times New Roman" w:hAnsi="Courier New"/>
                <w:noProof/>
                <w:sz w:val="16"/>
                <w:lang w:eastAsia="en-GB"/>
              </w:rPr>
              <w:t xml:space="preserve"> (1..1024)</w:t>
            </w:r>
          </w:p>
          <w:p w14:paraId="3F412841" w14:textId="77777777" w:rsidR="005C2BB5" w:rsidRPr="006853AA" w:rsidRDefault="005C2BB5" w:rsidP="004319C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B20A19" w14:textId="77777777" w:rsidR="005C2BB5" w:rsidRPr="006853AA" w:rsidRDefault="005C2BB5" w:rsidP="004319C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853AA">
              <w:rPr>
                <w:rFonts w:ascii="Courier New" w:eastAsia="Times New Roman" w:hAnsi="Courier New"/>
                <w:noProof/>
                <w:color w:val="808080"/>
                <w:sz w:val="16"/>
                <w:lang w:eastAsia="en-GB"/>
              </w:rPr>
              <w:t>-- TAG-FREQBANDINDICATORNR-STOP</w:t>
            </w:r>
          </w:p>
          <w:p w14:paraId="663A3BAB" w14:textId="77777777" w:rsidR="005C2BB5" w:rsidRPr="006853AA" w:rsidRDefault="005C2BB5" w:rsidP="004319C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853AA">
              <w:rPr>
                <w:rFonts w:ascii="Courier New" w:eastAsia="Times New Roman" w:hAnsi="Courier New"/>
                <w:noProof/>
                <w:color w:val="808080"/>
                <w:sz w:val="16"/>
                <w:lang w:eastAsia="en-GB"/>
              </w:rPr>
              <w:t>-- ASN1STOP</w:t>
            </w:r>
          </w:p>
          <w:p w14:paraId="6310001C" w14:textId="77777777" w:rsidR="005C2BB5" w:rsidRPr="006853AA" w:rsidRDefault="005C2BB5" w:rsidP="004319C5">
            <w:pPr>
              <w:pStyle w:val="B1"/>
              <w:widowControl w:val="0"/>
              <w:spacing w:after="0"/>
              <w:rPr>
                <w:lang w:val="en-GB"/>
              </w:rPr>
            </w:pPr>
          </w:p>
          <w:p w14:paraId="77E12F13" w14:textId="77777777" w:rsidR="005C2BB5" w:rsidRPr="006853AA" w:rsidRDefault="005C2BB5" w:rsidP="004319C5">
            <w:pPr>
              <w:pStyle w:val="B1"/>
              <w:widowControl w:val="0"/>
              <w:numPr>
                <w:ilvl w:val="0"/>
                <w:numId w:val="16"/>
              </w:numPr>
              <w:spacing w:after="0"/>
              <w:rPr>
                <w:lang w:val="en-GB"/>
              </w:rPr>
            </w:pPr>
            <w:r w:rsidRPr="006853AA">
              <w:rPr>
                <w:lang w:val="en-GB"/>
              </w:rPr>
              <w:t xml:space="preserve">The LMF might drop measurements already that are made too far apart. The LMF could drop (effectively) a measurement if the UE says it is a very bad quality metric, or very low RSRP, in </w:t>
            </w:r>
            <w:proofErr w:type="spellStart"/>
            <w:r w:rsidRPr="006853AA">
              <w:rPr>
                <w:lang w:val="en-GB"/>
              </w:rPr>
              <w:t>AoD</w:t>
            </w:r>
            <w:proofErr w:type="spellEnd"/>
            <w:r w:rsidRPr="006853AA">
              <w:rPr>
                <w:lang w:val="en-GB"/>
              </w:rPr>
              <w:t xml:space="preserve"> if the RSPRS are with different beams, etc, there are many reasons already, based on LFM’s implementation for which an LFM might drop the measurement. In the above proposal, at least in PRS/SRS exist in a same band, the UE should report those “first” (in the nr-UE-</w:t>
            </w:r>
            <w:proofErr w:type="spellStart"/>
            <w:r w:rsidRPr="006853AA">
              <w:rPr>
                <w:lang w:val="en-GB"/>
              </w:rPr>
              <w:t>RxTxTimeDiff</w:t>
            </w:r>
            <w:proofErr w:type="spellEnd"/>
            <w:r w:rsidRPr="006853AA">
              <w:rPr>
                <w:lang w:val="en-GB"/>
              </w:rPr>
              <w:t xml:space="preserve"> ). </w:t>
            </w:r>
          </w:p>
          <w:p w14:paraId="14D7E43D" w14:textId="77777777" w:rsidR="005C2BB5" w:rsidRPr="006853AA" w:rsidRDefault="005C2BB5" w:rsidP="004319C5">
            <w:pPr>
              <w:pStyle w:val="B1"/>
              <w:widowControl w:val="0"/>
              <w:spacing w:after="0"/>
              <w:ind w:left="0" w:firstLine="0"/>
              <w:rPr>
                <w:lang w:val="en-GB"/>
              </w:rPr>
            </w:pPr>
          </w:p>
          <w:p w14:paraId="395BC736" w14:textId="77777777" w:rsidR="005C2BB5" w:rsidRPr="006853AA" w:rsidRDefault="005C2BB5" w:rsidP="004319C5">
            <w:pPr>
              <w:pStyle w:val="B1"/>
              <w:widowControl w:val="0"/>
              <w:spacing w:after="0"/>
              <w:ind w:left="0" w:firstLine="0"/>
              <w:rPr>
                <w:lang w:val="en-GB"/>
              </w:rPr>
            </w:pPr>
            <w:r w:rsidRPr="006853AA">
              <w:rPr>
                <w:lang w:val="en-GB"/>
              </w:rPr>
              <w:t>To Intel: We are OK with the Working Assumption.</w:t>
            </w:r>
          </w:p>
          <w:p w14:paraId="10F62E4C" w14:textId="77777777" w:rsidR="005C2BB5" w:rsidRPr="006853AA" w:rsidRDefault="005C2BB5" w:rsidP="004319C5">
            <w:pPr>
              <w:pStyle w:val="B1"/>
              <w:widowControl w:val="0"/>
              <w:spacing w:after="0"/>
              <w:ind w:left="0" w:firstLine="0"/>
              <w:rPr>
                <w:lang w:val="en-GB"/>
              </w:rPr>
            </w:pPr>
          </w:p>
          <w:p w14:paraId="18EE01CB" w14:textId="77777777" w:rsidR="005C2BB5" w:rsidRPr="006853AA" w:rsidRDefault="005C2BB5" w:rsidP="004319C5">
            <w:pPr>
              <w:pStyle w:val="B1"/>
              <w:widowControl w:val="0"/>
              <w:spacing w:after="0"/>
              <w:ind w:left="0" w:firstLine="0"/>
              <w:rPr>
                <w:lang w:val="en-GB"/>
              </w:rPr>
            </w:pPr>
            <w:r w:rsidRPr="006853AA">
              <w:rPr>
                <w:lang w:val="en-GB"/>
              </w:rPr>
              <w:t xml:space="preserve">Overall, we have preference to have a constructive discussion to fix the issue and not just precluding it. We spent so much time trying to preclude it, which we should have just used to fix the issue. Since it requires High layer parameter, we prefer to have a Working Assumption now, to notify RAN2 that there is a change that would affect them (as it is the case of the UL RTOA discussion which has high layer impact), than delaying it for next meeting.  </w:t>
            </w:r>
          </w:p>
          <w:p w14:paraId="680F72B9" w14:textId="77777777" w:rsidR="005C2BB5" w:rsidRPr="006853AA" w:rsidRDefault="005C2BB5" w:rsidP="004319C5">
            <w:pPr>
              <w:pStyle w:val="B1"/>
              <w:widowControl w:val="0"/>
              <w:spacing w:after="0"/>
              <w:ind w:left="0" w:firstLine="0"/>
              <w:rPr>
                <w:lang w:val="en-GB"/>
              </w:rPr>
            </w:pPr>
          </w:p>
          <w:p w14:paraId="12B64CE3" w14:textId="77777777" w:rsidR="005C2BB5" w:rsidRPr="006853AA" w:rsidRDefault="005C2BB5" w:rsidP="004319C5">
            <w:pPr>
              <w:pStyle w:val="B1"/>
              <w:widowControl w:val="0"/>
              <w:spacing w:after="0"/>
              <w:ind w:left="0" w:firstLine="0"/>
              <w:rPr>
                <w:lang w:val="en-GB"/>
              </w:rPr>
            </w:pPr>
            <w:r w:rsidRPr="006853AA">
              <w:rPr>
                <w:lang w:val="en-GB"/>
              </w:rPr>
              <w:t>To E//:</w:t>
            </w:r>
          </w:p>
          <w:p w14:paraId="0A699EBB" w14:textId="77777777" w:rsidR="00030F5D" w:rsidRPr="006853AA" w:rsidRDefault="00030F5D" w:rsidP="004319C5">
            <w:pPr>
              <w:pStyle w:val="B1"/>
              <w:widowControl w:val="0"/>
              <w:spacing w:after="0"/>
              <w:ind w:left="284" w:firstLine="0"/>
              <w:rPr>
                <w:lang w:val="en-GB"/>
              </w:rPr>
            </w:pPr>
          </w:p>
          <w:p w14:paraId="7A6A3440" w14:textId="4EC4E48C" w:rsidR="00030F5D" w:rsidRPr="006853AA" w:rsidRDefault="005C2BB5" w:rsidP="004319C5">
            <w:pPr>
              <w:pStyle w:val="B1"/>
              <w:widowControl w:val="0"/>
              <w:spacing w:after="0"/>
              <w:ind w:left="284" w:firstLine="0"/>
              <w:rPr>
                <w:lang w:val="en-GB"/>
              </w:rPr>
            </w:pPr>
            <w:r w:rsidRPr="006853AA">
              <w:rPr>
                <w:lang w:val="en-GB"/>
              </w:rPr>
              <w:t>The 2 bands are in different TAGs</w:t>
            </w:r>
            <w:r w:rsidR="00030F5D" w:rsidRPr="006853AA">
              <w:rPr>
                <w:lang w:val="en-GB"/>
              </w:rPr>
              <w:t xml:space="preserve">. So PRS in TAG1 and SRS in TAG2. </w:t>
            </w:r>
          </w:p>
          <w:p w14:paraId="4BF80FF4" w14:textId="459B7289" w:rsidR="00030F5D" w:rsidRPr="006853AA" w:rsidRDefault="00030F5D" w:rsidP="004319C5">
            <w:pPr>
              <w:pStyle w:val="B1"/>
              <w:widowControl w:val="0"/>
              <w:spacing w:after="0"/>
              <w:ind w:left="284" w:firstLine="0"/>
              <w:rPr>
                <w:lang w:val="en-GB"/>
              </w:rPr>
            </w:pPr>
            <w:r w:rsidRPr="006853AA">
              <w:rPr>
                <w:lang w:val="en-GB"/>
              </w:rPr>
              <w:t>A</w:t>
            </w:r>
            <w:r w:rsidR="005C2BB5" w:rsidRPr="006853AA">
              <w:rPr>
                <w:lang w:val="en-GB"/>
              </w:rPr>
              <w:t xml:space="preserve">re you saying the UE will transmit the SRS earlier </w:t>
            </w:r>
            <w:r w:rsidRPr="006853AA">
              <w:rPr>
                <w:lang w:val="en-GB"/>
              </w:rPr>
              <w:t xml:space="preserve">or later </w:t>
            </w:r>
            <w:r w:rsidR="005C2BB5" w:rsidRPr="006853AA">
              <w:rPr>
                <w:lang w:val="en-GB"/>
              </w:rPr>
              <w:t>than it is supposed to</w:t>
            </w:r>
            <w:r w:rsidRPr="006853AA">
              <w:rPr>
                <w:lang w:val="en-GB"/>
              </w:rPr>
              <w:t>,</w:t>
            </w:r>
            <w:r w:rsidR="005C2BB5" w:rsidRPr="006853AA">
              <w:rPr>
                <w:lang w:val="en-GB"/>
              </w:rPr>
              <w:t xml:space="preserve"> so that it aligns with the timing of the other band?</w:t>
            </w:r>
            <w:r w:rsidRPr="006853AA">
              <w:rPr>
                <w:lang w:val="en-GB"/>
              </w:rPr>
              <w:t xml:space="preserve"> But then, this means that the UE for SRS for positioning in one band did not follow the serving cell TA, but some other TA. This is not the definition of TAGs, not the understanding of the agreement, that the SRS for positioning is </w:t>
            </w:r>
            <w:proofErr w:type="spellStart"/>
            <w:r w:rsidRPr="006853AA">
              <w:rPr>
                <w:lang w:val="en-GB"/>
              </w:rPr>
              <w:t>assocated</w:t>
            </w:r>
            <w:proofErr w:type="spellEnd"/>
            <w:r w:rsidRPr="006853AA">
              <w:rPr>
                <w:lang w:val="en-GB"/>
              </w:rPr>
              <w:t xml:space="preserve"> with a CC which is part of a TAG and follows the TA of that serving cell.  </w:t>
            </w:r>
          </w:p>
          <w:p w14:paraId="4E296C63" w14:textId="77777777" w:rsidR="00030F5D" w:rsidRPr="006853AA" w:rsidRDefault="00030F5D" w:rsidP="004319C5">
            <w:pPr>
              <w:pStyle w:val="B1"/>
              <w:widowControl w:val="0"/>
              <w:spacing w:after="0"/>
              <w:ind w:left="284" w:firstLine="0"/>
              <w:rPr>
                <w:lang w:val="en-GB"/>
              </w:rPr>
            </w:pPr>
          </w:p>
          <w:p w14:paraId="5098EE33" w14:textId="4A59D30B" w:rsidR="005C2BB5" w:rsidRPr="006853AA" w:rsidRDefault="00030F5D" w:rsidP="004319C5">
            <w:pPr>
              <w:pStyle w:val="B1"/>
              <w:widowControl w:val="0"/>
              <w:spacing w:after="0"/>
              <w:ind w:left="284" w:firstLine="0"/>
              <w:rPr>
                <w:lang w:val="en-GB"/>
              </w:rPr>
            </w:pPr>
            <w:r w:rsidRPr="006853AA">
              <w:rPr>
                <w:lang w:val="en-GB"/>
              </w:rPr>
              <w:t xml:space="preserve">In other words, are you suggesting, the UE would transmit the SRS in TAG2 as if it was in TAG1? I don’t see how this would make sense. </w:t>
            </w:r>
          </w:p>
          <w:p w14:paraId="61766464" w14:textId="15F6399B" w:rsidR="00030F5D" w:rsidRPr="006853AA" w:rsidRDefault="00030F5D" w:rsidP="004319C5">
            <w:pPr>
              <w:pStyle w:val="B1"/>
              <w:widowControl w:val="0"/>
              <w:spacing w:after="0"/>
              <w:rPr>
                <w:lang w:val="en-US"/>
              </w:rPr>
            </w:pPr>
          </w:p>
          <w:p w14:paraId="220CAAA7" w14:textId="7DC152B2" w:rsidR="00030F5D" w:rsidRPr="006853AA" w:rsidRDefault="00030F5D" w:rsidP="004319C5">
            <w:pPr>
              <w:pStyle w:val="B1"/>
              <w:widowControl w:val="0"/>
              <w:spacing w:after="0"/>
              <w:rPr>
                <w:lang w:val="en-US"/>
              </w:rPr>
            </w:pPr>
            <w:r w:rsidRPr="006853AA">
              <w:rPr>
                <w:lang w:val="en-US"/>
              </w:rPr>
              <w:t>You are also saying:</w:t>
            </w:r>
          </w:p>
          <w:p w14:paraId="13F80454" w14:textId="77777777" w:rsidR="00030F5D" w:rsidRPr="006853AA" w:rsidRDefault="00030F5D" w:rsidP="004319C5">
            <w:pPr>
              <w:pStyle w:val="B1"/>
              <w:widowControl w:val="0"/>
              <w:spacing w:after="0"/>
              <w:ind w:firstLine="0"/>
              <w:rPr>
                <w:i/>
                <w:iCs/>
                <w:lang w:val="en-US"/>
              </w:rPr>
            </w:pPr>
            <w:r w:rsidRPr="006853AA">
              <w:rPr>
                <w:lang w:val="en-US"/>
              </w:rPr>
              <w:t>“</w:t>
            </w:r>
            <w:r w:rsidRPr="006853AA">
              <w:rPr>
                <w:i/>
                <w:iCs/>
                <w:lang w:val="en-US"/>
              </w:rPr>
              <w:t xml:space="preserve">But the network does not know when the UL timing is changed  by the UE and thus there might be timing adjustment between the beginning of </w:t>
            </w:r>
            <w:proofErr w:type="spellStart"/>
            <w:r w:rsidRPr="006853AA">
              <w:rPr>
                <w:i/>
                <w:iCs/>
                <w:lang w:val="en-US"/>
              </w:rPr>
              <w:t>he</w:t>
            </w:r>
            <w:proofErr w:type="spellEnd"/>
            <w:r w:rsidRPr="006853AA">
              <w:rPr>
                <w:i/>
                <w:iCs/>
                <w:lang w:val="en-US"/>
              </w:rPr>
              <w:t xml:space="preserve"> UL subframe and the transmission of the SRS used as reference for UE </w:t>
            </w:r>
            <w:proofErr w:type="spellStart"/>
            <w:r w:rsidRPr="006853AA">
              <w:rPr>
                <w:i/>
                <w:iCs/>
                <w:lang w:val="en-US"/>
              </w:rPr>
              <w:t>RxTx</w:t>
            </w:r>
            <w:proofErr w:type="spellEnd"/>
            <w:r w:rsidRPr="006853AA">
              <w:rPr>
                <w:i/>
                <w:iCs/>
                <w:lang w:val="en-US"/>
              </w:rPr>
              <w:t>.”</w:t>
            </w:r>
          </w:p>
          <w:p w14:paraId="7A7CD8B5" w14:textId="229291E4" w:rsidR="00030F5D" w:rsidRPr="006853AA" w:rsidRDefault="00030F5D" w:rsidP="004319C5">
            <w:pPr>
              <w:pStyle w:val="B1"/>
              <w:widowControl w:val="0"/>
              <w:spacing w:after="0"/>
              <w:rPr>
                <w:i/>
                <w:iCs/>
                <w:lang w:val="en-US"/>
              </w:rPr>
            </w:pPr>
          </w:p>
          <w:p w14:paraId="6BF38E4C" w14:textId="2D854050" w:rsidR="00030F5D" w:rsidRPr="006853AA" w:rsidRDefault="00030F5D" w:rsidP="004319C5">
            <w:pPr>
              <w:pStyle w:val="B1"/>
              <w:widowControl w:val="0"/>
              <w:spacing w:after="0"/>
              <w:rPr>
                <w:lang w:val="en-US"/>
              </w:rPr>
            </w:pPr>
            <w:r w:rsidRPr="006853AA">
              <w:rPr>
                <w:lang w:val="en-US"/>
              </w:rPr>
              <w:t xml:space="preserve">A UE </w:t>
            </w:r>
            <w:r w:rsidRPr="006853AA">
              <w:rPr>
                <w:u w:val="single"/>
                <w:lang w:val="en-US"/>
              </w:rPr>
              <w:t>would not</w:t>
            </w:r>
            <w:r w:rsidRPr="006853AA">
              <w:rPr>
                <w:lang w:val="en-US"/>
              </w:rPr>
              <w:t xml:space="preserve"> do a change in UL timing between the subframe and the SRS, and that is the assumption here</w:t>
            </w:r>
            <w:r w:rsidR="00BA43D1" w:rsidRPr="006853AA">
              <w:rPr>
                <w:lang w:val="en-US"/>
              </w:rPr>
              <w:t>;</w:t>
            </w:r>
            <w:r w:rsidRPr="006853AA">
              <w:rPr>
                <w:lang w:val="en-US"/>
              </w:rPr>
              <w:t xml:space="preserve"> such changes would be avoided by the UE’s implementation (up to group delay calibration errors discussed in RAN4).</w:t>
            </w:r>
            <w:r w:rsidR="00BA43D1" w:rsidRPr="006853AA">
              <w:rPr>
                <w:lang w:val="en-US"/>
              </w:rPr>
              <w:t xml:space="preserve"> We are talking about a period of 1 </w:t>
            </w:r>
            <w:proofErr w:type="spellStart"/>
            <w:r w:rsidR="00BA43D1" w:rsidRPr="006853AA">
              <w:rPr>
                <w:lang w:val="en-US"/>
              </w:rPr>
              <w:t>msec</w:t>
            </w:r>
            <w:proofErr w:type="spellEnd"/>
            <w:r w:rsidR="00BA43D1" w:rsidRPr="006853AA">
              <w:rPr>
                <w:lang w:val="en-US"/>
              </w:rPr>
              <w:t xml:space="preserve">, that the UE should try to not change the timing right? That should not be too hard, but we can leave RAN4 to discuss the details on these. </w:t>
            </w:r>
          </w:p>
          <w:p w14:paraId="080865FA" w14:textId="77777777" w:rsidR="00BA43D1" w:rsidRPr="006853AA" w:rsidRDefault="00BA43D1" w:rsidP="004319C5">
            <w:pPr>
              <w:pStyle w:val="B1"/>
              <w:widowControl w:val="0"/>
              <w:spacing w:after="0"/>
              <w:rPr>
                <w:lang w:val="en-US"/>
              </w:rPr>
            </w:pPr>
          </w:p>
          <w:p w14:paraId="13448F20" w14:textId="6DC2E23E" w:rsidR="00BA43D1" w:rsidRPr="006853AA" w:rsidRDefault="00BA43D1" w:rsidP="004319C5">
            <w:pPr>
              <w:pStyle w:val="B1"/>
              <w:widowControl w:val="0"/>
              <w:spacing w:after="0"/>
              <w:rPr>
                <w:lang w:val="en-US"/>
              </w:rPr>
            </w:pPr>
            <w:r w:rsidRPr="006853AA">
              <w:rPr>
                <w:lang w:val="en-US"/>
              </w:rPr>
              <w:t>If we assume that the timing of the SRS is the same as the timing of the subframe #j, which is the one associated with the TAG that the serving cell belongs to, how could your proposal help?</w:t>
            </w:r>
          </w:p>
          <w:p w14:paraId="6BCCE525" w14:textId="2CCAC88F" w:rsidR="00030F5D" w:rsidRPr="006853AA" w:rsidRDefault="00030F5D" w:rsidP="004319C5">
            <w:pPr>
              <w:pStyle w:val="B1"/>
              <w:widowControl w:val="0"/>
              <w:spacing w:after="0"/>
              <w:ind w:firstLine="0"/>
              <w:rPr>
                <w:lang w:val="en-GB"/>
              </w:rPr>
            </w:pPr>
          </w:p>
        </w:tc>
      </w:tr>
      <w:tr w:rsidR="00136051" w14:paraId="1DFFE5A9" w14:textId="77777777" w:rsidTr="00EC46A7">
        <w:trPr>
          <w:jc w:val="center"/>
        </w:trPr>
        <w:tc>
          <w:tcPr>
            <w:tcW w:w="2250" w:type="dxa"/>
          </w:tcPr>
          <w:p w14:paraId="11799C6B" w14:textId="33445D16" w:rsidR="00136051" w:rsidRDefault="00136051" w:rsidP="004319C5">
            <w:pPr>
              <w:pStyle w:val="TAL"/>
              <w:keepNext w:val="0"/>
              <w:keepLines w:val="0"/>
              <w:widowControl w:val="0"/>
              <w:jc w:val="center"/>
              <w:rPr>
                <w:lang w:val="en-US" w:eastAsia="ko-KR"/>
              </w:rPr>
            </w:pPr>
            <w:r>
              <w:rPr>
                <w:lang w:val="en-US" w:eastAsia="ko-KR"/>
              </w:rPr>
              <w:lastRenderedPageBreak/>
              <w:t>Futurewei</w:t>
            </w:r>
          </w:p>
        </w:tc>
        <w:tc>
          <w:tcPr>
            <w:tcW w:w="9360" w:type="dxa"/>
          </w:tcPr>
          <w:p w14:paraId="01726E58" w14:textId="221D8B10" w:rsidR="00136051" w:rsidRDefault="00136051" w:rsidP="004319C5">
            <w:pPr>
              <w:pStyle w:val="B1"/>
              <w:widowControl w:val="0"/>
              <w:spacing w:after="0"/>
              <w:ind w:left="0" w:firstLine="0"/>
              <w:rPr>
                <w:lang w:val="en-GB"/>
              </w:rPr>
            </w:pPr>
            <w:r>
              <w:rPr>
                <w:lang w:val="en-GB"/>
              </w:rPr>
              <w:t>Support</w:t>
            </w:r>
          </w:p>
        </w:tc>
      </w:tr>
    </w:tbl>
    <w:p w14:paraId="21233DCC" w14:textId="3E4141BE" w:rsidR="00FF6B21" w:rsidRDefault="00FF6B21" w:rsidP="00FF6B21">
      <w:pPr>
        <w:rPr>
          <w:lang w:eastAsia="ko-KR"/>
        </w:rPr>
      </w:pPr>
    </w:p>
    <w:p w14:paraId="5D8C4E13" w14:textId="77777777" w:rsidR="0091664B" w:rsidRDefault="0091664B" w:rsidP="0091664B">
      <w:pPr>
        <w:pStyle w:val="Heading2"/>
        <w:ind w:left="0" w:firstLine="0"/>
        <w:rPr>
          <w:lang w:eastAsia="ko-KR"/>
        </w:rPr>
      </w:pPr>
    </w:p>
    <w:p w14:paraId="50B0721C" w14:textId="655734AA" w:rsidR="0091664B" w:rsidRPr="00C90E9C" w:rsidRDefault="0091664B" w:rsidP="0091664B">
      <w:pPr>
        <w:pStyle w:val="Heading2"/>
        <w:ind w:left="0" w:firstLine="0"/>
        <w:rPr>
          <w:lang w:eastAsia="ko-KR"/>
        </w:rPr>
      </w:pPr>
      <w:r>
        <w:rPr>
          <w:lang w:eastAsia="ko-KR"/>
        </w:rPr>
        <w:t>4.3</w:t>
      </w:r>
      <w:r>
        <w:rPr>
          <w:lang w:eastAsia="ko-KR"/>
        </w:rPr>
        <w:tab/>
      </w:r>
      <w:r>
        <w:rPr>
          <w:lang w:eastAsia="ko-KR"/>
        </w:rPr>
        <w:tab/>
        <w:t>Summary</w:t>
      </w:r>
    </w:p>
    <w:p w14:paraId="21E33161" w14:textId="1E27993B" w:rsidR="00F078E0" w:rsidRPr="006853AA" w:rsidRDefault="00D04929">
      <w:pPr>
        <w:rPr>
          <w:lang w:eastAsia="ko-KR"/>
        </w:rPr>
      </w:pPr>
      <w:r w:rsidRPr="006853AA">
        <w:rPr>
          <w:lang w:eastAsia="ko-KR"/>
        </w:rPr>
        <w:t>5</w:t>
      </w:r>
      <w:r w:rsidR="00782329" w:rsidRPr="006853AA">
        <w:rPr>
          <w:lang w:eastAsia="ko-KR"/>
        </w:rPr>
        <w:t xml:space="preserve"> companies support Interim Proposal 5 (Huawei, CATT, CMCC, </w:t>
      </w:r>
      <w:r w:rsidR="00F567D8" w:rsidRPr="006853AA">
        <w:rPr>
          <w:lang w:eastAsia="ko-KR"/>
        </w:rPr>
        <w:t xml:space="preserve">Ericsson, </w:t>
      </w:r>
      <w:proofErr w:type="spellStart"/>
      <w:r w:rsidR="00782329" w:rsidRPr="006853AA">
        <w:rPr>
          <w:lang w:eastAsia="ko-KR"/>
        </w:rPr>
        <w:t>Futurewei</w:t>
      </w:r>
      <w:proofErr w:type="spellEnd"/>
      <w:r w:rsidR="00782329" w:rsidRPr="006853AA">
        <w:rPr>
          <w:lang w:eastAsia="ko-KR"/>
        </w:rPr>
        <w:t>).</w:t>
      </w:r>
    </w:p>
    <w:p w14:paraId="3A207C8D" w14:textId="67ED6471" w:rsidR="000042A1" w:rsidRPr="006853AA" w:rsidRDefault="00F21265">
      <w:pPr>
        <w:rPr>
          <w:lang w:eastAsia="ko-KR"/>
        </w:rPr>
      </w:pPr>
      <w:r w:rsidRPr="006853AA">
        <w:rPr>
          <w:lang w:eastAsia="ko-KR"/>
        </w:rPr>
        <w:t>vivo points out that a FG for Inter-frequency measurement for Multi-RTT has been agreed</w:t>
      </w:r>
      <w:r w:rsidR="0020687C" w:rsidRPr="006853AA">
        <w:rPr>
          <w:lang w:eastAsia="ko-KR"/>
        </w:rPr>
        <w:t xml:space="preserve">, and therefore, </w:t>
      </w:r>
      <w:r w:rsidR="0020687C" w:rsidRPr="006853AA">
        <w:rPr>
          <w:lang w:val="en-US" w:eastAsia="ko-KR"/>
        </w:rPr>
        <w:t xml:space="preserve">the restriction of the same band of PRS and SRS </w:t>
      </w:r>
      <w:r w:rsidR="00F6703A" w:rsidRPr="006853AA">
        <w:rPr>
          <w:lang w:val="en-US" w:eastAsia="ko-KR"/>
        </w:rPr>
        <w:t xml:space="preserve">may </w:t>
      </w:r>
      <w:r w:rsidR="009E30DE" w:rsidRPr="006853AA">
        <w:rPr>
          <w:lang w:val="en-US" w:eastAsia="ko-KR"/>
        </w:rPr>
        <w:t>not</w:t>
      </w:r>
      <w:r w:rsidR="007C6A76" w:rsidRPr="006853AA">
        <w:rPr>
          <w:lang w:val="en-US" w:eastAsia="ko-KR"/>
        </w:rPr>
        <w:t xml:space="preserve"> </w:t>
      </w:r>
      <w:r w:rsidR="00F6703A" w:rsidRPr="006853AA">
        <w:rPr>
          <w:lang w:val="en-US" w:eastAsia="ko-KR"/>
        </w:rPr>
        <w:t xml:space="preserve">be </w:t>
      </w:r>
      <w:r w:rsidR="007C6A76" w:rsidRPr="006853AA">
        <w:rPr>
          <w:lang w:val="en-US" w:eastAsia="ko-KR"/>
        </w:rPr>
        <w:t xml:space="preserve">the </w:t>
      </w:r>
      <w:r w:rsidR="0020687C" w:rsidRPr="006853AA">
        <w:rPr>
          <w:lang w:val="en-US" w:eastAsia="ko-KR"/>
        </w:rPr>
        <w:t>proper way to go</w:t>
      </w:r>
      <w:r w:rsidRPr="006853AA">
        <w:rPr>
          <w:lang w:eastAsia="ko-KR"/>
        </w:rPr>
        <w:t xml:space="preserve">. </w:t>
      </w:r>
      <w:r w:rsidR="00794E36" w:rsidRPr="006853AA">
        <w:rPr>
          <w:lang w:eastAsia="ko-KR"/>
        </w:rPr>
        <w:t>Huawei clarified that it could also be inte</w:t>
      </w:r>
      <w:r w:rsidR="00047C0D" w:rsidRPr="006853AA">
        <w:rPr>
          <w:lang w:eastAsia="ko-KR"/>
        </w:rPr>
        <w:t>r</w:t>
      </w:r>
      <w:r w:rsidR="00794E36" w:rsidRPr="006853AA">
        <w:rPr>
          <w:lang w:eastAsia="ko-KR"/>
        </w:rPr>
        <w:t>-frequency within a single band.</w:t>
      </w:r>
    </w:p>
    <w:p w14:paraId="70301E25" w14:textId="533E70CE" w:rsidR="00047C0D" w:rsidRPr="006853AA" w:rsidRDefault="00F33B67">
      <w:pPr>
        <w:rPr>
          <w:lang w:eastAsia="ko-KR"/>
        </w:rPr>
      </w:pPr>
      <w:r w:rsidRPr="006853AA">
        <w:rPr>
          <w:lang w:eastAsia="ko-KR"/>
        </w:rPr>
        <w:t xml:space="preserve">Qualcomm points out that the possibility of different bands may already </w:t>
      </w:r>
      <w:r w:rsidR="00CF256E" w:rsidRPr="006853AA">
        <w:rPr>
          <w:lang w:eastAsia="ko-KR"/>
        </w:rPr>
        <w:t xml:space="preserve">be </w:t>
      </w:r>
      <w:r w:rsidRPr="006853AA">
        <w:rPr>
          <w:lang w:eastAsia="ko-KR"/>
        </w:rPr>
        <w:t xml:space="preserve">part of the specification, since </w:t>
      </w:r>
      <w:r w:rsidR="00296C74" w:rsidRPr="006853AA">
        <w:rPr>
          <w:lang w:eastAsia="ko-KR"/>
        </w:rPr>
        <w:t xml:space="preserve">a UE can be configured to measure up to 4 UE Rx-Tx time difference measurements </w:t>
      </w:r>
      <w:r w:rsidR="00CF256E" w:rsidRPr="006853AA">
        <w:rPr>
          <w:lang w:eastAsia="ko-KR"/>
        </w:rPr>
        <w:t>and</w:t>
      </w:r>
      <w:r w:rsidR="00296C74" w:rsidRPr="006853AA">
        <w:rPr>
          <w:lang w:eastAsia="ko-KR"/>
        </w:rPr>
        <w:t xml:space="preserve"> </w:t>
      </w:r>
      <w:r w:rsidR="00CF256E" w:rsidRPr="006853AA">
        <w:rPr>
          <w:lang w:eastAsia="ko-KR"/>
        </w:rPr>
        <w:t>e</w:t>
      </w:r>
      <w:r w:rsidR="00296C74" w:rsidRPr="006853AA">
        <w:rPr>
          <w:lang w:eastAsia="ko-KR"/>
        </w:rPr>
        <w:t>ach measurement corresponds to a single received DL PRS resource or resource set which can be in differen</w:t>
      </w:r>
      <w:r w:rsidR="00AE4BE9" w:rsidRPr="006853AA">
        <w:rPr>
          <w:lang w:eastAsia="ko-KR"/>
        </w:rPr>
        <w:t>t</w:t>
      </w:r>
      <w:r w:rsidR="00296C74" w:rsidRPr="006853AA">
        <w:rPr>
          <w:lang w:eastAsia="ko-KR"/>
        </w:rPr>
        <w:t xml:space="preserve"> positioning frequency layers</w:t>
      </w:r>
      <w:r w:rsidR="00080206" w:rsidRPr="006853AA">
        <w:rPr>
          <w:lang w:eastAsia="ko-KR"/>
        </w:rPr>
        <w:t xml:space="preserve">, and suggest </w:t>
      </w:r>
      <w:r w:rsidR="00763CB7" w:rsidRPr="006853AA">
        <w:rPr>
          <w:lang w:eastAsia="ko-KR"/>
        </w:rPr>
        <w:t>fixing</w:t>
      </w:r>
      <w:r w:rsidR="005C497A" w:rsidRPr="006853AA">
        <w:rPr>
          <w:lang w:eastAsia="ko-KR"/>
        </w:rPr>
        <w:t xml:space="preserve"> any potential issues instead of removing the feature.</w:t>
      </w:r>
      <w:r w:rsidR="006C3EDA" w:rsidRPr="006853AA">
        <w:rPr>
          <w:lang w:eastAsia="ko-KR"/>
        </w:rPr>
        <w:t xml:space="preserve"> </w:t>
      </w:r>
    </w:p>
    <w:p w14:paraId="7DC73FC7" w14:textId="4587FED4" w:rsidR="00DD41E7" w:rsidRPr="006853AA" w:rsidRDefault="00057AB6" w:rsidP="00DD41E7">
      <w:pPr>
        <w:rPr>
          <w:lang w:eastAsia="ko-KR"/>
        </w:rPr>
      </w:pPr>
      <w:r w:rsidRPr="006853AA">
        <w:rPr>
          <w:lang w:eastAsia="ko-KR"/>
        </w:rPr>
        <w:t>Ericsson supports the Interim Proposal 5 for the case when SRS resource set ID is not provided in UE Rx-Tx time difference measurement configuration. However, this is currently the case anyhow. A revised proposal was provided</w:t>
      </w:r>
      <w:r w:rsidR="006439AE" w:rsidRPr="006853AA">
        <w:rPr>
          <w:lang w:eastAsia="ko-KR"/>
        </w:rPr>
        <w:t xml:space="preserve"> by Ericsson </w:t>
      </w:r>
      <w:r w:rsidRPr="006853AA">
        <w:rPr>
          <w:lang w:eastAsia="ko-KR"/>
        </w:rPr>
        <w:t xml:space="preserve"> incl. the possibility of providing a SRS Resource Set ID in the measurement configuration </w:t>
      </w:r>
      <w:r w:rsidR="003E188D" w:rsidRPr="006853AA">
        <w:rPr>
          <w:lang w:eastAsia="ko-KR"/>
        </w:rPr>
        <w:t>for</w:t>
      </w:r>
      <w:r w:rsidRPr="006853AA">
        <w:rPr>
          <w:lang w:eastAsia="ko-KR"/>
        </w:rPr>
        <w:t xml:space="preserve"> the UE to indicate </w:t>
      </w:r>
      <w:r w:rsidRPr="006853AA">
        <w:t xml:space="preserve">which SRS should be used as a reference for Tx in the UE </w:t>
      </w:r>
      <w:proofErr w:type="spellStart"/>
      <w:r w:rsidRPr="006853AA">
        <w:t>RxTx</w:t>
      </w:r>
      <w:proofErr w:type="spellEnd"/>
      <w:r w:rsidRPr="006853AA">
        <w:t xml:space="preserve"> measurement</w:t>
      </w:r>
      <w:r w:rsidRPr="006853AA">
        <w:rPr>
          <w:rFonts w:cs="Arial"/>
          <w:szCs w:val="18"/>
          <w:lang w:val="en-US" w:eastAsia="ko-KR"/>
        </w:rPr>
        <w:t xml:space="preserve">. </w:t>
      </w:r>
      <w:r w:rsidR="00DD41E7" w:rsidRPr="006853AA">
        <w:rPr>
          <w:lang w:eastAsia="ko-KR"/>
        </w:rPr>
        <w:t>Ericsson thinks that this</w:t>
      </w:r>
      <w:r w:rsidR="00B77D10" w:rsidRPr="006853AA">
        <w:rPr>
          <w:lang w:eastAsia="ko-KR"/>
        </w:rPr>
        <w:t xml:space="preserve"> </w:t>
      </w:r>
      <w:r w:rsidR="00671900" w:rsidRPr="006853AA">
        <w:rPr>
          <w:lang w:eastAsia="ko-KR"/>
        </w:rPr>
        <w:t xml:space="preserve">would </w:t>
      </w:r>
      <w:r w:rsidR="00BE71A7" w:rsidRPr="006853AA">
        <w:rPr>
          <w:lang w:eastAsia="ko-KR"/>
        </w:rPr>
        <w:t xml:space="preserve">also </w:t>
      </w:r>
      <w:r w:rsidR="00671900" w:rsidRPr="006853AA">
        <w:rPr>
          <w:lang w:eastAsia="ko-KR"/>
        </w:rPr>
        <w:t xml:space="preserve">allow </w:t>
      </w:r>
      <w:r w:rsidR="00B77D10" w:rsidRPr="006853AA">
        <w:rPr>
          <w:lang w:eastAsia="ko-KR"/>
        </w:rPr>
        <w:t xml:space="preserve">the UE </w:t>
      </w:r>
      <w:r w:rsidR="00B87616" w:rsidRPr="006853AA">
        <w:rPr>
          <w:lang w:eastAsia="ko-KR"/>
        </w:rPr>
        <w:t xml:space="preserve">to </w:t>
      </w:r>
      <w:r w:rsidR="00B87616" w:rsidRPr="006853AA">
        <w:t xml:space="preserve">compensate for any timing adjustments the UE may have done between the beginning of the subframe where UE </w:t>
      </w:r>
      <w:proofErr w:type="spellStart"/>
      <w:r w:rsidR="00B87616" w:rsidRPr="006853AA">
        <w:t>RxTx</w:t>
      </w:r>
      <w:proofErr w:type="spellEnd"/>
      <w:r w:rsidR="00B87616" w:rsidRPr="006853AA">
        <w:t xml:space="preserve"> is referenced and the time of the SRS transmission in the subframe.</w:t>
      </w:r>
      <w:r w:rsidR="00B87616" w:rsidRPr="006853AA">
        <w:rPr>
          <w:lang w:eastAsia="ko-KR"/>
        </w:rPr>
        <w:t xml:space="preserve"> </w:t>
      </w:r>
      <w:r w:rsidR="005B66C9" w:rsidRPr="006853AA">
        <w:t>This,</w:t>
      </w:r>
      <w:r w:rsidR="00FD6E22" w:rsidRPr="006853AA">
        <w:t xml:space="preserve"> however, was </w:t>
      </w:r>
      <w:r w:rsidR="00763767" w:rsidRPr="006853AA">
        <w:t>challenged</w:t>
      </w:r>
      <w:r w:rsidR="00FD6E22" w:rsidRPr="006853AA">
        <w:t xml:space="preserve"> by Qualcomm</w:t>
      </w:r>
      <w:r w:rsidR="00763767" w:rsidRPr="006853AA">
        <w:t xml:space="preserve"> since the different bands </w:t>
      </w:r>
      <w:r w:rsidR="00AB2F53" w:rsidRPr="006853AA">
        <w:t>may be</w:t>
      </w:r>
      <w:r w:rsidR="00763767" w:rsidRPr="006853AA">
        <w:t xml:space="preserve"> in different TAGs</w:t>
      </w:r>
      <w:r w:rsidR="003F5553" w:rsidRPr="006853AA">
        <w:t>.</w:t>
      </w:r>
      <w:r w:rsidR="00AE4BFF" w:rsidRPr="006853AA">
        <w:t xml:space="preserve"> </w:t>
      </w:r>
      <w:r w:rsidR="003F5553" w:rsidRPr="006853AA">
        <w:t>Qualcomm</w:t>
      </w:r>
      <w:r w:rsidR="00AE4BFF" w:rsidRPr="006853AA">
        <w:t xml:space="preserve"> thinks </w:t>
      </w:r>
      <w:r w:rsidR="00B0656F" w:rsidRPr="006853AA">
        <w:t xml:space="preserve">that </w:t>
      </w:r>
      <w:r w:rsidR="00BF6C48">
        <w:t xml:space="preserve">Ericsson’s </w:t>
      </w:r>
      <w:r w:rsidR="00B0656F" w:rsidRPr="006853AA">
        <w:t xml:space="preserve">proposal may imply that the SRS for positioning in one band </w:t>
      </w:r>
      <w:r w:rsidR="00A91FC0" w:rsidRPr="006853AA">
        <w:t>does</w:t>
      </w:r>
      <w:r w:rsidR="00B0656F" w:rsidRPr="006853AA">
        <w:t xml:space="preserve"> not follow the serving cell TA</w:t>
      </w:r>
      <w:r w:rsidR="00A91FC0" w:rsidRPr="006853AA">
        <w:t xml:space="preserve">, which however, would </w:t>
      </w:r>
      <w:r w:rsidR="00683766" w:rsidRPr="006853AA">
        <w:t xml:space="preserve">not </w:t>
      </w:r>
      <w:r w:rsidR="00A91FC0" w:rsidRPr="006853AA">
        <w:t xml:space="preserve">be </w:t>
      </w:r>
      <w:r w:rsidR="00683766" w:rsidRPr="006853AA">
        <w:t>in line with previous agreements.</w:t>
      </w:r>
      <w:r w:rsidR="00262CEC" w:rsidRPr="006853AA">
        <w:t xml:space="preserve"> </w:t>
      </w:r>
    </w:p>
    <w:p w14:paraId="1E83E937" w14:textId="7E56F7A8" w:rsidR="00057AB6" w:rsidRDefault="00D5073F" w:rsidP="00057AB6">
      <w:pPr>
        <w:rPr>
          <w:lang w:eastAsia="ko-KR"/>
        </w:rPr>
      </w:pPr>
      <w:r w:rsidRPr="006853AA">
        <w:rPr>
          <w:lang w:eastAsia="ko-KR"/>
        </w:rPr>
        <w:t xml:space="preserve">Qualcomm proposed that for each UE Rx-Tx measurement, the UE may report in addition </w:t>
      </w:r>
      <w:r w:rsidR="005D20BE" w:rsidRPr="006853AA">
        <w:rPr>
          <w:lang w:eastAsia="ko-KR"/>
        </w:rPr>
        <w:t>the</w:t>
      </w:r>
      <w:r w:rsidRPr="006853AA">
        <w:rPr>
          <w:lang w:eastAsia="ko-KR"/>
        </w:rPr>
        <w:t xml:space="preserve"> band ind</w:t>
      </w:r>
      <w:r w:rsidR="005D20BE" w:rsidRPr="006853AA">
        <w:rPr>
          <w:lang w:eastAsia="ko-KR"/>
        </w:rPr>
        <w:t>ices</w:t>
      </w:r>
      <w:r w:rsidRPr="006853AA">
        <w:rPr>
          <w:lang w:eastAsia="ko-KR"/>
        </w:rPr>
        <w:t xml:space="preserve"> associated with the PRS and SRS that w</w:t>
      </w:r>
      <w:r w:rsidR="005D20BE" w:rsidRPr="006853AA">
        <w:rPr>
          <w:lang w:eastAsia="ko-KR"/>
        </w:rPr>
        <w:t>ere</w:t>
      </w:r>
      <w:r w:rsidRPr="006853AA">
        <w:rPr>
          <w:lang w:eastAsia="ko-KR"/>
        </w:rPr>
        <w:t xml:space="preserve"> used for the measurement</w:t>
      </w:r>
      <w:r w:rsidR="0048566A" w:rsidRPr="006853AA">
        <w:rPr>
          <w:lang w:eastAsia="ko-KR"/>
        </w:rPr>
        <w:t xml:space="preserve">. </w:t>
      </w:r>
      <w:r w:rsidR="009E7E8E" w:rsidRPr="006853AA">
        <w:rPr>
          <w:lang w:eastAsia="ko-KR"/>
        </w:rPr>
        <w:t xml:space="preserve">It seems this can in principle also </w:t>
      </w:r>
      <w:r w:rsidR="00FC5344" w:rsidRPr="006853AA">
        <w:rPr>
          <w:lang w:eastAsia="ko-KR"/>
        </w:rPr>
        <w:t xml:space="preserve">be </w:t>
      </w:r>
      <w:r w:rsidR="009E7E8E" w:rsidRPr="006853AA">
        <w:rPr>
          <w:lang w:eastAsia="ko-KR"/>
        </w:rPr>
        <w:t xml:space="preserve">supported by Huawei, </w:t>
      </w:r>
      <w:r w:rsidR="00FC5344" w:rsidRPr="006853AA">
        <w:rPr>
          <w:lang w:eastAsia="ko-KR"/>
        </w:rPr>
        <w:t>Intel, Fraunhofer, Sony.</w:t>
      </w:r>
      <w:r w:rsidR="00CC014F" w:rsidRPr="006853AA">
        <w:rPr>
          <w:lang w:eastAsia="ko-KR"/>
        </w:rPr>
        <w:t xml:space="preserve"> Intel </w:t>
      </w:r>
      <w:r w:rsidR="00E06CC1" w:rsidRPr="006853AA">
        <w:rPr>
          <w:lang w:eastAsia="ko-KR"/>
        </w:rPr>
        <w:t xml:space="preserve">thinks </w:t>
      </w:r>
      <w:r w:rsidR="00E06CC1" w:rsidRPr="006853AA">
        <w:t>more time is needed to check and conclude</w:t>
      </w:r>
      <w:r w:rsidR="00E06CC1" w:rsidRPr="006853AA">
        <w:rPr>
          <w:lang w:eastAsia="ko-KR"/>
        </w:rPr>
        <w:t xml:space="preserve"> and </w:t>
      </w:r>
      <w:r w:rsidR="00CC014F" w:rsidRPr="006853AA">
        <w:rPr>
          <w:lang w:eastAsia="ko-KR"/>
        </w:rPr>
        <w:t xml:space="preserve">suggested that </w:t>
      </w:r>
      <w:r w:rsidR="00BE76E7">
        <w:rPr>
          <w:lang w:eastAsia="ko-KR"/>
        </w:rPr>
        <w:t>Qualcomm’s proposal</w:t>
      </w:r>
      <w:r w:rsidR="00CC014F" w:rsidRPr="006853AA">
        <w:rPr>
          <w:lang w:eastAsia="ko-KR"/>
        </w:rPr>
        <w:t xml:space="preserve"> could be a working assumption.</w:t>
      </w:r>
    </w:p>
    <w:p w14:paraId="6967D460" w14:textId="7DB4875F" w:rsidR="00BE76E7" w:rsidRDefault="00BE76E7" w:rsidP="00057AB6">
      <w:pPr>
        <w:rPr>
          <w:lang w:eastAsia="ko-KR"/>
        </w:rPr>
      </w:pPr>
      <w:r>
        <w:rPr>
          <w:lang w:eastAsia="ko-KR"/>
        </w:rPr>
        <w:lastRenderedPageBreak/>
        <w:t xml:space="preserve">Therefore, there are </w:t>
      </w:r>
      <w:r w:rsidR="000C469C">
        <w:rPr>
          <w:lang w:eastAsia="ko-KR"/>
        </w:rPr>
        <w:t>3 Proposals available for this issue:</w:t>
      </w:r>
    </w:p>
    <w:p w14:paraId="1F765A2A" w14:textId="11BA34E9" w:rsidR="000C469C" w:rsidRDefault="000C469C" w:rsidP="00057AB6">
      <w:pPr>
        <w:rPr>
          <w:lang w:eastAsia="ko-KR"/>
        </w:rPr>
      </w:pPr>
    </w:p>
    <w:p w14:paraId="0B2E0163" w14:textId="71D25B53" w:rsidR="000C469C" w:rsidRDefault="000C469C" w:rsidP="000C469C">
      <w:pPr>
        <w:rPr>
          <w:lang w:eastAsia="ko-KR"/>
        </w:rPr>
      </w:pPr>
      <w:r w:rsidRPr="00D74085">
        <w:rPr>
          <w:b/>
          <w:bCs/>
          <w:lang w:eastAsia="ko-KR"/>
        </w:rPr>
        <w:t xml:space="preserve">Proposal </w:t>
      </w:r>
      <w:r w:rsidR="00603A43">
        <w:rPr>
          <w:b/>
          <w:bCs/>
          <w:lang w:eastAsia="ko-KR"/>
        </w:rPr>
        <w:t>4.2-1</w:t>
      </w:r>
      <w:r w:rsidRPr="00D74085">
        <w:rPr>
          <w:b/>
          <w:bCs/>
          <w:lang w:eastAsia="ko-KR"/>
        </w:rPr>
        <w:t>:</w:t>
      </w:r>
      <w:r w:rsidR="00977D86" w:rsidRPr="00D74085">
        <w:rPr>
          <w:b/>
          <w:bCs/>
          <w:lang w:eastAsia="ko-KR"/>
        </w:rPr>
        <w:tab/>
      </w:r>
      <w:r>
        <w:rPr>
          <w:lang w:eastAsia="ko-KR"/>
        </w:rPr>
        <w:t xml:space="preserve">Limit UE Rx – Tx time difference only to PRS and SRS in the same band. </w:t>
      </w:r>
    </w:p>
    <w:p w14:paraId="3C6D458B" w14:textId="77777777" w:rsidR="00183DEF" w:rsidRDefault="00183DEF" w:rsidP="000C469C">
      <w:pPr>
        <w:rPr>
          <w:lang w:eastAsia="ko-KR"/>
        </w:rPr>
      </w:pPr>
    </w:p>
    <w:p w14:paraId="0274AC31" w14:textId="0835A46B" w:rsidR="003C4F84" w:rsidRDefault="000C469C" w:rsidP="000C469C">
      <w:pPr>
        <w:rPr>
          <w:lang w:eastAsia="ko-KR"/>
        </w:rPr>
      </w:pPr>
      <w:r>
        <w:rPr>
          <w:lang w:eastAsia="ko-KR"/>
        </w:rPr>
        <w:tab/>
      </w:r>
      <w:r w:rsidR="00A31ED3">
        <w:rPr>
          <w:lang w:eastAsia="ko-KR"/>
        </w:rPr>
        <w:t xml:space="preserve">Proposal </w:t>
      </w:r>
      <w:r w:rsidR="00603A43">
        <w:rPr>
          <w:lang w:eastAsia="ko-KR"/>
        </w:rPr>
        <w:t>4.2.-1</w:t>
      </w:r>
      <w:r w:rsidR="00A31ED3">
        <w:rPr>
          <w:lang w:eastAsia="ko-KR"/>
        </w:rPr>
        <w:t xml:space="preserve"> is the original proposal and TP in section </w:t>
      </w:r>
      <w:r w:rsidR="003C4F84">
        <w:rPr>
          <w:lang w:eastAsia="ko-KR"/>
        </w:rPr>
        <w:t>4.2 above.</w:t>
      </w:r>
    </w:p>
    <w:p w14:paraId="4FFFFBD0" w14:textId="77777777" w:rsidR="003C4F84" w:rsidRDefault="003C4F84" w:rsidP="000C469C">
      <w:pPr>
        <w:rPr>
          <w:lang w:eastAsia="ko-KR"/>
        </w:rPr>
      </w:pPr>
    </w:p>
    <w:p w14:paraId="01E31465" w14:textId="48EC182B" w:rsidR="000C469C" w:rsidRDefault="003C4F84" w:rsidP="00603A43">
      <w:pPr>
        <w:ind w:left="1420" w:hanging="1420"/>
        <w:rPr>
          <w:lang w:eastAsia="ko-KR"/>
        </w:rPr>
      </w:pPr>
      <w:r w:rsidRPr="00D74085">
        <w:rPr>
          <w:b/>
          <w:bCs/>
          <w:lang w:eastAsia="ko-KR"/>
        </w:rPr>
        <w:t xml:space="preserve">Proposal </w:t>
      </w:r>
      <w:r w:rsidR="00603A43">
        <w:rPr>
          <w:b/>
          <w:bCs/>
          <w:lang w:eastAsia="ko-KR"/>
        </w:rPr>
        <w:t>4.2-</w:t>
      </w:r>
      <w:r w:rsidR="00603A43">
        <w:rPr>
          <w:b/>
          <w:bCs/>
          <w:lang w:eastAsia="ko-KR"/>
        </w:rPr>
        <w:t>2</w:t>
      </w:r>
      <w:r w:rsidRPr="00D74085">
        <w:rPr>
          <w:b/>
          <w:bCs/>
          <w:lang w:eastAsia="ko-KR"/>
        </w:rPr>
        <w:t>:</w:t>
      </w:r>
      <w:r w:rsidR="00977D86">
        <w:rPr>
          <w:lang w:eastAsia="ko-KR"/>
        </w:rPr>
        <w:tab/>
      </w:r>
      <w:r>
        <w:rPr>
          <w:lang w:eastAsia="ko-KR"/>
        </w:rPr>
        <w:t>If an SRS resource set ID is given in the UE Rx</w:t>
      </w:r>
      <w:r w:rsidR="006A4BF7">
        <w:rPr>
          <w:lang w:eastAsia="ko-KR"/>
        </w:rPr>
        <w:t>-</w:t>
      </w:r>
      <w:r>
        <w:rPr>
          <w:lang w:eastAsia="ko-KR"/>
        </w:rPr>
        <w:t>Tx time difference measurement configuration, then T</w:t>
      </w:r>
      <w:r w:rsidRPr="00977D86">
        <w:rPr>
          <w:vertAlign w:val="subscript"/>
          <w:lang w:eastAsia="ko-KR"/>
        </w:rPr>
        <w:t>UE-TX</w:t>
      </w:r>
      <w:r>
        <w:rPr>
          <w:lang w:eastAsia="ko-KR"/>
        </w:rPr>
        <w:t xml:space="preserve"> is the UE transmit timing of uplink subframe #j that is closest in time to the subframe #i as estimated based on transmission timing of the SRS resource set with the given ID transmitted closest in time to the downlink subframe #i. T</w:t>
      </w:r>
      <w:r w:rsidRPr="00D73BDF">
        <w:rPr>
          <w:vertAlign w:val="subscript"/>
          <w:lang w:eastAsia="ko-KR"/>
        </w:rPr>
        <w:t>UE-TX</w:t>
      </w:r>
      <w:r>
        <w:rPr>
          <w:lang w:eastAsia="ko-KR"/>
        </w:rPr>
        <w:t xml:space="preserve"> shall be measured on the band on which the SRS Resource set is transmitted.</w:t>
      </w:r>
      <w:r w:rsidR="003A21E6">
        <w:rPr>
          <w:lang w:eastAsia="ko-KR"/>
        </w:rPr>
        <w:br/>
      </w:r>
      <w:r>
        <w:rPr>
          <w:lang w:eastAsia="ko-KR"/>
        </w:rPr>
        <w:t>If an SRS resource set ID is not given in the UE Rx</w:t>
      </w:r>
      <w:r w:rsidR="007E3E83">
        <w:rPr>
          <w:lang w:eastAsia="ko-KR"/>
        </w:rPr>
        <w:t>-</w:t>
      </w:r>
      <w:r>
        <w:rPr>
          <w:lang w:eastAsia="ko-KR"/>
        </w:rPr>
        <w:t>Tx time difference measurement configuration, then T</w:t>
      </w:r>
      <w:r w:rsidRPr="00867C48">
        <w:rPr>
          <w:vertAlign w:val="subscript"/>
          <w:lang w:eastAsia="ko-KR"/>
        </w:rPr>
        <w:t>UE-TX</w:t>
      </w:r>
      <w:r>
        <w:rPr>
          <w:lang w:eastAsia="ko-KR"/>
        </w:rPr>
        <w:t xml:space="preserve"> is the UE transmit timing of uplink subframe #j that is closest in time to the subframe #i received from the positioning node. T</w:t>
      </w:r>
      <w:r w:rsidRPr="00867C48">
        <w:rPr>
          <w:vertAlign w:val="subscript"/>
          <w:lang w:eastAsia="ko-KR"/>
        </w:rPr>
        <w:t>UE-RX</w:t>
      </w:r>
      <w:r>
        <w:rPr>
          <w:lang w:eastAsia="ko-KR"/>
        </w:rPr>
        <w:t xml:space="preserve"> and T</w:t>
      </w:r>
      <w:r w:rsidRPr="00867C48">
        <w:rPr>
          <w:vertAlign w:val="subscript"/>
          <w:lang w:eastAsia="ko-KR"/>
        </w:rPr>
        <w:t>UE-TX</w:t>
      </w:r>
      <w:r>
        <w:rPr>
          <w:lang w:eastAsia="ko-KR"/>
        </w:rPr>
        <w:t xml:space="preserve"> shall be measured on the same band.</w:t>
      </w:r>
    </w:p>
    <w:p w14:paraId="0FE02CAA" w14:textId="77777777" w:rsidR="00183DEF" w:rsidRDefault="00183DEF" w:rsidP="00057AB6">
      <w:pPr>
        <w:rPr>
          <w:lang w:eastAsia="ko-KR"/>
        </w:rPr>
      </w:pPr>
    </w:p>
    <w:p w14:paraId="2F8C899D" w14:textId="25216CF2" w:rsidR="000C469C" w:rsidRDefault="003A21E6" w:rsidP="00057AB6">
      <w:pPr>
        <w:rPr>
          <w:lang w:eastAsia="ko-KR"/>
        </w:rPr>
      </w:pPr>
      <w:r>
        <w:rPr>
          <w:lang w:eastAsia="ko-KR"/>
        </w:rPr>
        <w:tab/>
        <w:t xml:space="preserve">Proposal </w:t>
      </w:r>
      <w:r w:rsidR="00603A43">
        <w:rPr>
          <w:lang w:eastAsia="ko-KR"/>
        </w:rPr>
        <w:t>4.2.-</w:t>
      </w:r>
      <w:r w:rsidR="00603A43">
        <w:rPr>
          <w:lang w:eastAsia="ko-KR"/>
        </w:rPr>
        <w:t>2</w:t>
      </w:r>
      <w:r>
        <w:rPr>
          <w:lang w:eastAsia="ko-KR"/>
        </w:rPr>
        <w:t xml:space="preserve"> was suggested by Ericsson.</w:t>
      </w:r>
    </w:p>
    <w:p w14:paraId="4EE847AE" w14:textId="2A83BF7D" w:rsidR="00057AB6" w:rsidRDefault="00057AB6" w:rsidP="00DE10CB">
      <w:pPr>
        <w:rPr>
          <w:lang w:eastAsia="ko-KR"/>
        </w:rPr>
      </w:pPr>
    </w:p>
    <w:p w14:paraId="63D2E198" w14:textId="7590A078" w:rsidR="00DE10CB" w:rsidRPr="00DE10CB" w:rsidRDefault="00867C48" w:rsidP="00603A43">
      <w:pPr>
        <w:ind w:left="1420" w:hanging="1420"/>
        <w:rPr>
          <w:lang w:eastAsia="ko-KR"/>
        </w:rPr>
      </w:pPr>
      <w:r w:rsidRPr="00EC03C7">
        <w:rPr>
          <w:b/>
          <w:bCs/>
          <w:lang w:eastAsia="ko-KR"/>
        </w:rPr>
        <w:t xml:space="preserve">Proposal </w:t>
      </w:r>
      <w:r w:rsidR="00603A43">
        <w:rPr>
          <w:b/>
          <w:bCs/>
          <w:lang w:eastAsia="ko-KR"/>
        </w:rPr>
        <w:t>4.2-</w:t>
      </w:r>
      <w:r w:rsidR="00603A43">
        <w:rPr>
          <w:b/>
          <w:bCs/>
          <w:lang w:eastAsia="ko-KR"/>
        </w:rPr>
        <w:t>3</w:t>
      </w:r>
      <w:r w:rsidRPr="00EC03C7">
        <w:rPr>
          <w:b/>
          <w:bCs/>
          <w:lang w:eastAsia="ko-KR"/>
        </w:rPr>
        <w:t>:</w:t>
      </w:r>
      <w:r w:rsidR="00EC03C7">
        <w:rPr>
          <w:lang w:eastAsia="ko-KR"/>
        </w:rPr>
        <w:tab/>
      </w:r>
      <w:r w:rsidR="00DE10CB" w:rsidRPr="00DE10CB">
        <w:rPr>
          <w:lang w:eastAsia="ko-KR"/>
        </w:rPr>
        <w:t>For each UE Rx-Tx measurement, a UE may report, subject to UE capability, the band indices associated with the PRS and SRS that were used for the measurement, unless both the PRS and SRS were measured on the same band.</w:t>
      </w:r>
      <w:r w:rsidR="006E1801">
        <w:rPr>
          <w:lang w:eastAsia="ko-KR"/>
        </w:rPr>
        <w:tab/>
      </w:r>
      <w:r w:rsidR="006E1801">
        <w:rPr>
          <w:lang w:eastAsia="ko-KR"/>
        </w:rPr>
        <w:br/>
      </w:r>
      <w:r w:rsidR="00DE10CB" w:rsidRPr="00DE10CB">
        <w:rPr>
          <w:lang w:eastAsia="ko-KR"/>
        </w:rPr>
        <w:t>If a UE is configured with SRS for positioning and PRS in a same band, the UE shall report in the nr-UE-</w:t>
      </w:r>
      <w:proofErr w:type="spellStart"/>
      <w:r w:rsidR="00DE10CB" w:rsidRPr="00DE10CB">
        <w:rPr>
          <w:lang w:eastAsia="ko-KR"/>
        </w:rPr>
        <w:t>RxTxTimeDiff</w:t>
      </w:r>
      <w:proofErr w:type="spellEnd"/>
      <w:r w:rsidR="00DE10CB" w:rsidRPr="00DE10CB">
        <w:rPr>
          <w:lang w:eastAsia="ko-KR"/>
        </w:rPr>
        <w:t xml:space="preserve"> IE the measurement derived with the SRS and PRS configured in this band; the UE can also report, subject to UE capability, in the nr-Multi-RTT-</w:t>
      </w:r>
      <w:proofErr w:type="spellStart"/>
      <w:r w:rsidR="00DE10CB" w:rsidRPr="00DE10CB">
        <w:rPr>
          <w:lang w:eastAsia="ko-KR"/>
        </w:rPr>
        <w:t>AdditionalMeasurements</w:t>
      </w:r>
      <w:proofErr w:type="spellEnd"/>
      <w:r w:rsidR="00DE10CB" w:rsidRPr="00DE10CB">
        <w:rPr>
          <w:lang w:eastAsia="ko-KR"/>
        </w:rPr>
        <w:t xml:space="preserve"> IE additional UE Rx-Tx measurements derived from SRS and PRS of different bands. </w:t>
      </w:r>
    </w:p>
    <w:p w14:paraId="594C1896" w14:textId="77777777" w:rsidR="00AF43F5" w:rsidRDefault="00AF43F5" w:rsidP="00183DEF">
      <w:pPr>
        <w:rPr>
          <w:lang w:eastAsia="ko-KR"/>
        </w:rPr>
      </w:pPr>
    </w:p>
    <w:p w14:paraId="696E98B5" w14:textId="6D4A1A3B" w:rsidR="000445C5" w:rsidRDefault="00183DEF" w:rsidP="00183DEF">
      <w:pPr>
        <w:rPr>
          <w:lang w:eastAsia="ko-KR"/>
        </w:rPr>
      </w:pPr>
      <w:r>
        <w:rPr>
          <w:lang w:eastAsia="ko-KR"/>
        </w:rPr>
        <w:tab/>
        <w:t xml:space="preserve">Proposal </w:t>
      </w:r>
      <w:r w:rsidR="00603A43">
        <w:rPr>
          <w:lang w:eastAsia="ko-KR"/>
        </w:rPr>
        <w:t>4.2.-</w:t>
      </w:r>
      <w:r w:rsidR="00603A43">
        <w:rPr>
          <w:lang w:eastAsia="ko-KR"/>
        </w:rPr>
        <w:t>3</w:t>
      </w:r>
      <w:r>
        <w:rPr>
          <w:lang w:eastAsia="ko-KR"/>
        </w:rPr>
        <w:t xml:space="preserve"> was suggested by Qualcomm.</w:t>
      </w:r>
    </w:p>
    <w:p w14:paraId="143720A5" w14:textId="77777777" w:rsidR="00960174" w:rsidRDefault="00960174" w:rsidP="00960174">
      <w:pPr>
        <w:rPr>
          <w:lang w:eastAsia="ko-KR"/>
        </w:rPr>
      </w:pPr>
    </w:p>
    <w:p w14:paraId="79807FE2" w14:textId="77777777" w:rsidR="00960174" w:rsidRDefault="00960174" w:rsidP="00960174">
      <w:pPr>
        <w:rPr>
          <w:lang w:eastAsia="ko-KR"/>
        </w:rPr>
      </w:pPr>
    </w:p>
    <w:p w14:paraId="72C5B595" w14:textId="77777777" w:rsidR="00960174" w:rsidRDefault="00960174" w:rsidP="00960174">
      <w:pPr>
        <w:rPr>
          <w:lang w:eastAsia="ko-KR"/>
        </w:rPr>
      </w:pPr>
    </w:p>
    <w:p w14:paraId="537718BB" w14:textId="77777777" w:rsidR="00960174" w:rsidRDefault="00960174" w:rsidP="00960174">
      <w:pPr>
        <w:rPr>
          <w:lang w:eastAsia="ko-KR"/>
        </w:rPr>
      </w:pPr>
    </w:p>
    <w:p w14:paraId="6AE0CFDD" w14:textId="77777777" w:rsidR="00960174" w:rsidRDefault="00960174" w:rsidP="00960174">
      <w:pPr>
        <w:rPr>
          <w:lang w:eastAsia="ko-KR"/>
        </w:rPr>
      </w:pPr>
    </w:p>
    <w:p w14:paraId="2CFB1675" w14:textId="1AFCAF61" w:rsidR="00960174" w:rsidRDefault="00960174" w:rsidP="00960174">
      <w:pPr>
        <w:rPr>
          <w:lang w:eastAsia="ko-KR"/>
        </w:rPr>
      </w:pPr>
      <w:r>
        <w:rPr>
          <w:lang w:eastAsia="ko-KR"/>
        </w:rPr>
        <w:lastRenderedPageBreak/>
        <w:t>Companies are requested to indicate which Option would be preferred (if any).</w:t>
      </w:r>
    </w:p>
    <w:tbl>
      <w:tblPr>
        <w:tblStyle w:val="TableGrid"/>
        <w:tblW w:w="11610" w:type="dxa"/>
        <w:jc w:val="center"/>
        <w:tblLayout w:type="fixed"/>
        <w:tblLook w:val="04A0" w:firstRow="1" w:lastRow="0" w:firstColumn="1" w:lastColumn="0" w:noHBand="0" w:noVBand="1"/>
      </w:tblPr>
      <w:tblGrid>
        <w:gridCol w:w="2250"/>
        <w:gridCol w:w="9360"/>
      </w:tblGrid>
      <w:tr w:rsidR="00960174" w14:paraId="3E1E5D44" w14:textId="77777777" w:rsidTr="00064781">
        <w:trPr>
          <w:jc w:val="center"/>
        </w:trPr>
        <w:tc>
          <w:tcPr>
            <w:tcW w:w="2250" w:type="dxa"/>
          </w:tcPr>
          <w:p w14:paraId="379942AC" w14:textId="77777777" w:rsidR="00960174" w:rsidRDefault="00960174" w:rsidP="00064781">
            <w:pPr>
              <w:pStyle w:val="TAH"/>
              <w:rPr>
                <w:lang w:val="en-US" w:eastAsia="ko-KR"/>
              </w:rPr>
            </w:pPr>
            <w:r>
              <w:rPr>
                <w:lang w:val="en-US" w:eastAsia="ko-KR"/>
              </w:rPr>
              <w:t>Company</w:t>
            </w:r>
          </w:p>
        </w:tc>
        <w:tc>
          <w:tcPr>
            <w:tcW w:w="9360" w:type="dxa"/>
          </w:tcPr>
          <w:p w14:paraId="0D9F94DB" w14:textId="77777777" w:rsidR="00960174" w:rsidRPr="00CE2131" w:rsidRDefault="00960174" w:rsidP="00064781">
            <w:pPr>
              <w:pStyle w:val="TAH"/>
              <w:rPr>
                <w:lang w:val="en-US" w:eastAsia="ko-KR"/>
              </w:rPr>
            </w:pPr>
            <w:r>
              <w:rPr>
                <w:lang w:val="en-US" w:eastAsia="ko-KR"/>
              </w:rPr>
              <w:t>Comments</w:t>
            </w:r>
          </w:p>
        </w:tc>
      </w:tr>
      <w:tr w:rsidR="00960174" w14:paraId="4EBB4786" w14:textId="77777777" w:rsidTr="00064781">
        <w:trPr>
          <w:jc w:val="center"/>
        </w:trPr>
        <w:tc>
          <w:tcPr>
            <w:tcW w:w="2250" w:type="dxa"/>
          </w:tcPr>
          <w:p w14:paraId="2DECCD06" w14:textId="77777777" w:rsidR="00960174" w:rsidRDefault="00960174" w:rsidP="00064781">
            <w:pPr>
              <w:pStyle w:val="TAL"/>
              <w:rPr>
                <w:lang w:eastAsia="ko-KR"/>
              </w:rPr>
            </w:pPr>
          </w:p>
        </w:tc>
        <w:tc>
          <w:tcPr>
            <w:tcW w:w="9360" w:type="dxa"/>
          </w:tcPr>
          <w:p w14:paraId="7082386B" w14:textId="77777777" w:rsidR="00960174" w:rsidRDefault="00960174" w:rsidP="00064781">
            <w:pPr>
              <w:pStyle w:val="TAL"/>
              <w:rPr>
                <w:lang w:val="en-GB"/>
              </w:rPr>
            </w:pPr>
          </w:p>
        </w:tc>
      </w:tr>
      <w:tr w:rsidR="00960174" w14:paraId="223BF79D" w14:textId="77777777" w:rsidTr="00064781">
        <w:trPr>
          <w:jc w:val="center"/>
        </w:trPr>
        <w:tc>
          <w:tcPr>
            <w:tcW w:w="2250" w:type="dxa"/>
          </w:tcPr>
          <w:p w14:paraId="01B3B3D4" w14:textId="77777777" w:rsidR="00960174" w:rsidRDefault="00960174" w:rsidP="00064781">
            <w:pPr>
              <w:pStyle w:val="TAL"/>
              <w:rPr>
                <w:lang w:eastAsia="ko-KR"/>
              </w:rPr>
            </w:pPr>
          </w:p>
        </w:tc>
        <w:tc>
          <w:tcPr>
            <w:tcW w:w="9360" w:type="dxa"/>
          </w:tcPr>
          <w:p w14:paraId="66067ED1" w14:textId="77777777" w:rsidR="00960174" w:rsidRDefault="00960174" w:rsidP="00064781">
            <w:pPr>
              <w:pStyle w:val="TAL"/>
              <w:rPr>
                <w:lang w:val="en-GB"/>
              </w:rPr>
            </w:pPr>
          </w:p>
        </w:tc>
      </w:tr>
      <w:tr w:rsidR="00960174" w14:paraId="0A7780D5" w14:textId="77777777" w:rsidTr="00064781">
        <w:trPr>
          <w:jc w:val="center"/>
        </w:trPr>
        <w:tc>
          <w:tcPr>
            <w:tcW w:w="2250" w:type="dxa"/>
          </w:tcPr>
          <w:p w14:paraId="71970ACA" w14:textId="77777777" w:rsidR="00960174" w:rsidRDefault="00960174" w:rsidP="00064781">
            <w:pPr>
              <w:pStyle w:val="TAL"/>
              <w:rPr>
                <w:lang w:eastAsia="ko-KR"/>
              </w:rPr>
            </w:pPr>
          </w:p>
        </w:tc>
        <w:tc>
          <w:tcPr>
            <w:tcW w:w="9360" w:type="dxa"/>
          </w:tcPr>
          <w:p w14:paraId="4A85CF88" w14:textId="77777777" w:rsidR="00960174" w:rsidRDefault="00960174" w:rsidP="00064781">
            <w:pPr>
              <w:pStyle w:val="TAL"/>
              <w:rPr>
                <w:lang w:val="en-GB"/>
              </w:rPr>
            </w:pPr>
          </w:p>
        </w:tc>
      </w:tr>
      <w:tr w:rsidR="00960174" w14:paraId="5C7E4D1E" w14:textId="77777777" w:rsidTr="00064781">
        <w:trPr>
          <w:jc w:val="center"/>
        </w:trPr>
        <w:tc>
          <w:tcPr>
            <w:tcW w:w="2250" w:type="dxa"/>
          </w:tcPr>
          <w:p w14:paraId="2596187D" w14:textId="77777777" w:rsidR="00960174" w:rsidRDefault="00960174" w:rsidP="00064781">
            <w:pPr>
              <w:pStyle w:val="TAL"/>
              <w:rPr>
                <w:lang w:eastAsia="ko-KR"/>
              </w:rPr>
            </w:pPr>
          </w:p>
        </w:tc>
        <w:tc>
          <w:tcPr>
            <w:tcW w:w="9360" w:type="dxa"/>
          </w:tcPr>
          <w:p w14:paraId="0A36343A" w14:textId="77777777" w:rsidR="00960174" w:rsidRDefault="00960174" w:rsidP="00064781">
            <w:pPr>
              <w:pStyle w:val="TAL"/>
              <w:rPr>
                <w:lang w:val="en-GB"/>
              </w:rPr>
            </w:pPr>
          </w:p>
        </w:tc>
      </w:tr>
      <w:tr w:rsidR="00960174" w14:paraId="71E522DA" w14:textId="77777777" w:rsidTr="00064781">
        <w:trPr>
          <w:jc w:val="center"/>
        </w:trPr>
        <w:tc>
          <w:tcPr>
            <w:tcW w:w="2250" w:type="dxa"/>
          </w:tcPr>
          <w:p w14:paraId="74614CA4" w14:textId="77777777" w:rsidR="00960174" w:rsidRDefault="00960174" w:rsidP="00064781">
            <w:pPr>
              <w:pStyle w:val="TAL"/>
              <w:rPr>
                <w:lang w:eastAsia="ko-KR"/>
              </w:rPr>
            </w:pPr>
          </w:p>
        </w:tc>
        <w:tc>
          <w:tcPr>
            <w:tcW w:w="9360" w:type="dxa"/>
          </w:tcPr>
          <w:p w14:paraId="53C61A20" w14:textId="77777777" w:rsidR="00960174" w:rsidRDefault="00960174" w:rsidP="00064781">
            <w:pPr>
              <w:pStyle w:val="TAL"/>
              <w:rPr>
                <w:lang w:val="en-GB"/>
              </w:rPr>
            </w:pPr>
          </w:p>
        </w:tc>
      </w:tr>
      <w:tr w:rsidR="00960174" w14:paraId="6A66078F" w14:textId="77777777" w:rsidTr="00064781">
        <w:trPr>
          <w:jc w:val="center"/>
        </w:trPr>
        <w:tc>
          <w:tcPr>
            <w:tcW w:w="2250" w:type="dxa"/>
          </w:tcPr>
          <w:p w14:paraId="7E76EE3E" w14:textId="77777777" w:rsidR="00960174" w:rsidRDefault="00960174" w:rsidP="00064781">
            <w:pPr>
              <w:pStyle w:val="TAL"/>
              <w:rPr>
                <w:lang w:eastAsia="zh-CN"/>
              </w:rPr>
            </w:pPr>
          </w:p>
        </w:tc>
        <w:tc>
          <w:tcPr>
            <w:tcW w:w="9360" w:type="dxa"/>
          </w:tcPr>
          <w:p w14:paraId="339EB3D7" w14:textId="77777777" w:rsidR="00960174" w:rsidRDefault="00960174" w:rsidP="00064781">
            <w:pPr>
              <w:pStyle w:val="TAL"/>
            </w:pPr>
          </w:p>
        </w:tc>
      </w:tr>
      <w:tr w:rsidR="00960174" w14:paraId="17F6194A" w14:textId="77777777" w:rsidTr="00064781">
        <w:trPr>
          <w:jc w:val="center"/>
        </w:trPr>
        <w:tc>
          <w:tcPr>
            <w:tcW w:w="2250" w:type="dxa"/>
          </w:tcPr>
          <w:p w14:paraId="673CEB96" w14:textId="77777777" w:rsidR="00960174" w:rsidRDefault="00960174" w:rsidP="00064781">
            <w:pPr>
              <w:pStyle w:val="TAL"/>
              <w:rPr>
                <w:lang w:eastAsia="zh-CN"/>
              </w:rPr>
            </w:pPr>
          </w:p>
        </w:tc>
        <w:tc>
          <w:tcPr>
            <w:tcW w:w="9360" w:type="dxa"/>
          </w:tcPr>
          <w:p w14:paraId="2726D640" w14:textId="77777777" w:rsidR="00960174" w:rsidRDefault="00960174" w:rsidP="00064781">
            <w:pPr>
              <w:pStyle w:val="TAL"/>
              <w:rPr>
                <w:lang w:val="en-GB"/>
              </w:rPr>
            </w:pPr>
          </w:p>
        </w:tc>
      </w:tr>
      <w:tr w:rsidR="00960174" w14:paraId="46FBF40B" w14:textId="77777777" w:rsidTr="00064781">
        <w:trPr>
          <w:jc w:val="center"/>
        </w:trPr>
        <w:tc>
          <w:tcPr>
            <w:tcW w:w="2250" w:type="dxa"/>
          </w:tcPr>
          <w:p w14:paraId="5734DCA9" w14:textId="77777777" w:rsidR="00960174" w:rsidRDefault="00960174" w:rsidP="00064781">
            <w:pPr>
              <w:pStyle w:val="TAL"/>
              <w:rPr>
                <w:lang w:eastAsia="zh-CN"/>
              </w:rPr>
            </w:pPr>
          </w:p>
        </w:tc>
        <w:tc>
          <w:tcPr>
            <w:tcW w:w="9360" w:type="dxa"/>
          </w:tcPr>
          <w:p w14:paraId="220222C0" w14:textId="77777777" w:rsidR="00960174" w:rsidRDefault="00960174" w:rsidP="00064781">
            <w:pPr>
              <w:pStyle w:val="TAL"/>
              <w:rPr>
                <w:lang w:val="en-GB" w:eastAsia="zh-CN"/>
              </w:rPr>
            </w:pPr>
          </w:p>
        </w:tc>
      </w:tr>
      <w:tr w:rsidR="00960174" w14:paraId="6B7CE48B" w14:textId="77777777" w:rsidTr="00064781">
        <w:trPr>
          <w:jc w:val="center"/>
        </w:trPr>
        <w:tc>
          <w:tcPr>
            <w:tcW w:w="2250" w:type="dxa"/>
          </w:tcPr>
          <w:p w14:paraId="4ACE3119" w14:textId="77777777" w:rsidR="00960174" w:rsidRDefault="00960174" w:rsidP="00064781">
            <w:pPr>
              <w:pStyle w:val="TAL"/>
              <w:rPr>
                <w:lang w:eastAsia="zh-CN"/>
              </w:rPr>
            </w:pPr>
          </w:p>
        </w:tc>
        <w:tc>
          <w:tcPr>
            <w:tcW w:w="9360" w:type="dxa"/>
          </w:tcPr>
          <w:p w14:paraId="633E6386" w14:textId="77777777" w:rsidR="00960174" w:rsidRDefault="00960174" w:rsidP="00064781">
            <w:pPr>
              <w:pStyle w:val="TAL"/>
              <w:rPr>
                <w:lang w:val="en-GB" w:eastAsia="zh-CN"/>
              </w:rPr>
            </w:pPr>
          </w:p>
        </w:tc>
      </w:tr>
      <w:tr w:rsidR="00960174" w14:paraId="40AF6C6F" w14:textId="77777777" w:rsidTr="00064781">
        <w:trPr>
          <w:jc w:val="center"/>
        </w:trPr>
        <w:tc>
          <w:tcPr>
            <w:tcW w:w="2250" w:type="dxa"/>
          </w:tcPr>
          <w:p w14:paraId="315892AC" w14:textId="77777777" w:rsidR="00960174" w:rsidRDefault="00960174" w:rsidP="00064781">
            <w:pPr>
              <w:pStyle w:val="TAL"/>
              <w:rPr>
                <w:lang w:eastAsia="ko-KR"/>
              </w:rPr>
            </w:pPr>
          </w:p>
        </w:tc>
        <w:tc>
          <w:tcPr>
            <w:tcW w:w="9360" w:type="dxa"/>
          </w:tcPr>
          <w:p w14:paraId="2DFF92CC" w14:textId="77777777" w:rsidR="00960174" w:rsidRDefault="00960174" w:rsidP="00064781">
            <w:pPr>
              <w:pStyle w:val="TAL"/>
              <w:rPr>
                <w:lang w:val="en-GB"/>
              </w:rPr>
            </w:pPr>
          </w:p>
        </w:tc>
      </w:tr>
      <w:tr w:rsidR="00960174" w14:paraId="262D9799" w14:textId="77777777" w:rsidTr="00064781">
        <w:trPr>
          <w:jc w:val="center"/>
        </w:trPr>
        <w:tc>
          <w:tcPr>
            <w:tcW w:w="2250" w:type="dxa"/>
          </w:tcPr>
          <w:p w14:paraId="24DFAD60" w14:textId="77777777" w:rsidR="00960174" w:rsidRDefault="00960174" w:rsidP="00064781">
            <w:pPr>
              <w:pStyle w:val="TAL"/>
              <w:rPr>
                <w:rFonts w:eastAsia="Malgun Gothic"/>
                <w:lang w:val="en-GB" w:eastAsia="ko-KR"/>
              </w:rPr>
            </w:pPr>
          </w:p>
        </w:tc>
        <w:tc>
          <w:tcPr>
            <w:tcW w:w="9360" w:type="dxa"/>
          </w:tcPr>
          <w:p w14:paraId="340B078E" w14:textId="77777777" w:rsidR="00960174" w:rsidRPr="00B41C99" w:rsidRDefault="00960174" w:rsidP="00064781">
            <w:pPr>
              <w:pStyle w:val="TAL"/>
              <w:rPr>
                <w:rFonts w:cs="Arial"/>
                <w:lang w:eastAsia="ko-KR"/>
              </w:rPr>
            </w:pPr>
          </w:p>
        </w:tc>
      </w:tr>
      <w:tr w:rsidR="00960174" w14:paraId="68BEA95C" w14:textId="77777777" w:rsidTr="00064781">
        <w:trPr>
          <w:jc w:val="center"/>
        </w:trPr>
        <w:tc>
          <w:tcPr>
            <w:tcW w:w="2250" w:type="dxa"/>
          </w:tcPr>
          <w:p w14:paraId="3E1D8739" w14:textId="77777777" w:rsidR="00960174" w:rsidRDefault="00960174" w:rsidP="00064781">
            <w:pPr>
              <w:pStyle w:val="TAL"/>
              <w:rPr>
                <w:rFonts w:eastAsia="Malgun Gothic"/>
                <w:lang w:val="en-GB" w:eastAsia="ko-KR"/>
              </w:rPr>
            </w:pPr>
          </w:p>
        </w:tc>
        <w:tc>
          <w:tcPr>
            <w:tcW w:w="9360" w:type="dxa"/>
          </w:tcPr>
          <w:p w14:paraId="0DD969DB" w14:textId="77777777" w:rsidR="00960174" w:rsidRDefault="00960174" w:rsidP="00064781">
            <w:pPr>
              <w:pStyle w:val="TAL"/>
              <w:rPr>
                <w:lang w:val="en-GB"/>
              </w:rPr>
            </w:pPr>
          </w:p>
        </w:tc>
      </w:tr>
      <w:tr w:rsidR="00960174" w14:paraId="4A79C3F3" w14:textId="77777777" w:rsidTr="00064781">
        <w:trPr>
          <w:jc w:val="center"/>
        </w:trPr>
        <w:tc>
          <w:tcPr>
            <w:tcW w:w="2250" w:type="dxa"/>
          </w:tcPr>
          <w:p w14:paraId="75740E1A" w14:textId="77777777" w:rsidR="00960174" w:rsidRPr="00AD694D" w:rsidRDefault="00960174" w:rsidP="00064781">
            <w:pPr>
              <w:pStyle w:val="TAL"/>
              <w:rPr>
                <w:lang w:val="en-GB" w:eastAsia="zh-CN"/>
              </w:rPr>
            </w:pPr>
          </w:p>
        </w:tc>
        <w:tc>
          <w:tcPr>
            <w:tcW w:w="9360" w:type="dxa"/>
          </w:tcPr>
          <w:p w14:paraId="004DF9EE" w14:textId="77777777" w:rsidR="00960174" w:rsidRPr="00AD694D" w:rsidRDefault="00960174" w:rsidP="00064781">
            <w:pPr>
              <w:pStyle w:val="TAL"/>
              <w:rPr>
                <w:lang w:eastAsia="zh-CN"/>
              </w:rPr>
            </w:pPr>
          </w:p>
        </w:tc>
      </w:tr>
      <w:tr w:rsidR="00960174" w14:paraId="01B318E8" w14:textId="77777777" w:rsidTr="00064781">
        <w:trPr>
          <w:jc w:val="center"/>
        </w:trPr>
        <w:tc>
          <w:tcPr>
            <w:tcW w:w="2250" w:type="dxa"/>
          </w:tcPr>
          <w:p w14:paraId="3C5F2CBA" w14:textId="77777777" w:rsidR="00960174" w:rsidRDefault="00960174" w:rsidP="00064781">
            <w:pPr>
              <w:pStyle w:val="TAL"/>
              <w:rPr>
                <w:lang w:val="en-GB" w:eastAsia="zh-CN"/>
              </w:rPr>
            </w:pPr>
          </w:p>
        </w:tc>
        <w:tc>
          <w:tcPr>
            <w:tcW w:w="9360" w:type="dxa"/>
          </w:tcPr>
          <w:p w14:paraId="2A43AF91" w14:textId="77777777" w:rsidR="00960174" w:rsidRDefault="00960174" w:rsidP="00064781">
            <w:pPr>
              <w:pStyle w:val="TAL"/>
              <w:rPr>
                <w:lang w:val="en-GB" w:eastAsia="zh-CN"/>
              </w:rPr>
            </w:pPr>
          </w:p>
        </w:tc>
      </w:tr>
    </w:tbl>
    <w:p w14:paraId="4ECF3DD8" w14:textId="77777777" w:rsidR="00960174" w:rsidRDefault="00960174" w:rsidP="00960174">
      <w:pPr>
        <w:rPr>
          <w:lang w:eastAsia="ko-KR"/>
        </w:rPr>
      </w:pPr>
    </w:p>
    <w:p w14:paraId="1E113AEF" w14:textId="7B912B59" w:rsidR="00DB4186" w:rsidRDefault="00DB4186">
      <w:pPr>
        <w:spacing w:after="160" w:line="259" w:lineRule="auto"/>
        <w:rPr>
          <w:rFonts w:ascii="Arial" w:eastAsia="Malgun Gothic" w:hAnsi="Arial" w:cs="Arial"/>
          <w:b/>
          <w:lang w:eastAsia="ko-KR"/>
        </w:rPr>
      </w:pPr>
      <w:r>
        <w:rPr>
          <w:rFonts w:cs="Arial"/>
          <w:b/>
          <w:lang w:eastAsia="ko-KR"/>
        </w:rPr>
        <w:br w:type="page"/>
      </w:r>
    </w:p>
    <w:p w14:paraId="48837B53" w14:textId="77777777" w:rsidR="00183DEF" w:rsidRDefault="00183DEF">
      <w:pPr>
        <w:pStyle w:val="CRCoverPage"/>
        <w:keepNext/>
        <w:keepLines/>
        <w:pBdr>
          <w:bottom w:val="single" w:sz="12" w:space="1" w:color="auto"/>
        </w:pBdr>
        <w:outlineLvl w:val="0"/>
        <w:rPr>
          <w:rFonts w:cs="Arial"/>
          <w:b/>
          <w:lang w:eastAsia="ko-KR"/>
        </w:rPr>
      </w:pPr>
    </w:p>
    <w:p w14:paraId="3F57C84B" w14:textId="77777777" w:rsidR="00553BA9" w:rsidRDefault="00A84E74">
      <w:pPr>
        <w:pStyle w:val="Heading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Only open loop power control mechanism is supported. If the UE is provided a pathloss reference from the serving or a neighbouring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Heading2"/>
        <w:rPr>
          <w:lang w:eastAsia="ko-KR"/>
        </w:rPr>
      </w:pPr>
      <w:r>
        <w:rPr>
          <w:lang w:eastAsia="ko-KR"/>
        </w:rPr>
        <w:t>5.1</w:t>
      </w:r>
      <w:r>
        <w:rPr>
          <w:lang w:eastAsia="ko-KR"/>
        </w:rPr>
        <w:tab/>
        <w:t>Ability to measure pathloss reference</w:t>
      </w:r>
    </w:p>
    <w:tbl>
      <w:tblPr>
        <w:tblStyle w:val="TableGrid"/>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DengXian"/>
                <w:bCs/>
                <w:iCs/>
                <w:lang w:eastAsia="zh-CN"/>
              </w:rPr>
            </w:pPr>
            <w:bookmarkStart w:id="217" w:name="p6"/>
            <w:r>
              <w:rPr>
                <w:b/>
                <w:iCs/>
                <w:lang w:eastAsia="zh-CN"/>
              </w:rPr>
              <w:t xml:space="preserve">Proposal </w:t>
            </w:r>
            <w:r>
              <w:rPr>
                <w:rFonts w:eastAsia="DengXian"/>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DengXian"/>
                <w:b/>
                <w:iCs/>
                <w:lang w:val="en-GB" w:eastAsia="zh-CN"/>
              </w:rPr>
              <w:t xml:space="preserve"> 3</w:t>
            </w:r>
            <w:r>
              <w:rPr>
                <w:b/>
                <w:iCs/>
                <w:lang w:val="en-GB"/>
              </w:rPr>
              <w:t>:</w:t>
            </w:r>
            <w:r>
              <w:rPr>
                <w:bCs/>
                <w:iCs/>
                <w:lang w:val="en-GB"/>
              </w:rPr>
              <w:t xml:space="preserve"> </w:t>
            </w:r>
            <w:r>
              <w:rPr>
                <w:rFonts w:eastAsia="DengXian"/>
                <w:bCs/>
                <w:iCs/>
                <w:lang w:val="en-GB" w:eastAsia="zh-CN"/>
              </w:rPr>
              <w:t>I</w:t>
            </w:r>
            <w:r>
              <w:rPr>
                <w:bCs/>
                <w:iCs/>
                <w:lang w:val="en-GB"/>
              </w:rPr>
              <w:t>nform RAN</w:t>
            </w:r>
            <w:r>
              <w:rPr>
                <w:rFonts w:eastAsia="DengXian"/>
                <w:bCs/>
                <w:iCs/>
                <w:lang w:val="en-GB" w:eastAsia="zh-CN"/>
              </w:rPr>
              <w:t>4</w:t>
            </w:r>
            <w:r>
              <w:rPr>
                <w:bCs/>
                <w:iCs/>
                <w:lang w:val="en-GB"/>
              </w:rPr>
              <w:t xml:space="preserve"> on the need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bookmarkEnd w:id="217"/>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lastRenderedPageBreak/>
        <w:t>Companies are invited to provide their views on the Proposals in the Table below.</w:t>
      </w:r>
    </w:p>
    <w:tbl>
      <w:tblPr>
        <w:tblStyle w:val="TableGrid"/>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OK with Proposal 3, with an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DengXian"/>
                <w:lang w:val="en-US" w:eastAsia="zh-CN"/>
              </w:rPr>
            </w:pPr>
            <w:r>
              <w:rPr>
                <w:rFonts w:eastAsia="DengXian"/>
                <w:lang w:val="en-US" w:eastAsia="zh-CN"/>
              </w:rPr>
              <w:t>OPPO</w:t>
            </w:r>
          </w:p>
        </w:tc>
        <w:tc>
          <w:tcPr>
            <w:tcW w:w="9360" w:type="dxa"/>
          </w:tcPr>
          <w:p w14:paraId="6D8DD76F" w14:textId="77777777" w:rsidR="00553BA9" w:rsidRDefault="00A84E74">
            <w:pPr>
              <w:pStyle w:val="TAL"/>
              <w:rPr>
                <w:rFonts w:eastAsia="DengXian"/>
                <w:lang w:val="en-US" w:eastAsia="zh-CN"/>
              </w:rPr>
            </w:pPr>
            <w:r>
              <w:rPr>
                <w:rFonts w:eastAsia="DengXian"/>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r>
              <w:rPr>
                <w:rFonts w:eastAsia="DengXian" w:hint="eastAsia"/>
                <w:bCs/>
                <w:iCs/>
                <w:lang w:val="en-GB" w:eastAsia="zh-CN"/>
              </w:rPr>
              <w:t xml:space="preserve"> However, RAN4 need to be involved for both the solutions and an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SimSun"/>
                <w:lang w:val="en-US" w:eastAsia="zh-CN"/>
              </w:rPr>
            </w:pPr>
            <w:r>
              <w:rPr>
                <w:rFonts w:eastAsia="SimSun" w:hint="eastAsia"/>
                <w:lang w:val="en-US" w:eastAsia="zh-CN"/>
              </w:rPr>
              <w:t>ZTE</w:t>
            </w:r>
          </w:p>
        </w:tc>
        <w:tc>
          <w:tcPr>
            <w:tcW w:w="9360" w:type="dxa"/>
          </w:tcPr>
          <w:p w14:paraId="76E4A563" w14:textId="77777777" w:rsidR="00553BA9" w:rsidRDefault="00A84E74">
            <w:pPr>
              <w:pStyle w:val="TAL"/>
              <w:rPr>
                <w:rFonts w:eastAsia="SimSun"/>
                <w:lang w:val="en-US" w:eastAsia="zh-CN"/>
              </w:rPr>
            </w:pPr>
            <w:r>
              <w:rPr>
                <w:rFonts w:eastAsia="SimSun"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Given the above discussion perhaps we should agree to send an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455B4E3E" w:rsidR="00E3621B" w:rsidRDefault="00717197" w:rsidP="00E3621B">
            <w:pPr>
              <w:pStyle w:val="TAL"/>
              <w:rPr>
                <w:lang w:val="en-US" w:eastAsia="ko-KR"/>
              </w:rPr>
            </w:pPr>
            <w:r>
              <w:rPr>
                <w:lang w:val="en-US" w:eastAsia="ko-KR"/>
              </w:rPr>
              <w:t>Ericsson</w:t>
            </w:r>
          </w:p>
        </w:tc>
        <w:tc>
          <w:tcPr>
            <w:tcW w:w="9360" w:type="dxa"/>
          </w:tcPr>
          <w:p w14:paraId="12F3A5D8" w14:textId="5EC32844" w:rsidR="00E3621B" w:rsidRDefault="00717197" w:rsidP="00E3621B">
            <w:pPr>
              <w:pStyle w:val="TAL"/>
              <w:rPr>
                <w:lang w:val="en-US" w:eastAsia="ko-KR"/>
              </w:rPr>
            </w:pPr>
            <w:r>
              <w:rPr>
                <w:lang w:val="en-US" w:eastAsia="ko-KR"/>
              </w:rPr>
              <w:t>We are ok with proposal 3.</w:t>
            </w:r>
          </w:p>
        </w:tc>
      </w:tr>
      <w:tr w:rsidR="00E3621B" w14:paraId="62C72B52" w14:textId="77777777">
        <w:tc>
          <w:tcPr>
            <w:tcW w:w="2340" w:type="dxa"/>
          </w:tcPr>
          <w:p w14:paraId="075F1929" w14:textId="2572033C" w:rsidR="00E3621B" w:rsidRDefault="0034708C" w:rsidP="00E3621B">
            <w:pPr>
              <w:pStyle w:val="TAL"/>
              <w:rPr>
                <w:lang w:val="en-US" w:eastAsia="ko-KR"/>
              </w:rPr>
            </w:pPr>
            <w:r>
              <w:rPr>
                <w:lang w:val="en-US" w:eastAsia="ko-KR"/>
              </w:rPr>
              <w:t>Samsung</w:t>
            </w:r>
          </w:p>
        </w:tc>
        <w:tc>
          <w:tcPr>
            <w:tcW w:w="9360" w:type="dxa"/>
          </w:tcPr>
          <w:p w14:paraId="6654EAF8" w14:textId="21F2D0F7" w:rsidR="00E3621B" w:rsidRDefault="0034708C" w:rsidP="00E3621B">
            <w:pPr>
              <w:pStyle w:val="TAL"/>
              <w:rPr>
                <w:lang w:val="en-US" w:eastAsia="ko-KR"/>
              </w:rPr>
            </w:pPr>
            <w:r>
              <w:rPr>
                <w:lang w:val="en-US" w:eastAsia="ko-KR"/>
              </w:rPr>
              <w:t>Proposal 3</w:t>
            </w:r>
          </w:p>
        </w:tc>
      </w:tr>
      <w:tr w:rsidR="00E3621B" w14:paraId="46706673" w14:textId="77777777">
        <w:tc>
          <w:tcPr>
            <w:tcW w:w="2340" w:type="dxa"/>
          </w:tcPr>
          <w:p w14:paraId="0DD5D2F7" w14:textId="38595B6D" w:rsidR="00E3621B" w:rsidRDefault="000E11DA" w:rsidP="00E3621B">
            <w:pPr>
              <w:pStyle w:val="TAL"/>
              <w:rPr>
                <w:lang w:val="en-US" w:eastAsia="ko-KR"/>
              </w:rPr>
            </w:pPr>
            <w:r>
              <w:rPr>
                <w:lang w:val="en-US" w:eastAsia="ko-KR"/>
              </w:rPr>
              <w:t>Sony</w:t>
            </w:r>
          </w:p>
        </w:tc>
        <w:tc>
          <w:tcPr>
            <w:tcW w:w="9360" w:type="dxa"/>
          </w:tcPr>
          <w:p w14:paraId="5F0B0FF7" w14:textId="0613EB16" w:rsidR="00E3621B" w:rsidRDefault="000E11DA" w:rsidP="00E3621B">
            <w:pPr>
              <w:pStyle w:val="TAL"/>
              <w:rPr>
                <w:lang w:val="en-US" w:eastAsia="ko-KR"/>
              </w:rPr>
            </w:pPr>
            <w:r>
              <w:rPr>
                <w:lang w:val="en-US" w:eastAsia="ko-KR"/>
              </w:rPr>
              <w:t>This issue should be discussed with RAN4, we support Proposal 3</w:t>
            </w:r>
          </w:p>
        </w:tc>
      </w:tr>
      <w:tr w:rsidR="002548EB" w14:paraId="0A9E9410" w14:textId="77777777">
        <w:tc>
          <w:tcPr>
            <w:tcW w:w="2340" w:type="dxa"/>
          </w:tcPr>
          <w:p w14:paraId="40623731" w14:textId="796FF9D5" w:rsidR="002548EB" w:rsidRDefault="002548EB" w:rsidP="002548EB">
            <w:pPr>
              <w:pStyle w:val="TAL"/>
              <w:rPr>
                <w:lang w:val="en-US" w:eastAsia="ko-KR"/>
              </w:rPr>
            </w:pPr>
            <w:r>
              <w:rPr>
                <w:rFonts w:eastAsia="Malgun Gothic" w:hint="eastAsia"/>
                <w:lang w:val="en-US" w:eastAsia="ko-KR"/>
              </w:rPr>
              <w:t>LG</w:t>
            </w:r>
          </w:p>
        </w:tc>
        <w:tc>
          <w:tcPr>
            <w:tcW w:w="9360" w:type="dxa"/>
          </w:tcPr>
          <w:p w14:paraId="12EC3449" w14:textId="57D0696C" w:rsidR="002548EB" w:rsidRDefault="002548EB" w:rsidP="002548EB">
            <w:pPr>
              <w:pStyle w:val="TAL"/>
              <w:rPr>
                <w:lang w:val="en-US" w:eastAsia="ko-KR"/>
              </w:rPr>
            </w:pPr>
            <w:r>
              <w:rPr>
                <w:rFonts w:eastAsia="Malgun Gothic"/>
                <w:lang w:val="en-US" w:eastAsia="ko-KR"/>
              </w:rPr>
              <w:t>Support proposal 3</w:t>
            </w:r>
          </w:p>
        </w:tc>
      </w:tr>
    </w:tbl>
    <w:p w14:paraId="61171CF2" w14:textId="72879D1D" w:rsidR="00553BA9" w:rsidRDefault="00553BA9">
      <w:pPr>
        <w:rPr>
          <w:lang w:eastAsia="ko-KR"/>
        </w:rPr>
      </w:pPr>
    </w:p>
    <w:p w14:paraId="65092730" w14:textId="77777777" w:rsidR="00120693" w:rsidRDefault="00120693" w:rsidP="00120693">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57A3524D" w14:textId="77B527B3" w:rsidR="00120693" w:rsidRDefault="00120693">
      <w:pPr>
        <w:rPr>
          <w:lang w:eastAsia="ko-KR"/>
        </w:rPr>
      </w:pPr>
      <w:r>
        <w:rPr>
          <w:lang w:eastAsia="ko-KR"/>
        </w:rPr>
        <w:t>2 companies support Proposal 1 (Huawei, CMCC)</w:t>
      </w:r>
    </w:p>
    <w:p w14:paraId="7BC0E8DF" w14:textId="3E3BC33C" w:rsidR="00120693" w:rsidRDefault="00802B4C">
      <w:pPr>
        <w:rPr>
          <w:lang w:eastAsia="ko-KR"/>
        </w:rPr>
      </w:pPr>
      <w:r>
        <w:rPr>
          <w:lang w:eastAsia="ko-KR"/>
        </w:rPr>
        <w:t>1 company supports Proposal 2 (OPPO)</w:t>
      </w:r>
    </w:p>
    <w:p w14:paraId="15BDB861" w14:textId="367B25D5" w:rsidR="00802B4C" w:rsidRDefault="00802B4C">
      <w:pPr>
        <w:rPr>
          <w:lang w:eastAsia="ko-KR"/>
        </w:rPr>
      </w:pPr>
      <w:r>
        <w:rPr>
          <w:lang w:eastAsia="ko-KR"/>
        </w:rPr>
        <w:t>1</w:t>
      </w:r>
      <w:r w:rsidR="007A6367">
        <w:rPr>
          <w:lang w:eastAsia="ko-KR"/>
        </w:rPr>
        <w:t>1</w:t>
      </w:r>
      <w:r>
        <w:rPr>
          <w:lang w:eastAsia="ko-KR"/>
        </w:rPr>
        <w:t xml:space="preserve"> companies support proposal 3 (Huawei, CATT, ZTE, Nokia, Qualcomm, Fraunhofer, MTK, Ericsson, Samsung, Sony</w:t>
      </w:r>
      <w:r w:rsidR="007A6367">
        <w:rPr>
          <w:lang w:eastAsia="ko-KR"/>
        </w:rPr>
        <w:t>, LG</w:t>
      </w:r>
      <w:r>
        <w:rPr>
          <w:lang w:eastAsia="ko-KR"/>
        </w:rPr>
        <w:t>).</w:t>
      </w:r>
    </w:p>
    <w:p w14:paraId="7DEE0157" w14:textId="77777777" w:rsidR="005663DC" w:rsidRDefault="005663DC">
      <w:pPr>
        <w:rPr>
          <w:lang w:eastAsia="ko-KR"/>
        </w:rPr>
      </w:pPr>
    </w:p>
    <w:p w14:paraId="24A17DAA" w14:textId="7D30F858" w:rsidR="00120693" w:rsidRDefault="005663DC">
      <w:pPr>
        <w:rPr>
          <w:rFonts w:eastAsia="DengXian"/>
          <w:bCs/>
          <w:iCs/>
          <w:lang w:eastAsia="zh-CN"/>
        </w:rPr>
      </w:pPr>
      <w:r w:rsidRPr="0076220C">
        <w:rPr>
          <w:b/>
          <w:bCs/>
          <w:highlight w:val="yellow"/>
          <w:lang w:eastAsia="ko-KR"/>
        </w:rPr>
        <w:t xml:space="preserve">Interim Proposal </w:t>
      </w:r>
      <w:r w:rsidR="0076220C" w:rsidRPr="0076220C">
        <w:rPr>
          <w:b/>
          <w:bCs/>
          <w:highlight w:val="yellow"/>
          <w:lang w:eastAsia="ko-KR"/>
        </w:rPr>
        <w:t>6</w:t>
      </w:r>
      <w:r w:rsidRPr="0076220C">
        <w:rPr>
          <w:b/>
          <w:bCs/>
          <w:highlight w:val="yellow"/>
          <w:lang w:eastAsia="ko-KR"/>
        </w:rPr>
        <w:t>:</w:t>
      </w:r>
      <w:r>
        <w:rPr>
          <w:lang w:eastAsia="ko-KR"/>
        </w:rPr>
        <w:t xml:space="preserve"> </w:t>
      </w:r>
      <w:r w:rsidR="007733DC">
        <w:rPr>
          <w:rFonts w:eastAsia="DengXian"/>
          <w:bCs/>
          <w:iCs/>
          <w:lang w:eastAsia="zh-CN"/>
        </w:rPr>
        <w:t>I</w:t>
      </w:r>
      <w:r w:rsidR="007733DC">
        <w:rPr>
          <w:bCs/>
          <w:iCs/>
        </w:rPr>
        <w:t>nform RAN</w:t>
      </w:r>
      <w:r w:rsidR="007733DC">
        <w:rPr>
          <w:rFonts w:eastAsia="DengXian"/>
          <w:bCs/>
          <w:iCs/>
          <w:lang w:eastAsia="zh-CN"/>
        </w:rPr>
        <w:t>4</w:t>
      </w:r>
      <w:r w:rsidR="007733DC">
        <w:rPr>
          <w:bCs/>
          <w:iCs/>
        </w:rPr>
        <w:t xml:space="preserve"> on the need to </w:t>
      </w:r>
      <w:r w:rsidR="007733DC">
        <w:rPr>
          <w:rFonts w:eastAsia="DengXian"/>
          <w:bCs/>
          <w:iCs/>
          <w:lang w:eastAsia="zh-CN"/>
        </w:rPr>
        <w:t>clarify the</w:t>
      </w:r>
      <w:r w:rsidR="007733DC">
        <w:rPr>
          <w:bCs/>
          <w:iCs/>
          <w:lang w:eastAsia="zh-CN"/>
        </w:rPr>
        <w:t xml:space="preserve"> meaning of </w:t>
      </w:r>
      <w:r w:rsidR="007733DC">
        <w:rPr>
          <w:lang w:val="en-US"/>
        </w:rPr>
        <w:t>"</w:t>
      </w:r>
      <w:r w:rsidR="007733DC">
        <w:rPr>
          <w:bCs/>
          <w:iCs/>
          <w:lang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rPr>
              <m:t xml:space="preserve"> PL</m:t>
            </m:r>
          </m:e>
          <m:sub>
            <m:r>
              <m:rPr>
                <m:sty m:val="p"/>
              </m:rPr>
              <w:rPr>
                <w:rFonts w:ascii="Cambria Math" w:hAnsi="Cambria Math"/>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sidR="007733DC">
        <w:rPr>
          <w:lang w:val="en-US"/>
        </w:rPr>
        <w:t>"</w:t>
      </w:r>
      <w:r w:rsidR="007733DC">
        <w:rPr>
          <w:rFonts w:eastAsia="DengXian"/>
          <w:bCs/>
          <w:iCs/>
          <w:lang w:eastAsia="zh-CN"/>
        </w:rPr>
        <w:t xml:space="preserve"> for SRS-</w:t>
      </w:r>
      <w:proofErr w:type="spellStart"/>
      <w:r w:rsidR="007733DC">
        <w:rPr>
          <w:rFonts w:eastAsia="DengXian"/>
          <w:bCs/>
          <w:iCs/>
          <w:lang w:eastAsia="zh-CN"/>
        </w:rPr>
        <w:t>Pos</w:t>
      </w:r>
      <w:proofErr w:type="spellEnd"/>
      <w:r w:rsidR="007733DC">
        <w:rPr>
          <w:rFonts w:eastAsia="DengXian"/>
          <w:bCs/>
          <w:iCs/>
          <w:lang w:eastAsia="zh-CN"/>
        </w:rPr>
        <w:t xml:space="preserve"> power control.</w:t>
      </w:r>
    </w:p>
    <w:tbl>
      <w:tblPr>
        <w:tblStyle w:val="TableGrid"/>
        <w:tblW w:w="11610" w:type="dxa"/>
        <w:jc w:val="center"/>
        <w:tblLayout w:type="fixed"/>
        <w:tblLook w:val="04A0" w:firstRow="1" w:lastRow="0" w:firstColumn="1" w:lastColumn="0" w:noHBand="0" w:noVBand="1"/>
      </w:tblPr>
      <w:tblGrid>
        <w:gridCol w:w="2250"/>
        <w:gridCol w:w="9360"/>
      </w:tblGrid>
      <w:tr w:rsidR="00C23A0B" w14:paraId="30C75975" w14:textId="77777777" w:rsidTr="00EC46A7">
        <w:trPr>
          <w:jc w:val="center"/>
        </w:trPr>
        <w:tc>
          <w:tcPr>
            <w:tcW w:w="2250" w:type="dxa"/>
          </w:tcPr>
          <w:p w14:paraId="0BC47E45" w14:textId="77777777" w:rsidR="00C23A0B" w:rsidRDefault="00C23A0B" w:rsidP="00EC46A7">
            <w:pPr>
              <w:pStyle w:val="TAH"/>
              <w:rPr>
                <w:lang w:val="en-US" w:eastAsia="ko-KR"/>
              </w:rPr>
            </w:pPr>
            <w:r>
              <w:rPr>
                <w:lang w:val="en-US" w:eastAsia="ko-KR"/>
              </w:rPr>
              <w:lastRenderedPageBreak/>
              <w:t>Company</w:t>
            </w:r>
          </w:p>
        </w:tc>
        <w:tc>
          <w:tcPr>
            <w:tcW w:w="9360" w:type="dxa"/>
          </w:tcPr>
          <w:p w14:paraId="0C2CE12E" w14:textId="77777777" w:rsidR="00C23A0B" w:rsidRPr="00CE2131" w:rsidRDefault="00C23A0B" w:rsidP="00EC46A7">
            <w:pPr>
              <w:pStyle w:val="TAH"/>
              <w:rPr>
                <w:lang w:val="en-US" w:eastAsia="ko-KR"/>
              </w:rPr>
            </w:pPr>
            <w:r>
              <w:rPr>
                <w:lang w:val="en-US" w:eastAsia="ko-KR"/>
              </w:rPr>
              <w:t>Comments</w:t>
            </w:r>
          </w:p>
        </w:tc>
      </w:tr>
      <w:tr w:rsidR="00C23A0B" w14:paraId="372D4119" w14:textId="77777777" w:rsidTr="00EC46A7">
        <w:trPr>
          <w:jc w:val="center"/>
        </w:trPr>
        <w:tc>
          <w:tcPr>
            <w:tcW w:w="2250" w:type="dxa"/>
          </w:tcPr>
          <w:p w14:paraId="6ABFBCBC" w14:textId="17E16F19" w:rsidR="00C23A0B" w:rsidRDefault="00A0579F" w:rsidP="00EC46A7">
            <w:pPr>
              <w:pStyle w:val="TAL"/>
              <w:jc w:val="center"/>
              <w:rPr>
                <w:lang w:val="en-US" w:eastAsia="ko-KR"/>
              </w:rPr>
            </w:pPr>
            <w:r>
              <w:rPr>
                <w:lang w:val="en-US" w:eastAsia="ko-KR"/>
              </w:rPr>
              <w:t>Nokia/NSB</w:t>
            </w:r>
          </w:p>
        </w:tc>
        <w:tc>
          <w:tcPr>
            <w:tcW w:w="9360" w:type="dxa"/>
          </w:tcPr>
          <w:p w14:paraId="58B87354" w14:textId="54444016" w:rsidR="00C23A0B" w:rsidRDefault="00A0579F" w:rsidP="00EC46A7">
            <w:pPr>
              <w:pStyle w:val="B1"/>
              <w:spacing w:after="0"/>
              <w:ind w:left="0" w:firstLine="0"/>
              <w:rPr>
                <w:lang w:val="en-GB"/>
              </w:rPr>
            </w:pPr>
            <w:r>
              <w:rPr>
                <w:lang w:val="en-GB"/>
              </w:rPr>
              <w:t xml:space="preserve">Support the interim proposal. </w:t>
            </w:r>
          </w:p>
        </w:tc>
      </w:tr>
      <w:tr w:rsidR="00C23A0B" w14:paraId="4E1022BD" w14:textId="77777777" w:rsidTr="00EC46A7">
        <w:trPr>
          <w:jc w:val="center"/>
        </w:trPr>
        <w:tc>
          <w:tcPr>
            <w:tcW w:w="2250" w:type="dxa"/>
          </w:tcPr>
          <w:p w14:paraId="5E271EEB" w14:textId="08DAFA30" w:rsidR="00C23A0B" w:rsidRDefault="000C2C45" w:rsidP="00EC46A7">
            <w:pPr>
              <w:pStyle w:val="TAL"/>
              <w:jc w:val="center"/>
              <w:rPr>
                <w:lang w:val="en-US" w:eastAsia="ko-KR"/>
              </w:rPr>
            </w:pPr>
            <w:r>
              <w:rPr>
                <w:lang w:val="en-US" w:eastAsia="ko-KR"/>
              </w:rPr>
              <w:t>vivo</w:t>
            </w:r>
          </w:p>
        </w:tc>
        <w:tc>
          <w:tcPr>
            <w:tcW w:w="9360" w:type="dxa"/>
          </w:tcPr>
          <w:p w14:paraId="1DD9F81D" w14:textId="53BCAD06" w:rsidR="00C23A0B" w:rsidRDefault="000C2C45" w:rsidP="00EC46A7">
            <w:pPr>
              <w:pStyle w:val="B1"/>
              <w:spacing w:after="0"/>
              <w:ind w:left="0" w:firstLine="0"/>
              <w:rPr>
                <w:lang w:val="en-GB"/>
              </w:rPr>
            </w:pPr>
            <w:r>
              <w:rPr>
                <w:lang w:val="en-GB"/>
              </w:rPr>
              <w:t>Although not our preference, we are okay for this interim proposal 6.</w:t>
            </w:r>
          </w:p>
        </w:tc>
      </w:tr>
      <w:tr w:rsidR="00C23A0B" w14:paraId="1307F437" w14:textId="77777777" w:rsidTr="00EC46A7">
        <w:trPr>
          <w:jc w:val="center"/>
        </w:trPr>
        <w:tc>
          <w:tcPr>
            <w:tcW w:w="2250" w:type="dxa"/>
          </w:tcPr>
          <w:p w14:paraId="5C117AF5" w14:textId="4E4DB70C" w:rsidR="00C23A0B" w:rsidRDefault="00027458" w:rsidP="00EC46A7">
            <w:pPr>
              <w:pStyle w:val="TAL"/>
              <w:jc w:val="center"/>
              <w:rPr>
                <w:lang w:val="en-US" w:eastAsia="ko-KR"/>
              </w:rPr>
            </w:pPr>
            <w:r>
              <w:rPr>
                <w:lang w:val="en-US" w:eastAsia="ko-KR"/>
              </w:rPr>
              <w:t>Ericsson</w:t>
            </w:r>
          </w:p>
        </w:tc>
        <w:tc>
          <w:tcPr>
            <w:tcW w:w="9360" w:type="dxa"/>
          </w:tcPr>
          <w:p w14:paraId="25A70217" w14:textId="6D287BDD" w:rsidR="00C23A0B" w:rsidRDefault="00027458" w:rsidP="00EC46A7">
            <w:pPr>
              <w:pStyle w:val="B1"/>
              <w:spacing w:after="0"/>
              <w:ind w:left="0" w:firstLine="0"/>
              <w:rPr>
                <w:lang w:val="en-GB"/>
              </w:rPr>
            </w:pPr>
            <w:r>
              <w:rPr>
                <w:lang w:val="en-GB"/>
              </w:rPr>
              <w:t>Support interim proposal 6.</w:t>
            </w:r>
          </w:p>
        </w:tc>
      </w:tr>
      <w:tr w:rsidR="001A6EC0" w14:paraId="55D739E9" w14:textId="77777777" w:rsidTr="00EC46A7">
        <w:trPr>
          <w:jc w:val="center"/>
        </w:trPr>
        <w:tc>
          <w:tcPr>
            <w:tcW w:w="2250" w:type="dxa"/>
          </w:tcPr>
          <w:p w14:paraId="33309CE0" w14:textId="78A8E31B" w:rsidR="001A6EC0" w:rsidRDefault="001A6EC0" w:rsidP="001A6EC0">
            <w:pPr>
              <w:pStyle w:val="TAL"/>
              <w:jc w:val="center"/>
              <w:rPr>
                <w:lang w:val="en-US" w:eastAsia="ko-KR"/>
              </w:rPr>
            </w:pPr>
            <w:r>
              <w:rPr>
                <w:lang w:val="en-US" w:eastAsia="ko-KR"/>
              </w:rPr>
              <w:t>Qualcomm</w:t>
            </w:r>
          </w:p>
        </w:tc>
        <w:tc>
          <w:tcPr>
            <w:tcW w:w="9360" w:type="dxa"/>
          </w:tcPr>
          <w:p w14:paraId="6AFF0E5F" w14:textId="741F068B" w:rsidR="001A6EC0" w:rsidRDefault="001A6EC0" w:rsidP="001A6EC0">
            <w:pPr>
              <w:pStyle w:val="B1"/>
              <w:spacing w:after="0"/>
              <w:ind w:left="0" w:firstLine="0"/>
              <w:rPr>
                <w:lang w:val="en-GB"/>
              </w:rPr>
            </w:pPr>
            <w:r>
              <w:rPr>
                <w:lang w:val="en-GB"/>
              </w:rPr>
              <w:t>Support Interim proposal 6</w:t>
            </w:r>
          </w:p>
        </w:tc>
      </w:tr>
      <w:tr w:rsidR="001A6EC0" w14:paraId="392A1E0F" w14:textId="77777777" w:rsidTr="00EC46A7">
        <w:trPr>
          <w:jc w:val="center"/>
        </w:trPr>
        <w:tc>
          <w:tcPr>
            <w:tcW w:w="2250" w:type="dxa"/>
          </w:tcPr>
          <w:p w14:paraId="3CD592F6" w14:textId="682279BA" w:rsidR="001A6EC0" w:rsidRDefault="00A01CB7" w:rsidP="001A6EC0">
            <w:pPr>
              <w:pStyle w:val="TAL"/>
              <w:jc w:val="center"/>
              <w:rPr>
                <w:lang w:val="en-US" w:eastAsia="ko-KR"/>
              </w:rPr>
            </w:pPr>
            <w:r>
              <w:rPr>
                <w:lang w:val="en-US" w:eastAsia="ko-KR"/>
              </w:rPr>
              <w:t>Samsung</w:t>
            </w:r>
          </w:p>
        </w:tc>
        <w:tc>
          <w:tcPr>
            <w:tcW w:w="9360" w:type="dxa"/>
          </w:tcPr>
          <w:p w14:paraId="6873AFBF" w14:textId="0DA4BD40" w:rsidR="001A6EC0" w:rsidRDefault="00A01CB7" w:rsidP="001A6EC0">
            <w:pPr>
              <w:pStyle w:val="B1"/>
              <w:spacing w:after="0"/>
              <w:ind w:left="0" w:firstLine="0"/>
              <w:rPr>
                <w:lang w:val="en-GB"/>
              </w:rPr>
            </w:pPr>
            <w:r>
              <w:rPr>
                <w:lang w:val="en-GB"/>
              </w:rPr>
              <w:t>Support P6</w:t>
            </w:r>
          </w:p>
        </w:tc>
      </w:tr>
      <w:tr w:rsidR="001A6EC0" w14:paraId="2A4D58FE" w14:textId="77777777" w:rsidTr="00EC46A7">
        <w:trPr>
          <w:jc w:val="center"/>
        </w:trPr>
        <w:tc>
          <w:tcPr>
            <w:tcW w:w="2250" w:type="dxa"/>
          </w:tcPr>
          <w:p w14:paraId="1FCFFFF7" w14:textId="54C1A495" w:rsidR="001A6EC0" w:rsidRDefault="00676311" w:rsidP="001A6EC0">
            <w:pPr>
              <w:pStyle w:val="TAL"/>
              <w:jc w:val="center"/>
              <w:rPr>
                <w:lang w:val="en-US" w:eastAsia="ko-KR"/>
              </w:rPr>
            </w:pPr>
            <w:r>
              <w:rPr>
                <w:lang w:val="en-US" w:eastAsia="ko-KR"/>
              </w:rPr>
              <w:t>OPPO</w:t>
            </w:r>
          </w:p>
        </w:tc>
        <w:tc>
          <w:tcPr>
            <w:tcW w:w="9360" w:type="dxa"/>
          </w:tcPr>
          <w:p w14:paraId="099B6A65" w14:textId="44ADF836" w:rsidR="001A6EC0" w:rsidRDefault="00676311" w:rsidP="001A6EC0">
            <w:pPr>
              <w:pStyle w:val="B1"/>
              <w:spacing w:after="0"/>
              <w:ind w:left="0" w:firstLine="0"/>
              <w:rPr>
                <w:lang w:val="en-GB"/>
              </w:rPr>
            </w:pPr>
            <w:r>
              <w:rPr>
                <w:lang w:val="en-GB"/>
              </w:rPr>
              <w:t>Ok with the interim proposal 6</w:t>
            </w:r>
          </w:p>
        </w:tc>
      </w:tr>
      <w:tr w:rsidR="005A1D8D" w14:paraId="6A49FEAB" w14:textId="77777777" w:rsidTr="00EC46A7">
        <w:trPr>
          <w:jc w:val="center"/>
        </w:trPr>
        <w:tc>
          <w:tcPr>
            <w:tcW w:w="2250" w:type="dxa"/>
          </w:tcPr>
          <w:p w14:paraId="745BD9DE" w14:textId="0C4CD96D" w:rsidR="005A1D8D" w:rsidRDefault="005A1D8D" w:rsidP="005A1D8D">
            <w:pPr>
              <w:pStyle w:val="TAL"/>
              <w:jc w:val="center"/>
              <w:rPr>
                <w:lang w:val="en-US" w:eastAsia="ko-KR"/>
              </w:rPr>
            </w:pPr>
            <w:r>
              <w:rPr>
                <w:rFonts w:hint="eastAsia"/>
                <w:lang w:val="en-US" w:eastAsia="zh-CN"/>
              </w:rPr>
              <w:t>H</w:t>
            </w:r>
            <w:r>
              <w:rPr>
                <w:lang w:val="en-US" w:eastAsia="zh-CN"/>
              </w:rPr>
              <w:t>uawei/HiSilicon</w:t>
            </w:r>
          </w:p>
        </w:tc>
        <w:tc>
          <w:tcPr>
            <w:tcW w:w="9360" w:type="dxa"/>
          </w:tcPr>
          <w:p w14:paraId="02C21270" w14:textId="7B3DE989" w:rsidR="005A1D8D" w:rsidRDefault="005A1D8D" w:rsidP="005A1D8D">
            <w:pPr>
              <w:pStyle w:val="B1"/>
              <w:spacing w:after="0"/>
              <w:ind w:left="0" w:firstLine="0"/>
              <w:rPr>
                <w:lang w:val="en-GB"/>
              </w:rPr>
            </w:pPr>
            <w:r>
              <w:rPr>
                <w:rFonts w:hint="eastAsia"/>
                <w:lang w:val="en-GB" w:eastAsia="zh-CN"/>
              </w:rPr>
              <w:t>O</w:t>
            </w:r>
            <w:r>
              <w:rPr>
                <w:lang w:val="en-GB" w:eastAsia="zh-CN"/>
              </w:rPr>
              <w:t>K with the interim proposal 6</w:t>
            </w:r>
          </w:p>
        </w:tc>
      </w:tr>
      <w:tr w:rsidR="005A1D8D" w14:paraId="04B14E72" w14:textId="77777777" w:rsidTr="00EC46A7">
        <w:trPr>
          <w:jc w:val="center"/>
        </w:trPr>
        <w:tc>
          <w:tcPr>
            <w:tcW w:w="2250" w:type="dxa"/>
          </w:tcPr>
          <w:p w14:paraId="33BBD7DE" w14:textId="57E711F9" w:rsidR="005A1D8D" w:rsidRDefault="00315F1C" w:rsidP="005A1D8D">
            <w:pPr>
              <w:pStyle w:val="TAL"/>
              <w:jc w:val="center"/>
              <w:rPr>
                <w:lang w:val="en-US" w:eastAsia="zh-CN"/>
              </w:rPr>
            </w:pPr>
            <w:r>
              <w:rPr>
                <w:rFonts w:hint="eastAsia"/>
                <w:lang w:val="en-US" w:eastAsia="zh-CN"/>
              </w:rPr>
              <w:t>CATT</w:t>
            </w:r>
          </w:p>
        </w:tc>
        <w:tc>
          <w:tcPr>
            <w:tcW w:w="9360" w:type="dxa"/>
          </w:tcPr>
          <w:p w14:paraId="48551FC9" w14:textId="02A058CD" w:rsidR="005A1D8D" w:rsidRDefault="00315F1C" w:rsidP="00315F1C">
            <w:pPr>
              <w:pStyle w:val="B1"/>
              <w:spacing w:after="0"/>
              <w:ind w:left="0" w:firstLine="0"/>
              <w:rPr>
                <w:lang w:val="en-GB" w:eastAsia="zh-CN"/>
              </w:rPr>
            </w:pPr>
            <w:r>
              <w:rPr>
                <w:rFonts w:hint="eastAsia"/>
                <w:lang w:val="en-GB" w:eastAsia="zh-CN"/>
              </w:rPr>
              <w:t>We s</w:t>
            </w:r>
            <w:r>
              <w:rPr>
                <w:lang w:val="en-GB"/>
              </w:rPr>
              <w:t>upport Interim proposal 6</w:t>
            </w:r>
            <w:r>
              <w:rPr>
                <w:rFonts w:hint="eastAsia"/>
                <w:lang w:val="en-GB" w:eastAsia="zh-CN"/>
              </w:rPr>
              <w:t>.</w:t>
            </w:r>
          </w:p>
        </w:tc>
      </w:tr>
      <w:tr w:rsidR="00C07C1B" w14:paraId="3C4E6643" w14:textId="77777777" w:rsidTr="00EC46A7">
        <w:trPr>
          <w:jc w:val="center"/>
        </w:trPr>
        <w:tc>
          <w:tcPr>
            <w:tcW w:w="2250" w:type="dxa"/>
          </w:tcPr>
          <w:p w14:paraId="5A291D5E" w14:textId="202F903C" w:rsidR="00C07C1B" w:rsidRDefault="00C07C1B" w:rsidP="00C07C1B">
            <w:pPr>
              <w:pStyle w:val="TAL"/>
              <w:jc w:val="center"/>
              <w:rPr>
                <w:lang w:val="en-US" w:eastAsia="zh-CN"/>
              </w:rPr>
            </w:pPr>
            <w:r>
              <w:rPr>
                <w:lang w:val="en-US" w:eastAsia="ko-KR"/>
              </w:rPr>
              <w:t>Intel</w:t>
            </w:r>
          </w:p>
        </w:tc>
        <w:tc>
          <w:tcPr>
            <w:tcW w:w="9360" w:type="dxa"/>
          </w:tcPr>
          <w:p w14:paraId="765880B4" w14:textId="505B5FBE" w:rsidR="00C07C1B" w:rsidRDefault="00C07C1B" w:rsidP="00C07C1B">
            <w:pPr>
              <w:pStyle w:val="B1"/>
              <w:spacing w:after="0"/>
              <w:ind w:left="0" w:firstLine="0"/>
              <w:rPr>
                <w:lang w:val="en-GB" w:eastAsia="zh-CN"/>
              </w:rPr>
            </w:pPr>
            <w:r>
              <w:rPr>
                <w:lang w:val="en-GB"/>
              </w:rPr>
              <w:t xml:space="preserve">We prefer to simply conclude on RAN1 understanding that the meaning </w:t>
            </w:r>
            <w:r w:rsidRPr="00B60F3A">
              <w:rPr>
                <w:bCs/>
                <w:iCs/>
                <w:lang w:val="en-US" w:eastAsia="zh-CN"/>
              </w:rPr>
              <w:t xml:space="preserve">of </w:t>
            </w:r>
            <w:r>
              <w:rPr>
                <w:lang w:val="en-US"/>
              </w:rPr>
              <w:t>"</w:t>
            </w:r>
            <w:r w:rsidRPr="00B60F3A">
              <w:rPr>
                <w:bCs/>
                <w:iCs/>
                <w:lang w:val="en-US"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US"/>
                    </w:rPr>
                    <m:t xml:space="preserve"> PL</m:t>
                  </m:r>
                </m:e>
                <m:sub>
                  <m:r>
                    <m:rPr>
                      <m:sty m:val="p"/>
                    </m:rPr>
                    <w:rPr>
                      <w:rFonts w:ascii="Cambria Math" w:hAnsi="Cambria Math"/>
                      <w:lang w:val="en-US"/>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US" w:eastAsia="ja-JP"/>
                        </w:rPr>
                        <m:t>q</m:t>
                      </m:r>
                    </m:e>
                    <m:sub>
                      <m:r>
                        <m:rPr>
                          <m:sty m:val="p"/>
                        </m:rPr>
                        <w:rPr>
                          <w:rFonts w:ascii="Cambria Math" w:eastAsia="MS Mincho" w:hAnsi="Cambria Math"/>
                          <w:lang w:val="en-US" w:eastAsia="ja-JP"/>
                        </w:rPr>
                        <m:t>d</m:t>
                      </m:r>
                    </m:sub>
                  </m:sSub>
                </m:e>
              </m:d>
            </m:oMath>
            <w:r>
              <w:rPr>
                <w:lang w:val="en-US"/>
              </w:rPr>
              <w:t>"</w:t>
            </w:r>
            <w:r w:rsidRPr="00B60F3A">
              <w:rPr>
                <w:rFonts w:eastAsia="DengXian"/>
                <w:bCs/>
                <w:iCs/>
                <w:lang w:val="en-US" w:eastAsia="zh-CN"/>
              </w:rPr>
              <w:t xml:space="preserve"> for SRS-Pos power control</w:t>
            </w:r>
            <w:r>
              <w:rPr>
                <w:rFonts w:eastAsia="DengXian"/>
                <w:bCs/>
                <w:iCs/>
                <w:lang w:val="en-US" w:eastAsia="zh-CN"/>
              </w:rPr>
              <w:t xml:space="preserve"> is to be clarified by RAN4. We believe companies can inform RAN4 colleagues.</w:t>
            </w:r>
          </w:p>
        </w:tc>
      </w:tr>
      <w:tr w:rsidR="009D7E9C" w14:paraId="3B427142" w14:textId="77777777" w:rsidTr="00EC46A7">
        <w:trPr>
          <w:jc w:val="center"/>
        </w:trPr>
        <w:tc>
          <w:tcPr>
            <w:tcW w:w="2250" w:type="dxa"/>
          </w:tcPr>
          <w:p w14:paraId="77220FB2" w14:textId="589D1C69" w:rsidR="009D7E9C" w:rsidRDefault="009D7E9C" w:rsidP="00C07C1B">
            <w:pPr>
              <w:pStyle w:val="TAL"/>
              <w:jc w:val="center"/>
              <w:rPr>
                <w:lang w:val="en-US" w:eastAsia="ko-KR"/>
              </w:rPr>
            </w:pPr>
            <w:r>
              <w:rPr>
                <w:lang w:val="en-US" w:eastAsia="ko-KR"/>
              </w:rPr>
              <w:t>Fraunhofer</w:t>
            </w:r>
          </w:p>
        </w:tc>
        <w:tc>
          <w:tcPr>
            <w:tcW w:w="9360" w:type="dxa"/>
          </w:tcPr>
          <w:p w14:paraId="70C11B55" w14:textId="0D9D4952" w:rsidR="009D7E9C" w:rsidRDefault="00B72309" w:rsidP="009D7E9C">
            <w:pPr>
              <w:pStyle w:val="B1"/>
              <w:spacing w:after="0"/>
              <w:ind w:left="0" w:firstLine="0"/>
              <w:rPr>
                <w:lang w:val="en-GB"/>
              </w:rPr>
            </w:pPr>
            <w:r>
              <w:rPr>
                <w:lang w:val="en-GB"/>
              </w:rPr>
              <w:t>Support</w:t>
            </w:r>
            <w:r w:rsidR="009D7E9C">
              <w:rPr>
                <w:lang w:val="en-GB"/>
              </w:rPr>
              <w:t xml:space="preserve"> interim proposal 6</w:t>
            </w:r>
          </w:p>
        </w:tc>
      </w:tr>
      <w:tr w:rsidR="0002369A" w14:paraId="58464199" w14:textId="77777777" w:rsidTr="00EC46A7">
        <w:trPr>
          <w:jc w:val="center"/>
        </w:trPr>
        <w:tc>
          <w:tcPr>
            <w:tcW w:w="2250" w:type="dxa"/>
          </w:tcPr>
          <w:p w14:paraId="33BE2181" w14:textId="1A4F791B" w:rsidR="0002369A" w:rsidRPr="0002369A" w:rsidRDefault="0002369A" w:rsidP="00C07C1B">
            <w:pPr>
              <w:pStyle w:val="TAL"/>
              <w:jc w:val="center"/>
              <w:rPr>
                <w:rFonts w:eastAsia="Malgun Gothic"/>
                <w:lang w:val="en-US" w:eastAsia="ko-KR"/>
              </w:rPr>
            </w:pPr>
            <w:r>
              <w:rPr>
                <w:rFonts w:eastAsia="Malgun Gothic" w:hint="eastAsia"/>
                <w:lang w:val="en-US" w:eastAsia="ko-KR"/>
              </w:rPr>
              <w:t>LG</w:t>
            </w:r>
          </w:p>
        </w:tc>
        <w:tc>
          <w:tcPr>
            <w:tcW w:w="9360" w:type="dxa"/>
          </w:tcPr>
          <w:p w14:paraId="20181E11" w14:textId="07CC4B7F" w:rsidR="0002369A" w:rsidRPr="0002369A" w:rsidRDefault="0002369A" w:rsidP="009D7E9C">
            <w:pPr>
              <w:pStyle w:val="B1"/>
              <w:spacing w:after="0"/>
              <w:ind w:left="0" w:firstLine="0"/>
              <w:rPr>
                <w:rFonts w:eastAsia="Malgun Gothic"/>
                <w:lang w:val="en-GB" w:eastAsia="ko-KR"/>
              </w:rPr>
            </w:pPr>
            <w:r>
              <w:rPr>
                <w:rFonts w:eastAsia="Malgun Gothic" w:hint="eastAsia"/>
                <w:lang w:val="en-GB" w:eastAsia="ko-KR"/>
              </w:rPr>
              <w:t>Support this proposal.</w:t>
            </w:r>
          </w:p>
        </w:tc>
      </w:tr>
      <w:tr w:rsidR="000D3535" w14:paraId="0CE60DAB" w14:textId="77777777" w:rsidTr="00EC46A7">
        <w:trPr>
          <w:jc w:val="center"/>
        </w:trPr>
        <w:tc>
          <w:tcPr>
            <w:tcW w:w="2250" w:type="dxa"/>
          </w:tcPr>
          <w:p w14:paraId="1C0C6EC6" w14:textId="339A4B8C" w:rsidR="000D3535" w:rsidRDefault="000D3535" w:rsidP="00C07C1B">
            <w:pPr>
              <w:pStyle w:val="TAL"/>
              <w:jc w:val="center"/>
              <w:rPr>
                <w:rFonts w:eastAsia="Malgun Gothic"/>
                <w:lang w:val="en-US" w:eastAsia="ko-KR"/>
              </w:rPr>
            </w:pPr>
            <w:r>
              <w:rPr>
                <w:rFonts w:eastAsia="Malgun Gothic"/>
                <w:lang w:val="en-US" w:eastAsia="ko-KR"/>
              </w:rPr>
              <w:t>Sony</w:t>
            </w:r>
          </w:p>
        </w:tc>
        <w:tc>
          <w:tcPr>
            <w:tcW w:w="9360" w:type="dxa"/>
          </w:tcPr>
          <w:p w14:paraId="24027242" w14:textId="4705BF9D" w:rsidR="000D3535" w:rsidRDefault="000D3535" w:rsidP="009D7E9C">
            <w:pPr>
              <w:pStyle w:val="B1"/>
              <w:spacing w:after="0"/>
              <w:ind w:left="0" w:firstLine="0"/>
              <w:rPr>
                <w:rFonts w:eastAsia="Malgun Gothic"/>
                <w:lang w:val="en-GB" w:eastAsia="ko-KR"/>
              </w:rPr>
            </w:pPr>
            <w:r>
              <w:rPr>
                <w:rFonts w:eastAsia="Malgun Gothic"/>
                <w:lang w:val="en-GB" w:eastAsia="ko-KR"/>
              </w:rPr>
              <w:t>Support</w:t>
            </w:r>
          </w:p>
        </w:tc>
      </w:tr>
      <w:tr w:rsidR="00FE2B33" w14:paraId="4DFFC7E6" w14:textId="77777777" w:rsidTr="00EC46A7">
        <w:trPr>
          <w:jc w:val="center"/>
        </w:trPr>
        <w:tc>
          <w:tcPr>
            <w:tcW w:w="2250" w:type="dxa"/>
          </w:tcPr>
          <w:p w14:paraId="4357F474" w14:textId="4098C42C" w:rsidR="00FE2B33" w:rsidRPr="00FE2B33" w:rsidRDefault="00FE2B33" w:rsidP="00C07C1B">
            <w:pPr>
              <w:pStyle w:val="TAL"/>
              <w:jc w:val="center"/>
              <w:rPr>
                <w:lang w:val="en-US" w:eastAsia="zh-CN"/>
              </w:rPr>
            </w:pPr>
            <w:r>
              <w:rPr>
                <w:rFonts w:hint="eastAsia"/>
                <w:lang w:val="en-US" w:eastAsia="zh-CN"/>
              </w:rPr>
              <w:t>C</w:t>
            </w:r>
            <w:r>
              <w:rPr>
                <w:lang w:val="en-US" w:eastAsia="zh-CN"/>
              </w:rPr>
              <w:t>MCC</w:t>
            </w:r>
          </w:p>
        </w:tc>
        <w:tc>
          <w:tcPr>
            <w:tcW w:w="9360" w:type="dxa"/>
          </w:tcPr>
          <w:p w14:paraId="2049E5C0" w14:textId="4CD4A84E" w:rsidR="00FE2B33" w:rsidRPr="00FE2B33" w:rsidRDefault="00FE2B33" w:rsidP="009D7E9C">
            <w:pPr>
              <w:pStyle w:val="B1"/>
              <w:spacing w:after="0"/>
              <w:ind w:left="0" w:firstLine="0"/>
              <w:rPr>
                <w:lang w:val="en-GB" w:eastAsia="zh-CN"/>
              </w:rPr>
            </w:pPr>
            <w:r>
              <w:rPr>
                <w:rFonts w:hint="eastAsia"/>
                <w:lang w:val="en-GB" w:eastAsia="zh-CN"/>
              </w:rPr>
              <w:t>W</w:t>
            </w:r>
            <w:r>
              <w:rPr>
                <w:lang w:val="en-GB" w:eastAsia="zh-CN"/>
              </w:rPr>
              <w:t>e support interim proposal 6.</w:t>
            </w:r>
          </w:p>
        </w:tc>
      </w:tr>
    </w:tbl>
    <w:p w14:paraId="0B517720" w14:textId="4F7ADB5E" w:rsidR="003B5EEF" w:rsidRDefault="003B5EEF">
      <w:pPr>
        <w:rPr>
          <w:lang w:eastAsia="ko-KR"/>
        </w:rPr>
      </w:pPr>
    </w:p>
    <w:p w14:paraId="373E8AFA" w14:textId="75666CE3" w:rsidR="00F63451" w:rsidRDefault="00F63451">
      <w:pPr>
        <w:rPr>
          <w:lang w:eastAsia="ko-KR"/>
        </w:rPr>
      </w:pPr>
    </w:p>
    <w:p w14:paraId="756C3906" w14:textId="53D47F0F" w:rsidR="00F63451" w:rsidRDefault="00F63451">
      <w:pPr>
        <w:rPr>
          <w:lang w:eastAsia="ko-KR"/>
        </w:rPr>
      </w:pPr>
    </w:p>
    <w:p w14:paraId="1A1B413C" w14:textId="77777777" w:rsidR="00F63451" w:rsidRDefault="00F63451">
      <w:pPr>
        <w:rPr>
          <w:lang w:eastAsia="ko-KR"/>
        </w:rPr>
      </w:pPr>
    </w:p>
    <w:p w14:paraId="0A91A229" w14:textId="6EE12C2E" w:rsidR="009A49B7" w:rsidRDefault="009A49B7" w:rsidP="009A49B7">
      <w:pPr>
        <w:pStyle w:val="Heading3"/>
        <w:rPr>
          <w:lang w:eastAsia="ko-KR"/>
        </w:rPr>
      </w:pPr>
      <w:r>
        <w:rPr>
          <w:lang w:eastAsia="ko-KR"/>
        </w:rPr>
        <w:t>5.1.1</w:t>
      </w:r>
      <w:r>
        <w:rPr>
          <w:lang w:eastAsia="ko-KR"/>
        </w:rPr>
        <w:tab/>
      </w:r>
      <w:r w:rsidR="00A87C64">
        <w:rPr>
          <w:lang w:eastAsia="ko-KR"/>
        </w:rPr>
        <w:t>Summary</w:t>
      </w:r>
    </w:p>
    <w:p w14:paraId="4F68C4D1" w14:textId="30D5A9FA" w:rsidR="00DB4186" w:rsidRDefault="00F64092" w:rsidP="00DB4186">
      <w:pPr>
        <w:rPr>
          <w:lang w:eastAsia="ko-KR"/>
        </w:rPr>
      </w:pPr>
      <w:r>
        <w:rPr>
          <w:lang w:eastAsia="ko-KR"/>
        </w:rPr>
        <w:t xml:space="preserve">All interested companies support </w:t>
      </w:r>
      <w:r w:rsidRPr="00F64092">
        <w:rPr>
          <w:lang w:eastAsia="ko-KR"/>
        </w:rPr>
        <w:t>Interim Proposal 6</w:t>
      </w:r>
      <w:r>
        <w:rPr>
          <w:lang w:eastAsia="ko-KR"/>
        </w:rPr>
        <w:t>.</w:t>
      </w:r>
    </w:p>
    <w:p w14:paraId="0FE6A52E" w14:textId="59AF0802" w:rsidR="00F64092" w:rsidRPr="00DB4186" w:rsidRDefault="00187CA0" w:rsidP="00DB4186">
      <w:pPr>
        <w:rPr>
          <w:lang w:eastAsia="ko-KR"/>
        </w:rPr>
      </w:pPr>
      <w:r>
        <w:rPr>
          <w:lang w:eastAsia="ko-KR"/>
        </w:rPr>
        <w:t xml:space="preserve">One company (Intel) suggests that we only need a conclusion in RAN1, and interested companies can take the </w:t>
      </w:r>
      <w:r w:rsidR="00560D0C">
        <w:rPr>
          <w:lang w:eastAsia="ko-KR"/>
        </w:rPr>
        <w:t>issue</w:t>
      </w:r>
      <w:r>
        <w:rPr>
          <w:lang w:eastAsia="ko-KR"/>
        </w:rPr>
        <w:t xml:space="preserve"> to RAN4</w:t>
      </w:r>
      <w:r w:rsidR="00560D0C">
        <w:rPr>
          <w:lang w:eastAsia="ko-KR"/>
        </w:rPr>
        <w:t xml:space="preserve"> also without an official LS.</w:t>
      </w:r>
    </w:p>
    <w:p w14:paraId="4C901398" w14:textId="195962FE" w:rsidR="009A49B7" w:rsidRDefault="009A49B7">
      <w:pPr>
        <w:rPr>
          <w:lang w:eastAsia="ko-KR"/>
        </w:rPr>
      </w:pPr>
    </w:p>
    <w:p w14:paraId="0A84245D" w14:textId="518FE98B" w:rsidR="005403F5" w:rsidRDefault="005403F5" w:rsidP="005403F5">
      <w:pPr>
        <w:rPr>
          <w:rFonts w:eastAsia="DengXian"/>
          <w:bCs/>
          <w:iCs/>
          <w:lang w:eastAsia="zh-CN"/>
        </w:rPr>
      </w:pPr>
      <w:r w:rsidRPr="005403F5">
        <w:rPr>
          <w:rFonts w:eastAsia="DengXian"/>
          <w:b/>
          <w:iCs/>
          <w:highlight w:val="yellow"/>
          <w:lang w:eastAsia="zh-CN"/>
        </w:rPr>
        <w:t xml:space="preserve">Proposal </w:t>
      </w:r>
      <w:r w:rsidR="00057167">
        <w:rPr>
          <w:rFonts w:eastAsia="DengXian"/>
          <w:b/>
          <w:iCs/>
          <w:highlight w:val="yellow"/>
          <w:lang w:eastAsia="zh-CN"/>
        </w:rPr>
        <w:t>5</w:t>
      </w:r>
      <w:r w:rsidRPr="005403F5">
        <w:rPr>
          <w:rFonts w:eastAsia="DengXian"/>
          <w:b/>
          <w:iCs/>
          <w:highlight w:val="yellow"/>
          <w:lang w:eastAsia="zh-CN"/>
        </w:rPr>
        <w:t>:</w:t>
      </w:r>
      <w:r>
        <w:rPr>
          <w:rFonts w:eastAsia="DengXian"/>
          <w:bCs/>
          <w:iCs/>
          <w:lang w:eastAsia="zh-CN"/>
        </w:rPr>
        <w:t xml:space="preserve"> </w:t>
      </w:r>
      <w:r>
        <w:rPr>
          <w:rFonts w:eastAsia="DengXian"/>
          <w:bCs/>
          <w:iCs/>
          <w:lang w:eastAsia="zh-CN"/>
        </w:rPr>
        <w:t>I</w:t>
      </w:r>
      <w:r>
        <w:rPr>
          <w:bCs/>
          <w:iCs/>
        </w:rPr>
        <w:t>nform RAN</w:t>
      </w:r>
      <w:r>
        <w:rPr>
          <w:rFonts w:eastAsia="DengXian"/>
          <w:bCs/>
          <w:iCs/>
          <w:lang w:eastAsia="zh-CN"/>
        </w:rPr>
        <w:t>4</w:t>
      </w:r>
      <w:r>
        <w:rPr>
          <w:bCs/>
          <w:iCs/>
        </w:rPr>
        <w:t xml:space="preserve"> on the need to </w:t>
      </w:r>
      <w:r>
        <w:rPr>
          <w:rFonts w:eastAsia="DengXian"/>
          <w:bCs/>
          <w:iCs/>
          <w:lang w:eastAsia="zh-CN"/>
        </w:rPr>
        <w:t>clarify the</w:t>
      </w:r>
      <w:r>
        <w:rPr>
          <w:bCs/>
          <w:iCs/>
          <w:lang w:eastAsia="zh-CN"/>
        </w:rPr>
        <w:t xml:space="preserve"> meaning of </w:t>
      </w:r>
      <w:r>
        <w:rPr>
          <w:lang w:val="en-US"/>
        </w:rPr>
        <w:t>"</w:t>
      </w:r>
      <w:r>
        <w:rPr>
          <w:bCs/>
          <w:iCs/>
          <w:lang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rPr>
              <m:t xml:space="preserve"> PL</m:t>
            </m:r>
          </m:e>
          <m:sub>
            <m:r>
              <m:rPr>
                <m:sty m:val="p"/>
              </m:rPr>
              <w:rPr>
                <w:rFonts w:ascii="Cambria Math" w:hAnsi="Cambria Math"/>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Pr>
          <w:lang w:val="en-US"/>
        </w:rPr>
        <w:t>"</w:t>
      </w:r>
      <w:r>
        <w:rPr>
          <w:rFonts w:eastAsia="DengXian"/>
          <w:bCs/>
          <w:iCs/>
          <w:lang w:eastAsia="zh-CN"/>
        </w:rPr>
        <w:t xml:space="preserve"> for SRS-</w:t>
      </w:r>
      <w:proofErr w:type="spellStart"/>
      <w:r>
        <w:rPr>
          <w:rFonts w:eastAsia="DengXian"/>
          <w:bCs/>
          <w:iCs/>
          <w:lang w:eastAsia="zh-CN"/>
        </w:rPr>
        <w:t>Pos</w:t>
      </w:r>
      <w:proofErr w:type="spellEnd"/>
      <w:r>
        <w:rPr>
          <w:rFonts w:eastAsia="DengXian"/>
          <w:bCs/>
          <w:iCs/>
          <w:lang w:eastAsia="zh-CN"/>
        </w:rPr>
        <w:t xml:space="preserve"> power control.</w:t>
      </w:r>
    </w:p>
    <w:p w14:paraId="24FFB57C" w14:textId="77777777" w:rsidR="003C5362" w:rsidRDefault="003C5362" w:rsidP="003C5362">
      <w:pPr>
        <w:rPr>
          <w:lang w:eastAsia="ko-KR"/>
        </w:rPr>
      </w:pPr>
    </w:p>
    <w:p w14:paraId="7DB62744" w14:textId="77777777" w:rsidR="003C5362" w:rsidRDefault="003C5362" w:rsidP="003C5362">
      <w:pPr>
        <w:rPr>
          <w:lang w:eastAsia="ko-KR"/>
        </w:rPr>
      </w:pPr>
    </w:p>
    <w:p w14:paraId="2BA58F54" w14:textId="77777777" w:rsidR="003C5362" w:rsidRDefault="003C5362" w:rsidP="003C5362">
      <w:pPr>
        <w:rPr>
          <w:lang w:eastAsia="ko-KR"/>
        </w:rPr>
      </w:pPr>
    </w:p>
    <w:p w14:paraId="6A7FCC1E" w14:textId="77777777" w:rsidR="003C5362" w:rsidRDefault="003C5362" w:rsidP="003C5362">
      <w:pPr>
        <w:rPr>
          <w:lang w:eastAsia="ko-KR"/>
        </w:rPr>
      </w:pPr>
    </w:p>
    <w:p w14:paraId="2BCD8C8A" w14:textId="2DFFD707" w:rsidR="003C5362" w:rsidRDefault="003C5362" w:rsidP="003C5362">
      <w:pPr>
        <w:rPr>
          <w:lang w:eastAsia="ko-KR"/>
        </w:rPr>
      </w:pPr>
      <w:r>
        <w:rPr>
          <w:lang w:eastAsia="ko-KR"/>
        </w:rPr>
        <w:lastRenderedPageBreak/>
        <w:t xml:space="preserve">Companies are requested to indicate whether the Proposal </w:t>
      </w:r>
      <w:r>
        <w:rPr>
          <w:lang w:eastAsia="ko-KR"/>
        </w:rPr>
        <w:t>5</w:t>
      </w:r>
      <w:r>
        <w:rPr>
          <w:lang w:eastAsia="ko-KR"/>
        </w:rPr>
        <w:t xml:space="preserve"> </w:t>
      </w:r>
      <w:r w:rsidR="00986268">
        <w:rPr>
          <w:lang w:eastAsia="ko-KR"/>
        </w:rPr>
        <w:t>can be supported</w:t>
      </w:r>
      <w:r>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3C5362" w14:paraId="487D1CFD" w14:textId="77777777" w:rsidTr="00064781">
        <w:trPr>
          <w:jc w:val="center"/>
        </w:trPr>
        <w:tc>
          <w:tcPr>
            <w:tcW w:w="2250" w:type="dxa"/>
          </w:tcPr>
          <w:p w14:paraId="07954568" w14:textId="77777777" w:rsidR="003C5362" w:rsidRDefault="003C5362" w:rsidP="00064781">
            <w:pPr>
              <w:pStyle w:val="TAH"/>
              <w:rPr>
                <w:lang w:val="en-US" w:eastAsia="ko-KR"/>
              </w:rPr>
            </w:pPr>
            <w:r>
              <w:rPr>
                <w:lang w:val="en-US" w:eastAsia="ko-KR"/>
              </w:rPr>
              <w:t>Company</w:t>
            </w:r>
          </w:p>
        </w:tc>
        <w:tc>
          <w:tcPr>
            <w:tcW w:w="9360" w:type="dxa"/>
          </w:tcPr>
          <w:p w14:paraId="04944DE6" w14:textId="77777777" w:rsidR="003C5362" w:rsidRPr="00CE2131" w:rsidRDefault="003C5362" w:rsidP="00064781">
            <w:pPr>
              <w:pStyle w:val="TAH"/>
              <w:rPr>
                <w:lang w:val="en-US" w:eastAsia="ko-KR"/>
              </w:rPr>
            </w:pPr>
            <w:r>
              <w:rPr>
                <w:lang w:val="en-US" w:eastAsia="ko-KR"/>
              </w:rPr>
              <w:t>Comments</w:t>
            </w:r>
          </w:p>
        </w:tc>
      </w:tr>
      <w:tr w:rsidR="003C5362" w14:paraId="6157BCB2" w14:textId="77777777" w:rsidTr="00064781">
        <w:trPr>
          <w:jc w:val="center"/>
        </w:trPr>
        <w:tc>
          <w:tcPr>
            <w:tcW w:w="2250" w:type="dxa"/>
          </w:tcPr>
          <w:p w14:paraId="02CDE4BD" w14:textId="77777777" w:rsidR="003C5362" w:rsidRDefault="003C5362" w:rsidP="00064781">
            <w:pPr>
              <w:pStyle w:val="TAL"/>
              <w:rPr>
                <w:lang w:eastAsia="ko-KR"/>
              </w:rPr>
            </w:pPr>
          </w:p>
        </w:tc>
        <w:tc>
          <w:tcPr>
            <w:tcW w:w="9360" w:type="dxa"/>
          </w:tcPr>
          <w:p w14:paraId="2FCCDD6F" w14:textId="77777777" w:rsidR="003C5362" w:rsidRDefault="003C5362" w:rsidP="00064781">
            <w:pPr>
              <w:pStyle w:val="TAL"/>
              <w:rPr>
                <w:lang w:val="en-GB"/>
              </w:rPr>
            </w:pPr>
          </w:p>
        </w:tc>
      </w:tr>
      <w:tr w:rsidR="003C5362" w14:paraId="124C7B05" w14:textId="77777777" w:rsidTr="00064781">
        <w:trPr>
          <w:jc w:val="center"/>
        </w:trPr>
        <w:tc>
          <w:tcPr>
            <w:tcW w:w="2250" w:type="dxa"/>
          </w:tcPr>
          <w:p w14:paraId="7DEEF38B" w14:textId="77777777" w:rsidR="003C5362" w:rsidRDefault="003C5362" w:rsidP="00064781">
            <w:pPr>
              <w:pStyle w:val="TAL"/>
              <w:rPr>
                <w:lang w:eastAsia="ko-KR"/>
              </w:rPr>
            </w:pPr>
          </w:p>
        </w:tc>
        <w:tc>
          <w:tcPr>
            <w:tcW w:w="9360" w:type="dxa"/>
          </w:tcPr>
          <w:p w14:paraId="53021780" w14:textId="77777777" w:rsidR="003C5362" w:rsidRDefault="003C5362" w:rsidP="00064781">
            <w:pPr>
              <w:pStyle w:val="TAL"/>
              <w:rPr>
                <w:lang w:val="en-GB"/>
              </w:rPr>
            </w:pPr>
          </w:p>
        </w:tc>
      </w:tr>
      <w:tr w:rsidR="003C5362" w14:paraId="662F245F" w14:textId="77777777" w:rsidTr="00064781">
        <w:trPr>
          <w:jc w:val="center"/>
        </w:trPr>
        <w:tc>
          <w:tcPr>
            <w:tcW w:w="2250" w:type="dxa"/>
          </w:tcPr>
          <w:p w14:paraId="1B18296A" w14:textId="77777777" w:rsidR="003C5362" w:rsidRDefault="003C5362" w:rsidP="00064781">
            <w:pPr>
              <w:pStyle w:val="TAL"/>
              <w:rPr>
                <w:lang w:eastAsia="ko-KR"/>
              </w:rPr>
            </w:pPr>
          </w:p>
        </w:tc>
        <w:tc>
          <w:tcPr>
            <w:tcW w:w="9360" w:type="dxa"/>
          </w:tcPr>
          <w:p w14:paraId="08F97CA3" w14:textId="77777777" w:rsidR="003C5362" w:rsidRDefault="003C5362" w:rsidP="00064781">
            <w:pPr>
              <w:pStyle w:val="TAL"/>
              <w:rPr>
                <w:lang w:val="en-GB"/>
              </w:rPr>
            </w:pPr>
          </w:p>
        </w:tc>
      </w:tr>
      <w:tr w:rsidR="003C5362" w14:paraId="63CF9C8C" w14:textId="77777777" w:rsidTr="00064781">
        <w:trPr>
          <w:jc w:val="center"/>
        </w:trPr>
        <w:tc>
          <w:tcPr>
            <w:tcW w:w="2250" w:type="dxa"/>
          </w:tcPr>
          <w:p w14:paraId="39934254" w14:textId="77777777" w:rsidR="003C5362" w:rsidRDefault="003C5362" w:rsidP="00064781">
            <w:pPr>
              <w:pStyle w:val="TAL"/>
              <w:rPr>
                <w:lang w:eastAsia="ko-KR"/>
              </w:rPr>
            </w:pPr>
          </w:p>
        </w:tc>
        <w:tc>
          <w:tcPr>
            <w:tcW w:w="9360" w:type="dxa"/>
          </w:tcPr>
          <w:p w14:paraId="616466FB" w14:textId="77777777" w:rsidR="003C5362" w:rsidRDefault="003C5362" w:rsidP="00064781">
            <w:pPr>
              <w:pStyle w:val="TAL"/>
              <w:rPr>
                <w:lang w:val="en-GB"/>
              </w:rPr>
            </w:pPr>
          </w:p>
        </w:tc>
      </w:tr>
      <w:tr w:rsidR="003C5362" w14:paraId="60B3E462" w14:textId="77777777" w:rsidTr="00064781">
        <w:trPr>
          <w:jc w:val="center"/>
        </w:trPr>
        <w:tc>
          <w:tcPr>
            <w:tcW w:w="2250" w:type="dxa"/>
          </w:tcPr>
          <w:p w14:paraId="2EB5A03F" w14:textId="77777777" w:rsidR="003C5362" w:rsidRDefault="003C5362" w:rsidP="00064781">
            <w:pPr>
              <w:pStyle w:val="TAL"/>
              <w:rPr>
                <w:lang w:eastAsia="ko-KR"/>
              </w:rPr>
            </w:pPr>
          </w:p>
        </w:tc>
        <w:tc>
          <w:tcPr>
            <w:tcW w:w="9360" w:type="dxa"/>
          </w:tcPr>
          <w:p w14:paraId="08D14E42" w14:textId="77777777" w:rsidR="003C5362" w:rsidRDefault="003C5362" w:rsidP="00064781">
            <w:pPr>
              <w:pStyle w:val="TAL"/>
              <w:rPr>
                <w:lang w:val="en-GB"/>
              </w:rPr>
            </w:pPr>
          </w:p>
        </w:tc>
      </w:tr>
      <w:tr w:rsidR="003C5362" w14:paraId="62BD9654" w14:textId="77777777" w:rsidTr="00064781">
        <w:trPr>
          <w:jc w:val="center"/>
        </w:trPr>
        <w:tc>
          <w:tcPr>
            <w:tcW w:w="2250" w:type="dxa"/>
          </w:tcPr>
          <w:p w14:paraId="704D7C75" w14:textId="77777777" w:rsidR="003C5362" w:rsidRDefault="003C5362" w:rsidP="00064781">
            <w:pPr>
              <w:pStyle w:val="TAL"/>
              <w:rPr>
                <w:lang w:eastAsia="zh-CN"/>
              </w:rPr>
            </w:pPr>
          </w:p>
        </w:tc>
        <w:tc>
          <w:tcPr>
            <w:tcW w:w="9360" w:type="dxa"/>
          </w:tcPr>
          <w:p w14:paraId="67AC942E" w14:textId="77777777" w:rsidR="003C5362" w:rsidRDefault="003C5362" w:rsidP="00064781">
            <w:pPr>
              <w:pStyle w:val="TAL"/>
            </w:pPr>
          </w:p>
        </w:tc>
      </w:tr>
      <w:tr w:rsidR="003C5362" w14:paraId="6EC8A5E2" w14:textId="77777777" w:rsidTr="00064781">
        <w:trPr>
          <w:jc w:val="center"/>
        </w:trPr>
        <w:tc>
          <w:tcPr>
            <w:tcW w:w="2250" w:type="dxa"/>
          </w:tcPr>
          <w:p w14:paraId="1E3D0AC1" w14:textId="77777777" w:rsidR="003C5362" w:rsidRDefault="003C5362" w:rsidP="00064781">
            <w:pPr>
              <w:pStyle w:val="TAL"/>
              <w:rPr>
                <w:lang w:eastAsia="zh-CN"/>
              </w:rPr>
            </w:pPr>
          </w:p>
        </w:tc>
        <w:tc>
          <w:tcPr>
            <w:tcW w:w="9360" w:type="dxa"/>
          </w:tcPr>
          <w:p w14:paraId="26D259B8" w14:textId="77777777" w:rsidR="003C5362" w:rsidRDefault="003C5362" w:rsidP="00064781">
            <w:pPr>
              <w:pStyle w:val="TAL"/>
              <w:rPr>
                <w:lang w:val="en-GB"/>
              </w:rPr>
            </w:pPr>
          </w:p>
        </w:tc>
      </w:tr>
      <w:tr w:rsidR="003C5362" w14:paraId="671160A9" w14:textId="77777777" w:rsidTr="00064781">
        <w:trPr>
          <w:jc w:val="center"/>
        </w:trPr>
        <w:tc>
          <w:tcPr>
            <w:tcW w:w="2250" w:type="dxa"/>
          </w:tcPr>
          <w:p w14:paraId="2290B83A" w14:textId="77777777" w:rsidR="003C5362" w:rsidRDefault="003C5362" w:rsidP="00064781">
            <w:pPr>
              <w:pStyle w:val="TAL"/>
              <w:rPr>
                <w:lang w:eastAsia="zh-CN"/>
              </w:rPr>
            </w:pPr>
          </w:p>
        </w:tc>
        <w:tc>
          <w:tcPr>
            <w:tcW w:w="9360" w:type="dxa"/>
          </w:tcPr>
          <w:p w14:paraId="24F85CEB" w14:textId="77777777" w:rsidR="003C5362" w:rsidRDefault="003C5362" w:rsidP="00064781">
            <w:pPr>
              <w:pStyle w:val="TAL"/>
              <w:rPr>
                <w:lang w:val="en-GB" w:eastAsia="zh-CN"/>
              </w:rPr>
            </w:pPr>
          </w:p>
        </w:tc>
      </w:tr>
      <w:tr w:rsidR="003C5362" w14:paraId="56458066" w14:textId="77777777" w:rsidTr="00064781">
        <w:trPr>
          <w:jc w:val="center"/>
        </w:trPr>
        <w:tc>
          <w:tcPr>
            <w:tcW w:w="2250" w:type="dxa"/>
          </w:tcPr>
          <w:p w14:paraId="20B62390" w14:textId="77777777" w:rsidR="003C5362" w:rsidRDefault="003C5362" w:rsidP="00064781">
            <w:pPr>
              <w:pStyle w:val="TAL"/>
              <w:rPr>
                <w:lang w:eastAsia="zh-CN"/>
              </w:rPr>
            </w:pPr>
          </w:p>
        </w:tc>
        <w:tc>
          <w:tcPr>
            <w:tcW w:w="9360" w:type="dxa"/>
          </w:tcPr>
          <w:p w14:paraId="067F21EF" w14:textId="77777777" w:rsidR="003C5362" w:rsidRDefault="003C5362" w:rsidP="00064781">
            <w:pPr>
              <w:pStyle w:val="TAL"/>
              <w:rPr>
                <w:lang w:val="en-GB" w:eastAsia="zh-CN"/>
              </w:rPr>
            </w:pPr>
          </w:p>
        </w:tc>
      </w:tr>
      <w:tr w:rsidR="003C5362" w14:paraId="597027AB" w14:textId="77777777" w:rsidTr="00064781">
        <w:trPr>
          <w:jc w:val="center"/>
        </w:trPr>
        <w:tc>
          <w:tcPr>
            <w:tcW w:w="2250" w:type="dxa"/>
          </w:tcPr>
          <w:p w14:paraId="435BBA32" w14:textId="77777777" w:rsidR="003C5362" w:rsidRDefault="003C5362" w:rsidP="00064781">
            <w:pPr>
              <w:pStyle w:val="TAL"/>
              <w:rPr>
                <w:lang w:eastAsia="ko-KR"/>
              </w:rPr>
            </w:pPr>
          </w:p>
        </w:tc>
        <w:tc>
          <w:tcPr>
            <w:tcW w:w="9360" w:type="dxa"/>
          </w:tcPr>
          <w:p w14:paraId="3102F4A5" w14:textId="77777777" w:rsidR="003C5362" w:rsidRDefault="003C5362" w:rsidP="00064781">
            <w:pPr>
              <w:pStyle w:val="TAL"/>
              <w:rPr>
                <w:lang w:val="en-GB"/>
              </w:rPr>
            </w:pPr>
          </w:p>
        </w:tc>
      </w:tr>
      <w:tr w:rsidR="003C5362" w14:paraId="55B336E9" w14:textId="77777777" w:rsidTr="00064781">
        <w:trPr>
          <w:jc w:val="center"/>
        </w:trPr>
        <w:tc>
          <w:tcPr>
            <w:tcW w:w="2250" w:type="dxa"/>
          </w:tcPr>
          <w:p w14:paraId="3EAEC122" w14:textId="77777777" w:rsidR="003C5362" w:rsidRDefault="003C5362" w:rsidP="00064781">
            <w:pPr>
              <w:pStyle w:val="TAL"/>
              <w:rPr>
                <w:rFonts w:eastAsia="Malgun Gothic"/>
                <w:lang w:val="en-GB" w:eastAsia="ko-KR"/>
              </w:rPr>
            </w:pPr>
          </w:p>
        </w:tc>
        <w:tc>
          <w:tcPr>
            <w:tcW w:w="9360" w:type="dxa"/>
          </w:tcPr>
          <w:p w14:paraId="51341269" w14:textId="77777777" w:rsidR="003C5362" w:rsidRPr="00B41C99" w:rsidRDefault="003C5362" w:rsidP="00064781">
            <w:pPr>
              <w:pStyle w:val="TAL"/>
              <w:rPr>
                <w:rFonts w:cs="Arial"/>
                <w:lang w:eastAsia="ko-KR"/>
              </w:rPr>
            </w:pPr>
          </w:p>
        </w:tc>
      </w:tr>
      <w:tr w:rsidR="003C5362" w14:paraId="11959992" w14:textId="77777777" w:rsidTr="00064781">
        <w:trPr>
          <w:jc w:val="center"/>
        </w:trPr>
        <w:tc>
          <w:tcPr>
            <w:tcW w:w="2250" w:type="dxa"/>
          </w:tcPr>
          <w:p w14:paraId="574E70A5" w14:textId="77777777" w:rsidR="003C5362" w:rsidRDefault="003C5362" w:rsidP="00064781">
            <w:pPr>
              <w:pStyle w:val="TAL"/>
              <w:rPr>
                <w:rFonts w:eastAsia="Malgun Gothic"/>
                <w:lang w:val="en-GB" w:eastAsia="ko-KR"/>
              </w:rPr>
            </w:pPr>
          </w:p>
        </w:tc>
        <w:tc>
          <w:tcPr>
            <w:tcW w:w="9360" w:type="dxa"/>
          </w:tcPr>
          <w:p w14:paraId="77444846" w14:textId="77777777" w:rsidR="003C5362" w:rsidRDefault="003C5362" w:rsidP="00064781">
            <w:pPr>
              <w:pStyle w:val="TAL"/>
              <w:rPr>
                <w:lang w:val="en-GB"/>
              </w:rPr>
            </w:pPr>
          </w:p>
        </w:tc>
      </w:tr>
      <w:tr w:rsidR="003C5362" w14:paraId="7D946AE6" w14:textId="77777777" w:rsidTr="00064781">
        <w:trPr>
          <w:jc w:val="center"/>
        </w:trPr>
        <w:tc>
          <w:tcPr>
            <w:tcW w:w="2250" w:type="dxa"/>
          </w:tcPr>
          <w:p w14:paraId="33313E7F" w14:textId="77777777" w:rsidR="003C5362" w:rsidRPr="00AD694D" w:rsidRDefault="003C5362" w:rsidP="00064781">
            <w:pPr>
              <w:pStyle w:val="TAL"/>
              <w:rPr>
                <w:lang w:val="en-GB" w:eastAsia="zh-CN"/>
              </w:rPr>
            </w:pPr>
          </w:p>
        </w:tc>
        <w:tc>
          <w:tcPr>
            <w:tcW w:w="9360" w:type="dxa"/>
          </w:tcPr>
          <w:p w14:paraId="03375A6B" w14:textId="77777777" w:rsidR="003C5362" w:rsidRPr="00AD694D" w:rsidRDefault="003C5362" w:rsidP="00064781">
            <w:pPr>
              <w:pStyle w:val="TAL"/>
              <w:rPr>
                <w:lang w:eastAsia="zh-CN"/>
              </w:rPr>
            </w:pPr>
          </w:p>
        </w:tc>
      </w:tr>
      <w:tr w:rsidR="003C5362" w14:paraId="4B62DA2E" w14:textId="77777777" w:rsidTr="00064781">
        <w:trPr>
          <w:jc w:val="center"/>
        </w:trPr>
        <w:tc>
          <w:tcPr>
            <w:tcW w:w="2250" w:type="dxa"/>
          </w:tcPr>
          <w:p w14:paraId="41D5E3F5" w14:textId="77777777" w:rsidR="003C5362" w:rsidRDefault="003C5362" w:rsidP="00064781">
            <w:pPr>
              <w:pStyle w:val="TAL"/>
              <w:rPr>
                <w:lang w:val="en-GB" w:eastAsia="zh-CN"/>
              </w:rPr>
            </w:pPr>
          </w:p>
        </w:tc>
        <w:tc>
          <w:tcPr>
            <w:tcW w:w="9360" w:type="dxa"/>
          </w:tcPr>
          <w:p w14:paraId="4596F5DC" w14:textId="77777777" w:rsidR="003C5362" w:rsidRDefault="003C5362" w:rsidP="00064781">
            <w:pPr>
              <w:pStyle w:val="TAL"/>
              <w:rPr>
                <w:lang w:val="en-GB" w:eastAsia="zh-CN"/>
              </w:rPr>
            </w:pPr>
          </w:p>
        </w:tc>
      </w:tr>
    </w:tbl>
    <w:p w14:paraId="2A58E7B6" w14:textId="77777777" w:rsidR="003C5362" w:rsidRDefault="003C5362" w:rsidP="003C5362">
      <w:pPr>
        <w:rPr>
          <w:lang w:eastAsia="ko-KR"/>
        </w:rPr>
      </w:pPr>
    </w:p>
    <w:p w14:paraId="15376E03" w14:textId="77777777" w:rsidR="005403F5" w:rsidRDefault="005403F5">
      <w:pPr>
        <w:rPr>
          <w:lang w:eastAsia="ko-KR"/>
        </w:rPr>
      </w:pPr>
    </w:p>
    <w:p w14:paraId="1573DFB2" w14:textId="77777777" w:rsidR="005403F5" w:rsidRDefault="005403F5">
      <w:pPr>
        <w:rPr>
          <w:lang w:eastAsia="ko-KR"/>
        </w:rPr>
      </w:pPr>
    </w:p>
    <w:p w14:paraId="4EBE6194" w14:textId="77777777" w:rsidR="00553BA9" w:rsidRDefault="00A84E74">
      <w:pPr>
        <w:pStyle w:val="Heading2"/>
        <w:rPr>
          <w:lang w:eastAsia="ko-KR"/>
        </w:rPr>
      </w:pPr>
      <w:r>
        <w:rPr>
          <w:lang w:eastAsia="ko-KR"/>
        </w:rPr>
        <w:t>5.2</w:t>
      </w:r>
      <w:r>
        <w:rPr>
          <w:lang w:eastAsia="ko-KR"/>
        </w:rPr>
        <w:tab/>
        <w:t>Absence of a pathloss reference</w:t>
      </w:r>
    </w:p>
    <w:p w14:paraId="78B259A8" w14:textId="77777777" w:rsidR="00553BA9" w:rsidRDefault="00A84E74">
      <w:pPr>
        <w:pStyle w:val="Heading4"/>
        <w:spacing w:after="0"/>
        <w:ind w:left="1411" w:hanging="1411"/>
        <w:rPr>
          <w:lang w:eastAsia="ko-KR"/>
        </w:rPr>
      </w:pPr>
      <w:r>
        <w:rPr>
          <w:lang w:eastAsia="ko-KR"/>
        </w:rPr>
        <w:t>TP#1:</w:t>
      </w:r>
    </w:p>
    <w:tbl>
      <w:tblPr>
        <w:tblStyle w:val="TableGrid"/>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69C1A492" w:rsidR="00553BA9" w:rsidRDefault="00A84E74">
            <w:pPr>
              <w:widowControl w:val="0"/>
            </w:pPr>
            <w:r>
              <w:t xml:space="preserve">TP for Clause 7.3.1 (Sounding reference signals </w:t>
            </w:r>
            <w:r w:rsidR="000E11DA">
              <w:t>–</w:t>
            </w:r>
            <w:r>
              <w:t xml:space="preserve"> UE behaviour) TS 38.213:</w:t>
            </w:r>
          </w:p>
          <w:p w14:paraId="1AC3E89B" w14:textId="77777777" w:rsidR="00553BA9" w:rsidRDefault="00A84E74">
            <w:pPr>
              <w:widowControl w:val="0"/>
              <w:rPr>
                <w:rFonts w:eastAsia="DengXian"/>
              </w:rPr>
            </w:pPr>
            <w:r>
              <w:rPr>
                <w:rFonts w:eastAsia="DengXian"/>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val="en-US" w:eastAsia="zh-CN"/>
              </w:rPr>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lastRenderedPageBreak/>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329A5B9B" w14:textId="77777777" w:rsidR="00553BA9" w:rsidRDefault="00553BA9">
      <w:pPr>
        <w:rPr>
          <w:lang w:eastAsia="ko-KR"/>
        </w:rPr>
      </w:pPr>
    </w:p>
    <w:p w14:paraId="66B91549" w14:textId="77777777" w:rsidR="00553BA9" w:rsidRDefault="00A84E74">
      <w:pPr>
        <w:pStyle w:val="Heading4"/>
        <w:spacing w:after="0"/>
        <w:ind w:left="1411" w:hanging="1411"/>
        <w:rPr>
          <w:lang w:eastAsia="ko-KR"/>
        </w:rPr>
      </w:pPr>
      <w:r>
        <w:rPr>
          <w:lang w:eastAsia="ko-KR"/>
        </w:rPr>
        <w:t>TP#2:</w:t>
      </w:r>
    </w:p>
    <w:tbl>
      <w:tblPr>
        <w:tblStyle w:val="TableGrid"/>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D85315E" w:rsidR="00553BA9" w:rsidRDefault="00A84E74">
            <w:pPr>
              <w:widowControl w:val="0"/>
            </w:pPr>
            <w:r>
              <w:t xml:space="preserve">TP for Clause 7.3.1 (Sounding reference signals </w:t>
            </w:r>
            <w:r w:rsidR="000E11DA">
              <w:t>–</w:t>
            </w:r>
            <w:r>
              <w:t xml:space="preserve"> UE behaviour) TS 38.213:</w:t>
            </w:r>
          </w:p>
          <w:p w14:paraId="56F122F3" w14:textId="77777777" w:rsidR="00553BA9" w:rsidRDefault="00A84E74">
            <w:pPr>
              <w:widowControl w:val="0"/>
              <w:rPr>
                <w:rFonts w:eastAsia="DengXian"/>
              </w:rPr>
            </w:pPr>
            <w:r>
              <w:rPr>
                <w:rFonts w:eastAsia="DengXian"/>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val="en-US" w:eastAsia="zh-CN"/>
              </w:rPr>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5C8660EB" w14:textId="77777777" w:rsidR="00553BA9" w:rsidRDefault="00A84E74">
            <w:pPr>
              <w:widowControl w:val="0"/>
              <w:ind w:left="568" w:hanging="284"/>
              <w:rPr>
                <w:lang w:val="en-US"/>
              </w:rPr>
            </w:pPr>
            <w:r>
              <w:rPr>
                <w:lang w:val="en-US"/>
              </w:rPr>
              <w:lastRenderedPageBreak/>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proofErr w:type="spellStart"/>
            <w:r>
              <w:rPr>
                <w:i/>
                <w:lang w:val="en-US"/>
              </w:rPr>
              <w:t>pathlossReferenceRS</w:t>
            </w:r>
            <w:proofErr w:type="spellEnd"/>
            <w:r>
              <w:rPr>
                <w:lang w:val="en-US"/>
              </w:rPr>
              <w:t xml:space="preserve"> </w:t>
            </w:r>
          </w:p>
          <w:p w14:paraId="2A410B23"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proofErr w:type="spellStart"/>
            <w:r>
              <w:rPr>
                <w:i/>
                <w:lang w:val="en-US"/>
              </w:rPr>
              <w:t>ssb</w:t>
            </w:r>
            <w:proofErr w:type="spellEnd"/>
            <w:r>
              <w:rPr>
                <w:i/>
                <w:lang w:val="en-US"/>
              </w:rPr>
              <w:t>-Index</w:t>
            </w:r>
            <w:r>
              <w:rPr>
                <w:lang w:val="en-US"/>
              </w:rPr>
              <w:t xml:space="preserve"> is provided</w:t>
            </w:r>
            <w:r>
              <w:rPr>
                <w:iCs/>
                <w:lang w:val="en-U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0FE3583C" w14:textId="77777777" w:rsidR="00553BA9" w:rsidRDefault="00553BA9">
      <w:pPr>
        <w:rPr>
          <w:lang w:eastAsia="ko-KR"/>
        </w:rPr>
      </w:pPr>
    </w:p>
    <w:p w14:paraId="1FBC9D70" w14:textId="77777777" w:rsidR="00553BA9" w:rsidRDefault="00A84E74" w:rsidP="00121266">
      <w:pPr>
        <w:keepLines/>
        <w:widowControl w:val="0"/>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rsidP="003F4FE3">
            <w:pPr>
              <w:pStyle w:val="TAH"/>
              <w:keepNext w:val="0"/>
              <w:keepLines w:val="0"/>
              <w:widowControl w:val="0"/>
              <w:rPr>
                <w:lang w:eastAsia="ko-KR"/>
              </w:rPr>
            </w:pPr>
            <w:r>
              <w:rPr>
                <w:lang w:eastAsia="ko-KR"/>
              </w:rPr>
              <w:t>Company</w:t>
            </w:r>
          </w:p>
        </w:tc>
        <w:tc>
          <w:tcPr>
            <w:tcW w:w="6078" w:type="dxa"/>
          </w:tcPr>
          <w:p w14:paraId="23B2C81D" w14:textId="77777777" w:rsidR="00553BA9" w:rsidRDefault="00A84E74" w:rsidP="003F4FE3">
            <w:pPr>
              <w:pStyle w:val="TAH"/>
              <w:keepNext w:val="0"/>
              <w:keepLines w:val="0"/>
              <w:widowControl w:val="0"/>
              <w:rPr>
                <w:lang w:eastAsia="ko-KR"/>
              </w:rPr>
            </w:pPr>
            <w:r>
              <w:rPr>
                <w:lang w:eastAsia="ko-KR"/>
              </w:rPr>
              <w:t>Comments</w:t>
            </w:r>
          </w:p>
        </w:tc>
        <w:tc>
          <w:tcPr>
            <w:tcW w:w="6660" w:type="dxa"/>
          </w:tcPr>
          <w:p w14:paraId="1CB3B9EF" w14:textId="77777777" w:rsidR="00553BA9" w:rsidRDefault="00A84E74" w:rsidP="003F4FE3">
            <w:pPr>
              <w:pStyle w:val="TAH"/>
              <w:keepNext w:val="0"/>
              <w:keepLines w:val="0"/>
              <w:widowControl w:val="0"/>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rsidP="003F4FE3">
            <w:pPr>
              <w:pStyle w:val="TAL"/>
              <w:keepNext w:val="0"/>
              <w:keepLines w:val="0"/>
              <w:widowControl w:val="0"/>
              <w:rPr>
                <w:lang w:val="en-US" w:eastAsia="zh-CN"/>
              </w:rPr>
            </w:pPr>
            <w:r>
              <w:rPr>
                <w:rFonts w:hint="eastAsia"/>
                <w:lang w:val="en-US" w:eastAsia="zh-CN"/>
              </w:rPr>
              <w:t>H</w:t>
            </w:r>
            <w:r>
              <w:rPr>
                <w:lang w:val="en-US" w:eastAsia="zh-CN"/>
              </w:rPr>
              <w:t>uawei/HiSilicon</w:t>
            </w:r>
          </w:p>
        </w:tc>
        <w:tc>
          <w:tcPr>
            <w:tcW w:w="6078" w:type="dxa"/>
          </w:tcPr>
          <w:p w14:paraId="5157D7AD" w14:textId="77777777" w:rsidR="00553BA9" w:rsidRDefault="00A84E74" w:rsidP="003F4FE3">
            <w:pPr>
              <w:pStyle w:val="TAL"/>
              <w:keepNext w:val="0"/>
              <w:keepLines w:val="0"/>
              <w:widowControl w:val="0"/>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rsidP="003F4FE3">
            <w:pPr>
              <w:pStyle w:val="TAL"/>
              <w:keepNext w:val="0"/>
              <w:keepLines w:val="0"/>
              <w:widowControl w:val="0"/>
              <w:rPr>
                <w:lang w:val="en-US" w:eastAsia="zh-CN"/>
              </w:rPr>
            </w:pPr>
          </w:p>
          <w:p w14:paraId="3F80A2E5" w14:textId="69801641" w:rsidR="00553BA9" w:rsidRDefault="00A84E74" w:rsidP="003F4FE3">
            <w:pPr>
              <w:pStyle w:val="TAL"/>
              <w:keepNext w:val="0"/>
              <w:keepLines w:val="0"/>
              <w:widowControl w:val="0"/>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w:t>
            </w:r>
            <w:r w:rsidR="000E11DA">
              <w:rPr>
                <w:lang w:val="en-US" w:eastAsia="zh-CN"/>
              </w:rPr>
              <w:t>A</w:t>
            </w:r>
            <w:r>
              <w:rPr>
                <w:lang w:val="en-US" w:eastAsia="zh-CN"/>
              </w:rPr>
              <w:t xml:space="preserve">lso please note that </w:t>
            </w:r>
            <w:proofErr w:type="spellStart"/>
            <w:r>
              <w:rPr>
                <w:lang w:val="en-US" w:eastAsia="zh-CN"/>
              </w:rPr>
              <w:t>spatialRelation</w:t>
            </w:r>
            <w:proofErr w:type="spellEnd"/>
            <w:r>
              <w:rPr>
                <w:lang w:val="en-US" w:eastAsia="zh-CN"/>
              </w:rPr>
              <w:t xml:space="preserve"> RS is also an optional field and, if we agree on this TP, we need to have yet another fallback mode discussion for the case that neither </w:t>
            </w:r>
            <w:proofErr w:type="spellStart"/>
            <w:r>
              <w:rPr>
                <w:lang w:val="en-US" w:eastAsia="zh-CN"/>
              </w:rPr>
              <w:t>pathlossReference</w:t>
            </w:r>
            <w:proofErr w:type="spellEnd"/>
            <w:r>
              <w:rPr>
                <w:lang w:val="en-US" w:eastAsia="zh-CN"/>
              </w:rPr>
              <w:t xml:space="preserve"> nor </w:t>
            </w:r>
            <w:proofErr w:type="spellStart"/>
            <w:r>
              <w:rPr>
                <w:lang w:val="en-US" w:eastAsia="zh-CN"/>
              </w:rPr>
              <w:t>spatialRelation</w:t>
            </w:r>
            <w:proofErr w:type="spellEnd"/>
            <w:r>
              <w:rPr>
                <w:lang w:val="en-US" w:eastAsia="zh-CN"/>
              </w:rPr>
              <w:t xml:space="preserve"> RS are configured. </w:t>
            </w:r>
          </w:p>
          <w:p w14:paraId="44F60807" w14:textId="77777777" w:rsidR="00D63705" w:rsidRDefault="00D63705" w:rsidP="003F4FE3">
            <w:pPr>
              <w:pStyle w:val="TAL"/>
              <w:keepNext w:val="0"/>
              <w:keepLines w:val="0"/>
              <w:widowControl w:val="0"/>
              <w:rPr>
                <w:lang w:val="en-US" w:eastAsia="zh-CN"/>
              </w:rPr>
            </w:pPr>
          </w:p>
          <w:p w14:paraId="5C875543" w14:textId="129710EC" w:rsidR="00D63705" w:rsidRDefault="00D63705" w:rsidP="003F4FE3">
            <w:pPr>
              <w:pStyle w:val="TAL"/>
              <w:keepNext w:val="0"/>
              <w:keepLines w:val="0"/>
              <w:widowControl w:val="0"/>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rsidP="003F4FE3">
            <w:pPr>
              <w:widowControl w:val="0"/>
            </w:pPr>
            <w:r>
              <w:t>TP #1</w:t>
            </w:r>
          </w:p>
          <w:p w14:paraId="52DD8BC7" w14:textId="77777777" w:rsidR="00553BA9" w:rsidRDefault="00A84E74" w:rsidP="003F4FE3">
            <w:pPr>
              <w:widowControl w:val="0"/>
              <w:rPr>
                <w:rFonts w:eastAsia="DengXian"/>
              </w:rPr>
            </w:pPr>
            <w:r>
              <w:rPr>
                <w:rFonts w:eastAsia="DengXian"/>
                <w:highlight w:val="yellow"/>
              </w:rPr>
              <w:t>[…]</w:t>
            </w:r>
          </w:p>
          <w:p w14:paraId="184843B6" w14:textId="77777777" w:rsidR="00553BA9" w:rsidRDefault="00A84E74" w:rsidP="003F4FE3">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rsidP="003F4FE3">
            <w:pPr>
              <w:widowControl w:val="0"/>
              <w:tabs>
                <w:tab w:val="center" w:pos="4536"/>
                <w:tab w:val="right" w:pos="9072"/>
              </w:tabs>
            </w:pPr>
            <w:r>
              <w:rPr>
                <w:noProof/>
                <w:position w:val="-32"/>
                <w:lang w:val="en-US" w:eastAsia="zh-CN"/>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rsidP="003F4FE3">
            <w:pPr>
              <w:widowControl w:val="0"/>
            </w:pPr>
            <w:r>
              <w:t xml:space="preserve">where, </w:t>
            </w:r>
          </w:p>
          <w:p w14:paraId="101565C6" w14:textId="77777777" w:rsidR="00553BA9" w:rsidRDefault="00A84E74" w:rsidP="003F4FE3">
            <w:pPr>
              <w:widowControl w:val="0"/>
              <w:ind w:left="630" w:hanging="346"/>
              <w:rPr>
                <w:lang w:val="en-US"/>
              </w:rPr>
            </w:pPr>
            <w:r>
              <w:rPr>
                <w:lang w:val="en-US"/>
              </w:rPr>
              <w:lastRenderedPageBreak/>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1FEE247D" w14:textId="77777777" w:rsidR="00553BA9" w:rsidRDefault="00A84E74" w:rsidP="003F4FE3">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0DFA94CC" w14:textId="77777777" w:rsidR="00553BA9" w:rsidRDefault="00A84E74" w:rsidP="003F4FE3">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612B113A" w14:textId="77777777" w:rsidR="00553BA9" w:rsidRDefault="00A84E74" w:rsidP="003F4FE3">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4C40C3F9" w14:textId="77777777" w:rsidR="00553BA9" w:rsidRDefault="00A84E74" w:rsidP="003F4FE3">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rsidP="003F4FE3">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ins w:id="218" w:author="Keyvan Zarifi" w:date="2020-04-20T11:57:00Z">
              <w:r>
                <w:rPr>
                  <w:color w:val="FF0000"/>
                  <w:u w:val="single"/>
                  <w:lang w:val="en-US"/>
                </w:rPr>
                <w:t>s</w:t>
              </w:r>
            </w:ins>
            <w:r>
              <w:rPr>
                <w:color w:val="FF0000"/>
                <w:u w:val="single"/>
                <w:lang w:val="en-US"/>
              </w:rPr>
              <w:t xml:space="preserve"> configured </w:t>
            </w:r>
            <w:del w:id="219" w:author="Keyvan Zarifi" w:date="2020-04-20T11:57:00Z">
              <w:r>
                <w:rPr>
                  <w:color w:val="FF0000"/>
                  <w:u w:val="single"/>
                  <w:lang w:val="en-US"/>
                </w:rPr>
                <w:delText xml:space="preserve">through </w:delText>
              </w:r>
            </w:del>
            <w:ins w:id="220" w:author="Keyvan Zarifi" w:date="2020-04-20T11:57:00Z">
              <w:r>
                <w:rPr>
                  <w:color w:val="FF0000"/>
                  <w:u w:val="single"/>
                  <w:lang w:val="en-US"/>
                </w:rPr>
                <w:t xml:space="preserve">by </w:t>
              </w:r>
            </w:ins>
            <w:r>
              <w:rPr>
                <w:i/>
                <w:iCs/>
                <w:color w:val="FF0000"/>
                <w:u w:val="single"/>
              </w:rPr>
              <w:t xml:space="preserve">SRS-PosResourceSet-r16 </w:t>
            </w:r>
            <w:del w:id="221" w:author="Keyvan Zarifi" w:date="2020-04-20T11:57:00Z">
              <w:r>
                <w:rPr>
                  <w:color w:val="FF0000"/>
                  <w:u w:val="single"/>
                </w:rPr>
                <w:delText>in all the</w:delText>
              </w:r>
            </w:del>
            <w:ins w:id="222"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rsidP="003F4FE3">
            <w:pPr>
              <w:pStyle w:val="TAL"/>
              <w:keepNext w:val="0"/>
              <w:keepLines w:val="0"/>
              <w:widowControl w:val="0"/>
              <w:rPr>
                <w:lang w:val="en-US" w:eastAsia="ko-KR"/>
              </w:rPr>
            </w:pPr>
          </w:p>
        </w:tc>
      </w:tr>
      <w:tr w:rsidR="00553BA9" w14:paraId="782A6DA8" w14:textId="77777777">
        <w:tc>
          <w:tcPr>
            <w:tcW w:w="1567" w:type="dxa"/>
          </w:tcPr>
          <w:p w14:paraId="5FF66512" w14:textId="77777777" w:rsidR="00553BA9" w:rsidRDefault="00A84E74" w:rsidP="003F4FE3">
            <w:pPr>
              <w:pStyle w:val="TAL"/>
              <w:keepNext w:val="0"/>
              <w:keepLines w:val="0"/>
              <w:widowControl w:val="0"/>
              <w:rPr>
                <w:lang w:val="en-US" w:eastAsia="zh-CN"/>
              </w:rPr>
            </w:pPr>
            <w:r>
              <w:rPr>
                <w:rFonts w:hint="eastAsia"/>
                <w:lang w:val="en-US" w:eastAsia="zh-CN"/>
              </w:rPr>
              <w:lastRenderedPageBreak/>
              <w:t>C</w:t>
            </w:r>
            <w:r>
              <w:rPr>
                <w:lang w:val="en-US" w:eastAsia="zh-CN"/>
              </w:rPr>
              <w:t>MCC</w:t>
            </w:r>
          </w:p>
        </w:tc>
        <w:tc>
          <w:tcPr>
            <w:tcW w:w="6078" w:type="dxa"/>
          </w:tcPr>
          <w:p w14:paraId="0A903B95" w14:textId="77777777" w:rsidR="00553BA9" w:rsidRDefault="00A84E74" w:rsidP="003F4FE3">
            <w:pPr>
              <w:pStyle w:val="TAL"/>
              <w:keepNext w:val="0"/>
              <w:keepLines w:val="0"/>
              <w:widowControl w:val="0"/>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rsidP="003F4FE3">
            <w:pPr>
              <w:pStyle w:val="TAL"/>
              <w:keepNext w:val="0"/>
              <w:keepLines w:val="0"/>
              <w:widowControl w:val="0"/>
              <w:rPr>
                <w:lang w:val="en-US" w:eastAsia="ko-KR"/>
              </w:rPr>
            </w:pPr>
          </w:p>
        </w:tc>
      </w:tr>
      <w:tr w:rsidR="00553BA9" w14:paraId="6ABDEF35" w14:textId="77777777">
        <w:tc>
          <w:tcPr>
            <w:tcW w:w="1567" w:type="dxa"/>
          </w:tcPr>
          <w:p w14:paraId="0EBDB1A2" w14:textId="77777777" w:rsidR="00553BA9" w:rsidRDefault="00A84E74" w:rsidP="003F4FE3">
            <w:pPr>
              <w:pStyle w:val="TAL"/>
              <w:keepNext w:val="0"/>
              <w:keepLines w:val="0"/>
              <w:widowControl w:val="0"/>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1E544109" w14:textId="77777777" w:rsidR="00553BA9" w:rsidRDefault="00A84E74" w:rsidP="003F4FE3">
            <w:pPr>
              <w:pStyle w:val="TAL"/>
              <w:keepNext w:val="0"/>
              <w:keepLines w:val="0"/>
              <w:widowControl w:val="0"/>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rsidP="003F4FE3">
            <w:pPr>
              <w:pStyle w:val="TAL"/>
              <w:keepNext w:val="0"/>
              <w:keepLines w:val="0"/>
              <w:widowControl w:val="0"/>
              <w:rPr>
                <w:rFonts w:eastAsia="DengXian"/>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rsidP="003F4FE3">
            <w:pPr>
              <w:pStyle w:val="TAL"/>
              <w:keepNext w:val="0"/>
              <w:keepLines w:val="0"/>
              <w:widowControl w:val="0"/>
              <w:rPr>
                <w:lang w:val="en-US" w:eastAsia="ko-KR"/>
              </w:rPr>
            </w:pPr>
          </w:p>
        </w:tc>
      </w:tr>
      <w:tr w:rsidR="00553BA9" w14:paraId="55B835C1" w14:textId="77777777">
        <w:tc>
          <w:tcPr>
            <w:tcW w:w="1567" w:type="dxa"/>
          </w:tcPr>
          <w:p w14:paraId="138EAB49" w14:textId="77777777" w:rsidR="00553BA9" w:rsidRDefault="00A84E74" w:rsidP="003F4FE3">
            <w:pPr>
              <w:pStyle w:val="TAL"/>
              <w:keepNext w:val="0"/>
              <w:keepLines w:val="0"/>
              <w:widowControl w:val="0"/>
              <w:rPr>
                <w:lang w:val="en-US" w:eastAsia="ko-KR"/>
              </w:rPr>
            </w:pPr>
            <w:r>
              <w:rPr>
                <w:lang w:val="en-US" w:eastAsia="ko-KR"/>
              </w:rPr>
              <w:lastRenderedPageBreak/>
              <w:t>OPPO</w:t>
            </w:r>
          </w:p>
        </w:tc>
        <w:tc>
          <w:tcPr>
            <w:tcW w:w="6078" w:type="dxa"/>
          </w:tcPr>
          <w:p w14:paraId="634DB9A1" w14:textId="77777777" w:rsidR="00553BA9" w:rsidRDefault="00A84E74" w:rsidP="003F4FE3">
            <w:pPr>
              <w:pStyle w:val="TAL"/>
              <w:keepNext w:val="0"/>
              <w:keepLines w:val="0"/>
              <w:widowControl w:val="0"/>
              <w:rPr>
                <w:lang w:val="en-US" w:eastAsia="ko-KR"/>
              </w:rPr>
            </w:pPr>
            <w:r>
              <w:rPr>
                <w:lang w:val="en-US" w:eastAsia="ko-KR"/>
              </w:rPr>
              <w:t>Support TP#1</w:t>
            </w:r>
          </w:p>
        </w:tc>
        <w:tc>
          <w:tcPr>
            <w:tcW w:w="6660" w:type="dxa"/>
          </w:tcPr>
          <w:p w14:paraId="37D7327A" w14:textId="77777777" w:rsidR="00553BA9" w:rsidRDefault="00553BA9" w:rsidP="003F4FE3">
            <w:pPr>
              <w:pStyle w:val="TAL"/>
              <w:keepNext w:val="0"/>
              <w:keepLines w:val="0"/>
              <w:widowControl w:val="0"/>
              <w:rPr>
                <w:lang w:val="en-US" w:eastAsia="ko-KR"/>
              </w:rPr>
            </w:pPr>
          </w:p>
        </w:tc>
      </w:tr>
      <w:tr w:rsidR="00553BA9" w14:paraId="2E566DF0" w14:textId="77777777">
        <w:tc>
          <w:tcPr>
            <w:tcW w:w="1567" w:type="dxa"/>
          </w:tcPr>
          <w:p w14:paraId="16F3193D" w14:textId="77777777" w:rsidR="00553BA9" w:rsidRDefault="00A84E74" w:rsidP="003F4FE3">
            <w:pPr>
              <w:pStyle w:val="TAL"/>
              <w:keepNext w:val="0"/>
              <w:keepLines w:val="0"/>
              <w:widowControl w:val="0"/>
              <w:rPr>
                <w:lang w:val="en-US" w:eastAsia="zh-CN"/>
              </w:rPr>
            </w:pPr>
            <w:r>
              <w:rPr>
                <w:rFonts w:hint="eastAsia"/>
                <w:lang w:val="en-US" w:eastAsia="zh-CN"/>
              </w:rPr>
              <w:t>CATT</w:t>
            </w:r>
          </w:p>
        </w:tc>
        <w:tc>
          <w:tcPr>
            <w:tcW w:w="6078" w:type="dxa"/>
          </w:tcPr>
          <w:p w14:paraId="071BF0C3" w14:textId="77777777" w:rsidR="00553BA9" w:rsidRDefault="00A84E74" w:rsidP="003F4FE3">
            <w:pPr>
              <w:pStyle w:val="TAL"/>
              <w:keepNext w:val="0"/>
              <w:keepLines w:val="0"/>
              <w:widowControl w:val="0"/>
              <w:rPr>
                <w:lang w:val="en-US" w:eastAsia="zh-CN"/>
              </w:rPr>
            </w:pPr>
            <w:r>
              <w:rPr>
                <w:rFonts w:hint="eastAsia"/>
                <w:lang w:val="en-US" w:eastAsia="zh-CN"/>
              </w:rPr>
              <w:t>Support TP#1.</w:t>
            </w:r>
          </w:p>
          <w:p w14:paraId="55F013C6" w14:textId="77777777" w:rsidR="00553BA9" w:rsidRDefault="00A84E74" w:rsidP="003F4FE3">
            <w:pPr>
              <w:pStyle w:val="TAL"/>
              <w:keepNext w:val="0"/>
              <w:keepLines w:val="0"/>
              <w:widowControl w:val="0"/>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/HiSilicon</w:t>
            </w:r>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rsidP="003F4FE3">
            <w:pPr>
              <w:pStyle w:val="TAL"/>
              <w:keepNext w:val="0"/>
              <w:keepLines w:val="0"/>
              <w:widowControl w:val="0"/>
              <w:rPr>
                <w:lang w:val="en-US" w:eastAsia="ko-KR"/>
              </w:rPr>
            </w:pPr>
          </w:p>
        </w:tc>
      </w:tr>
      <w:tr w:rsidR="00553BA9" w14:paraId="1D6B5AC1" w14:textId="77777777">
        <w:tc>
          <w:tcPr>
            <w:tcW w:w="1567" w:type="dxa"/>
          </w:tcPr>
          <w:p w14:paraId="44C45A24" w14:textId="77777777" w:rsidR="00553BA9" w:rsidRDefault="00A84E74" w:rsidP="003F4FE3">
            <w:pPr>
              <w:pStyle w:val="TAL"/>
              <w:keepNext w:val="0"/>
              <w:keepLines w:val="0"/>
              <w:widowControl w:val="0"/>
              <w:rPr>
                <w:rFonts w:eastAsia="SimSun"/>
                <w:lang w:val="en-US" w:eastAsia="zh-CN"/>
              </w:rPr>
            </w:pPr>
            <w:r>
              <w:rPr>
                <w:rFonts w:eastAsia="SimSun" w:hint="eastAsia"/>
                <w:lang w:val="en-US" w:eastAsia="zh-CN"/>
              </w:rPr>
              <w:t>ZTE</w:t>
            </w:r>
          </w:p>
        </w:tc>
        <w:tc>
          <w:tcPr>
            <w:tcW w:w="6078" w:type="dxa"/>
          </w:tcPr>
          <w:p w14:paraId="3BC2FBA2" w14:textId="77777777" w:rsidR="00553BA9" w:rsidRDefault="00A84E74" w:rsidP="003F4FE3">
            <w:pPr>
              <w:pStyle w:val="TAL"/>
              <w:keepNext w:val="0"/>
              <w:keepLines w:val="0"/>
              <w:widowControl w:val="0"/>
              <w:rPr>
                <w:rFonts w:eastAsia="SimSun"/>
                <w:lang w:val="en-US" w:eastAsia="zh-CN"/>
              </w:rPr>
            </w:pPr>
            <w:r>
              <w:rPr>
                <w:rFonts w:eastAsia="SimSun" w:hint="eastAsia"/>
                <w:lang w:val="en-US" w:eastAsia="zh-CN"/>
              </w:rPr>
              <w:t>Support TP#1. Prefer Huawei</w:t>
            </w:r>
            <w:r>
              <w:rPr>
                <w:rFonts w:eastAsia="SimSun"/>
                <w:lang w:val="en-US" w:eastAsia="zh-CN"/>
              </w:rPr>
              <w:t>’</w:t>
            </w:r>
            <w:r>
              <w:rPr>
                <w:rFonts w:eastAsia="SimSun" w:hint="eastAsia"/>
                <w:lang w:val="en-US" w:eastAsia="zh-CN"/>
              </w:rPr>
              <w:t>s version.</w:t>
            </w:r>
          </w:p>
        </w:tc>
        <w:tc>
          <w:tcPr>
            <w:tcW w:w="6660" w:type="dxa"/>
          </w:tcPr>
          <w:p w14:paraId="423C468D" w14:textId="77777777" w:rsidR="00553BA9" w:rsidRDefault="00553BA9" w:rsidP="003F4FE3">
            <w:pPr>
              <w:pStyle w:val="TAL"/>
              <w:keepNext w:val="0"/>
              <w:keepLines w:val="0"/>
              <w:widowControl w:val="0"/>
              <w:rPr>
                <w:lang w:val="en-US" w:eastAsia="ko-KR"/>
              </w:rPr>
            </w:pPr>
          </w:p>
        </w:tc>
      </w:tr>
      <w:tr w:rsidR="00553BA9" w14:paraId="1449D549" w14:textId="77777777" w:rsidTr="00611CD9">
        <w:trPr>
          <w:trHeight w:val="1718"/>
        </w:trPr>
        <w:tc>
          <w:tcPr>
            <w:tcW w:w="1567" w:type="dxa"/>
          </w:tcPr>
          <w:p w14:paraId="3A855530" w14:textId="5BBDC377" w:rsidR="00553BA9" w:rsidRDefault="00711041" w:rsidP="003F4FE3">
            <w:pPr>
              <w:pStyle w:val="TAL"/>
              <w:keepNext w:val="0"/>
              <w:keepLines w:val="0"/>
              <w:widowControl w:val="0"/>
              <w:rPr>
                <w:lang w:val="en-US" w:eastAsia="ko-KR"/>
              </w:rPr>
            </w:pPr>
            <w:r>
              <w:rPr>
                <w:lang w:val="en-US" w:eastAsia="ko-KR"/>
              </w:rPr>
              <w:t>Nokia/NSB</w:t>
            </w:r>
          </w:p>
        </w:tc>
        <w:tc>
          <w:tcPr>
            <w:tcW w:w="6078" w:type="dxa"/>
          </w:tcPr>
          <w:p w14:paraId="3D43E394" w14:textId="77777777" w:rsidR="00553BA9" w:rsidRDefault="00711041" w:rsidP="003F4FE3">
            <w:pPr>
              <w:pStyle w:val="TAL"/>
              <w:keepNext w:val="0"/>
              <w:keepLines w:val="0"/>
              <w:widowControl w:val="0"/>
              <w:rPr>
                <w:lang w:val="en-US" w:eastAsia="ko-KR"/>
              </w:rPr>
            </w:pPr>
            <w:r>
              <w:rPr>
                <w:lang w:val="en-US" w:eastAsia="ko-KR"/>
              </w:rPr>
              <w:t>Support TP#1, we can agree with Huawei’s change as well.</w:t>
            </w:r>
          </w:p>
          <w:p w14:paraId="3C2FCADE" w14:textId="77777777" w:rsidR="00711041" w:rsidRDefault="00711041" w:rsidP="003F4FE3">
            <w:pPr>
              <w:pStyle w:val="TAL"/>
              <w:keepNext w:val="0"/>
              <w:keepLines w:val="0"/>
              <w:widowControl w:val="0"/>
              <w:rPr>
                <w:lang w:val="en-US" w:eastAsia="ko-KR"/>
              </w:rPr>
            </w:pPr>
          </w:p>
          <w:p w14:paraId="2821D952" w14:textId="260DC0A1" w:rsidR="00711041" w:rsidRDefault="00711041" w:rsidP="003F4FE3">
            <w:pPr>
              <w:pStyle w:val="TAL"/>
              <w:keepNext w:val="0"/>
              <w:keepLines w:val="0"/>
              <w:widowControl w:val="0"/>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w:t>
            </w:r>
            <w:proofErr w:type="spellStart"/>
            <w:r>
              <w:rPr>
                <w:lang w:val="en-US" w:eastAsia="ko-KR"/>
              </w:rPr>
              <w:t>spatialRelationInfo</w:t>
            </w:r>
            <w:proofErr w:type="spellEnd"/>
            <w:r>
              <w:rPr>
                <w:lang w:val="en-US" w:eastAsia="ko-KR"/>
              </w:rPr>
              <w:t xml:space="preserve"> among other things. Perhaps we should postpone the discussion to Rel-17 on this issue where we can treat it properly. </w:t>
            </w:r>
          </w:p>
        </w:tc>
        <w:tc>
          <w:tcPr>
            <w:tcW w:w="6660" w:type="dxa"/>
          </w:tcPr>
          <w:p w14:paraId="359AF22F" w14:textId="77777777" w:rsidR="00553BA9" w:rsidRDefault="00553BA9" w:rsidP="003F4FE3">
            <w:pPr>
              <w:pStyle w:val="TAL"/>
              <w:keepNext w:val="0"/>
              <w:keepLines w:val="0"/>
              <w:widowControl w:val="0"/>
              <w:rPr>
                <w:lang w:val="en-US" w:eastAsia="ko-KR"/>
              </w:rPr>
            </w:pPr>
          </w:p>
        </w:tc>
      </w:tr>
      <w:tr w:rsidR="00553BA9" w14:paraId="5883A3D7" w14:textId="77777777">
        <w:tc>
          <w:tcPr>
            <w:tcW w:w="1567" w:type="dxa"/>
          </w:tcPr>
          <w:p w14:paraId="6F880DAF" w14:textId="61054200" w:rsidR="00553BA9" w:rsidRDefault="00435777" w:rsidP="003F4FE3">
            <w:pPr>
              <w:pStyle w:val="TAL"/>
              <w:keepNext w:val="0"/>
              <w:keepLines w:val="0"/>
              <w:widowControl w:val="0"/>
              <w:rPr>
                <w:lang w:val="en-US" w:eastAsia="ko-KR"/>
              </w:rPr>
            </w:pPr>
            <w:r>
              <w:rPr>
                <w:lang w:val="en-US" w:eastAsia="ko-KR"/>
              </w:rPr>
              <w:t>Qualcomm</w:t>
            </w:r>
          </w:p>
        </w:tc>
        <w:tc>
          <w:tcPr>
            <w:tcW w:w="6078" w:type="dxa"/>
          </w:tcPr>
          <w:p w14:paraId="730E46B4" w14:textId="7547BED3" w:rsidR="00553BA9" w:rsidRDefault="00435777" w:rsidP="003F4FE3">
            <w:pPr>
              <w:pStyle w:val="TAL"/>
              <w:keepNext w:val="0"/>
              <w:keepLines w:val="0"/>
              <w:widowControl w:val="0"/>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rsidP="003F4FE3">
            <w:pPr>
              <w:pStyle w:val="TAL"/>
              <w:keepNext w:val="0"/>
              <w:keepLines w:val="0"/>
              <w:widowControl w:val="0"/>
              <w:rPr>
                <w:lang w:val="en-US" w:eastAsia="ko-KR"/>
              </w:rPr>
            </w:pPr>
          </w:p>
          <w:p w14:paraId="4AA3CBC5" w14:textId="574F7324" w:rsidR="00435777" w:rsidRDefault="00E54A78" w:rsidP="003F4FE3">
            <w:pPr>
              <w:pStyle w:val="TAL"/>
              <w:keepNext w:val="0"/>
              <w:keepLines w:val="0"/>
              <w:widowControl w:val="0"/>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So it should be:</w:t>
            </w:r>
          </w:p>
          <w:p w14:paraId="41C09A2F" w14:textId="77777777" w:rsidR="00435777" w:rsidRDefault="00435777" w:rsidP="003F4FE3">
            <w:pPr>
              <w:pStyle w:val="TAL"/>
              <w:keepNext w:val="0"/>
              <w:keepLines w:val="0"/>
              <w:widowControl w:val="0"/>
              <w:rPr>
                <w:lang w:val="en-US" w:eastAsia="ko-KR"/>
              </w:rPr>
            </w:pPr>
          </w:p>
          <w:p w14:paraId="5181ED4E" w14:textId="027811B7" w:rsidR="00435777" w:rsidRPr="00E54A78" w:rsidRDefault="00435777" w:rsidP="003F4FE3">
            <w:pPr>
              <w:pStyle w:val="TAL"/>
              <w:keepNext w:val="0"/>
              <w:keepLines w:val="0"/>
              <w:widowControl w:val="0"/>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223" w:author="Keyvan Zarifi" w:date="2020-04-20T11:57:00Z">
              <w:r>
                <w:rPr>
                  <w:color w:val="FF0000"/>
                  <w:u w:val="single"/>
                  <w:lang w:val="en-US"/>
                </w:rPr>
                <w:t>s</w:t>
              </w:r>
            </w:ins>
            <w:r>
              <w:rPr>
                <w:color w:val="FF0000"/>
                <w:u w:val="single"/>
                <w:lang w:val="en-US"/>
              </w:rPr>
              <w:t xml:space="preserve"> configured </w:t>
            </w:r>
            <w:del w:id="224" w:author="Keyvan Zarifi" w:date="2020-04-20T11:57:00Z">
              <w:r>
                <w:rPr>
                  <w:color w:val="FF0000"/>
                  <w:u w:val="single"/>
                  <w:lang w:val="en-US"/>
                </w:rPr>
                <w:delText xml:space="preserve">through </w:delText>
              </w:r>
            </w:del>
            <w:ins w:id="225" w:author="Keyvan Zarifi" w:date="2020-04-20T11:57:00Z">
              <w:r>
                <w:rPr>
                  <w:color w:val="FF0000"/>
                  <w:u w:val="single"/>
                  <w:lang w:val="en-US"/>
                </w:rPr>
                <w:t xml:space="preserve">by </w:t>
              </w:r>
            </w:ins>
            <w:r w:rsidRPr="00232546">
              <w:rPr>
                <w:i/>
                <w:iCs/>
                <w:color w:val="FF0000"/>
                <w:u w:val="single"/>
                <w:lang w:val="en-US"/>
              </w:rPr>
              <w:t xml:space="preserve">SRS-PosResourceSet-r16 </w:t>
            </w:r>
            <w:del w:id="226" w:author="Keyvan Zarifi" w:date="2020-04-20T11:57:00Z">
              <w:r w:rsidRPr="00232546">
                <w:rPr>
                  <w:color w:val="FF0000"/>
                  <w:u w:val="single"/>
                  <w:lang w:val="en-US"/>
                </w:rPr>
                <w:delText>in all the</w:delText>
              </w:r>
            </w:del>
            <w:ins w:id="227"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rsidP="003F4FE3">
            <w:pPr>
              <w:pStyle w:val="TAL"/>
              <w:keepNext w:val="0"/>
              <w:keepLines w:val="0"/>
              <w:widowControl w:val="0"/>
              <w:rPr>
                <w:lang w:val="en-US" w:eastAsia="ko-KR"/>
              </w:rPr>
            </w:pPr>
          </w:p>
        </w:tc>
      </w:tr>
      <w:tr w:rsidR="00553BA9" w14:paraId="4C1F717D" w14:textId="77777777">
        <w:tc>
          <w:tcPr>
            <w:tcW w:w="1567" w:type="dxa"/>
          </w:tcPr>
          <w:p w14:paraId="4D316678" w14:textId="1CBDB10F" w:rsidR="00553BA9" w:rsidRDefault="00E76BC5" w:rsidP="003F4FE3">
            <w:pPr>
              <w:pStyle w:val="TAL"/>
              <w:keepNext w:val="0"/>
              <w:keepLines w:val="0"/>
              <w:widowControl w:val="0"/>
              <w:rPr>
                <w:lang w:val="en-US" w:eastAsia="ko-KR"/>
              </w:rPr>
            </w:pPr>
            <w:r>
              <w:rPr>
                <w:lang w:val="en-US" w:eastAsia="ko-KR"/>
              </w:rPr>
              <w:t>Fraunhofer</w:t>
            </w:r>
          </w:p>
        </w:tc>
        <w:tc>
          <w:tcPr>
            <w:tcW w:w="6078" w:type="dxa"/>
          </w:tcPr>
          <w:p w14:paraId="7B34D618" w14:textId="3BFF3B49" w:rsidR="00553BA9" w:rsidRDefault="00E76BC5" w:rsidP="003F4FE3">
            <w:pPr>
              <w:pStyle w:val="TAL"/>
              <w:keepNext w:val="0"/>
              <w:keepLines w:val="0"/>
              <w:widowControl w:val="0"/>
              <w:rPr>
                <w:lang w:val="en-US" w:eastAsia="ko-KR"/>
              </w:rPr>
            </w:pPr>
            <w:r>
              <w:rPr>
                <w:lang w:val="en-US" w:eastAsia="ko-KR"/>
              </w:rPr>
              <w:t>Support TP#1.</w:t>
            </w:r>
          </w:p>
        </w:tc>
        <w:tc>
          <w:tcPr>
            <w:tcW w:w="6660" w:type="dxa"/>
          </w:tcPr>
          <w:p w14:paraId="35064204" w14:textId="77777777" w:rsidR="00553BA9" w:rsidRDefault="00553BA9" w:rsidP="003F4FE3">
            <w:pPr>
              <w:pStyle w:val="TAL"/>
              <w:keepNext w:val="0"/>
              <w:keepLines w:val="0"/>
              <w:widowControl w:val="0"/>
              <w:rPr>
                <w:lang w:val="en-US" w:eastAsia="ko-KR"/>
              </w:rPr>
            </w:pPr>
          </w:p>
        </w:tc>
      </w:tr>
      <w:tr w:rsidR="00553BA9" w14:paraId="3507B28A" w14:textId="77777777">
        <w:tc>
          <w:tcPr>
            <w:tcW w:w="1567" w:type="dxa"/>
          </w:tcPr>
          <w:p w14:paraId="6D51A0AC" w14:textId="1D558BC3" w:rsidR="00553BA9" w:rsidRDefault="000E11DA" w:rsidP="003F4FE3">
            <w:pPr>
              <w:pStyle w:val="TAL"/>
              <w:keepNext w:val="0"/>
              <w:keepLines w:val="0"/>
              <w:widowControl w:val="0"/>
              <w:rPr>
                <w:lang w:val="en-US" w:eastAsia="ko-KR"/>
              </w:rPr>
            </w:pPr>
            <w:r>
              <w:rPr>
                <w:lang w:val="en-US" w:eastAsia="ko-KR"/>
              </w:rPr>
              <w:t>V</w:t>
            </w:r>
            <w:r w:rsidR="00452730">
              <w:rPr>
                <w:lang w:val="en-US" w:eastAsia="ko-KR"/>
              </w:rPr>
              <w:t>ivo</w:t>
            </w:r>
          </w:p>
        </w:tc>
        <w:tc>
          <w:tcPr>
            <w:tcW w:w="6078" w:type="dxa"/>
          </w:tcPr>
          <w:p w14:paraId="702364CE" w14:textId="77777777" w:rsidR="00553BA9" w:rsidRDefault="00452730" w:rsidP="003F4FE3">
            <w:pPr>
              <w:pStyle w:val="TAL"/>
              <w:keepNext w:val="0"/>
              <w:keepLines w:val="0"/>
              <w:widowControl w:val="0"/>
              <w:rPr>
                <w:lang w:val="en-US" w:eastAsia="ko-KR"/>
              </w:rPr>
            </w:pPr>
            <w:r>
              <w:rPr>
                <w:lang w:val="en-US" w:eastAsia="ko-KR"/>
              </w:rPr>
              <w:t>OK with Huawei’s or Qualcomm’s version for TP1.</w:t>
            </w:r>
          </w:p>
          <w:p w14:paraId="6F8DE5A3" w14:textId="460374D0" w:rsidR="00452730" w:rsidRDefault="00452730" w:rsidP="003F4FE3">
            <w:pPr>
              <w:pStyle w:val="TAL"/>
              <w:keepNext w:val="0"/>
              <w:keepLines w:val="0"/>
              <w:widowControl w:val="0"/>
              <w:rPr>
                <w:lang w:val="en-US" w:eastAsia="ko-KR"/>
              </w:rPr>
            </w:pPr>
            <w:r>
              <w:rPr>
                <w:lang w:val="en-US" w:eastAsia="ko-KR"/>
              </w:rPr>
              <w:t>Do not support TP2.</w:t>
            </w:r>
          </w:p>
        </w:tc>
        <w:tc>
          <w:tcPr>
            <w:tcW w:w="6660" w:type="dxa"/>
          </w:tcPr>
          <w:p w14:paraId="31AF817F" w14:textId="77777777" w:rsidR="00553BA9" w:rsidRDefault="00553BA9" w:rsidP="003F4FE3">
            <w:pPr>
              <w:pStyle w:val="TAL"/>
              <w:keepNext w:val="0"/>
              <w:keepLines w:val="0"/>
              <w:widowControl w:val="0"/>
              <w:rPr>
                <w:lang w:val="en-US" w:eastAsia="ko-KR"/>
              </w:rPr>
            </w:pPr>
          </w:p>
        </w:tc>
      </w:tr>
      <w:tr w:rsidR="00E3621B" w14:paraId="0972278D" w14:textId="77777777">
        <w:tc>
          <w:tcPr>
            <w:tcW w:w="1567" w:type="dxa"/>
          </w:tcPr>
          <w:p w14:paraId="035923F7" w14:textId="26316C12" w:rsidR="00E3621B" w:rsidRDefault="00E3621B" w:rsidP="003F4FE3">
            <w:pPr>
              <w:pStyle w:val="TAL"/>
              <w:keepNext w:val="0"/>
              <w:keepLines w:val="0"/>
              <w:widowControl w:val="0"/>
              <w:rPr>
                <w:lang w:val="en-US" w:eastAsia="ko-KR"/>
              </w:rPr>
            </w:pPr>
            <w:r>
              <w:rPr>
                <w:lang w:val="en-US" w:eastAsia="ko-KR"/>
              </w:rPr>
              <w:t>Intel</w:t>
            </w:r>
          </w:p>
        </w:tc>
        <w:tc>
          <w:tcPr>
            <w:tcW w:w="6078" w:type="dxa"/>
          </w:tcPr>
          <w:p w14:paraId="510BB5B8" w14:textId="0D12786B" w:rsidR="00E3621B" w:rsidRDefault="00017802" w:rsidP="003F4FE3">
            <w:pPr>
              <w:pStyle w:val="TAL"/>
              <w:keepNext w:val="0"/>
              <w:keepLines w:val="0"/>
              <w:widowControl w:val="0"/>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3F4FE3">
            <w:pPr>
              <w:pStyle w:val="TAL"/>
              <w:keepNext w:val="0"/>
              <w:keepLines w:val="0"/>
              <w:widowControl w:val="0"/>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3F4FE3">
            <w:pPr>
              <w:pStyle w:val="TAL"/>
              <w:keepNext w:val="0"/>
              <w:keepLines w:val="0"/>
              <w:widowControl w:val="0"/>
              <w:rPr>
                <w:lang w:val="en-US" w:eastAsia="ko-KR"/>
              </w:rPr>
            </w:pPr>
          </w:p>
          <w:p w14:paraId="0DC56751" w14:textId="37D9D6E6" w:rsidR="00282B80" w:rsidRDefault="00282B80" w:rsidP="003F4FE3">
            <w:pPr>
              <w:pStyle w:val="TAL"/>
              <w:keepNext w:val="0"/>
              <w:keepLines w:val="0"/>
              <w:widowControl w:val="0"/>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3F4FE3">
            <w:pPr>
              <w:pStyle w:val="TAL"/>
              <w:keepNext w:val="0"/>
              <w:keepLines w:val="0"/>
              <w:widowControl w:val="0"/>
              <w:rPr>
                <w:lang w:val="en-US" w:eastAsia="ko-KR"/>
              </w:rPr>
            </w:pPr>
          </w:p>
        </w:tc>
      </w:tr>
      <w:tr w:rsidR="00E3621B" w14:paraId="2FBCAD15" w14:textId="77777777">
        <w:tc>
          <w:tcPr>
            <w:tcW w:w="1567" w:type="dxa"/>
          </w:tcPr>
          <w:p w14:paraId="7B63F7FA" w14:textId="64CC3BA7" w:rsidR="00E3621B" w:rsidRDefault="000F4975" w:rsidP="003F4FE3">
            <w:pPr>
              <w:pStyle w:val="TAL"/>
              <w:keepNext w:val="0"/>
              <w:keepLines w:val="0"/>
              <w:widowControl w:val="0"/>
              <w:rPr>
                <w:lang w:val="en-US" w:eastAsia="ko-KR"/>
              </w:rPr>
            </w:pPr>
            <w:proofErr w:type="spellStart"/>
            <w:r>
              <w:rPr>
                <w:lang w:val="en-US" w:eastAsia="ko-KR"/>
              </w:rPr>
              <w:t>mtk</w:t>
            </w:r>
            <w:proofErr w:type="spellEnd"/>
          </w:p>
        </w:tc>
        <w:tc>
          <w:tcPr>
            <w:tcW w:w="6078" w:type="dxa"/>
          </w:tcPr>
          <w:p w14:paraId="452D3505" w14:textId="0A196936" w:rsidR="00E3621B" w:rsidRDefault="000F4975" w:rsidP="003F4FE3">
            <w:pPr>
              <w:pStyle w:val="TAL"/>
              <w:keepNext w:val="0"/>
              <w:keepLines w:val="0"/>
              <w:widowControl w:val="0"/>
              <w:rPr>
                <w:lang w:val="en-US" w:eastAsia="ko-KR"/>
              </w:rPr>
            </w:pPr>
            <w:r>
              <w:rPr>
                <w:lang w:val="en-US" w:eastAsia="ko-KR"/>
              </w:rPr>
              <w:t>TP1+ further modification by QC</w:t>
            </w:r>
          </w:p>
        </w:tc>
        <w:tc>
          <w:tcPr>
            <w:tcW w:w="6660" w:type="dxa"/>
          </w:tcPr>
          <w:p w14:paraId="7257DCC0" w14:textId="77777777" w:rsidR="00E3621B" w:rsidRDefault="00E3621B" w:rsidP="003F4FE3">
            <w:pPr>
              <w:pStyle w:val="TAL"/>
              <w:keepNext w:val="0"/>
              <w:keepLines w:val="0"/>
              <w:widowControl w:val="0"/>
              <w:rPr>
                <w:lang w:val="en-US" w:eastAsia="ko-KR"/>
              </w:rPr>
            </w:pPr>
          </w:p>
        </w:tc>
      </w:tr>
      <w:tr w:rsidR="00E3621B" w14:paraId="7542740F" w14:textId="77777777">
        <w:tc>
          <w:tcPr>
            <w:tcW w:w="1567" w:type="dxa"/>
          </w:tcPr>
          <w:p w14:paraId="7448D7DE" w14:textId="69D6B9B6" w:rsidR="00E3621B" w:rsidRDefault="00DF5C2F" w:rsidP="003F4FE3">
            <w:pPr>
              <w:pStyle w:val="TAL"/>
              <w:keepNext w:val="0"/>
              <w:keepLines w:val="0"/>
              <w:widowControl w:val="0"/>
              <w:rPr>
                <w:lang w:val="en-US" w:eastAsia="ko-KR"/>
              </w:rPr>
            </w:pPr>
            <w:r>
              <w:rPr>
                <w:lang w:val="en-US" w:eastAsia="ko-KR"/>
              </w:rPr>
              <w:t>Ericsson</w:t>
            </w:r>
          </w:p>
        </w:tc>
        <w:tc>
          <w:tcPr>
            <w:tcW w:w="6078" w:type="dxa"/>
          </w:tcPr>
          <w:p w14:paraId="298E464D" w14:textId="0B401A75" w:rsidR="00E3621B" w:rsidRDefault="00DF5C2F" w:rsidP="003F4FE3">
            <w:pPr>
              <w:pStyle w:val="TAL"/>
              <w:keepNext w:val="0"/>
              <w:keepLines w:val="0"/>
              <w:widowControl w:val="0"/>
              <w:rPr>
                <w:lang w:val="en-US" w:eastAsia="ko-KR"/>
              </w:rPr>
            </w:pPr>
            <w:r>
              <w:rPr>
                <w:lang w:val="en-US" w:eastAsia="ko-KR"/>
              </w:rPr>
              <w:t>We are ok with TP1 with the modifications proposed by QC.</w:t>
            </w:r>
          </w:p>
        </w:tc>
        <w:tc>
          <w:tcPr>
            <w:tcW w:w="6660" w:type="dxa"/>
          </w:tcPr>
          <w:p w14:paraId="522BCC1E" w14:textId="77777777" w:rsidR="00E3621B" w:rsidRDefault="00E3621B" w:rsidP="003F4FE3">
            <w:pPr>
              <w:pStyle w:val="TAL"/>
              <w:keepNext w:val="0"/>
              <w:keepLines w:val="0"/>
              <w:widowControl w:val="0"/>
              <w:rPr>
                <w:lang w:val="en-US" w:eastAsia="ko-KR"/>
              </w:rPr>
            </w:pPr>
          </w:p>
        </w:tc>
      </w:tr>
      <w:tr w:rsidR="00E3621B" w14:paraId="794C7F91" w14:textId="77777777">
        <w:tc>
          <w:tcPr>
            <w:tcW w:w="1567" w:type="dxa"/>
          </w:tcPr>
          <w:p w14:paraId="116B6980" w14:textId="7B476819" w:rsidR="00E3621B" w:rsidRDefault="0034708C" w:rsidP="003F4FE3">
            <w:pPr>
              <w:pStyle w:val="TAL"/>
              <w:keepNext w:val="0"/>
              <w:keepLines w:val="0"/>
              <w:widowControl w:val="0"/>
              <w:rPr>
                <w:lang w:val="en-US" w:eastAsia="ko-KR"/>
              </w:rPr>
            </w:pPr>
            <w:r>
              <w:rPr>
                <w:lang w:val="en-US" w:eastAsia="ko-KR"/>
              </w:rPr>
              <w:t>Samsung</w:t>
            </w:r>
          </w:p>
        </w:tc>
        <w:tc>
          <w:tcPr>
            <w:tcW w:w="6078" w:type="dxa"/>
          </w:tcPr>
          <w:p w14:paraId="60BB0553" w14:textId="7D717526" w:rsidR="00E3621B" w:rsidRDefault="0034708C" w:rsidP="003F4FE3">
            <w:pPr>
              <w:pStyle w:val="TAL"/>
              <w:keepNext w:val="0"/>
              <w:keepLines w:val="0"/>
              <w:widowControl w:val="0"/>
              <w:rPr>
                <w:lang w:val="en-US" w:eastAsia="ko-KR"/>
              </w:rPr>
            </w:pPr>
            <w:r>
              <w:rPr>
                <w:lang w:val="en-US" w:eastAsia="ko-KR"/>
              </w:rPr>
              <w:t>TP1</w:t>
            </w:r>
          </w:p>
        </w:tc>
        <w:tc>
          <w:tcPr>
            <w:tcW w:w="6660" w:type="dxa"/>
          </w:tcPr>
          <w:p w14:paraId="01C83957" w14:textId="77777777" w:rsidR="00E3621B" w:rsidRDefault="00E3621B" w:rsidP="003F4FE3">
            <w:pPr>
              <w:pStyle w:val="TAL"/>
              <w:keepNext w:val="0"/>
              <w:keepLines w:val="0"/>
              <w:widowControl w:val="0"/>
              <w:rPr>
                <w:lang w:val="en-US" w:eastAsia="ko-KR"/>
              </w:rPr>
            </w:pPr>
          </w:p>
        </w:tc>
      </w:tr>
      <w:tr w:rsidR="000E11DA" w14:paraId="3145AED0" w14:textId="77777777">
        <w:tc>
          <w:tcPr>
            <w:tcW w:w="1567" w:type="dxa"/>
          </w:tcPr>
          <w:p w14:paraId="7BD524F9" w14:textId="7D866A18" w:rsidR="000E11DA" w:rsidRDefault="000E11DA" w:rsidP="003F4FE3">
            <w:pPr>
              <w:pStyle w:val="TAL"/>
              <w:keepNext w:val="0"/>
              <w:keepLines w:val="0"/>
              <w:widowControl w:val="0"/>
              <w:rPr>
                <w:lang w:val="en-US" w:eastAsia="ko-KR"/>
              </w:rPr>
            </w:pPr>
            <w:r>
              <w:rPr>
                <w:lang w:val="en-US" w:eastAsia="ko-KR"/>
              </w:rPr>
              <w:t>Sony</w:t>
            </w:r>
          </w:p>
        </w:tc>
        <w:tc>
          <w:tcPr>
            <w:tcW w:w="6078" w:type="dxa"/>
          </w:tcPr>
          <w:p w14:paraId="3AF861AA" w14:textId="7D01AD93" w:rsidR="000E11DA" w:rsidRDefault="000E11DA" w:rsidP="003F4FE3">
            <w:pPr>
              <w:pStyle w:val="TAL"/>
              <w:keepNext w:val="0"/>
              <w:keepLines w:val="0"/>
              <w:widowControl w:val="0"/>
              <w:rPr>
                <w:lang w:val="en-US" w:eastAsia="ko-KR"/>
              </w:rPr>
            </w:pPr>
            <w:r>
              <w:rPr>
                <w:lang w:val="en-US" w:eastAsia="ko-KR"/>
              </w:rPr>
              <w:t>TP#1 and the additional text proposals by QC.</w:t>
            </w:r>
          </w:p>
        </w:tc>
        <w:tc>
          <w:tcPr>
            <w:tcW w:w="6660" w:type="dxa"/>
          </w:tcPr>
          <w:p w14:paraId="65C77E50" w14:textId="77777777" w:rsidR="000E11DA" w:rsidRDefault="000E11DA" w:rsidP="003F4FE3">
            <w:pPr>
              <w:pStyle w:val="TAL"/>
              <w:keepNext w:val="0"/>
              <w:keepLines w:val="0"/>
              <w:widowControl w:val="0"/>
              <w:rPr>
                <w:lang w:val="en-US" w:eastAsia="ko-KR"/>
              </w:rPr>
            </w:pPr>
          </w:p>
        </w:tc>
      </w:tr>
      <w:tr w:rsidR="00691A7F" w14:paraId="3D623076" w14:textId="77777777">
        <w:tc>
          <w:tcPr>
            <w:tcW w:w="1567" w:type="dxa"/>
          </w:tcPr>
          <w:p w14:paraId="352E0538" w14:textId="7767DBF6" w:rsidR="00691A7F" w:rsidRDefault="00691A7F" w:rsidP="003F4FE3">
            <w:pPr>
              <w:pStyle w:val="TAL"/>
              <w:keepNext w:val="0"/>
              <w:keepLines w:val="0"/>
              <w:widowControl w:val="0"/>
              <w:rPr>
                <w:lang w:val="en-US" w:eastAsia="ko-KR"/>
              </w:rPr>
            </w:pPr>
            <w:r>
              <w:rPr>
                <w:rFonts w:eastAsia="Malgun Gothic" w:hint="eastAsia"/>
                <w:lang w:val="en-US" w:eastAsia="ko-KR"/>
              </w:rPr>
              <w:t>LG</w:t>
            </w:r>
          </w:p>
        </w:tc>
        <w:tc>
          <w:tcPr>
            <w:tcW w:w="6078" w:type="dxa"/>
          </w:tcPr>
          <w:p w14:paraId="418B067E" w14:textId="666E5FC1" w:rsidR="00691A7F" w:rsidRDefault="00691A7F" w:rsidP="003F4FE3">
            <w:pPr>
              <w:pStyle w:val="TAL"/>
              <w:keepNext w:val="0"/>
              <w:keepLines w:val="0"/>
              <w:widowControl w:val="0"/>
              <w:rPr>
                <w:lang w:val="en-US" w:eastAsia="ko-KR"/>
              </w:rPr>
            </w:pPr>
            <w:r>
              <w:rPr>
                <w:rFonts w:eastAsia="Malgun Gothic" w:hint="eastAsia"/>
                <w:lang w:val="en-US" w:eastAsia="ko-KR"/>
              </w:rPr>
              <w:t xml:space="preserve">TP2 is our proposal, and </w:t>
            </w:r>
            <w:r>
              <w:rPr>
                <w:rFonts w:eastAsia="Malgun Gothic"/>
                <w:lang w:val="en-US" w:eastAsia="ko-KR"/>
              </w:rPr>
              <w:t xml:space="preserve">we understand that even if we agree with TP2, </w:t>
            </w:r>
            <w:r>
              <w:rPr>
                <w:rFonts w:eastAsia="Malgun Gothic"/>
                <w:lang w:val="en-US" w:eastAsia="ko-KR"/>
              </w:rPr>
              <w:lastRenderedPageBreak/>
              <w:t>there are some remaining issues need to be addressed. However, we need to consider that spatial relation information can be configured with a specific target neighbor cell, then its appropriate transmission power needs to be used. We understand the clear majority, and we hope that this could be discussed in future release.</w:t>
            </w:r>
          </w:p>
        </w:tc>
        <w:tc>
          <w:tcPr>
            <w:tcW w:w="6660" w:type="dxa"/>
          </w:tcPr>
          <w:p w14:paraId="0D84DEC0" w14:textId="77777777" w:rsidR="00691A7F" w:rsidRDefault="00691A7F" w:rsidP="003F4FE3">
            <w:pPr>
              <w:pStyle w:val="TAL"/>
              <w:keepNext w:val="0"/>
              <w:keepLines w:val="0"/>
              <w:widowControl w:val="0"/>
              <w:rPr>
                <w:lang w:val="en-US" w:eastAsia="ko-KR"/>
              </w:rPr>
            </w:pPr>
          </w:p>
        </w:tc>
      </w:tr>
    </w:tbl>
    <w:p w14:paraId="06C6CA07" w14:textId="3A87C469" w:rsidR="00553BA9" w:rsidRDefault="00553BA9">
      <w:pPr>
        <w:rPr>
          <w:lang w:eastAsia="ko-KR"/>
        </w:rPr>
      </w:pPr>
    </w:p>
    <w:p w14:paraId="5A92DF70" w14:textId="77777777" w:rsidR="004218C0" w:rsidRDefault="004218C0" w:rsidP="004218C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586CB90" w14:textId="2D693E6A" w:rsidR="004218C0" w:rsidRDefault="004218C0">
      <w:pPr>
        <w:rPr>
          <w:lang w:eastAsia="ko-KR"/>
        </w:rPr>
      </w:pPr>
      <w:r>
        <w:rPr>
          <w:lang w:eastAsia="ko-KR"/>
        </w:rPr>
        <w:t>There is no support for TP#2.</w:t>
      </w:r>
    </w:p>
    <w:p w14:paraId="398C3B28" w14:textId="01E7E4DB" w:rsidR="00F37B9F" w:rsidRDefault="00BF14F4">
      <w:pPr>
        <w:rPr>
          <w:lang w:eastAsia="ko-KR"/>
        </w:rPr>
      </w:pPr>
      <w:r>
        <w:rPr>
          <w:lang w:eastAsia="ko-KR"/>
        </w:rPr>
        <w:t>M</w:t>
      </w:r>
      <w:r w:rsidR="00F37B9F">
        <w:rPr>
          <w:lang w:eastAsia="ko-KR"/>
        </w:rPr>
        <w:t xml:space="preserve">odifications to TP#1 are proposed by Huawei and Qualcomm, which seems </w:t>
      </w:r>
      <w:r w:rsidR="00263FE0">
        <w:rPr>
          <w:lang w:eastAsia="ko-KR"/>
        </w:rPr>
        <w:t xml:space="preserve">generally </w:t>
      </w:r>
      <w:r w:rsidR="00121243">
        <w:rPr>
          <w:lang w:eastAsia="ko-KR"/>
        </w:rPr>
        <w:t>acceptable</w:t>
      </w:r>
      <w:r w:rsidR="00263FE0">
        <w:rPr>
          <w:lang w:eastAsia="ko-KR"/>
        </w:rPr>
        <w:t>.</w:t>
      </w:r>
    </w:p>
    <w:p w14:paraId="04CBFD2B" w14:textId="61763346" w:rsidR="00263FE0" w:rsidRDefault="00263FE0">
      <w:pPr>
        <w:rPr>
          <w:lang w:eastAsia="ko-KR"/>
        </w:rPr>
      </w:pPr>
      <w:r>
        <w:rPr>
          <w:lang w:eastAsia="ko-KR"/>
        </w:rPr>
        <w:t xml:space="preserve">Intel </w:t>
      </w:r>
      <w:r w:rsidR="00C414EA">
        <w:rPr>
          <w:lang w:eastAsia="ko-KR"/>
        </w:rPr>
        <w:t>support the first change in TP#1, but consider the second change a capability discussion.</w:t>
      </w:r>
    </w:p>
    <w:p w14:paraId="40845EA1" w14:textId="4EE8CCD6" w:rsidR="00C81817" w:rsidRDefault="00C81817">
      <w:pPr>
        <w:rPr>
          <w:lang w:eastAsia="ko-KR"/>
        </w:rPr>
      </w:pPr>
      <w:r w:rsidRPr="0076220C">
        <w:rPr>
          <w:b/>
          <w:bCs/>
          <w:highlight w:val="yellow"/>
          <w:lang w:eastAsia="ko-KR"/>
        </w:rPr>
        <w:t xml:space="preserve">Interim Proposal </w:t>
      </w:r>
      <w:r w:rsidR="0076220C" w:rsidRPr="0076220C">
        <w:rPr>
          <w:b/>
          <w:bCs/>
          <w:highlight w:val="yellow"/>
          <w:lang w:eastAsia="ko-KR"/>
        </w:rPr>
        <w:t>7</w:t>
      </w:r>
      <w:r w:rsidRPr="0076220C">
        <w:rPr>
          <w:b/>
          <w:bCs/>
          <w:lang w:eastAsia="ko-KR"/>
        </w:rPr>
        <w:t>:</w:t>
      </w:r>
      <w:r>
        <w:rPr>
          <w:lang w:eastAsia="ko-KR"/>
        </w:rPr>
        <w:t xml:space="preserve"> Support the following TP:</w:t>
      </w:r>
    </w:p>
    <w:tbl>
      <w:tblPr>
        <w:tblStyle w:val="TableGrid"/>
        <w:tblW w:w="9360" w:type="dxa"/>
        <w:jc w:val="center"/>
        <w:tblLayout w:type="fixed"/>
        <w:tblLook w:val="04A0" w:firstRow="1" w:lastRow="0" w:firstColumn="1" w:lastColumn="0" w:noHBand="0" w:noVBand="1"/>
      </w:tblPr>
      <w:tblGrid>
        <w:gridCol w:w="9360"/>
      </w:tblGrid>
      <w:tr w:rsidR="00C81817" w14:paraId="2C4B8B2E" w14:textId="77777777" w:rsidTr="00C81817">
        <w:trPr>
          <w:jc w:val="center"/>
        </w:trPr>
        <w:tc>
          <w:tcPr>
            <w:tcW w:w="9360" w:type="dxa"/>
          </w:tcPr>
          <w:p w14:paraId="6BD6E391" w14:textId="77777777" w:rsidR="00C81817" w:rsidRDefault="00C81817" w:rsidP="00EC46A7">
            <w:pPr>
              <w:widowControl w:val="0"/>
            </w:pPr>
            <w:r>
              <w:t>TP for Clause 7.3.1 (Sounding reference signals – UE behaviour) TS 38.213:</w:t>
            </w:r>
          </w:p>
          <w:p w14:paraId="2DE5146F" w14:textId="77777777" w:rsidR="00C81817" w:rsidRDefault="00C81817" w:rsidP="00EC46A7">
            <w:pPr>
              <w:widowControl w:val="0"/>
              <w:rPr>
                <w:rFonts w:eastAsia="DengXian"/>
              </w:rPr>
            </w:pPr>
            <w:r>
              <w:rPr>
                <w:rFonts w:eastAsia="DengXian"/>
                <w:highlight w:val="yellow"/>
              </w:rPr>
              <w:t>[…]</w:t>
            </w:r>
          </w:p>
          <w:p w14:paraId="484DA963" w14:textId="77777777" w:rsidR="00C81817" w:rsidRDefault="00C81817" w:rsidP="00EC46A7">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6668043E" w14:textId="77777777" w:rsidR="00C81817" w:rsidRDefault="00C81817" w:rsidP="00EC46A7">
            <w:pPr>
              <w:widowControl w:val="0"/>
              <w:tabs>
                <w:tab w:val="center" w:pos="4536"/>
                <w:tab w:val="right" w:pos="9072"/>
              </w:tabs>
            </w:pPr>
            <w:r>
              <w:rPr>
                <w:noProof/>
                <w:position w:val="-32"/>
                <w:lang w:val="en-US" w:eastAsia="zh-CN"/>
              </w:rPr>
              <w:drawing>
                <wp:inline distT="0" distB="0" distL="0" distR="0" wp14:anchorId="692726FF" wp14:editId="1E0FE2D3">
                  <wp:extent cx="4598035" cy="4660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3F77B117" w14:textId="77777777" w:rsidR="00C81817" w:rsidRDefault="00C81817" w:rsidP="00EC46A7">
            <w:pPr>
              <w:widowControl w:val="0"/>
            </w:pPr>
            <w:r>
              <w:t xml:space="preserve">where, </w:t>
            </w:r>
          </w:p>
          <w:p w14:paraId="6DD18EC7" w14:textId="77777777" w:rsidR="00C81817" w:rsidRDefault="00C81817" w:rsidP="00EC46A7">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1B5F56D1" w14:textId="77777777" w:rsidR="00C81817" w:rsidRDefault="00C81817" w:rsidP="00EC46A7">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33924068"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0CBD9D44" w14:textId="77777777" w:rsidR="00C81817" w:rsidRDefault="00C81817" w:rsidP="00EC46A7">
            <w:pPr>
              <w:widowControl w:val="0"/>
              <w:ind w:left="851" w:hanging="284"/>
            </w:pPr>
            <w:r>
              <w:rPr>
                <w:lang w:val="en-US"/>
              </w:rPr>
              <w:lastRenderedPageBreak/>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6146F81E" w14:textId="77777777" w:rsidR="00C81817" w:rsidRDefault="00C81817" w:rsidP="00EC46A7">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7AA97C7F" w14:textId="38A7E066" w:rsidR="00C81817" w:rsidRDefault="00C81817" w:rsidP="00EC46A7">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r w:rsidR="00F3225B" w:rsidRPr="00F3225B">
              <w:rPr>
                <w:color w:val="00B050"/>
                <w:u w:val="single"/>
                <w:lang w:val="en-US"/>
              </w:rPr>
              <w:t>s</w:t>
            </w:r>
            <w:r>
              <w:rPr>
                <w:color w:val="FF0000"/>
                <w:u w:val="single"/>
                <w:lang w:val="en-US"/>
              </w:rPr>
              <w:t xml:space="preserve"> configured </w:t>
            </w:r>
            <w:r w:rsidR="00A24CB7" w:rsidRPr="00F3225B">
              <w:rPr>
                <w:color w:val="00B050"/>
                <w:u w:val="single"/>
                <w:lang w:val="en-US"/>
              </w:rPr>
              <w:t>by</w:t>
            </w:r>
            <w:r>
              <w:rPr>
                <w:color w:val="FF0000"/>
                <w:u w:val="single"/>
                <w:lang w:val="en-US"/>
              </w:rPr>
              <w:t xml:space="preserve"> </w:t>
            </w:r>
            <w:r>
              <w:rPr>
                <w:i/>
                <w:iCs/>
                <w:color w:val="FF0000"/>
                <w:u w:val="single"/>
              </w:rPr>
              <w:t xml:space="preserve">SRS-PosResourceSet-r16 </w:t>
            </w:r>
            <w:r w:rsidR="00A24CB7" w:rsidRPr="00F3225B">
              <w:rPr>
                <w:color w:val="00B050"/>
                <w:u w:val="single"/>
              </w:rPr>
              <w:t>across</w:t>
            </w:r>
            <w:r w:rsidRPr="00F3225B">
              <w:rPr>
                <w:color w:val="00B050"/>
                <w:u w:val="single"/>
              </w:rPr>
              <w:t xml:space="preserve"> all</w:t>
            </w:r>
            <w:r>
              <w:rPr>
                <w:color w:val="FF0000"/>
                <w:u w:val="single"/>
              </w:rPr>
              <w:t xml:space="preserve"> serving cells</w:t>
            </w:r>
            <w:r w:rsidR="0019041E">
              <w:rPr>
                <w:color w:val="FF0000"/>
                <w:u w:val="single"/>
              </w:rPr>
              <w:t xml:space="preserve"> </w:t>
            </w:r>
            <w:r w:rsidR="0019041E" w:rsidRPr="0019041E">
              <w:rPr>
                <w:color w:val="00B050"/>
                <w:u w:val="single"/>
              </w:rPr>
              <w:t>in addition to the up to four pathloss estimates that the UE maintains per serving cell for the PUSCH/PUCCH/SRS transmissions.</w:t>
            </w:r>
          </w:p>
          <w:p w14:paraId="531A2007" w14:textId="77777777" w:rsidR="00C81817" w:rsidRDefault="00C81817" w:rsidP="00EC46A7">
            <w:pPr>
              <w:pStyle w:val="B1"/>
              <w:widowControl w:val="0"/>
              <w:spacing w:after="0"/>
              <w:ind w:left="0" w:firstLine="0"/>
              <w:rPr>
                <w:lang w:val="en-GB" w:eastAsia="zh-CN"/>
              </w:rPr>
            </w:pPr>
            <w:r>
              <w:rPr>
                <w:rFonts w:eastAsia="DengXian"/>
                <w:highlight w:val="yellow"/>
                <w:lang w:val="en-GB"/>
              </w:rPr>
              <w:t>[…]</w:t>
            </w:r>
          </w:p>
        </w:tc>
      </w:tr>
    </w:tbl>
    <w:p w14:paraId="5250FA24" w14:textId="51178E76" w:rsidR="00C81817" w:rsidRDefault="00C81817">
      <w:pPr>
        <w:rPr>
          <w:lang w:eastAsia="ko-KR"/>
        </w:rPr>
      </w:pPr>
    </w:p>
    <w:p w14:paraId="0FC12FCB" w14:textId="015339F2" w:rsidR="00121266" w:rsidRDefault="00121266">
      <w:pPr>
        <w:rPr>
          <w:lang w:eastAsia="ko-KR"/>
        </w:rPr>
      </w:pPr>
    </w:p>
    <w:p w14:paraId="70E2990E" w14:textId="77777777" w:rsidR="00121266" w:rsidRDefault="00121266">
      <w:pPr>
        <w:rPr>
          <w:lang w:eastAsia="ko-KR"/>
        </w:rPr>
      </w:pPr>
    </w:p>
    <w:tbl>
      <w:tblPr>
        <w:tblStyle w:val="TableGrid"/>
        <w:tblW w:w="11610" w:type="dxa"/>
        <w:jc w:val="center"/>
        <w:tblLayout w:type="fixed"/>
        <w:tblLook w:val="04A0" w:firstRow="1" w:lastRow="0" w:firstColumn="1" w:lastColumn="0" w:noHBand="0" w:noVBand="1"/>
      </w:tblPr>
      <w:tblGrid>
        <w:gridCol w:w="2250"/>
        <w:gridCol w:w="9360"/>
      </w:tblGrid>
      <w:tr w:rsidR="00121266" w14:paraId="600516C6" w14:textId="77777777" w:rsidTr="00EC46A7">
        <w:trPr>
          <w:jc w:val="center"/>
        </w:trPr>
        <w:tc>
          <w:tcPr>
            <w:tcW w:w="2250" w:type="dxa"/>
          </w:tcPr>
          <w:p w14:paraId="28C0F993" w14:textId="77777777" w:rsidR="00121266" w:rsidRDefault="00121266" w:rsidP="00EC46A7">
            <w:pPr>
              <w:pStyle w:val="TAH"/>
              <w:rPr>
                <w:lang w:val="en-US" w:eastAsia="ko-KR"/>
              </w:rPr>
            </w:pPr>
            <w:r>
              <w:rPr>
                <w:lang w:val="en-US" w:eastAsia="ko-KR"/>
              </w:rPr>
              <w:t>Company</w:t>
            </w:r>
          </w:p>
        </w:tc>
        <w:tc>
          <w:tcPr>
            <w:tcW w:w="9360" w:type="dxa"/>
          </w:tcPr>
          <w:p w14:paraId="0E3345B0" w14:textId="77777777" w:rsidR="00121266" w:rsidRPr="00CE2131" w:rsidRDefault="00121266" w:rsidP="00EC46A7">
            <w:pPr>
              <w:pStyle w:val="TAH"/>
              <w:rPr>
                <w:lang w:val="en-US" w:eastAsia="ko-KR"/>
              </w:rPr>
            </w:pPr>
            <w:r>
              <w:rPr>
                <w:lang w:val="en-US" w:eastAsia="ko-KR"/>
              </w:rPr>
              <w:t>Comments</w:t>
            </w:r>
          </w:p>
        </w:tc>
      </w:tr>
      <w:tr w:rsidR="00121266" w14:paraId="5DD6BCC4" w14:textId="77777777" w:rsidTr="00EC46A7">
        <w:trPr>
          <w:jc w:val="center"/>
        </w:trPr>
        <w:tc>
          <w:tcPr>
            <w:tcW w:w="2250" w:type="dxa"/>
          </w:tcPr>
          <w:p w14:paraId="3E479FB8" w14:textId="521F74A5" w:rsidR="00121266" w:rsidRDefault="00A0579F" w:rsidP="00EC46A7">
            <w:pPr>
              <w:pStyle w:val="TAL"/>
              <w:jc w:val="center"/>
              <w:rPr>
                <w:lang w:val="en-US" w:eastAsia="ko-KR"/>
              </w:rPr>
            </w:pPr>
            <w:r>
              <w:rPr>
                <w:lang w:val="en-US" w:eastAsia="ko-KR"/>
              </w:rPr>
              <w:t>Nokia/NSB</w:t>
            </w:r>
          </w:p>
        </w:tc>
        <w:tc>
          <w:tcPr>
            <w:tcW w:w="9360" w:type="dxa"/>
          </w:tcPr>
          <w:p w14:paraId="5CC71E00" w14:textId="3D5823E5" w:rsidR="00121266" w:rsidRDefault="00A0579F" w:rsidP="00EC46A7">
            <w:pPr>
              <w:pStyle w:val="B1"/>
              <w:spacing w:after="0"/>
              <w:ind w:left="0" w:firstLine="0"/>
              <w:rPr>
                <w:lang w:val="en-GB"/>
              </w:rPr>
            </w:pPr>
            <w:r>
              <w:rPr>
                <w:lang w:val="en-GB"/>
              </w:rPr>
              <w:t>Support.</w:t>
            </w:r>
          </w:p>
        </w:tc>
      </w:tr>
      <w:tr w:rsidR="00121266" w14:paraId="1C3B1A7D" w14:textId="77777777" w:rsidTr="00EC46A7">
        <w:trPr>
          <w:jc w:val="center"/>
        </w:trPr>
        <w:tc>
          <w:tcPr>
            <w:tcW w:w="2250" w:type="dxa"/>
          </w:tcPr>
          <w:p w14:paraId="12149215" w14:textId="084691C1" w:rsidR="00121266" w:rsidRDefault="000C2C45" w:rsidP="00EC46A7">
            <w:pPr>
              <w:pStyle w:val="TAL"/>
              <w:jc w:val="center"/>
              <w:rPr>
                <w:lang w:val="en-US" w:eastAsia="ko-KR"/>
              </w:rPr>
            </w:pPr>
            <w:r>
              <w:rPr>
                <w:lang w:val="en-US" w:eastAsia="ko-KR"/>
              </w:rPr>
              <w:t>vivo</w:t>
            </w:r>
          </w:p>
        </w:tc>
        <w:tc>
          <w:tcPr>
            <w:tcW w:w="9360" w:type="dxa"/>
          </w:tcPr>
          <w:p w14:paraId="3A34F22A" w14:textId="16525309" w:rsidR="00121266" w:rsidRDefault="000C2C45" w:rsidP="00EC46A7">
            <w:pPr>
              <w:pStyle w:val="B1"/>
              <w:spacing w:after="0"/>
              <w:ind w:left="0" w:firstLine="0"/>
              <w:rPr>
                <w:lang w:val="en-GB"/>
              </w:rPr>
            </w:pPr>
            <w:r>
              <w:rPr>
                <w:lang w:val="en-GB"/>
              </w:rPr>
              <w:t>OK</w:t>
            </w:r>
          </w:p>
        </w:tc>
      </w:tr>
      <w:tr w:rsidR="00027458" w14:paraId="1A0AADE9" w14:textId="77777777" w:rsidTr="00EC46A7">
        <w:trPr>
          <w:jc w:val="center"/>
        </w:trPr>
        <w:tc>
          <w:tcPr>
            <w:tcW w:w="2250" w:type="dxa"/>
          </w:tcPr>
          <w:p w14:paraId="2273F019" w14:textId="316CDF93" w:rsidR="00027458" w:rsidRDefault="00027458" w:rsidP="00027458">
            <w:pPr>
              <w:pStyle w:val="TAL"/>
              <w:jc w:val="center"/>
              <w:rPr>
                <w:lang w:val="en-US" w:eastAsia="ko-KR"/>
              </w:rPr>
            </w:pPr>
            <w:r>
              <w:rPr>
                <w:lang w:val="en-US" w:eastAsia="ko-KR"/>
              </w:rPr>
              <w:t>Ericsson</w:t>
            </w:r>
          </w:p>
        </w:tc>
        <w:tc>
          <w:tcPr>
            <w:tcW w:w="9360" w:type="dxa"/>
          </w:tcPr>
          <w:p w14:paraId="54CEBBE2" w14:textId="38C9D9D4" w:rsidR="00027458" w:rsidRDefault="00027458" w:rsidP="00027458">
            <w:pPr>
              <w:pStyle w:val="B1"/>
              <w:spacing w:after="0"/>
              <w:ind w:left="0" w:firstLine="0"/>
              <w:rPr>
                <w:lang w:val="en-GB"/>
              </w:rPr>
            </w:pPr>
            <w:r w:rsidRPr="00670379">
              <w:rPr>
                <w:lang w:val="en-GB"/>
              </w:rPr>
              <w:t>Support (there is a need for IE name alignment.  In the current TP contains both old RRC parameter names and latest RRC parameter names from 331. which needs to be fixed)</w:t>
            </w:r>
          </w:p>
        </w:tc>
      </w:tr>
      <w:tr w:rsidR="001A6EC0" w14:paraId="422AE92A" w14:textId="77777777" w:rsidTr="00EC46A7">
        <w:trPr>
          <w:jc w:val="center"/>
        </w:trPr>
        <w:tc>
          <w:tcPr>
            <w:tcW w:w="2250" w:type="dxa"/>
          </w:tcPr>
          <w:p w14:paraId="26BE9132" w14:textId="7C37063D" w:rsidR="001A6EC0" w:rsidRDefault="001A6EC0" w:rsidP="001A6EC0">
            <w:pPr>
              <w:pStyle w:val="TAL"/>
              <w:jc w:val="center"/>
              <w:rPr>
                <w:lang w:val="en-US" w:eastAsia="ko-KR"/>
              </w:rPr>
            </w:pPr>
            <w:r>
              <w:rPr>
                <w:lang w:val="en-US" w:eastAsia="ko-KR"/>
              </w:rPr>
              <w:t>Qualcomm</w:t>
            </w:r>
          </w:p>
        </w:tc>
        <w:tc>
          <w:tcPr>
            <w:tcW w:w="9360" w:type="dxa"/>
          </w:tcPr>
          <w:p w14:paraId="77D504ED" w14:textId="65F73CC8" w:rsidR="001A6EC0" w:rsidRDefault="001A6EC0" w:rsidP="001A6EC0">
            <w:pPr>
              <w:pStyle w:val="B1"/>
              <w:spacing w:after="0"/>
              <w:ind w:left="0" w:firstLine="0"/>
              <w:rPr>
                <w:lang w:val="en-GB"/>
              </w:rPr>
            </w:pPr>
            <w:r>
              <w:rPr>
                <w:lang w:val="en-GB"/>
              </w:rPr>
              <w:t>Support</w:t>
            </w:r>
          </w:p>
        </w:tc>
      </w:tr>
      <w:tr w:rsidR="001A6EC0" w14:paraId="4A865E0A" w14:textId="77777777" w:rsidTr="00EC46A7">
        <w:trPr>
          <w:jc w:val="center"/>
        </w:trPr>
        <w:tc>
          <w:tcPr>
            <w:tcW w:w="2250" w:type="dxa"/>
          </w:tcPr>
          <w:p w14:paraId="033FCDD9" w14:textId="03FCEA37" w:rsidR="001A6EC0" w:rsidRDefault="00A01CB7" w:rsidP="001A6EC0">
            <w:pPr>
              <w:pStyle w:val="TAL"/>
              <w:jc w:val="center"/>
              <w:rPr>
                <w:lang w:val="en-US" w:eastAsia="ko-KR"/>
              </w:rPr>
            </w:pPr>
            <w:r>
              <w:rPr>
                <w:lang w:val="en-US" w:eastAsia="ko-KR"/>
              </w:rPr>
              <w:t>Samsung</w:t>
            </w:r>
          </w:p>
        </w:tc>
        <w:tc>
          <w:tcPr>
            <w:tcW w:w="9360" w:type="dxa"/>
          </w:tcPr>
          <w:p w14:paraId="41C8AC4A" w14:textId="18B1E8AB" w:rsidR="001A6EC0" w:rsidRDefault="00A01CB7" w:rsidP="001A6EC0">
            <w:pPr>
              <w:pStyle w:val="B1"/>
              <w:spacing w:after="0"/>
              <w:ind w:left="0" w:firstLine="0"/>
              <w:rPr>
                <w:lang w:val="en-GB"/>
              </w:rPr>
            </w:pPr>
            <w:r>
              <w:rPr>
                <w:lang w:val="en-GB"/>
              </w:rPr>
              <w:t>OK</w:t>
            </w:r>
          </w:p>
        </w:tc>
      </w:tr>
      <w:tr w:rsidR="001A6EC0" w14:paraId="503C77E7" w14:textId="77777777" w:rsidTr="00EC46A7">
        <w:trPr>
          <w:jc w:val="center"/>
        </w:trPr>
        <w:tc>
          <w:tcPr>
            <w:tcW w:w="2250" w:type="dxa"/>
          </w:tcPr>
          <w:p w14:paraId="1FD2773B" w14:textId="29F1B01B" w:rsidR="001A6EC0" w:rsidRDefault="00676311" w:rsidP="001A6EC0">
            <w:pPr>
              <w:pStyle w:val="TAL"/>
              <w:jc w:val="center"/>
              <w:rPr>
                <w:lang w:val="en-US" w:eastAsia="ko-KR"/>
              </w:rPr>
            </w:pPr>
            <w:r>
              <w:rPr>
                <w:lang w:val="en-US" w:eastAsia="ko-KR"/>
              </w:rPr>
              <w:t>OPPO</w:t>
            </w:r>
          </w:p>
        </w:tc>
        <w:tc>
          <w:tcPr>
            <w:tcW w:w="9360" w:type="dxa"/>
          </w:tcPr>
          <w:p w14:paraId="24824554" w14:textId="77777777" w:rsidR="00AA4AE0" w:rsidRDefault="00A406F6" w:rsidP="00A406F6">
            <w:pPr>
              <w:widowControl w:val="0"/>
              <w:ind w:left="568" w:hanging="284"/>
            </w:pPr>
            <w:r>
              <w:t xml:space="preserve">Support. </w:t>
            </w:r>
          </w:p>
          <w:p w14:paraId="6834E4DA" w14:textId="260EE55F" w:rsidR="001A6EC0" w:rsidRPr="00A406F6" w:rsidRDefault="00A406F6" w:rsidP="00A406F6">
            <w:pPr>
              <w:widowControl w:val="0"/>
              <w:ind w:left="568" w:hanging="284"/>
              <w:rPr>
                <w:u w:val="single"/>
                <w:lang w:val="en-US"/>
              </w:rPr>
            </w:pPr>
            <w:r>
              <w:t>Editorial change suggestion:  In “</w:t>
            </w:r>
            <w:r w:rsidRPr="0019041E">
              <w:rPr>
                <w:color w:val="00B050"/>
                <w:u w:val="single"/>
              </w:rPr>
              <w:t>that the UE maintains per serving cell for the PUSCH/PUCCH/SRS transmissions</w:t>
            </w:r>
            <w:r>
              <w:t>”. It is better to update “</w:t>
            </w:r>
            <w:r w:rsidRPr="00A406F6">
              <w:rPr>
                <w:i/>
                <w:iCs/>
                <w:color w:val="FF0000"/>
              </w:rPr>
              <w:t>SRS</w:t>
            </w:r>
            <w:r>
              <w:t>” to “</w:t>
            </w:r>
            <w:r w:rsidRPr="00A406F6">
              <w:rPr>
                <w:color w:val="FF0000"/>
              </w:rPr>
              <w:t xml:space="preserve">SRS configured by </w:t>
            </w:r>
            <w:r w:rsidRPr="00A406F6">
              <w:rPr>
                <w:i/>
                <w:iCs/>
                <w:color w:val="FF0000"/>
              </w:rPr>
              <w:t>SRS-Config</w:t>
            </w:r>
            <w:r w:rsidRPr="00A406F6">
              <w:rPr>
                <w:color w:val="FF0000"/>
              </w:rPr>
              <w:t xml:space="preserve"> </w:t>
            </w:r>
            <w:r>
              <w:t>” to clarify that this SRS only means the legacy SRS.</w:t>
            </w:r>
          </w:p>
        </w:tc>
      </w:tr>
      <w:tr w:rsidR="005A1D8D" w14:paraId="2A261451" w14:textId="77777777" w:rsidTr="00EC46A7">
        <w:trPr>
          <w:jc w:val="center"/>
        </w:trPr>
        <w:tc>
          <w:tcPr>
            <w:tcW w:w="2250" w:type="dxa"/>
          </w:tcPr>
          <w:p w14:paraId="3AD0CAA9" w14:textId="2B4DC4FC" w:rsidR="005A1D8D" w:rsidRDefault="005A1D8D" w:rsidP="005A1D8D">
            <w:pPr>
              <w:pStyle w:val="TAL"/>
              <w:jc w:val="center"/>
              <w:rPr>
                <w:lang w:val="en-US" w:eastAsia="ko-KR"/>
              </w:rPr>
            </w:pPr>
            <w:r>
              <w:rPr>
                <w:rFonts w:hint="eastAsia"/>
                <w:lang w:val="en-US" w:eastAsia="zh-CN"/>
              </w:rPr>
              <w:t>H</w:t>
            </w:r>
            <w:r>
              <w:rPr>
                <w:lang w:val="en-US" w:eastAsia="zh-CN"/>
              </w:rPr>
              <w:t>uawei/HiSilicon</w:t>
            </w:r>
          </w:p>
        </w:tc>
        <w:tc>
          <w:tcPr>
            <w:tcW w:w="9360" w:type="dxa"/>
          </w:tcPr>
          <w:p w14:paraId="76FB84E4" w14:textId="618AC446" w:rsidR="005A1D8D" w:rsidRDefault="005A1D8D" w:rsidP="005A1D8D">
            <w:pPr>
              <w:pStyle w:val="B1"/>
              <w:spacing w:after="0"/>
              <w:ind w:left="0" w:firstLine="0"/>
              <w:rPr>
                <w:lang w:val="en-GB"/>
              </w:rPr>
            </w:pPr>
            <w:r>
              <w:rPr>
                <w:lang w:val="en-GB" w:eastAsia="zh-CN"/>
              </w:rPr>
              <w:t>Support. Agree with E///, and we think that the change can be fixed in the editor CR.</w:t>
            </w:r>
          </w:p>
        </w:tc>
      </w:tr>
      <w:tr w:rsidR="005A1D8D" w14:paraId="0D2149C4" w14:textId="77777777" w:rsidTr="00EC46A7">
        <w:trPr>
          <w:jc w:val="center"/>
        </w:trPr>
        <w:tc>
          <w:tcPr>
            <w:tcW w:w="2250" w:type="dxa"/>
          </w:tcPr>
          <w:p w14:paraId="11E63A13" w14:textId="73427D99" w:rsidR="005A1D8D" w:rsidRDefault="00FE10D2" w:rsidP="005A1D8D">
            <w:pPr>
              <w:pStyle w:val="TAL"/>
              <w:jc w:val="center"/>
              <w:rPr>
                <w:lang w:val="en-US" w:eastAsia="zh-CN"/>
              </w:rPr>
            </w:pPr>
            <w:r>
              <w:rPr>
                <w:rFonts w:hint="eastAsia"/>
                <w:lang w:val="en-US" w:eastAsia="zh-CN"/>
              </w:rPr>
              <w:t>CATT</w:t>
            </w:r>
          </w:p>
        </w:tc>
        <w:tc>
          <w:tcPr>
            <w:tcW w:w="9360" w:type="dxa"/>
          </w:tcPr>
          <w:p w14:paraId="484EABCA" w14:textId="58D955CF" w:rsidR="005A1D8D" w:rsidRDefault="00FE10D2" w:rsidP="005A1D8D">
            <w:pPr>
              <w:pStyle w:val="B1"/>
              <w:spacing w:after="0"/>
              <w:ind w:left="0" w:firstLine="0"/>
              <w:rPr>
                <w:lang w:val="en-GB" w:eastAsia="zh-CN"/>
              </w:rPr>
            </w:pPr>
            <w:r>
              <w:rPr>
                <w:rFonts w:hint="eastAsia"/>
                <w:lang w:val="en-GB" w:eastAsia="zh-CN"/>
              </w:rPr>
              <w:t>Support.</w:t>
            </w:r>
          </w:p>
        </w:tc>
      </w:tr>
      <w:tr w:rsidR="00154C3C" w14:paraId="30DE4B55" w14:textId="77777777" w:rsidTr="00EC46A7">
        <w:trPr>
          <w:jc w:val="center"/>
        </w:trPr>
        <w:tc>
          <w:tcPr>
            <w:tcW w:w="2250" w:type="dxa"/>
          </w:tcPr>
          <w:p w14:paraId="6CAE8677" w14:textId="5473A80D" w:rsidR="00154C3C" w:rsidRDefault="00154C3C" w:rsidP="005A1D8D">
            <w:pPr>
              <w:pStyle w:val="TAL"/>
              <w:jc w:val="center"/>
              <w:rPr>
                <w:lang w:val="en-US" w:eastAsia="zh-CN"/>
              </w:rPr>
            </w:pPr>
            <w:r>
              <w:rPr>
                <w:lang w:val="en-US" w:eastAsia="zh-CN"/>
              </w:rPr>
              <w:t>Intel</w:t>
            </w:r>
          </w:p>
        </w:tc>
        <w:tc>
          <w:tcPr>
            <w:tcW w:w="9360" w:type="dxa"/>
          </w:tcPr>
          <w:p w14:paraId="7E698348" w14:textId="7345DB66" w:rsidR="00154C3C" w:rsidRDefault="00154C3C" w:rsidP="005A1D8D">
            <w:pPr>
              <w:pStyle w:val="B1"/>
              <w:spacing w:after="0"/>
              <w:ind w:left="0" w:firstLine="0"/>
              <w:rPr>
                <w:lang w:val="en-GB" w:eastAsia="zh-CN"/>
              </w:rPr>
            </w:pPr>
            <w:r w:rsidRPr="00154C3C">
              <w:rPr>
                <w:lang w:val="en-GB" w:eastAsia="zh-CN"/>
              </w:rPr>
              <w:t>OK. Suggest to add change proposed by Ericsson</w:t>
            </w:r>
          </w:p>
        </w:tc>
      </w:tr>
      <w:tr w:rsidR="00B72309" w14:paraId="39142BF9" w14:textId="77777777" w:rsidTr="00EC46A7">
        <w:trPr>
          <w:jc w:val="center"/>
        </w:trPr>
        <w:tc>
          <w:tcPr>
            <w:tcW w:w="2250" w:type="dxa"/>
          </w:tcPr>
          <w:p w14:paraId="08AAD9F8" w14:textId="74EE0E7E" w:rsidR="00B72309" w:rsidRDefault="00B72309" w:rsidP="00B72309">
            <w:pPr>
              <w:pStyle w:val="TAL"/>
              <w:jc w:val="center"/>
              <w:rPr>
                <w:lang w:val="en-US" w:eastAsia="zh-CN"/>
              </w:rPr>
            </w:pPr>
            <w:r>
              <w:rPr>
                <w:lang w:val="en-US" w:eastAsia="zh-CN"/>
              </w:rPr>
              <w:t>Fraunhofer</w:t>
            </w:r>
          </w:p>
        </w:tc>
        <w:tc>
          <w:tcPr>
            <w:tcW w:w="9360" w:type="dxa"/>
          </w:tcPr>
          <w:p w14:paraId="1D78A9BB" w14:textId="24CA28B9" w:rsidR="00B72309" w:rsidRPr="00154C3C" w:rsidRDefault="00B72309" w:rsidP="00B72309">
            <w:pPr>
              <w:pStyle w:val="B1"/>
              <w:spacing w:after="0"/>
              <w:ind w:left="0" w:firstLine="0"/>
              <w:rPr>
                <w:lang w:val="en-GB" w:eastAsia="zh-CN"/>
              </w:rPr>
            </w:pPr>
            <w:r>
              <w:rPr>
                <w:lang w:val="en-GB"/>
              </w:rPr>
              <w:t>Support interim proposal 7 with the changes proposed by OPPO</w:t>
            </w:r>
          </w:p>
        </w:tc>
      </w:tr>
      <w:tr w:rsidR="000D3535" w14:paraId="2DD33BAA" w14:textId="77777777" w:rsidTr="00EC46A7">
        <w:trPr>
          <w:jc w:val="center"/>
        </w:trPr>
        <w:tc>
          <w:tcPr>
            <w:tcW w:w="2250" w:type="dxa"/>
          </w:tcPr>
          <w:p w14:paraId="32A37EC3" w14:textId="3890225C" w:rsidR="000D3535" w:rsidRDefault="000D3535" w:rsidP="00B72309">
            <w:pPr>
              <w:pStyle w:val="TAL"/>
              <w:jc w:val="center"/>
              <w:rPr>
                <w:lang w:val="en-US" w:eastAsia="zh-CN"/>
              </w:rPr>
            </w:pPr>
            <w:r>
              <w:rPr>
                <w:lang w:val="en-US" w:eastAsia="zh-CN"/>
              </w:rPr>
              <w:t>Sony</w:t>
            </w:r>
          </w:p>
        </w:tc>
        <w:tc>
          <w:tcPr>
            <w:tcW w:w="9360" w:type="dxa"/>
          </w:tcPr>
          <w:p w14:paraId="4542C6D9" w14:textId="180B1131" w:rsidR="000D3535" w:rsidRDefault="000D3535" w:rsidP="00B72309">
            <w:pPr>
              <w:pStyle w:val="B1"/>
              <w:spacing w:after="0"/>
              <w:ind w:left="0" w:firstLine="0"/>
              <w:rPr>
                <w:lang w:val="en-GB"/>
              </w:rPr>
            </w:pPr>
            <w:r>
              <w:rPr>
                <w:lang w:val="en-GB"/>
              </w:rPr>
              <w:t>Support</w:t>
            </w:r>
          </w:p>
        </w:tc>
      </w:tr>
      <w:tr w:rsidR="00FE2B33" w14:paraId="594DC5A8" w14:textId="77777777" w:rsidTr="00EC46A7">
        <w:trPr>
          <w:jc w:val="center"/>
        </w:trPr>
        <w:tc>
          <w:tcPr>
            <w:tcW w:w="2250" w:type="dxa"/>
          </w:tcPr>
          <w:p w14:paraId="4F80FAD7" w14:textId="54B45EE2" w:rsidR="00FE2B33" w:rsidRDefault="00FE2B33" w:rsidP="00B72309">
            <w:pPr>
              <w:pStyle w:val="TAL"/>
              <w:jc w:val="center"/>
              <w:rPr>
                <w:lang w:val="en-US" w:eastAsia="zh-CN"/>
              </w:rPr>
            </w:pPr>
            <w:r>
              <w:rPr>
                <w:rFonts w:hint="eastAsia"/>
                <w:lang w:val="en-US" w:eastAsia="zh-CN"/>
              </w:rPr>
              <w:t>C</w:t>
            </w:r>
            <w:r>
              <w:rPr>
                <w:lang w:val="en-US" w:eastAsia="zh-CN"/>
              </w:rPr>
              <w:t>MCC</w:t>
            </w:r>
          </w:p>
        </w:tc>
        <w:tc>
          <w:tcPr>
            <w:tcW w:w="9360" w:type="dxa"/>
          </w:tcPr>
          <w:p w14:paraId="2223FA80" w14:textId="7CAEF6F5" w:rsidR="00FE2B33" w:rsidRDefault="00FE2B33" w:rsidP="00B72309">
            <w:pPr>
              <w:pStyle w:val="B1"/>
              <w:spacing w:after="0"/>
              <w:ind w:left="0" w:firstLine="0"/>
              <w:rPr>
                <w:lang w:val="en-GB" w:eastAsia="zh-CN"/>
              </w:rPr>
            </w:pPr>
            <w:r>
              <w:rPr>
                <w:rFonts w:hint="eastAsia"/>
                <w:lang w:val="en-GB" w:eastAsia="zh-CN"/>
              </w:rPr>
              <w:t>W</w:t>
            </w:r>
            <w:r>
              <w:rPr>
                <w:lang w:val="en-GB" w:eastAsia="zh-CN"/>
              </w:rPr>
              <w:t>e support interim proposal 7 with Ericsson’s comments.</w:t>
            </w:r>
          </w:p>
        </w:tc>
      </w:tr>
      <w:tr w:rsidR="00136051" w14:paraId="6DB981D0" w14:textId="77777777" w:rsidTr="00EC46A7">
        <w:trPr>
          <w:jc w:val="center"/>
        </w:trPr>
        <w:tc>
          <w:tcPr>
            <w:tcW w:w="2250" w:type="dxa"/>
          </w:tcPr>
          <w:p w14:paraId="52E2F681" w14:textId="26397BD3" w:rsidR="00136051" w:rsidRDefault="00136051" w:rsidP="00B72309">
            <w:pPr>
              <w:pStyle w:val="TAL"/>
              <w:jc w:val="center"/>
              <w:rPr>
                <w:lang w:val="en-US" w:eastAsia="zh-CN"/>
              </w:rPr>
            </w:pPr>
            <w:r>
              <w:rPr>
                <w:lang w:val="en-US" w:eastAsia="zh-CN"/>
              </w:rPr>
              <w:t>Futurewei</w:t>
            </w:r>
          </w:p>
        </w:tc>
        <w:tc>
          <w:tcPr>
            <w:tcW w:w="9360" w:type="dxa"/>
          </w:tcPr>
          <w:p w14:paraId="6817A248" w14:textId="1AA2B154" w:rsidR="00136051" w:rsidRDefault="00136051" w:rsidP="00B72309">
            <w:pPr>
              <w:pStyle w:val="B1"/>
              <w:spacing w:after="0"/>
              <w:ind w:left="0" w:firstLine="0"/>
              <w:rPr>
                <w:lang w:val="en-GB" w:eastAsia="zh-CN"/>
              </w:rPr>
            </w:pPr>
            <w:r>
              <w:rPr>
                <w:lang w:val="en-GB" w:eastAsia="zh-CN"/>
              </w:rPr>
              <w:t>Support</w:t>
            </w:r>
          </w:p>
        </w:tc>
      </w:tr>
    </w:tbl>
    <w:p w14:paraId="258CECCD" w14:textId="142F0CFA" w:rsidR="00C81817" w:rsidRDefault="00C81817">
      <w:pPr>
        <w:rPr>
          <w:lang w:eastAsia="ko-KR"/>
        </w:rPr>
      </w:pPr>
    </w:p>
    <w:p w14:paraId="6C119834" w14:textId="77777777" w:rsidR="0022712B" w:rsidRDefault="0022712B">
      <w:pPr>
        <w:rPr>
          <w:lang w:eastAsia="ko-KR"/>
        </w:rPr>
      </w:pPr>
    </w:p>
    <w:p w14:paraId="5415B732" w14:textId="348E61A8" w:rsidR="00A87C64" w:rsidRDefault="00A87C64" w:rsidP="00A87C64">
      <w:pPr>
        <w:pStyle w:val="Heading3"/>
        <w:rPr>
          <w:lang w:eastAsia="ko-KR"/>
        </w:rPr>
      </w:pPr>
      <w:r>
        <w:rPr>
          <w:lang w:eastAsia="ko-KR"/>
        </w:rPr>
        <w:lastRenderedPageBreak/>
        <w:t>5.2.1</w:t>
      </w:r>
      <w:r>
        <w:rPr>
          <w:lang w:eastAsia="ko-KR"/>
        </w:rPr>
        <w:tab/>
        <w:t>Summary</w:t>
      </w:r>
    </w:p>
    <w:p w14:paraId="55454C69" w14:textId="3BA6C6E5" w:rsidR="003F1EFB" w:rsidRDefault="00DD5444" w:rsidP="003F1EFB">
      <w:pPr>
        <w:rPr>
          <w:lang w:eastAsia="ko-KR"/>
        </w:rPr>
      </w:pPr>
      <w:r>
        <w:rPr>
          <w:lang w:eastAsia="ko-KR"/>
        </w:rPr>
        <w:t xml:space="preserve">All interested companies support </w:t>
      </w:r>
      <w:r w:rsidRPr="00DD5444">
        <w:rPr>
          <w:lang w:eastAsia="ko-KR"/>
        </w:rPr>
        <w:t>Interim Proposal 7</w:t>
      </w:r>
      <w:r>
        <w:rPr>
          <w:lang w:eastAsia="ko-KR"/>
        </w:rPr>
        <w:t>.</w:t>
      </w:r>
    </w:p>
    <w:p w14:paraId="082918BC" w14:textId="5D577952" w:rsidR="00DD5444" w:rsidRDefault="00977A85" w:rsidP="003F1EFB">
      <w:pPr>
        <w:rPr>
          <w:lang w:eastAsia="ko-KR"/>
        </w:rPr>
      </w:pPr>
      <w:r>
        <w:rPr>
          <w:lang w:eastAsia="ko-KR"/>
        </w:rPr>
        <w:t xml:space="preserve">Ericsson suggests </w:t>
      </w:r>
      <w:r w:rsidR="006F3B2B">
        <w:rPr>
          <w:lang w:eastAsia="ko-KR"/>
        </w:rPr>
        <w:t>fixing</w:t>
      </w:r>
      <w:r>
        <w:rPr>
          <w:lang w:eastAsia="ko-KR"/>
        </w:rPr>
        <w:t xml:space="preserve"> the IE names according to latest RRC </w:t>
      </w:r>
      <w:r w:rsidR="003F6C68">
        <w:rPr>
          <w:lang w:eastAsia="ko-KR"/>
        </w:rPr>
        <w:t>specification</w:t>
      </w:r>
      <w:r>
        <w:rPr>
          <w:lang w:eastAsia="ko-KR"/>
        </w:rPr>
        <w:t>.</w:t>
      </w:r>
    </w:p>
    <w:p w14:paraId="252972AE" w14:textId="3A16F1F2" w:rsidR="00977A85" w:rsidRDefault="00977A85" w:rsidP="003F1EFB">
      <w:pPr>
        <w:rPr>
          <w:lang w:eastAsia="ko-KR"/>
        </w:rPr>
      </w:pPr>
      <w:r>
        <w:rPr>
          <w:lang w:eastAsia="ko-KR"/>
        </w:rPr>
        <w:t>OPPO suggest</w:t>
      </w:r>
      <w:r w:rsidR="00840193">
        <w:rPr>
          <w:lang w:eastAsia="ko-KR"/>
        </w:rPr>
        <w:t>s</w:t>
      </w:r>
      <w:r>
        <w:rPr>
          <w:lang w:eastAsia="ko-KR"/>
        </w:rPr>
        <w:t xml:space="preserve"> </w:t>
      </w:r>
      <w:r w:rsidR="00914D25">
        <w:rPr>
          <w:lang w:eastAsia="ko-KR"/>
        </w:rPr>
        <w:t>updating</w:t>
      </w:r>
      <w:r w:rsidR="006F3B2B" w:rsidRPr="006F3B2B">
        <w:rPr>
          <w:lang w:eastAsia="ko-KR"/>
        </w:rPr>
        <w:t xml:space="preserve"> </w:t>
      </w:r>
      <w:r w:rsidR="006F3B2B" w:rsidRPr="00964C72">
        <w:rPr>
          <w:lang w:val="en-US"/>
        </w:rPr>
        <w:t>"</w:t>
      </w:r>
      <w:r w:rsidR="006F3B2B" w:rsidRPr="00914D25">
        <w:rPr>
          <w:i/>
          <w:iCs/>
          <w:lang w:eastAsia="ko-KR"/>
        </w:rPr>
        <w:t>SRS</w:t>
      </w:r>
      <w:r w:rsidR="006F3B2B" w:rsidRPr="00964C72">
        <w:rPr>
          <w:lang w:val="en-US"/>
        </w:rPr>
        <w:t>"</w:t>
      </w:r>
      <w:r w:rsidR="006F3B2B" w:rsidRPr="006F3B2B">
        <w:rPr>
          <w:lang w:eastAsia="ko-KR"/>
        </w:rPr>
        <w:t xml:space="preserve"> to </w:t>
      </w:r>
      <w:r w:rsidR="006F3B2B" w:rsidRPr="00964C72">
        <w:rPr>
          <w:lang w:val="en-US"/>
        </w:rPr>
        <w:t>"</w:t>
      </w:r>
      <w:r w:rsidR="006F3B2B" w:rsidRPr="00914D25">
        <w:rPr>
          <w:i/>
          <w:iCs/>
          <w:lang w:eastAsia="ko-KR"/>
        </w:rPr>
        <w:t>SRS configured by SRS-Config</w:t>
      </w:r>
      <w:r w:rsidR="006F3B2B" w:rsidRPr="00964C72">
        <w:rPr>
          <w:lang w:val="en-US"/>
        </w:rPr>
        <w:t>"</w:t>
      </w:r>
      <w:r w:rsidR="006F3B2B" w:rsidRPr="006F3B2B">
        <w:rPr>
          <w:lang w:eastAsia="ko-KR"/>
        </w:rPr>
        <w:t xml:space="preserve"> to clarify that this SRS only means the legacy SRS.</w:t>
      </w:r>
      <w:r w:rsidR="00914D25">
        <w:rPr>
          <w:lang w:eastAsia="ko-KR"/>
        </w:rPr>
        <w:t xml:space="preserve"> </w:t>
      </w:r>
      <w:r w:rsidR="003C44D1">
        <w:rPr>
          <w:lang w:eastAsia="ko-KR"/>
        </w:rPr>
        <w:t>However, all SRS are configured</w:t>
      </w:r>
      <w:r w:rsidR="002C0C3E">
        <w:rPr>
          <w:lang w:eastAsia="ko-KR"/>
        </w:rPr>
        <w:t xml:space="preserve"> by</w:t>
      </w:r>
      <w:r w:rsidR="003C44D1">
        <w:rPr>
          <w:lang w:eastAsia="ko-KR"/>
        </w:rPr>
        <w:t xml:space="preserve"> </w:t>
      </w:r>
      <w:r w:rsidR="003C44D1" w:rsidRPr="00914D25">
        <w:rPr>
          <w:i/>
          <w:iCs/>
          <w:lang w:eastAsia="ko-KR"/>
        </w:rPr>
        <w:t>SRS-Config</w:t>
      </w:r>
      <w:r w:rsidR="00746E33">
        <w:rPr>
          <w:lang w:eastAsia="ko-KR"/>
        </w:rPr>
        <w:t>, including the SRS for positioning.</w:t>
      </w:r>
    </w:p>
    <w:p w14:paraId="1D4CAC8E" w14:textId="64514F2E" w:rsidR="00FD20FD" w:rsidRDefault="00FD20FD" w:rsidP="003F1EFB">
      <w:pPr>
        <w:rPr>
          <w:lang w:eastAsia="ko-KR"/>
        </w:rPr>
      </w:pPr>
      <w:r>
        <w:rPr>
          <w:lang w:eastAsia="ko-KR"/>
        </w:rPr>
        <w:t xml:space="preserve">FL updated the RRC parameter names in the </w:t>
      </w:r>
      <w:r w:rsidRPr="00976534">
        <w:rPr>
          <w:lang w:eastAsia="ko-KR"/>
        </w:rPr>
        <w:t xml:space="preserve">TP </w:t>
      </w:r>
      <w:r w:rsidR="00C7130A" w:rsidRPr="00976534">
        <w:rPr>
          <w:lang w:eastAsia="ko-KR"/>
        </w:rPr>
        <w:t xml:space="preserve">for Proposal </w:t>
      </w:r>
      <w:r w:rsidR="00FB3E43" w:rsidRPr="00976534">
        <w:rPr>
          <w:lang w:eastAsia="ko-KR"/>
        </w:rPr>
        <w:t>6</w:t>
      </w:r>
      <w:r w:rsidRPr="00976534">
        <w:rPr>
          <w:lang w:eastAsia="ko-KR"/>
        </w:rPr>
        <w:t>,</w:t>
      </w:r>
      <w:r>
        <w:rPr>
          <w:lang w:eastAsia="ko-KR"/>
        </w:rPr>
        <w:t xml:space="preserve"> shown in </w:t>
      </w:r>
      <w:r w:rsidRPr="00FD20FD">
        <w:rPr>
          <w:color w:val="00B0F0"/>
          <w:lang w:eastAsia="ko-KR"/>
        </w:rPr>
        <w:t>blue</w:t>
      </w:r>
      <w:r>
        <w:rPr>
          <w:lang w:eastAsia="ko-KR"/>
        </w:rPr>
        <w:t>.</w:t>
      </w:r>
      <w:r w:rsidR="00B9289D">
        <w:rPr>
          <w:lang w:eastAsia="ko-KR"/>
        </w:rPr>
        <w:t xml:space="preserve"> </w:t>
      </w:r>
    </w:p>
    <w:p w14:paraId="2E0CB2F3" w14:textId="77777777" w:rsidR="00004ACB" w:rsidRDefault="00004ACB" w:rsidP="003F1EFB">
      <w:pPr>
        <w:rPr>
          <w:lang w:eastAsia="ko-KR"/>
        </w:rPr>
      </w:pPr>
    </w:p>
    <w:p w14:paraId="2DABD1F7" w14:textId="4491B7FE" w:rsidR="0002669A" w:rsidRDefault="00A27972" w:rsidP="00004ACB">
      <w:pPr>
        <w:widowControl w:val="0"/>
        <w:rPr>
          <w:lang w:eastAsia="ko-KR"/>
        </w:rPr>
      </w:pPr>
      <w:r w:rsidRPr="001E7ACD">
        <w:rPr>
          <w:b/>
          <w:bCs/>
          <w:highlight w:val="yellow"/>
          <w:lang w:eastAsia="ko-KR"/>
        </w:rPr>
        <w:t>Proposal</w:t>
      </w:r>
      <w:r>
        <w:rPr>
          <w:b/>
          <w:bCs/>
          <w:highlight w:val="yellow"/>
          <w:lang w:eastAsia="ko-KR"/>
        </w:rPr>
        <w:t xml:space="preserve"> </w:t>
      </w:r>
      <w:r w:rsidR="00976534">
        <w:rPr>
          <w:b/>
          <w:bCs/>
          <w:highlight w:val="yellow"/>
          <w:lang w:eastAsia="ko-KR"/>
        </w:rPr>
        <w:t>6</w:t>
      </w:r>
      <w:r w:rsidRPr="001E7ACD">
        <w:rPr>
          <w:b/>
          <w:bCs/>
          <w:highlight w:val="yellow"/>
          <w:lang w:eastAsia="ko-KR"/>
        </w:rPr>
        <w:t>:</w:t>
      </w:r>
      <w:r>
        <w:rPr>
          <w:lang w:eastAsia="ko-KR"/>
        </w:rPr>
        <w:t xml:space="preserve"> Agree the following TP:</w:t>
      </w:r>
    </w:p>
    <w:tbl>
      <w:tblPr>
        <w:tblStyle w:val="TableGrid"/>
        <w:tblW w:w="9360" w:type="dxa"/>
        <w:jc w:val="center"/>
        <w:tblLayout w:type="fixed"/>
        <w:tblLook w:val="04A0" w:firstRow="1" w:lastRow="0" w:firstColumn="1" w:lastColumn="0" w:noHBand="0" w:noVBand="1"/>
      </w:tblPr>
      <w:tblGrid>
        <w:gridCol w:w="9360"/>
      </w:tblGrid>
      <w:tr w:rsidR="00A27972" w14:paraId="5C82563D" w14:textId="77777777" w:rsidTr="00064781">
        <w:trPr>
          <w:jc w:val="center"/>
        </w:trPr>
        <w:tc>
          <w:tcPr>
            <w:tcW w:w="9360" w:type="dxa"/>
          </w:tcPr>
          <w:p w14:paraId="3DE77B61" w14:textId="77777777" w:rsidR="00A27972" w:rsidRDefault="00A27972" w:rsidP="00004ACB">
            <w:pPr>
              <w:widowControl w:val="0"/>
            </w:pPr>
            <w:r>
              <w:t>TP for Clause 7.3.1 (Sounding reference signals – UE behaviour) TS 38.213:</w:t>
            </w:r>
          </w:p>
          <w:p w14:paraId="74750496" w14:textId="4525F230" w:rsidR="00A27972" w:rsidRDefault="00A27972" w:rsidP="00004ACB">
            <w:pPr>
              <w:widowControl w:val="0"/>
              <w:rPr>
                <w:rFonts w:eastAsia="DengXian"/>
              </w:rPr>
            </w:pPr>
            <w:r>
              <w:rPr>
                <w:rFonts w:eastAsia="DengXian"/>
                <w:highlight w:val="yellow"/>
              </w:rPr>
              <w:t>[…]</w:t>
            </w:r>
          </w:p>
          <w:p w14:paraId="47AD1402" w14:textId="77777777" w:rsidR="00BF34C1" w:rsidRDefault="00BF34C1" w:rsidP="00004ACB">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55E5688B" w14:textId="77777777" w:rsidR="00BF34C1" w:rsidRDefault="00BF34C1" w:rsidP="00004ACB">
            <w:pPr>
              <w:widowControl w:val="0"/>
              <w:tabs>
                <w:tab w:val="center" w:pos="4536"/>
                <w:tab w:val="right" w:pos="9072"/>
              </w:tabs>
            </w:pPr>
            <w:r>
              <w:rPr>
                <w:noProof/>
                <w:position w:val="-32"/>
                <w:lang w:val="en-US" w:eastAsia="zh-CN"/>
              </w:rPr>
              <w:drawing>
                <wp:inline distT="0" distB="0" distL="0" distR="0" wp14:anchorId="0EDFA4D2" wp14:editId="34C2B86C">
                  <wp:extent cx="4598035" cy="46609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CE871D7" w14:textId="77777777" w:rsidR="00BF34C1" w:rsidRDefault="00BF34C1" w:rsidP="00004ACB">
            <w:pPr>
              <w:widowControl w:val="0"/>
            </w:pPr>
            <w:r>
              <w:t xml:space="preserve">where, </w:t>
            </w:r>
          </w:p>
          <w:p w14:paraId="5C641AAC" w14:textId="14B410AD" w:rsidR="00BF34C1" w:rsidRDefault="00BF34C1" w:rsidP="00004ACB">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sidR="00406450" w:rsidRPr="00406450">
              <w:rPr>
                <w:rFonts w:eastAsia="MS Mincho"/>
                <w:i/>
                <w:color w:val="00B0F0"/>
                <w:u w:val="single"/>
              </w:rPr>
              <w:t>-r16</w:t>
            </w:r>
            <w:r>
              <w:rPr>
                <w:rFonts w:eastAsia="MS Mincho"/>
              </w:rPr>
              <w:t xml:space="preserve"> and</w:t>
            </w:r>
            <w:r>
              <w:rPr>
                <w:i/>
              </w:rPr>
              <w:t xml:space="preserve"> alpha</w:t>
            </w:r>
            <w:r w:rsidR="00406450" w:rsidRPr="00406450">
              <w:rPr>
                <w:i/>
                <w:color w:val="00B0F0"/>
                <w:u w:val="single"/>
              </w:rPr>
              <w:t>-r16</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r w:rsidR="00713FD1" w:rsidRPr="00713FD1">
              <w:rPr>
                <w:i/>
                <w:color w:val="00B0F0"/>
                <w:u w:val="single"/>
              </w:rPr>
              <w:t>Pos</w:t>
            </w:r>
            <w:r>
              <w:rPr>
                <w:i/>
              </w:rPr>
              <w:t>ResourceSetId</w:t>
            </w:r>
            <w:r w:rsidR="007E3BDF" w:rsidRPr="007E3BDF">
              <w:rPr>
                <w:i/>
                <w:color w:val="00B0F0"/>
                <w:u w:val="single"/>
              </w:rPr>
              <w:t>-r16</w:t>
            </w:r>
            <w:r>
              <w:rPr>
                <w:i/>
              </w:rPr>
              <w:t xml:space="preserve"> </w:t>
            </w:r>
            <w:r>
              <w:t xml:space="preserve">from </w:t>
            </w:r>
            <w:r>
              <w:rPr>
                <w:i/>
              </w:rPr>
              <w:t>SRS-</w:t>
            </w:r>
            <w:r w:rsidR="00713FD1" w:rsidRPr="00713FD1">
              <w:rPr>
                <w:i/>
                <w:color w:val="00B0F0"/>
                <w:u w:val="single"/>
              </w:rPr>
              <w:t>Pos</w:t>
            </w:r>
            <w:r>
              <w:rPr>
                <w:i/>
              </w:rPr>
              <w:t>ResourceSet</w:t>
            </w:r>
            <w:r w:rsidR="007E3BDF" w:rsidRPr="007E3BDF">
              <w:rPr>
                <w:i/>
                <w:color w:val="00B0F0"/>
                <w:u w:val="single"/>
              </w:rPr>
              <w:t>-r16</w:t>
            </w:r>
            <w:r>
              <w:t>, and</w:t>
            </w:r>
          </w:p>
          <w:p w14:paraId="076022F6" w14:textId="164A0BC6" w:rsidR="00BF34C1" w:rsidRDefault="00BF34C1" w:rsidP="00004ACB">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sidR="007E3BDF" w:rsidRPr="007E3BDF">
              <w:rPr>
                <w:i/>
                <w:color w:val="00B0F0"/>
                <w:u w:val="single"/>
                <w:lang w:val="en-US"/>
              </w:rPr>
              <w:t>-Pos-r16</w:t>
            </w:r>
            <w:r>
              <w:rPr>
                <w:lang w:val="en-US"/>
              </w:rPr>
              <w:t xml:space="preserve"> </w:t>
            </w:r>
          </w:p>
          <w:p w14:paraId="0E29EF1E" w14:textId="3B88AC1A" w:rsidR="00BF34C1" w:rsidRDefault="00BF34C1" w:rsidP="00004ACB">
            <w:pPr>
              <w:widowControl w:val="0"/>
              <w:ind w:left="851" w:hanging="284"/>
            </w:pPr>
            <w:r>
              <w:rPr>
                <w:lang w:val="en-US"/>
              </w:rPr>
              <w:t>-</w:t>
            </w:r>
            <w:r>
              <w:rPr>
                <w:lang w:val="en-US"/>
              </w:rPr>
              <w:tab/>
              <w:t xml:space="preserve">if </w:t>
            </w:r>
            <w:r>
              <w:rPr>
                <w:rFonts w:eastAsia="MS Mincho"/>
              </w:rPr>
              <w:t xml:space="preserve">a </w:t>
            </w:r>
            <w:r>
              <w:rPr>
                <w:i/>
                <w:lang w:val="en-US"/>
              </w:rPr>
              <w:t>ssb-Index</w:t>
            </w:r>
            <w:r w:rsidR="00555FE1" w:rsidRPr="00555FE1">
              <w:rPr>
                <w:i/>
                <w:color w:val="00B0F0"/>
                <w:u w:val="single"/>
                <w:lang w:val="en-US"/>
              </w:rPr>
              <w:t>Ncell-r16</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ss-PBCH-BlockPower</w:t>
            </w:r>
            <w:r w:rsidR="003349BD" w:rsidRPr="003349BD">
              <w:rPr>
                <w:i/>
                <w:color w:val="00B0F0"/>
                <w:u w:val="single"/>
                <w:lang w:val="en-US"/>
              </w:rPr>
              <w:t>-r16</w:t>
            </w:r>
          </w:p>
          <w:p w14:paraId="79C70AC4" w14:textId="74531195" w:rsidR="00BF34C1" w:rsidRDefault="00BF34C1" w:rsidP="00004ACB">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sidR="00132351" w:rsidRPr="00132351">
              <w:rPr>
                <w:i/>
                <w:color w:val="00B0F0"/>
                <w:u w:val="single"/>
                <w:lang w:val="en-US"/>
              </w:rPr>
              <w:t>-r16</w:t>
            </w:r>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dl-PRS-ResourcePower</w:t>
            </w:r>
            <w:r w:rsidR="00A349E1" w:rsidRPr="00A349E1">
              <w:rPr>
                <w:i/>
                <w:color w:val="00B0F0"/>
                <w:u w:val="single"/>
                <w:lang w:val="en-US" w:eastAsia="zh-CN"/>
              </w:rPr>
              <w:t>-r16</w:t>
            </w:r>
          </w:p>
          <w:p w14:paraId="63F4FC3C" w14:textId="77777777" w:rsidR="00BF34C1" w:rsidRDefault="00BF34C1" w:rsidP="00004ACB">
            <w:pPr>
              <w:widowControl w:val="0"/>
              <w:ind w:left="568" w:hanging="284"/>
              <w:rPr>
                <w:lang w:val="en-US"/>
              </w:rPr>
            </w:pPr>
            <w:r>
              <w:rPr>
                <w:lang w:val="en-US"/>
              </w:rPr>
              <w:lastRenderedPageBreak/>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BC8F6B3" w14:textId="7F21668E" w:rsidR="00BF34C1" w:rsidRPr="00BF34C1" w:rsidRDefault="00BF34C1" w:rsidP="00004ACB">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r w:rsidRPr="00F3225B">
              <w:rPr>
                <w:color w:val="00B050"/>
                <w:u w:val="single"/>
                <w:lang w:val="en-US"/>
              </w:rPr>
              <w:t>s</w:t>
            </w:r>
            <w:r>
              <w:rPr>
                <w:color w:val="FF0000"/>
                <w:u w:val="single"/>
                <w:lang w:val="en-US"/>
              </w:rPr>
              <w:t xml:space="preserve"> configured </w:t>
            </w:r>
            <w:r w:rsidRPr="00F3225B">
              <w:rPr>
                <w:color w:val="00B050"/>
                <w:u w:val="single"/>
                <w:lang w:val="en-US"/>
              </w:rPr>
              <w:t>by</w:t>
            </w:r>
            <w:r>
              <w:rPr>
                <w:color w:val="FF0000"/>
                <w:u w:val="single"/>
                <w:lang w:val="en-US"/>
              </w:rPr>
              <w:t xml:space="preserve"> </w:t>
            </w:r>
            <w:r>
              <w:rPr>
                <w:i/>
                <w:iCs/>
                <w:color w:val="FF0000"/>
                <w:u w:val="single"/>
              </w:rPr>
              <w:t xml:space="preserve">SRS-PosResourceSet-r16 </w:t>
            </w:r>
            <w:r w:rsidRPr="00F3225B">
              <w:rPr>
                <w:color w:val="00B050"/>
                <w:u w:val="single"/>
              </w:rPr>
              <w:t>across all</w:t>
            </w:r>
            <w:r>
              <w:rPr>
                <w:color w:val="FF0000"/>
                <w:u w:val="single"/>
              </w:rPr>
              <w:t xml:space="preserve"> serving cells </w:t>
            </w:r>
            <w:r w:rsidRPr="0019041E">
              <w:rPr>
                <w:color w:val="00B050"/>
                <w:u w:val="single"/>
              </w:rPr>
              <w:t>in addition to the up to four pathloss estimates that the UE maintains per serving cell for the PUSCH/PUCCH/SRS transmissions.</w:t>
            </w:r>
          </w:p>
          <w:p w14:paraId="3423CD28" w14:textId="685588CD" w:rsidR="00A27972" w:rsidRDefault="00A27972" w:rsidP="00004ACB">
            <w:pPr>
              <w:pStyle w:val="B1"/>
              <w:widowControl w:val="0"/>
              <w:spacing w:after="0"/>
              <w:ind w:left="0" w:firstLine="0"/>
              <w:rPr>
                <w:lang w:val="en-GB"/>
              </w:rPr>
            </w:pPr>
            <w:r>
              <w:rPr>
                <w:rFonts w:eastAsia="DengXian"/>
                <w:highlight w:val="yellow"/>
                <w:lang w:val="en-GB"/>
              </w:rPr>
              <w:t>[…]</w:t>
            </w:r>
          </w:p>
        </w:tc>
      </w:tr>
    </w:tbl>
    <w:p w14:paraId="0F3352C8" w14:textId="0B3B0320" w:rsidR="00A27972" w:rsidRDefault="00A27972" w:rsidP="00A27972">
      <w:pPr>
        <w:rPr>
          <w:lang w:eastAsia="ko-KR"/>
        </w:rPr>
      </w:pPr>
    </w:p>
    <w:p w14:paraId="281FFD23" w14:textId="18F2B623" w:rsidR="00004ACB" w:rsidRDefault="00004ACB" w:rsidP="00004ACB">
      <w:pPr>
        <w:rPr>
          <w:lang w:eastAsia="ko-KR"/>
        </w:rPr>
      </w:pPr>
      <w:r>
        <w:rPr>
          <w:lang w:eastAsia="ko-KR"/>
        </w:rPr>
        <w:t xml:space="preserve">Companies are requested to indicate whether the Proposal </w:t>
      </w:r>
      <w:r>
        <w:rPr>
          <w:lang w:eastAsia="ko-KR"/>
        </w:rPr>
        <w:t>6</w:t>
      </w:r>
      <w:r>
        <w:rPr>
          <w:lang w:eastAsia="ko-KR"/>
        </w:rPr>
        <w:t xml:space="preserve"> </w:t>
      </w:r>
      <w:r w:rsidR="00515351">
        <w:rPr>
          <w:lang w:eastAsia="ko-KR"/>
        </w:rPr>
        <w:t>can be supported</w:t>
      </w:r>
      <w:r>
        <w:rPr>
          <w:lang w:eastAsia="ko-KR"/>
        </w:rPr>
        <w:t>.</w:t>
      </w:r>
      <w:bookmarkStart w:id="228" w:name="_GoBack"/>
      <w:bookmarkEnd w:id="228"/>
    </w:p>
    <w:tbl>
      <w:tblPr>
        <w:tblStyle w:val="TableGrid"/>
        <w:tblW w:w="11610" w:type="dxa"/>
        <w:jc w:val="center"/>
        <w:tblLayout w:type="fixed"/>
        <w:tblLook w:val="04A0" w:firstRow="1" w:lastRow="0" w:firstColumn="1" w:lastColumn="0" w:noHBand="0" w:noVBand="1"/>
      </w:tblPr>
      <w:tblGrid>
        <w:gridCol w:w="2250"/>
        <w:gridCol w:w="9360"/>
      </w:tblGrid>
      <w:tr w:rsidR="00004ACB" w14:paraId="4EE22732" w14:textId="77777777" w:rsidTr="00064781">
        <w:trPr>
          <w:jc w:val="center"/>
        </w:trPr>
        <w:tc>
          <w:tcPr>
            <w:tcW w:w="2250" w:type="dxa"/>
          </w:tcPr>
          <w:p w14:paraId="6E3EF410" w14:textId="77777777" w:rsidR="00004ACB" w:rsidRDefault="00004ACB" w:rsidP="00064781">
            <w:pPr>
              <w:pStyle w:val="TAH"/>
              <w:rPr>
                <w:lang w:val="en-US" w:eastAsia="ko-KR"/>
              </w:rPr>
            </w:pPr>
            <w:r>
              <w:rPr>
                <w:lang w:val="en-US" w:eastAsia="ko-KR"/>
              </w:rPr>
              <w:t>Company</w:t>
            </w:r>
          </w:p>
        </w:tc>
        <w:tc>
          <w:tcPr>
            <w:tcW w:w="9360" w:type="dxa"/>
          </w:tcPr>
          <w:p w14:paraId="00260D8A" w14:textId="77777777" w:rsidR="00004ACB" w:rsidRPr="00CE2131" w:rsidRDefault="00004ACB" w:rsidP="00064781">
            <w:pPr>
              <w:pStyle w:val="TAH"/>
              <w:rPr>
                <w:lang w:val="en-US" w:eastAsia="ko-KR"/>
              </w:rPr>
            </w:pPr>
            <w:r>
              <w:rPr>
                <w:lang w:val="en-US" w:eastAsia="ko-KR"/>
              </w:rPr>
              <w:t>Comments</w:t>
            </w:r>
          </w:p>
        </w:tc>
      </w:tr>
      <w:tr w:rsidR="00004ACB" w14:paraId="703229E1" w14:textId="77777777" w:rsidTr="00064781">
        <w:trPr>
          <w:jc w:val="center"/>
        </w:trPr>
        <w:tc>
          <w:tcPr>
            <w:tcW w:w="2250" w:type="dxa"/>
          </w:tcPr>
          <w:p w14:paraId="55068E9E" w14:textId="77777777" w:rsidR="00004ACB" w:rsidRDefault="00004ACB" w:rsidP="00064781">
            <w:pPr>
              <w:pStyle w:val="TAL"/>
              <w:rPr>
                <w:lang w:eastAsia="ko-KR"/>
              </w:rPr>
            </w:pPr>
          </w:p>
        </w:tc>
        <w:tc>
          <w:tcPr>
            <w:tcW w:w="9360" w:type="dxa"/>
          </w:tcPr>
          <w:p w14:paraId="779A295F" w14:textId="77777777" w:rsidR="00004ACB" w:rsidRDefault="00004ACB" w:rsidP="00064781">
            <w:pPr>
              <w:pStyle w:val="TAL"/>
              <w:rPr>
                <w:lang w:val="en-GB"/>
              </w:rPr>
            </w:pPr>
          </w:p>
        </w:tc>
      </w:tr>
      <w:tr w:rsidR="00004ACB" w14:paraId="76D4E225" w14:textId="77777777" w:rsidTr="00064781">
        <w:trPr>
          <w:jc w:val="center"/>
        </w:trPr>
        <w:tc>
          <w:tcPr>
            <w:tcW w:w="2250" w:type="dxa"/>
          </w:tcPr>
          <w:p w14:paraId="4F7D8D0E" w14:textId="77777777" w:rsidR="00004ACB" w:rsidRDefault="00004ACB" w:rsidP="00064781">
            <w:pPr>
              <w:pStyle w:val="TAL"/>
              <w:rPr>
                <w:lang w:eastAsia="ko-KR"/>
              </w:rPr>
            </w:pPr>
          </w:p>
        </w:tc>
        <w:tc>
          <w:tcPr>
            <w:tcW w:w="9360" w:type="dxa"/>
          </w:tcPr>
          <w:p w14:paraId="1E9936B8" w14:textId="77777777" w:rsidR="00004ACB" w:rsidRDefault="00004ACB" w:rsidP="00064781">
            <w:pPr>
              <w:pStyle w:val="TAL"/>
              <w:rPr>
                <w:lang w:val="en-GB"/>
              </w:rPr>
            </w:pPr>
          </w:p>
        </w:tc>
      </w:tr>
      <w:tr w:rsidR="00004ACB" w14:paraId="22A98B32" w14:textId="77777777" w:rsidTr="00064781">
        <w:trPr>
          <w:jc w:val="center"/>
        </w:trPr>
        <w:tc>
          <w:tcPr>
            <w:tcW w:w="2250" w:type="dxa"/>
          </w:tcPr>
          <w:p w14:paraId="5FF49336" w14:textId="77777777" w:rsidR="00004ACB" w:rsidRDefault="00004ACB" w:rsidP="00064781">
            <w:pPr>
              <w:pStyle w:val="TAL"/>
              <w:rPr>
                <w:lang w:eastAsia="ko-KR"/>
              </w:rPr>
            </w:pPr>
          </w:p>
        </w:tc>
        <w:tc>
          <w:tcPr>
            <w:tcW w:w="9360" w:type="dxa"/>
          </w:tcPr>
          <w:p w14:paraId="44C05C81" w14:textId="77777777" w:rsidR="00004ACB" w:rsidRDefault="00004ACB" w:rsidP="00064781">
            <w:pPr>
              <w:pStyle w:val="TAL"/>
              <w:rPr>
                <w:lang w:val="en-GB"/>
              </w:rPr>
            </w:pPr>
          </w:p>
        </w:tc>
      </w:tr>
      <w:tr w:rsidR="00004ACB" w14:paraId="4C010725" w14:textId="77777777" w:rsidTr="00064781">
        <w:trPr>
          <w:jc w:val="center"/>
        </w:trPr>
        <w:tc>
          <w:tcPr>
            <w:tcW w:w="2250" w:type="dxa"/>
          </w:tcPr>
          <w:p w14:paraId="5D4DB7D5" w14:textId="77777777" w:rsidR="00004ACB" w:rsidRDefault="00004ACB" w:rsidP="00064781">
            <w:pPr>
              <w:pStyle w:val="TAL"/>
              <w:rPr>
                <w:lang w:eastAsia="ko-KR"/>
              </w:rPr>
            </w:pPr>
          </w:p>
        </w:tc>
        <w:tc>
          <w:tcPr>
            <w:tcW w:w="9360" w:type="dxa"/>
          </w:tcPr>
          <w:p w14:paraId="099248D7" w14:textId="77777777" w:rsidR="00004ACB" w:rsidRDefault="00004ACB" w:rsidP="00064781">
            <w:pPr>
              <w:pStyle w:val="TAL"/>
              <w:rPr>
                <w:lang w:val="en-GB"/>
              </w:rPr>
            </w:pPr>
          </w:p>
        </w:tc>
      </w:tr>
      <w:tr w:rsidR="00004ACB" w14:paraId="25D203DA" w14:textId="77777777" w:rsidTr="00064781">
        <w:trPr>
          <w:jc w:val="center"/>
        </w:trPr>
        <w:tc>
          <w:tcPr>
            <w:tcW w:w="2250" w:type="dxa"/>
          </w:tcPr>
          <w:p w14:paraId="5E7BE244" w14:textId="77777777" w:rsidR="00004ACB" w:rsidRDefault="00004ACB" w:rsidP="00064781">
            <w:pPr>
              <w:pStyle w:val="TAL"/>
              <w:rPr>
                <w:lang w:eastAsia="ko-KR"/>
              </w:rPr>
            </w:pPr>
          </w:p>
        </w:tc>
        <w:tc>
          <w:tcPr>
            <w:tcW w:w="9360" w:type="dxa"/>
          </w:tcPr>
          <w:p w14:paraId="51A44403" w14:textId="77777777" w:rsidR="00004ACB" w:rsidRDefault="00004ACB" w:rsidP="00064781">
            <w:pPr>
              <w:pStyle w:val="TAL"/>
              <w:rPr>
                <w:lang w:val="en-GB"/>
              </w:rPr>
            </w:pPr>
          </w:p>
        </w:tc>
      </w:tr>
      <w:tr w:rsidR="00004ACB" w14:paraId="10CB6829" w14:textId="77777777" w:rsidTr="00064781">
        <w:trPr>
          <w:jc w:val="center"/>
        </w:trPr>
        <w:tc>
          <w:tcPr>
            <w:tcW w:w="2250" w:type="dxa"/>
          </w:tcPr>
          <w:p w14:paraId="04EA9718" w14:textId="77777777" w:rsidR="00004ACB" w:rsidRDefault="00004ACB" w:rsidP="00064781">
            <w:pPr>
              <w:pStyle w:val="TAL"/>
              <w:rPr>
                <w:lang w:eastAsia="zh-CN"/>
              </w:rPr>
            </w:pPr>
          </w:p>
        </w:tc>
        <w:tc>
          <w:tcPr>
            <w:tcW w:w="9360" w:type="dxa"/>
          </w:tcPr>
          <w:p w14:paraId="36B31F7A" w14:textId="77777777" w:rsidR="00004ACB" w:rsidRDefault="00004ACB" w:rsidP="00064781">
            <w:pPr>
              <w:pStyle w:val="TAL"/>
            </w:pPr>
          </w:p>
        </w:tc>
      </w:tr>
      <w:tr w:rsidR="00004ACB" w14:paraId="61E5C583" w14:textId="77777777" w:rsidTr="00064781">
        <w:trPr>
          <w:jc w:val="center"/>
        </w:trPr>
        <w:tc>
          <w:tcPr>
            <w:tcW w:w="2250" w:type="dxa"/>
          </w:tcPr>
          <w:p w14:paraId="6667A264" w14:textId="77777777" w:rsidR="00004ACB" w:rsidRDefault="00004ACB" w:rsidP="00064781">
            <w:pPr>
              <w:pStyle w:val="TAL"/>
              <w:rPr>
                <w:lang w:eastAsia="zh-CN"/>
              </w:rPr>
            </w:pPr>
          </w:p>
        </w:tc>
        <w:tc>
          <w:tcPr>
            <w:tcW w:w="9360" w:type="dxa"/>
          </w:tcPr>
          <w:p w14:paraId="30CDCAB1" w14:textId="77777777" w:rsidR="00004ACB" w:rsidRDefault="00004ACB" w:rsidP="00064781">
            <w:pPr>
              <w:pStyle w:val="TAL"/>
              <w:rPr>
                <w:lang w:val="en-GB"/>
              </w:rPr>
            </w:pPr>
          </w:p>
        </w:tc>
      </w:tr>
      <w:tr w:rsidR="00004ACB" w14:paraId="076C3F6E" w14:textId="77777777" w:rsidTr="00064781">
        <w:trPr>
          <w:jc w:val="center"/>
        </w:trPr>
        <w:tc>
          <w:tcPr>
            <w:tcW w:w="2250" w:type="dxa"/>
          </w:tcPr>
          <w:p w14:paraId="46D70AEE" w14:textId="77777777" w:rsidR="00004ACB" w:rsidRDefault="00004ACB" w:rsidP="00064781">
            <w:pPr>
              <w:pStyle w:val="TAL"/>
              <w:rPr>
                <w:lang w:eastAsia="zh-CN"/>
              </w:rPr>
            </w:pPr>
          </w:p>
        </w:tc>
        <w:tc>
          <w:tcPr>
            <w:tcW w:w="9360" w:type="dxa"/>
          </w:tcPr>
          <w:p w14:paraId="42CB2C38" w14:textId="77777777" w:rsidR="00004ACB" w:rsidRDefault="00004ACB" w:rsidP="00064781">
            <w:pPr>
              <w:pStyle w:val="TAL"/>
              <w:rPr>
                <w:lang w:val="en-GB" w:eastAsia="zh-CN"/>
              </w:rPr>
            </w:pPr>
          </w:p>
        </w:tc>
      </w:tr>
      <w:tr w:rsidR="00004ACB" w14:paraId="185A04B7" w14:textId="77777777" w:rsidTr="00064781">
        <w:trPr>
          <w:jc w:val="center"/>
        </w:trPr>
        <w:tc>
          <w:tcPr>
            <w:tcW w:w="2250" w:type="dxa"/>
          </w:tcPr>
          <w:p w14:paraId="5ECA25B1" w14:textId="77777777" w:rsidR="00004ACB" w:rsidRDefault="00004ACB" w:rsidP="00064781">
            <w:pPr>
              <w:pStyle w:val="TAL"/>
              <w:rPr>
                <w:lang w:eastAsia="zh-CN"/>
              </w:rPr>
            </w:pPr>
          </w:p>
        </w:tc>
        <w:tc>
          <w:tcPr>
            <w:tcW w:w="9360" w:type="dxa"/>
          </w:tcPr>
          <w:p w14:paraId="0C14E320" w14:textId="77777777" w:rsidR="00004ACB" w:rsidRDefault="00004ACB" w:rsidP="00064781">
            <w:pPr>
              <w:pStyle w:val="TAL"/>
              <w:rPr>
                <w:lang w:val="en-GB" w:eastAsia="zh-CN"/>
              </w:rPr>
            </w:pPr>
          </w:p>
        </w:tc>
      </w:tr>
      <w:tr w:rsidR="00004ACB" w14:paraId="2AC271A6" w14:textId="77777777" w:rsidTr="00064781">
        <w:trPr>
          <w:jc w:val="center"/>
        </w:trPr>
        <w:tc>
          <w:tcPr>
            <w:tcW w:w="2250" w:type="dxa"/>
          </w:tcPr>
          <w:p w14:paraId="50739BE6" w14:textId="77777777" w:rsidR="00004ACB" w:rsidRDefault="00004ACB" w:rsidP="00064781">
            <w:pPr>
              <w:pStyle w:val="TAL"/>
              <w:rPr>
                <w:lang w:eastAsia="ko-KR"/>
              </w:rPr>
            </w:pPr>
          </w:p>
        </w:tc>
        <w:tc>
          <w:tcPr>
            <w:tcW w:w="9360" w:type="dxa"/>
          </w:tcPr>
          <w:p w14:paraId="7E30A1F7" w14:textId="77777777" w:rsidR="00004ACB" w:rsidRDefault="00004ACB" w:rsidP="00064781">
            <w:pPr>
              <w:pStyle w:val="TAL"/>
              <w:rPr>
                <w:lang w:val="en-GB"/>
              </w:rPr>
            </w:pPr>
          </w:p>
        </w:tc>
      </w:tr>
      <w:tr w:rsidR="00004ACB" w14:paraId="6727F8CB" w14:textId="77777777" w:rsidTr="00064781">
        <w:trPr>
          <w:jc w:val="center"/>
        </w:trPr>
        <w:tc>
          <w:tcPr>
            <w:tcW w:w="2250" w:type="dxa"/>
          </w:tcPr>
          <w:p w14:paraId="008EBCF5" w14:textId="77777777" w:rsidR="00004ACB" w:rsidRDefault="00004ACB" w:rsidP="00064781">
            <w:pPr>
              <w:pStyle w:val="TAL"/>
              <w:rPr>
                <w:rFonts w:eastAsia="Malgun Gothic"/>
                <w:lang w:val="en-GB" w:eastAsia="ko-KR"/>
              </w:rPr>
            </w:pPr>
          </w:p>
        </w:tc>
        <w:tc>
          <w:tcPr>
            <w:tcW w:w="9360" w:type="dxa"/>
          </w:tcPr>
          <w:p w14:paraId="7EF3B9B3" w14:textId="77777777" w:rsidR="00004ACB" w:rsidRPr="00B41C99" w:rsidRDefault="00004ACB" w:rsidP="00064781">
            <w:pPr>
              <w:pStyle w:val="TAL"/>
              <w:rPr>
                <w:rFonts w:cs="Arial"/>
                <w:lang w:eastAsia="ko-KR"/>
              </w:rPr>
            </w:pPr>
          </w:p>
        </w:tc>
      </w:tr>
      <w:tr w:rsidR="00004ACB" w14:paraId="4A3E1009" w14:textId="77777777" w:rsidTr="00064781">
        <w:trPr>
          <w:jc w:val="center"/>
        </w:trPr>
        <w:tc>
          <w:tcPr>
            <w:tcW w:w="2250" w:type="dxa"/>
          </w:tcPr>
          <w:p w14:paraId="0380775D" w14:textId="77777777" w:rsidR="00004ACB" w:rsidRDefault="00004ACB" w:rsidP="00064781">
            <w:pPr>
              <w:pStyle w:val="TAL"/>
              <w:rPr>
                <w:rFonts w:eastAsia="Malgun Gothic"/>
                <w:lang w:val="en-GB" w:eastAsia="ko-KR"/>
              </w:rPr>
            </w:pPr>
          </w:p>
        </w:tc>
        <w:tc>
          <w:tcPr>
            <w:tcW w:w="9360" w:type="dxa"/>
          </w:tcPr>
          <w:p w14:paraId="726FE8AC" w14:textId="77777777" w:rsidR="00004ACB" w:rsidRDefault="00004ACB" w:rsidP="00064781">
            <w:pPr>
              <w:pStyle w:val="TAL"/>
              <w:rPr>
                <w:lang w:val="en-GB"/>
              </w:rPr>
            </w:pPr>
          </w:p>
        </w:tc>
      </w:tr>
      <w:tr w:rsidR="00004ACB" w14:paraId="49911294" w14:textId="77777777" w:rsidTr="00064781">
        <w:trPr>
          <w:jc w:val="center"/>
        </w:trPr>
        <w:tc>
          <w:tcPr>
            <w:tcW w:w="2250" w:type="dxa"/>
          </w:tcPr>
          <w:p w14:paraId="49FA055B" w14:textId="77777777" w:rsidR="00004ACB" w:rsidRPr="00AD694D" w:rsidRDefault="00004ACB" w:rsidP="00064781">
            <w:pPr>
              <w:pStyle w:val="TAL"/>
              <w:rPr>
                <w:lang w:val="en-GB" w:eastAsia="zh-CN"/>
              </w:rPr>
            </w:pPr>
          </w:p>
        </w:tc>
        <w:tc>
          <w:tcPr>
            <w:tcW w:w="9360" w:type="dxa"/>
          </w:tcPr>
          <w:p w14:paraId="17AC56F7" w14:textId="77777777" w:rsidR="00004ACB" w:rsidRPr="00AD694D" w:rsidRDefault="00004ACB" w:rsidP="00064781">
            <w:pPr>
              <w:pStyle w:val="TAL"/>
              <w:rPr>
                <w:lang w:eastAsia="zh-CN"/>
              </w:rPr>
            </w:pPr>
          </w:p>
        </w:tc>
      </w:tr>
      <w:tr w:rsidR="00004ACB" w14:paraId="291D3D1F" w14:textId="77777777" w:rsidTr="00064781">
        <w:trPr>
          <w:jc w:val="center"/>
        </w:trPr>
        <w:tc>
          <w:tcPr>
            <w:tcW w:w="2250" w:type="dxa"/>
          </w:tcPr>
          <w:p w14:paraId="5D82913B" w14:textId="77777777" w:rsidR="00004ACB" w:rsidRDefault="00004ACB" w:rsidP="00064781">
            <w:pPr>
              <w:pStyle w:val="TAL"/>
              <w:rPr>
                <w:lang w:val="en-GB" w:eastAsia="zh-CN"/>
              </w:rPr>
            </w:pPr>
          </w:p>
        </w:tc>
        <w:tc>
          <w:tcPr>
            <w:tcW w:w="9360" w:type="dxa"/>
          </w:tcPr>
          <w:p w14:paraId="750A59A0" w14:textId="77777777" w:rsidR="00004ACB" w:rsidRDefault="00004ACB" w:rsidP="00064781">
            <w:pPr>
              <w:pStyle w:val="TAL"/>
              <w:rPr>
                <w:lang w:val="en-GB" w:eastAsia="zh-CN"/>
              </w:rPr>
            </w:pPr>
          </w:p>
        </w:tc>
      </w:tr>
    </w:tbl>
    <w:p w14:paraId="61BE9A9D" w14:textId="77777777" w:rsidR="00004ACB" w:rsidRDefault="00004ACB" w:rsidP="00004ACB">
      <w:pPr>
        <w:rPr>
          <w:lang w:eastAsia="ko-KR"/>
        </w:rPr>
      </w:pPr>
    </w:p>
    <w:p w14:paraId="71F39174" w14:textId="3839EDD1" w:rsidR="00004ACB" w:rsidRDefault="00004ACB" w:rsidP="00A27972">
      <w:pPr>
        <w:rPr>
          <w:lang w:eastAsia="ko-KR"/>
        </w:rPr>
      </w:pPr>
    </w:p>
    <w:p w14:paraId="21654717" w14:textId="77777777" w:rsidR="00004ACB" w:rsidRDefault="00004ACB" w:rsidP="00A27972">
      <w:pPr>
        <w:rPr>
          <w:lang w:eastAsia="ko-KR"/>
        </w:rPr>
      </w:pPr>
    </w:p>
    <w:p w14:paraId="13412BC3" w14:textId="77777777" w:rsidR="00553BA9" w:rsidRDefault="00A84E74">
      <w:pPr>
        <w:pStyle w:val="Heading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TableGrid"/>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lastRenderedPageBreak/>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DengXian"/>
              </w:rPr>
            </w:pPr>
            <w:r>
              <w:rPr>
                <w:rFonts w:eastAsia="DengXian"/>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val="en-US" w:eastAsia="zh-CN"/>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proofErr w:type="spellStart"/>
            <w:r>
              <w:rPr>
                <w:i/>
                <w:lang w:val="en-US"/>
              </w:rPr>
              <w:t>pathlossReferenceRS</w:t>
            </w:r>
            <w:proofErr w:type="spellEnd"/>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proofErr w:type="spellStart"/>
            <w:r>
              <w:rPr>
                <w:i/>
                <w:lang w:val="en-US"/>
              </w:rPr>
              <w:t>ssb</w:t>
            </w:r>
            <w:proofErr w:type="spellEnd"/>
            <w:r>
              <w:rPr>
                <w:i/>
                <w:lang w:val="en-US"/>
              </w:rPr>
              <w:t>-Index</w:t>
            </w:r>
            <w:r>
              <w:rPr>
                <w:lang w:val="en-US"/>
              </w:rPr>
              <w:t xml:space="preserve"> is provided</w:t>
            </w:r>
            <w:r>
              <w:rPr>
                <w:rFonts w:asciiTheme="majorBidi" w:hAnsiTheme="majorBidi" w:cstheme="majorBidi"/>
                <w:iCs/>
                <w:lang w:val="en-US"/>
              </w:rPr>
              <w:t xml:space="preserve">, </w:t>
            </w:r>
            <w:proofErr w:type="spellStart"/>
            <w:r>
              <w:rPr>
                <w:i/>
                <w:lang w:val="en-US"/>
              </w:rPr>
              <w:t>referenceSignalPower</w:t>
            </w:r>
            <w:proofErr w:type="spellEnd"/>
            <w:r>
              <w:rPr>
                <w:lang w:val="en-US"/>
              </w:rPr>
              <w:t xml:space="preserve"> is provided by </w:t>
            </w:r>
            <w:r>
              <w:rPr>
                <w:i/>
                <w:lang w:val="en-US"/>
              </w:rPr>
              <w:t>ss-PBCH-</w:t>
            </w:r>
            <w:proofErr w:type="spellStart"/>
            <w:r>
              <w:rPr>
                <w:i/>
                <w:lang w:val="en-US"/>
              </w:rPr>
              <w:t>BlockPower</w:t>
            </w:r>
            <w:proofErr w:type="spellEnd"/>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w:t>
            </w:r>
            <w:proofErr w:type="spellStart"/>
            <w:r>
              <w:rPr>
                <w:i/>
                <w:lang w:val="en-US"/>
              </w:rPr>
              <w:t>ResourceId</w:t>
            </w:r>
            <w:proofErr w:type="spellEnd"/>
            <w:r>
              <w:rPr>
                <w:lang w:val="en-US"/>
              </w:rPr>
              <w:t xml:space="preserve"> is provided, </w:t>
            </w:r>
            <w:proofErr w:type="spellStart"/>
            <w:r>
              <w:rPr>
                <w:i/>
                <w:lang w:val="en-US"/>
              </w:rPr>
              <w:t>referenceSignalPower</w:t>
            </w:r>
            <w:proofErr w:type="spellEnd"/>
            <w:r>
              <w:rPr>
                <w:lang w:val="en-US"/>
              </w:rPr>
              <w:t xml:space="preserve"> is provided by </w:t>
            </w:r>
            <w:r>
              <w:rPr>
                <w:i/>
                <w:lang w:val="en-US" w:eastAsia="zh-CN"/>
              </w:rPr>
              <w:t>dl-PRS-</w:t>
            </w:r>
            <w:proofErr w:type="spellStart"/>
            <w:r>
              <w:rPr>
                <w:i/>
                <w:lang w:val="en-US" w:eastAsia="zh-CN"/>
              </w:rPr>
              <w:t>ResourcePower</w:t>
            </w:r>
            <w:proofErr w:type="spellEnd"/>
          </w:p>
          <w:p w14:paraId="348E0DF5" w14:textId="77777777" w:rsidR="00553BA9" w:rsidRDefault="00A84E74">
            <w:pPr>
              <w:pStyle w:val="B1"/>
              <w:widowControl w:val="0"/>
              <w:spacing w:after="0"/>
              <w:ind w:left="0" w:firstLine="0"/>
              <w:rPr>
                <w:lang w:val="en-GB" w:eastAsia="zh-CN"/>
              </w:rPr>
            </w:pPr>
            <w:r>
              <w:rPr>
                <w:rFonts w:eastAsia="DengXian"/>
                <w:highlight w:val="yellow"/>
              </w:rPr>
              <w:t>[…]</w:t>
            </w:r>
          </w:p>
        </w:tc>
      </w:tr>
    </w:tbl>
    <w:p w14:paraId="2E67ACDD" w14:textId="19E5F08B" w:rsidR="00553BA9" w:rsidRDefault="00553BA9">
      <w:pPr>
        <w:rPr>
          <w:lang w:eastAsia="ko-KR"/>
        </w:rPr>
      </w:pPr>
    </w:p>
    <w:p w14:paraId="2549D126" w14:textId="1BE971AE" w:rsidR="000C6F5C" w:rsidRDefault="000C6F5C">
      <w:pPr>
        <w:rPr>
          <w:lang w:eastAsia="ko-KR"/>
        </w:rPr>
      </w:pPr>
    </w:p>
    <w:p w14:paraId="65BACFA3" w14:textId="77777777" w:rsidR="000C6F5C" w:rsidRDefault="000C6F5C">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rsidP="00B262DF">
            <w:pPr>
              <w:pStyle w:val="TAH"/>
              <w:keepNext w:val="0"/>
              <w:keepLines w:val="0"/>
              <w:widowControl w:val="0"/>
              <w:rPr>
                <w:lang w:eastAsia="ko-KR"/>
              </w:rPr>
            </w:pPr>
            <w:r>
              <w:rPr>
                <w:lang w:eastAsia="ko-KR"/>
              </w:rPr>
              <w:t>Company</w:t>
            </w:r>
          </w:p>
        </w:tc>
        <w:tc>
          <w:tcPr>
            <w:tcW w:w="6078" w:type="dxa"/>
          </w:tcPr>
          <w:p w14:paraId="035657A9" w14:textId="77777777" w:rsidR="00553BA9" w:rsidRDefault="00A84E74" w:rsidP="00B262DF">
            <w:pPr>
              <w:pStyle w:val="TAH"/>
              <w:keepNext w:val="0"/>
              <w:keepLines w:val="0"/>
              <w:widowControl w:val="0"/>
              <w:rPr>
                <w:lang w:eastAsia="ko-KR"/>
              </w:rPr>
            </w:pPr>
            <w:r>
              <w:rPr>
                <w:lang w:eastAsia="ko-KR"/>
              </w:rPr>
              <w:t>Comments</w:t>
            </w:r>
          </w:p>
        </w:tc>
        <w:tc>
          <w:tcPr>
            <w:tcW w:w="6660" w:type="dxa"/>
          </w:tcPr>
          <w:p w14:paraId="226DABFD" w14:textId="77777777" w:rsidR="00553BA9" w:rsidRDefault="00A84E74" w:rsidP="00B262DF">
            <w:pPr>
              <w:pStyle w:val="TAH"/>
              <w:keepNext w:val="0"/>
              <w:keepLines w:val="0"/>
              <w:widowControl w:val="0"/>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rsidP="00B262DF">
            <w:pPr>
              <w:pStyle w:val="TAL"/>
              <w:keepNext w:val="0"/>
              <w:keepLines w:val="0"/>
              <w:widowControl w:val="0"/>
              <w:rPr>
                <w:lang w:val="en-US" w:eastAsia="zh-CN"/>
              </w:rPr>
            </w:pPr>
            <w:r>
              <w:rPr>
                <w:rFonts w:hint="eastAsia"/>
                <w:lang w:val="en-US" w:eastAsia="zh-CN"/>
              </w:rPr>
              <w:t>H</w:t>
            </w:r>
            <w:r>
              <w:rPr>
                <w:lang w:val="en-US" w:eastAsia="zh-CN"/>
              </w:rPr>
              <w:t>uawei/HiSilicon</w:t>
            </w:r>
          </w:p>
        </w:tc>
        <w:tc>
          <w:tcPr>
            <w:tcW w:w="6078" w:type="dxa"/>
          </w:tcPr>
          <w:p w14:paraId="44D2E854" w14:textId="77777777" w:rsidR="00553BA9" w:rsidRDefault="00A84E74" w:rsidP="00B262DF">
            <w:pPr>
              <w:pStyle w:val="TAL"/>
              <w:keepNext w:val="0"/>
              <w:keepLines w:val="0"/>
              <w:widowControl w:val="0"/>
              <w:rPr>
                <w:lang w:val="en-US" w:eastAsia="zh-CN"/>
              </w:rPr>
            </w:pPr>
            <w:r>
              <w:rPr>
                <w:rFonts w:hint="eastAsia"/>
                <w:lang w:val="en-US" w:eastAsia="zh-CN"/>
              </w:rPr>
              <w:t>W</w:t>
            </w:r>
            <w:r>
              <w:rPr>
                <w:lang w:val="en-US" w:eastAsia="zh-CN"/>
              </w:rPr>
              <w:t>e do not support.</w:t>
            </w:r>
          </w:p>
          <w:p w14:paraId="6A27C192" w14:textId="77777777" w:rsidR="00553BA9" w:rsidRDefault="00A84E74" w:rsidP="00B262DF">
            <w:pPr>
              <w:pStyle w:val="TAL"/>
              <w:keepNext w:val="0"/>
              <w:keepLines w:val="0"/>
              <w:widowControl w:val="0"/>
              <w:rPr>
                <w:lang w:val="en-US" w:eastAsia="zh-CN"/>
              </w:rPr>
            </w:pPr>
            <w:r>
              <w:rPr>
                <w:lang w:val="en-US" w:eastAsia="zh-CN"/>
              </w:rPr>
              <w:t>First this proposal has been discussed before and was not agreed.</w:t>
            </w:r>
          </w:p>
          <w:p w14:paraId="1239DCD4" w14:textId="77777777" w:rsidR="00553BA9" w:rsidRDefault="00553BA9" w:rsidP="00B262DF">
            <w:pPr>
              <w:pStyle w:val="TAL"/>
              <w:keepNext w:val="0"/>
              <w:keepLines w:val="0"/>
              <w:widowControl w:val="0"/>
              <w:rPr>
                <w:lang w:val="en-US" w:eastAsia="zh-CN"/>
              </w:rPr>
            </w:pPr>
          </w:p>
          <w:p w14:paraId="50D95BE0" w14:textId="77777777" w:rsidR="00553BA9" w:rsidRDefault="00A84E74" w:rsidP="00B262DF">
            <w:pPr>
              <w:pStyle w:val="TAL"/>
              <w:keepNext w:val="0"/>
              <w:keepLines w:val="0"/>
              <w:widowControl w:val="0"/>
              <w:rPr>
                <w:lang w:val="en-US" w:eastAsia="zh-CN"/>
              </w:rPr>
            </w:pPr>
            <w:r>
              <w:rPr>
                <w:lang w:val="en-US" w:eastAsia="zh-CN"/>
              </w:rPr>
              <w:t xml:space="preserve">Second, similar to SRS for MIMO usages and also based on what we agreed in Rel-16 that is already reflected in 38.331, “There is at most one pathloss reference per SRS resource set configured (RAN1 97)”. It is not </w:t>
            </w:r>
            <w:r>
              <w:rPr>
                <w:lang w:val="en-US" w:eastAsia="zh-CN"/>
              </w:rPr>
              <w:lastRenderedPageBreak/>
              <w:t xml:space="preserve">clear how the power of each SRS resource set can be based on the weakest link that is determined from measurements on multiple </w:t>
            </w:r>
            <w:proofErr w:type="spellStart"/>
            <w:r>
              <w:rPr>
                <w:lang w:val="en-US" w:eastAsia="zh-CN"/>
              </w:rPr>
              <w:t>pathlossReference</w:t>
            </w:r>
            <w:proofErr w:type="spellEnd"/>
            <w:r>
              <w:rPr>
                <w:lang w:val="en-US" w:eastAsia="zh-CN"/>
              </w:rPr>
              <w:t xml:space="preserve"> RS unless each SRS resource set is configured with multiple </w:t>
            </w:r>
            <w:proofErr w:type="spellStart"/>
            <w:r>
              <w:rPr>
                <w:lang w:val="en-US" w:eastAsia="zh-CN"/>
              </w:rPr>
              <w:t>pathlossReference</w:t>
            </w:r>
            <w:proofErr w:type="spellEnd"/>
            <w:r>
              <w:rPr>
                <w:lang w:val="en-US" w:eastAsia="zh-CN"/>
              </w:rPr>
              <w:t xml:space="preserve"> signals from multiple different cells.</w:t>
            </w:r>
          </w:p>
          <w:p w14:paraId="3DA67651" w14:textId="77777777" w:rsidR="00553BA9" w:rsidRDefault="00553BA9" w:rsidP="00B262DF">
            <w:pPr>
              <w:pStyle w:val="TAL"/>
              <w:keepNext w:val="0"/>
              <w:keepLines w:val="0"/>
              <w:widowControl w:val="0"/>
              <w:rPr>
                <w:lang w:val="en-US" w:eastAsia="zh-CN"/>
              </w:rPr>
            </w:pPr>
          </w:p>
          <w:p w14:paraId="3615E861" w14:textId="77777777" w:rsidR="00553BA9" w:rsidRDefault="00A84E74" w:rsidP="00B262DF">
            <w:pPr>
              <w:pStyle w:val="TAL"/>
              <w:keepNext w:val="0"/>
              <w:keepLines w:val="0"/>
              <w:widowControl w:val="0"/>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rsidP="00B262DF">
            <w:pPr>
              <w:pStyle w:val="TAL"/>
              <w:keepNext w:val="0"/>
              <w:keepLines w:val="0"/>
              <w:widowControl w:val="0"/>
              <w:rPr>
                <w:lang w:val="en-US" w:eastAsia="ko-KR"/>
              </w:rPr>
            </w:pPr>
          </w:p>
        </w:tc>
      </w:tr>
      <w:tr w:rsidR="00553BA9" w14:paraId="56B84A8D" w14:textId="77777777">
        <w:tc>
          <w:tcPr>
            <w:tcW w:w="1567" w:type="dxa"/>
          </w:tcPr>
          <w:p w14:paraId="221E776A" w14:textId="77777777" w:rsidR="00553BA9" w:rsidRDefault="00A84E74" w:rsidP="00B262DF">
            <w:pPr>
              <w:pStyle w:val="TAL"/>
              <w:keepNext w:val="0"/>
              <w:keepLines w:val="0"/>
              <w:widowControl w:val="0"/>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rsidP="00B262DF">
            <w:pPr>
              <w:pStyle w:val="TAL"/>
              <w:keepNext w:val="0"/>
              <w:keepLines w:val="0"/>
              <w:widowControl w:val="0"/>
              <w:rPr>
                <w:lang w:val="en-US" w:eastAsia="zh-CN"/>
              </w:rPr>
            </w:pPr>
            <w:r>
              <w:rPr>
                <w:rFonts w:hint="eastAsia"/>
                <w:lang w:val="en-US" w:eastAsia="zh-CN"/>
              </w:rPr>
              <w:t>N</w:t>
            </w:r>
            <w:r>
              <w:rPr>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rsidP="00B262DF">
            <w:pPr>
              <w:pStyle w:val="TAL"/>
              <w:keepNext w:val="0"/>
              <w:keepLines w:val="0"/>
              <w:widowControl w:val="0"/>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rsidP="00B262DF">
            <w:pPr>
              <w:pStyle w:val="TAL"/>
              <w:keepNext w:val="0"/>
              <w:keepLines w:val="0"/>
              <w:widowControl w:val="0"/>
              <w:rPr>
                <w:lang w:val="en-US" w:eastAsia="ko-KR"/>
              </w:rPr>
            </w:pPr>
          </w:p>
        </w:tc>
      </w:tr>
      <w:tr w:rsidR="00553BA9" w14:paraId="7757BFAD" w14:textId="77777777">
        <w:tc>
          <w:tcPr>
            <w:tcW w:w="1567" w:type="dxa"/>
          </w:tcPr>
          <w:p w14:paraId="7710D843" w14:textId="77777777" w:rsidR="00553BA9" w:rsidRDefault="00A84E74" w:rsidP="00B262DF">
            <w:pPr>
              <w:pStyle w:val="TAL"/>
              <w:keepNext w:val="0"/>
              <w:keepLines w:val="0"/>
              <w:widowControl w:val="0"/>
              <w:rPr>
                <w:rFonts w:eastAsia="DengXian"/>
                <w:lang w:val="en-US" w:eastAsia="zh-CN"/>
              </w:rPr>
            </w:pPr>
            <w:r>
              <w:rPr>
                <w:rFonts w:eastAsia="DengXian"/>
                <w:lang w:val="en-US" w:eastAsia="zh-CN"/>
              </w:rPr>
              <w:t>OPPO</w:t>
            </w:r>
          </w:p>
        </w:tc>
        <w:tc>
          <w:tcPr>
            <w:tcW w:w="6078" w:type="dxa"/>
          </w:tcPr>
          <w:p w14:paraId="5C4588C3" w14:textId="77777777" w:rsidR="00553BA9" w:rsidRDefault="00A84E74" w:rsidP="00B262DF">
            <w:pPr>
              <w:pStyle w:val="TAL"/>
              <w:keepNext w:val="0"/>
              <w:keepLines w:val="0"/>
              <w:widowControl w:val="0"/>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rsidP="00B262DF">
            <w:pPr>
              <w:pStyle w:val="TAL"/>
              <w:keepNext w:val="0"/>
              <w:keepLines w:val="0"/>
              <w:widowControl w:val="0"/>
              <w:rPr>
                <w:lang w:val="en-US" w:eastAsia="ko-KR"/>
              </w:rPr>
            </w:pPr>
          </w:p>
        </w:tc>
      </w:tr>
      <w:tr w:rsidR="00553BA9" w14:paraId="2C4D749F" w14:textId="77777777">
        <w:tc>
          <w:tcPr>
            <w:tcW w:w="1567" w:type="dxa"/>
          </w:tcPr>
          <w:p w14:paraId="7C613513" w14:textId="77777777" w:rsidR="00553BA9" w:rsidRDefault="00A84E74" w:rsidP="00B262DF">
            <w:pPr>
              <w:pStyle w:val="TAL"/>
              <w:keepNext w:val="0"/>
              <w:keepLines w:val="0"/>
              <w:widowControl w:val="0"/>
              <w:rPr>
                <w:lang w:val="en-US" w:eastAsia="zh-CN"/>
              </w:rPr>
            </w:pPr>
            <w:r>
              <w:rPr>
                <w:rFonts w:hint="eastAsia"/>
                <w:lang w:val="en-US" w:eastAsia="zh-CN"/>
              </w:rPr>
              <w:t>CATT</w:t>
            </w:r>
          </w:p>
        </w:tc>
        <w:tc>
          <w:tcPr>
            <w:tcW w:w="6078" w:type="dxa"/>
          </w:tcPr>
          <w:p w14:paraId="383E0307" w14:textId="77777777" w:rsidR="00553BA9" w:rsidRDefault="00A84E74" w:rsidP="00B262DF">
            <w:pPr>
              <w:pStyle w:val="TAL"/>
              <w:keepNext w:val="0"/>
              <w:keepLines w:val="0"/>
              <w:widowControl w:val="0"/>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rsidP="00B262DF">
            <w:pPr>
              <w:pStyle w:val="TAL"/>
              <w:keepNext w:val="0"/>
              <w:keepLines w:val="0"/>
              <w:widowControl w:val="0"/>
              <w:rPr>
                <w:lang w:val="en-US" w:eastAsia="ko-KR"/>
              </w:rPr>
            </w:pPr>
          </w:p>
        </w:tc>
      </w:tr>
      <w:tr w:rsidR="00553BA9" w14:paraId="668F9837" w14:textId="77777777">
        <w:tc>
          <w:tcPr>
            <w:tcW w:w="1567" w:type="dxa"/>
          </w:tcPr>
          <w:p w14:paraId="327FC191" w14:textId="77777777" w:rsidR="00553BA9" w:rsidRDefault="00A84E74" w:rsidP="00B262DF">
            <w:pPr>
              <w:pStyle w:val="TAL"/>
              <w:keepNext w:val="0"/>
              <w:keepLines w:val="0"/>
              <w:widowControl w:val="0"/>
              <w:rPr>
                <w:rFonts w:eastAsia="SimSun"/>
                <w:lang w:val="en-US" w:eastAsia="zh-CN"/>
              </w:rPr>
            </w:pPr>
            <w:r>
              <w:rPr>
                <w:rFonts w:eastAsia="SimSun" w:hint="eastAsia"/>
                <w:lang w:val="en-US" w:eastAsia="zh-CN"/>
              </w:rPr>
              <w:t>ZTE</w:t>
            </w:r>
          </w:p>
        </w:tc>
        <w:tc>
          <w:tcPr>
            <w:tcW w:w="6078" w:type="dxa"/>
          </w:tcPr>
          <w:p w14:paraId="6A31AE4A" w14:textId="77777777" w:rsidR="00553BA9" w:rsidRDefault="00A84E74" w:rsidP="00B262DF">
            <w:pPr>
              <w:pStyle w:val="TAL"/>
              <w:keepNext w:val="0"/>
              <w:keepLines w:val="0"/>
              <w:widowControl w:val="0"/>
              <w:rPr>
                <w:rFonts w:eastAsia="SimSun"/>
                <w:lang w:val="en-US" w:eastAsia="zh-CN"/>
              </w:rPr>
            </w:pPr>
            <w:r>
              <w:rPr>
                <w:rFonts w:eastAsia="SimSun"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rsidP="00B262DF">
            <w:pPr>
              <w:pStyle w:val="TAL"/>
              <w:keepNext w:val="0"/>
              <w:keepLines w:val="0"/>
              <w:widowControl w:val="0"/>
              <w:rPr>
                <w:lang w:val="en-US" w:eastAsia="ko-KR"/>
              </w:rPr>
            </w:pPr>
          </w:p>
        </w:tc>
      </w:tr>
      <w:tr w:rsidR="00553BA9" w14:paraId="2800577F" w14:textId="77777777">
        <w:tc>
          <w:tcPr>
            <w:tcW w:w="1567" w:type="dxa"/>
          </w:tcPr>
          <w:p w14:paraId="2DCF5A76" w14:textId="278098ED" w:rsidR="00553BA9" w:rsidRDefault="00711041" w:rsidP="00B262DF">
            <w:pPr>
              <w:pStyle w:val="TAL"/>
              <w:keepNext w:val="0"/>
              <w:keepLines w:val="0"/>
              <w:widowControl w:val="0"/>
              <w:rPr>
                <w:lang w:val="en-GB" w:eastAsia="ko-KR"/>
              </w:rPr>
            </w:pPr>
            <w:r>
              <w:rPr>
                <w:lang w:val="en-GB" w:eastAsia="ko-KR"/>
              </w:rPr>
              <w:t>Nokia/NSB</w:t>
            </w:r>
          </w:p>
        </w:tc>
        <w:tc>
          <w:tcPr>
            <w:tcW w:w="6078" w:type="dxa"/>
          </w:tcPr>
          <w:p w14:paraId="06CE2A9A" w14:textId="6F5D9816" w:rsidR="00553BA9" w:rsidRDefault="00711041" w:rsidP="00B262DF">
            <w:pPr>
              <w:pStyle w:val="TAL"/>
              <w:keepNext w:val="0"/>
              <w:keepLines w:val="0"/>
              <w:widowControl w:val="0"/>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rsidP="00B262DF">
            <w:pPr>
              <w:pStyle w:val="TAL"/>
              <w:keepNext w:val="0"/>
              <w:keepLines w:val="0"/>
              <w:widowControl w:val="0"/>
              <w:rPr>
                <w:lang w:val="en-US" w:eastAsia="ko-KR"/>
              </w:rPr>
            </w:pPr>
          </w:p>
        </w:tc>
      </w:tr>
      <w:tr w:rsidR="00553BA9" w14:paraId="434572B7" w14:textId="77777777">
        <w:tc>
          <w:tcPr>
            <w:tcW w:w="1567" w:type="dxa"/>
          </w:tcPr>
          <w:p w14:paraId="30296D8B" w14:textId="48242FDE" w:rsidR="00553BA9" w:rsidRDefault="00435777" w:rsidP="00B262DF">
            <w:pPr>
              <w:pStyle w:val="TAL"/>
              <w:keepNext w:val="0"/>
              <w:keepLines w:val="0"/>
              <w:widowControl w:val="0"/>
              <w:rPr>
                <w:lang w:val="en-US" w:eastAsia="ko-KR"/>
              </w:rPr>
            </w:pPr>
            <w:r>
              <w:rPr>
                <w:lang w:val="en-US" w:eastAsia="ko-KR"/>
              </w:rPr>
              <w:t>Qualcomm</w:t>
            </w:r>
          </w:p>
        </w:tc>
        <w:tc>
          <w:tcPr>
            <w:tcW w:w="6078" w:type="dxa"/>
          </w:tcPr>
          <w:p w14:paraId="405C2F22" w14:textId="6735E5A5" w:rsidR="00553BA9" w:rsidRDefault="00435777" w:rsidP="00B262DF">
            <w:pPr>
              <w:pStyle w:val="TAL"/>
              <w:keepNext w:val="0"/>
              <w:keepLines w:val="0"/>
              <w:widowControl w:val="0"/>
              <w:rPr>
                <w:lang w:val="en-US" w:eastAsia="ko-KR"/>
              </w:rPr>
            </w:pPr>
            <w:r>
              <w:rPr>
                <w:lang w:val="en-US" w:eastAsia="ko-KR"/>
              </w:rPr>
              <w:t>Not support</w:t>
            </w:r>
          </w:p>
        </w:tc>
        <w:tc>
          <w:tcPr>
            <w:tcW w:w="6660" w:type="dxa"/>
          </w:tcPr>
          <w:p w14:paraId="2B8909B0" w14:textId="77777777" w:rsidR="00553BA9" w:rsidRDefault="00553BA9" w:rsidP="00B262DF">
            <w:pPr>
              <w:pStyle w:val="TAL"/>
              <w:keepNext w:val="0"/>
              <w:keepLines w:val="0"/>
              <w:widowControl w:val="0"/>
              <w:rPr>
                <w:lang w:val="en-US" w:eastAsia="ko-KR"/>
              </w:rPr>
            </w:pPr>
          </w:p>
        </w:tc>
      </w:tr>
      <w:tr w:rsidR="00553BA9" w14:paraId="3B4B6DC1" w14:textId="77777777">
        <w:tc>
          <w:tcPr>
            <w:tcW w:w="1567" w:type="dxa"/>
          </w:tcPr>
          <w:p w14:paraId="5A4E9EC9" w14:textId="7EC9AF19" w:rsidR="00553BA9" w:rsidRDefault="00E76BC5" w:rsidP="00B262DF">
            <w:pPr>
              <w:pStyle w:val="TAL"/>
              <w:keepNext w:val="0"/>
              <w:keepLines w:val="0"/>
              <w:widowControl w:val="0"/>
              <w:rPr>
                <w:lang w:val="en-US" w:eastAsia="ko-KR"/>
              </w:rPr>
            </w:pPr>
            <w:r>
              <w:rPr>
                <w:lang w:val="en-US" w:eastAsia="ko-KR"/>
              </w:rPr>
              <w:t>Fraunhofer</w:t>
            </w:r>
          </w:p>
        </w:tc>
        <w:tc>
          <w:tcPr>
            <w:tcW w:w="6078" w:type="dxa"/>
          </w:tcPr>
          <w:p w14:paraId="152E69BA" w14:textId="1F35FEF2" w:rsidR="00553BA9" w:rsidRDefault="0033767C" w:rsidP="00B262DF">
            <w:pPr>
              <w:pStyle w:val="TAL"/>
              <w:keepNext w:val="0"/>
              <w:keepLines w:val="0"/>
              <w:widowControl w:val="0"/>
              <w:rPr>
                <w:lang w:val="en-US" w:eastAsia="ko-KR"/>
              </w:rPr>
            </w:pPr>
            <w:r>
              <w:rPr>
                <w:lang w:val="en-US" w:eastAsia="ko-KR"/>
              </w:rPr>
              <w:t>We do not support.</w:t>
            </w:r>
          </w:p>
        </w:tc>
        <w:tc>
          <w:tcPr>
            <w:tcW w:w="6660" w:type="dxa"/>
          </w:tcPr>
          <w:p w14:paraId="309ABCD8" w14:textId="77777777" w:rsidR="00553BA9" w:rsidRDefault="00553BA9" w:rsidP="00B262DF">
            <w:pPr>
              <w:pStyle w:val="TAL"/>
              <w:keepNext w:val="0"/>
              <w:keepLines w:val="0"/>
              <w:widowControl w:val="0"/>
              <w:rPr>
                <w:lang w:val="en-US" w:eastAsia="ko-KR"/>
              </w:rPr>
            </w:pPr>
          </w:p>
        </w:tc>
      </w:tr>
      <w:tr w:rsidR="00553BA9" w14:paraId="3979E220" w14:textId="77777777">
        <w:tc>
          <w:tcPr>
            <w:tcW w:w="1567" w:type="dxa"/>
          </w:tcPr>
          <w:p w14:paraId="57BE634C" w14:textId="0DA52CC7" w:rsidR="00553BA9" w:rsidRDefault="00452730" w:rsidP="00B262DF">
            <w:pPr>
              <w:pStyle w:val="TAL"/>
              <w:keepNext w:val="0"/>
              <w:keepLines w:val="0"/>
              <w:widowControl w:val="0"/>
              <w:rPr>
                <w:lang w:val="en-US" w:eastAsia="ko-KR"/>
              </w:rPr>
            </w:pPr>
            <w:r>
              <w:rPr>
                <w:lang w:val="en-US" w:eastAsia="ko-KR"/>
              </w:rPr>
              <w:t>vivo</w:t>
            </w:r>
          </w:p>
        </w:tc>
        <w:tc>
          <w:tcPr>
            <w:tcW w:w="6078" w:type="dxa"/>
          </w:tcPr>
          <w:p w14:paraId="3DF440D0" w14:textId="14B38046" w:rsidR="00553BA9" w:rsidRDefault="00452730" w:rsidP="00B262DF">
            <w:pPr>
              <w:pStyle w:val="TAL"/>
              <w:keepNext w:val="0"/>
              <w:keepLines w:val="0"/>
              <w:widowControl w:val="0"/>
              <w:rPr>
                <w:lang w:val="en-US" w:eastAsia="ko-KR"/>
              </w:rPr>
            </w:pPr>
            <w:r>
              <w:rPr>
                <w:lang w:val="en-US" w:eastAsia="ko-KR"/>
              </w:rPr>
              <w:t>No support.</w:t>
            </w:r>
          </w:p>
        </w:tc>
        <w:tc>
          <w:tcPr>
            <w:tcW w:w="6660" w:type="dxa"/>
          </w:tcPr>
          <w:p w14:paraId="5E673C1C" w14:textId="77777777" w:rsidR="00553BA9" w:rsidRDefault="00553BA9" w:rsidP="00B262DF">
            <w:pPr>
              <w:pStyle w:val="TAL"/>
              <w:keepNext w:val="0"/>
              <w:keepLines w:val="0"/>
              <w:widowControl w:val="0"/>
              <w:rPr>
                <w:lang w:val="en-US" w:eastAsia="ko-KR"/>
              </w:rPr>
            </w:pPr>
          </w:p>
        </w:tc>
      </w:tr>
      <w:tr w:rsidR="00282B80" w14:paraId="5B6870F6" w14:textId="77777777">
        <w:tc>
          <w:tcPr>
            <w:tcW w:w="1567" w:type="dxa"/>
          </w:tcPr>
          <w:p w14:paraId="13E4CB4E" w14:textId="494E17A6" w:rsidR="00282B80" w:rsidRDefault="00282B80" w:rsidP="00B262DF">
            <w:pPr>
              <w:pStyle w:val="TAL"/>
              <w:keepNext w:val="0"/>
              <w:keepLines w:val="0"/>
              <w:widowControl w:val="0"/>
              <w:rPr>
                <w:lang w:val="en-US" w:eastAsia="ko-KR"/>
              </w:rPr>
            </w:pPr>
            <w:r>
              <w:rPr>
                <w:lang w:val="en-US" w:eastAsia="ko-KR"/>
              </w:rPr>
              <w:t>Intel</w:t>
            </w:r>
          </w:p>
        </w:tc>
        <w:tc>
          <w:tcPr>
            <w:tcW w:w="6078" w:type="dxa"/>
          </w:tcPr>
          <w:p w14:paraId="4B583578" w14:textId="320E561F" w:rsidR="00282B80" w:rsidRDefault="00282B80" w:rsidP="00B262DF">
            <w:pPr>
              <w:pStyle w:val="TAL"/>
              <w:keepNext w:val="0"/>
              <w:keepLines w:val="0"/>
              <w:widowControl w:val="0"/>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B262DF">
            <w:pPr>
              <w:pStyle w:val="TAL"/>
              <w:keepNext w:val="0"/>
              <w:keepLines w:val="0"/>
              <w:widowControl w:val="0"/>
              <w:rPr>
                <w:lang w:val="en-US" w:eastAsia="ko-KR"/>
              </w:rPr>
            </w:pPr>
          </w:p>
        </w:tc>
      </w:tr>
      <w:tr w:rsidR="00282B80" w14:paraId="30F65505" w14:textId="77777777">
        <w:tc>
          <w:tcPr>
            <w:tcW w:w="1567" w:type="dxa"/>
          </w:tcPr>
          <w:p w14:paraId="50C26C27" w14:textId="3034B3F5" w:rsidR="00282B80" w:rsidRDefault="001C4D4C" w:rsidP="00B262DF">
            <w:pPr>
              <w:pStyle w:val="TAL"/>
              <w:keepNext w:val="0"/>
              <w:keepLines w:val="0"/>
              <w:widowControl w:val="0"/>
              <w:rPr>
                <w:lang w:val="en-US" w:eastAsia="ko-KR"/>
              </w:rPr>
            </w:pPr>
            <w:proofErr w:type="spellStart"/>
            <w:r>
              <w:rPr>
                <w:lang w:val="en-US" w:eastAsia="ko-KR"/>
              </w:rPr>
              <w:t>mtk</w:t>
            </w:r>
            <w:proofErr w:type="spellEnd"/>
          </w:p>
        </w:tc>
        <w:tc>
          <w:tcPr>
            <w:tcW w:w="6078" w:type="dxa"/>
          </w:tcPr>
          <w:p w14:paraId="4DBBE564" w14:textId="20FE2D07" w:rsidR="00282B80" w:rsidRDefault="001C4D4C" w:rsidP="00B262DF">
            <w:pPr>
              <w:pStyle w:val="TAL"/>
              <w:keepNext w:val="0"/>
              <w:keepLines w:val="0"/>
              <w:widowControl w:val="0"/>
              <w:rPr>
                <w:lang w:val="en-US" w:eastAsia="ko-KR"/>
              </w:rPr>
            </w:pPr>
            <w:r>
              <w:rPr>
                <w:lang w:val="en-US" w:eastAsia="ko-KR"/>
              </w:rPr>
              <w:t>Can’t understand the real benefit and impact. So we don't support</w:t>
            </w:r>
          </w:p>
        </w:tc>
        <w:tc>
          <w:tcPr>
            <w:tcW w:w="6660" w:type="dxa"/>
          </w:tcPr>
          <w:p w14:paraId="3C5C0345" w14:textId="77777777" w:rsidR="00282B80" w:rsidRDefault="00282B80" w:rsidP="00B262DF">
            <w:pPr>
              <w:pStyle w:val="TAL"/>
              <w:keepNext w:val="0"/>
              <w:keepLines w:val="0"/>
              <w:widowControl w:val="0"/>
              <w:rPr>
                <w:lang w:val="en-US" w:eastAsia="ko-KR"/>
              </w:rPr>
            </w:pPr>
          </w:p>
        </w:tc>
      </w:tr>
      <w:tr w:rsidR="00282B80" w14:paraId="694694AD" w14:textId="77777777">
        <w:tc>
          <w:tcPr>
            <w:tcW w:w="1567" w:type="dxa"/>
          </w:tcPr>
          <w:p w14:paraId="75286A51" w14:textId="6C930667" w:rsidR="00282B80" w:rsidRDefault="00DF5C2F" w:rsidP="00B262DF">
            <w:pPr>
              <w:pStyle w:val="TAL"/>
              <w:keepNext w:val="0"/>
              <w:keepLines w:val="0"/>
              <w:widowControl w:val="0"/>
              <w:rPr>
                <w:lang w:val="en-US" w:eastAsia="ko-KR"/>
              </w:rPr>
            </w:pPr>
            <w:r>
              <w:rPr>
                <w:lang w:val="en-US" w:eastAsia="ko-KR"/>
              </w:rPr>
              <w:t>Ericsson</w:t>
            </w:r>
          </w:p>
        </w:tc>
        <w:tc>
          <w:tcPr>
            <w:tcW w:w="6078" w:type="dxa"/>
          </w:tcPr>
          <w:p w14:paraId="2A83ACE6" w14:textId="722D9002" w:rsidR="00282B80" w:rsidRDefault="00DF5C2F" w:rsidP="00B262DF">
            <w:pPr>
              <w:pStyle w:val="TAL"/>
              <w:keepNext w:val="0"/>
              <w:keepLines w:val="0"/>
              <w:widowControl w:val="0"/>
              <w:rPr>
                <w:lang w:val="en-US" w:eastAsia="ko-KR"/>
              </w:rPr>
            </w:pPr>
            <w:r>
              <w:rPr>
                <w:lang w:val="en-US" w:eastAsia="ko-KR"/>
              </w:rPr>
              <w:t>Do not support.</w:t>
            </w:r>
          </w:p>
        </w:tc>
        <w:tc>
          <w:tcPr>
            <w:tcW w:w="6660" w:type="dxa"/>
          </w:tcPr>
          <w:p w14:paraId="188CB69E" w14:textId="77777777" w:rsidR="00282B80" w:rsidRDefault="00282B80" w:rsidP="00B262DF">
            <w:pPr>
              <w:pStyle w:val="TAL"/>
              <w:keepNext w:val="0"/>
              <w:keepLines w:val="0"/>
              <w:widowControl w:val="0"/>
              <w:rPr>
                <w:lang w:val="en-US" w:eastAsia="ko-KR"/>
              </w:rPr>
            </w:pPr>
          </w:p>
        </w:tc>
      </w:tr>
      <w:tr w:rsidR="00282B80" w14:paraId="44C2D407" w14:textId="77777777">
        <w:tc>
          <w:tcPr>
            <w:tcW w:w="1567" w:type="dxa"/>
          </w:tcPr>
          <w:p w14:paraId="53C2A36A" w14:textId="04A82C91" w:rsidR="00282B80" w:rsidRDefault="0034708C" w:rsidP="00B262DF">
            <w:pPr>
              <w:pStyle w:val="TAL"/>
              <w:keepNext w:val="0"/>
              <w:keepLines w:val="0"/>
              <w:widowControl w:val="0"/>
              <w:rPr>
                <w:lang w:val="en-US" w:eastAsia="ko-KR"/>
              </w:rPr>
            </w:pPr>
            <w:r>
              <w:rPr>
                <w:lang w:val="en-US" w:eastAsia="ko-KR"/>
              </w:rPr>
              <w:t>Samsung</w:t>
            </w:r>
          </w:p>
        </w:tc>
        <w:tc>
          <w:tcPr>
            <w:tcW w:w="6078" w:type="dxa"/>
          </w:tcPr>
          <w:p w14:paraId="6D03E8EE" w14:textId="366FA60B" w:rsidR="00282B80" w:rsidRDefault="0034708C" w:rsidP="00B262DF">
            <w:pPr>
              <w:pStyle w:val="TAL"/>
              <w:keepNext w:val="0"/>
              <w:keepLines w:val="0"/>
              <w:widowControl w:val="0"/>
              <w:rPr>
                <w:lang w:val="en-US" w:eastAsia="ko-KR"/>
              </w:rPr>
            </w:pPr>
            <w:r>
              <w:rPr>
                <w:lang w:val="en-US" w:eastAsia="ko-KR"/>
              </w:rPr>
              <w:t xml:space="preserve">It is to clarify the UE behavior when transmitting SRS to multiple non-serving cells. However, if all companies see no confusion, we are fine with no further clarification. </w:t>
            </w:r>
          </w:p>
        </w:tc>
        <w:tc>
          <w:tcPr>
            <w:tcW w:w="6660" w:type="dxa"/>
          </w:tcPr>
          <w:p w14:paraId="4A0BE0FB" w14:textId="77777777" w:rsidR="00282B80" w:rsidRDefault="00282B80" w:rsidP="00B262DF">
            <w:pPr>
              <w:pStyle w:val="TAL"/>
              <w:keepNext w:val="0"/>
              <w:keepLines w:val="0"/>
              <w:widowControl w:val="0"/>
              <w:rPr>
                <w:lang w:val="en-US" w:eastAsia="ko-KR"/>
              </w:rPr>
            </w:pPr>
          </w:p>
        </w:tc>
      </w:tr>
      <w:tr w:rsidR="00E927A8" w14:paraId="1287A961" w14:textId="77777777">
        <w:tc>
          <w:tcPr>
            <w:tcW w:w="1567" w:type="dxa"/>
          </w:tcPr>
          <w:p w14:paraId="014CD807" w14:textId="2A29A991" w:rsidR="00E927A8" w:rsidRDefault="00E927A8" w:rsidP="00B262DF">
            <w:pPr>
              <w:pStyle w:val="TAL"/>
              <w:keepNext w:val="0"/>
              <w:keepLines w:val="0"/>
              <w:widowControl w:val="0"/>
              <w:rPr>
                <w:lang w:val="en-US" w:eastAsia="ko-KR"/>
              </w:rPr>
            </w:pPr>
            <w:r>
              <w:rPr>
                <w:lang w:val="en-US" w:eastAsia="ko-KR"/>
              </w:rPr>
              <w:lastRenderedPageBreak/>
              <w:t>Sony</w:t>
            </w:r>
          </w:p>
        </w:tc>
        <w:tc>
          <w:tcPr>
            <w:tcW w:w="6078" w:type="dxa"/>
          </w:tcPr>
          <w:p w14:paraId="7C0842F4" w14:textId="5BB95313" w:rsidR="00E927A8" w:rsidRDefault="00E927A8" w:rsidP="00B262DF">
            <w:pPr>
              <w:pStyle w:val="TAL"/>
              <w:keepNext w:val="0"/>
              <w:keepLines w:val="0"/>
              <w:widowControl w:val="0"/>
              <w:rPr>
                <w:lang w:val="en-US" w:eastAsia="ko-KR"/>
              </w:rPr>
            </w:pPr>
            <w:r>
              <w:rPr>
                <w:lang w:val="en-US" w:eastAsia="ko-KR"/>
              </w:rPr>
              <w:t>The motivation is unclear. We do not support.</w:t>
            </w:r>
          </w:p>
        </w:tc>
        <w:tc>
          <w:tcPr>
            <w:tcW w:w="6660" w:type="dxa"/>
          </w:tcPr>
          <w:p w14:paraId="63FD969B" w14:textId="77777777" w:rsidR="00E927A8" w:rsidRDefault="00E927A8" w:rsidP="00B262DF">
            <w:pPr>
              <w:pStyle w:val="TAL"/>
              <w:keepNext w:val="0"/>
              <w:keepLines w:val="0"/>
              <w:widowControl w:val="0"/>
              <w:rPr>
                <w:lang w:val="en-US" w:eastAsia="ko-KR"/>
              </w:rPr>
            </w:pPr>
          </w:p>
        </w:tc>
      </w:tr>
      <w:tr w:rsidR="002C09A1" w14:paraId="3B1FBB46" w14:textId="77777777">
        <w:tc>
          <w:tcPr>
            <w:tcW w:w="1567" w:type="dxa"/>
          </w:tcPr>
          <w:p w14:paraId="6B717ACA" w14:textId="77246527" w:rsidR="002C09A1" w:rsidRDefault="002C09A1" w:rsidP="00B262DF">
            <w:pPr>
              <w:pStyle w:val="TAL"/>
              <w:keepNext w:val="0"/>
              <w:keepLines w:val="0"/>
              <w:widowControl w:val="0"/>
              <w:rPr>
                <w:lang w:val="en-US" w:eastAsia="ko-KR"/>
              </w:rPr>
            </w:pPr>
            <w:r>
              <w:rPr>
                <w:rFonts w:eastAsia="Malgun Gothic" w:hint="eastAsia"/>
                <w:lang w:val="en-US" w:eastAsia="ko-KR"/>
              </w:rPr>
              <w:t>LG</w:t>
            </w:r>
          </w:p>
        </w:tc>
        <w:tc>
          <w:tcPr>
            <w:tcW w:w="6078" w:type="dxa"/>
          </w:tcPr>
          <w:p w14:paraId="7B808A18" w14:textId="4A496EFF" w:rsidR="002C09A1" w:rsidRDefault="002C09A1" w:rsidP="00B262DF">
            <w:pPr>
              <w:pStyle w:val="TAL"/>
              <w:keepNext w:val="0"/>
              <w:keepLines w:val="0"/>
              <w:widowControl w:val="0"/>
              <w:rPr>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understand the motivation of this proposal, but the number of path-loss reference is one for each set, so we do not support.</w:t>
            </w:r>
          </w:p>
        </w:tc>
        <w:tc>
          <w:tcPr>
            <w:tcW w:w="6660" w:type="dxa"/>
          </w:tcPr>
          <w:p w14:paraId="0D3EBE85" w14:textId="77777777" w:rsidR="002C09A1" w:rsidRDefault="002C09A1" w:rsidP="00B262DF">
            <w:pPr>
              <w:pStyle w:val="TAL"/>
              <w:keepNext w:val="0"/>
              <w:keepLines w:val="0"/>
              <w:widowControl w:val="0"/>
              <w:rPr>
                <w:lang w:val="en-US" w:eastAsia="ko-KR"/>
              </w:rPr>
            </w:pPr>
          </w:p>
        </w:tc>
      </w:tr>
    </w:tbl>
    <w:p w14:paraId="7979A562" w14:textId="77777777" w:rsidR="00553BA9" w:rsidRDefault="00553BA9">
      <w:pPr>
        <w:rPr>
          <w:lang w:eastAsia="ko-KR"/>
        </w:rPr>
      </w:pPr>
    </w:p>
    <w:bookmarkEnd w:id="1"/>
    <w:p w14:paraId="7AA4CA2B" w14:textId="77777777" w:rsidR="00102C80" w:rsidRDefault="00102C80" w:rsidP="00102C8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1EECC36B" w14:textId="77777777" w:rsidR="00102C80" w:rsidRDefault="00102C80" w:rsidP="00102C80">
      <w:pPr>
        <w:rPr>
          <w:lang w:eastAsia="ko-KR"/>
        </w:rPr>
      </w:pPr>
      <w:r>
        <w:rPr>
          <w:lang w:eastAsia="ko-KR"/>
        </w:rPr>
        <w:t>There is no support for the TP.</w:t>
      </w:r>
    </w:p>
    <w:p w14:paraId="7C1193A5" w14:textId="5DCFBAD3" w:rsidR="00102C80" w:rsidRDefault="00102C80" w:rsidP="00102C80">
      <w:pPr>
        <w:rPr>
          <w:lang w:eastAsia="ko-KR"/>
        </w:rPr>
      </w:pPr>
      <w:r w:rsidRPr="009F4696">
        <w:rPr>
          <w:b/>
          <w:bCs/>
          <w:highlight w:val="yellow"/>
          <w:lang w:eastAsia="ko-KR"/>
        </w:rPr>
        <w:t xml:space="preserve">Interim Proposal </w:t>
      </w:r>
      <w:r w:rsidR="00E311CF">
        <w:rPr>
          <w:b/>
          <w:bCs/>
          <w:highlight w:val="yellow"/>
          <w:lang w:eastAsia="ko-KR"/>
        </w:rPr>
        <w:t>8</w:t>
      </w:r>
      <w:r w:rsidRPr="009F4696">
        <w:rPr>
          <w:b/>
          <w:bCs/>
          <w:highlight w:val="yellow"/>
          <w:lang w:eastAsia="ko-KR"/>
        </w:rPr>
        <w:t>:</w:t>
      </w:r>
      <w:r>
        <w:rPr>
          <w:lang w:eastAsia="ko-KR"/>
        </w:rPr>
        <w:t xml:space="preserve"> The TP below 5.3 above is not pursued at RAN1#100bis-e.</w:t>
      </w:r>
    </w:p>
    <w:p w14:paraId="4ACA94D1" w14:textId="77777777" w:rsidR="00553BA9" w:rsidRDefault="00553BA9">
      <w:pPr>
        <w:rPr>
          <w:lang w:val="en-US" w:eastAsia="ko-KR"/>
        </w:rPr>
      </w:pPr>
    </w:p>
    <w:p w14:paraId="015987C9" w14:textId="77777777" w:rsidR="00257F37" w:rsidRDefault="00257F37">
      <w:pPr>
        <w:rPr>
          <w:lang w:val="en-US" w:eastAsia="ko-KR"/>
        </w:rPr>
        <w:sectPr w:rsidR="00257F37">
          <w:footnotePr>
            <w:numRestart w:val="eachSect"/>
          </w:footnotePr>
          <w:pgSz w:w="16840" w:h="11907" w:orient="landscape"/>
          <w:pgMar w:top="1134" w:right="990" w:bottom="1134" w:left="990" w:header="680" w:footer="567" w:gutter="0"/>
          <w:cols w:space="720"/>
          <w:docGrid w:linePitch="272"/>
        </w:sectPr>
      </w:pPr>
    </w:p>
    <w:p w14:paraId="3A273BE9" w14:textId="77777777" w:rsidR="00257F37" w:rsidRDefault="00257F37" w:rsidP="00257F37">
      <w:pPr>
        <w:pStyle w:val="CRCoverPage"/>
        <w:keepNext/>
        <w:keepLines/>
        <w:pBdr>
          <w:bottom w:val="single" w:sz="12" w:space="1" w:color="auto"/>
        </w:pBdr>
        <w:outlineLvl w:val="0"/>
        <w:rPr>
          <w:rFonts w:cs="Arial"/>
          <w:b/>
          <w:lang w:eastAsia="ko-KR"/>
        </w:rPr>
      </w:pPr>
    </w:p>
    <w:p w14:paraId="3B986D5F" w14:textId="516CAA67" w:rsidR="0092382F" w:rsidRDefault="00257F37" w:rsidP="0092382F">
      <w:pPr>
        <w:pStyle w:val="Heading1"/>
        <w:spacing w:before="120"/>
        <w:ind w:left="1138" w:hanging="1138"/>
        <w:rPr>
          <w:lang w:eastAsia="ko-KR"/>
        </w:rPr>
      </w:pPr>
      <w:r>
        <w:rPr>
          <w:lang w:eastAsia="ko-KR"/>
        </w:rPr>
        <w:t>6</w:t>
      </w:r>
      <w:r>
        <w:rPr>
          <w:rFonts w:hint="eastAsia"/>
          <w:lang w:eastAsia="ko-KR"/>
        </w:rPr>
        <w:t xml:space="preserve">. </w:t>
      </w:r>
      <w:r>
        <w:rPr>
          <w:lang w:eastAsia="ko-KR"/>
        </w:rPr>
        <w:tab/>
        <w:t>Summary</w:t>
      </w:r>
    </w:p>
    <w:p w14:paraId="50D220C3" w14:textId="77777777" w:rsidR="0092382F" w:rsidRPr="0092382F" w:rsidRDefault="0092382F" w:rsidP="0092382F">
      <w:pPr>
        <w:rPr>
          <w:lang w:eastAsia="ko-KR"/>
        </w:rPr>
      </w:pPr>
    </w:p>
    <w:p w14:paraId="55D42EB9" w14:textId="77777777" w:rsidR="00976534" w:rsidRDefault="00976534" w:rsidP="00976534">
      <w:pPr>
        <w:keepLines/>
        <w:rPr>
          <w:lang w:eastAsia="ko-KR"/>
        </w:rPr>
      </w:pPr>
      <w:r w:rsidRPr="001E7ACD">
        <w:rPr>
          <w:b/>
          <w:bCs/>
          <w:highlight w:val="yellow"/>
          <w:lang w:eastAsia="ko-KR"/>
        </w:rPr>
        <w:t>Proposal</w:t>
      </w:r>
      <w:r>
        <w:rPr>
          <w:b/>
          <w:bCs/>
          <w:highlight w:val="yellow"/>
          <w:lang w:eastAsia="ko-KR"/>
        </w:rPr>
        <w:t xml:space="preserve"> 1</w:t>
      </w:r>
      <w:r w:rsidRPr="001E7ACD">
        <w:rPr>
          <w:b/>
          <w:bCs/>
          <w:highlight w:val="yellow"/>
          <w:lang w:eastAsia="ko-KR"/>
        </w:rPr>
        <w:t>:</w:t>
      </w:r>
      <w:r>
        <w:rPr>
          <w:lang w:eastAsia="ko-KR"/>
        </w:rPr>
        <w:t xml:space="preserve"> Agree the following TP:</w:t>
      </w:r>
    </w:p>
    <w:tbl>
      <w:tblPr>
        <w:tblStyle w:val="TableGrid"/>
        <w:tblW w:w="9360" w:type="dxa"/>
        <w:jc w:val="center"/>
        <w:tblLayout w:type="fixed"/>
        <w:tblLook w:val="04A0" w:firstRow="1" w:lastRow="0" w:firstColumn="1" w:lastColumn="0" w:noHBand="0" w:noVBand="1"/>
      </w:tblPr>
      <w:tblGrid>
        <w:gridCol w:w="9360"/>
      </w:tblGrid>
      <w:tr w:rsidR="00976534" w14:paraId="2E58B28A" w14:textId="77777777" w:rsidTr="00064781">
        <w:trPr>
          <w:jc w:val="center"/>
        </w:trPr>
        <w:tc>
          <w:tcPr>
            <w:tcW w:w="9360" w:type="dxa"/>
          </w:tcPr>
          <w:p w14:paraId="4811630C" w14:textId="77777777" w:rsidR="00976534" w:rsidRDefault="00976534" w:rsidP="00064781">
            <w:pPr>
              <w:keepLines/>
              <w:rPr>
                <w:lang w:eastAsia="zh-CN"/>
              </w:rPr>
            </w:pPr>
            <w:r>
              <w:rPr>
                <w:lang w:eastAsia="zh-CN"/>
              </w:rPr>
              <w:t>TP for clause 5.1.6.4 (</w:t>
            </w:r>
            <w:r>
              <w:rPr>
                <w:color w:val="000000"/>
              </w:rPr>
              <w:t>PRS reception procedure</w:t>
            </w:r>
            <w:r>
              <w:rPr>
                <w:lang w:eastAsia="zh-CN"/>
              </w:rPr>
              <w:t>) of TS 38.214:</w:t>
            </w:r>
          </w:p>
          <w:p w14:paraId="5E119627" w14:textId="77777777" w:rsidR="00976534" w:rsidRDefault="00976534" w:rsidP="00064781">
            <w:pPr>
              <w:keepLines/>
              <w:rPr>
                <w:rFonts w:eastAsia="DengXian"/>
              </w:rPr>
            </w:pPr>
            <w:r>
              <w:rPr>
                <w:rFonts w:eastAsia="DengXian"/>
                <w:highlight w:val="yellow"/>
              </w:rPr>
              <w:t>[…]</w:t>
            </w:r>
          </w:p>
          <w:p w14:paraId="63BA4B5B" w14:textId="77777777" w:rsidR="00976534" w:rsidRDefault="00976534" w:rsidP="00064781">
            <w:pPr>
              <w:pStyle w:val="B1"/>
              <w:keepLines/>
              <w:spacing w:after="0"/>
              <w:ind w:left="0" w:firstLine="0"/>
              <w:rPr>
                <w:rFonts w:eastAsia="DengXian"/>
                <w:highlight w:val="yellow"/>
                <w:lang w:val="en-US" w:eastAsia="zh-CN"/>
              </w:rPr>
            </w:pPr>
            <w:r>
              <w:t xml:space="preserve">The UE may be indicated by the network that a DL PRS resources can be used as the reference for the DL RSTD, DL PRS-RSRP, and UE Rx-Tx time difference measurements in a higher layer parameter </w:t>
            </w:r>
            <w:r w:rsidRPr="008D5661">
              <w:rPr>
                <w:i/>
              </w:rPr>
              <w:t>DL-PRS-RstdReferenceInfo</w:t>
            </w:r>
            <w:r>
              <w:t>. T</w:t>
            </w:r>
            <w:r w:rsidRPr="00E55808">
              <w:t xml:space="preserve">he reference time indicated by the network to the UE can also be used by the UE to determine how to apply higher layer parameters DL-PRS-expectedRSTD and DL-PRS-expectedRSTD-uncertainty. The UE expects the reference time to be indicated whenever it is expected to receive the DL PRS. </w:t>
            </w:r>
            <w:r w:rsidRPr="00670AF8">
              <w:t xml:space="preserve">This reference time provided by </w:t>
            </w:r>
            <w:r w:rsidRPr="00670AF8">
              <w:rPr>
                <w:i/>
              </w:rPr>
              <w:t>DL-PRS-RstdReferenceInfo</w:t>
            </w:r>
            <w:r w:rsidRPr="00670AF8">
              <w:t xml:space="preserve"> may include an [ID], a PRS resource set ID, and optionally a single PRS resource ID or a list of PRS resource IDs</w:t>
            </w:r>
            <w:r>
              <w:t xml:space="preserve">. The UE may use </w:t>
            </w:r>
            <w:ins w:id="229" w:author="Sven Fischer" w:date="2020-04-22T12:26:00Z">
              <w:r>
                <w:t xml:space="preserve">a </w:t>
              </w:r>
            </w:ins>
            <w:r>
              <w:t xml:space="preserve">different </w:t>
            </w:r>
            <w:del w:id="230" w:author="Sven Fischer" w:date="2020-04-22T12:26:00Z">
              <w:r w:rsidDel="00DE5095">
                <w:delText xml:space="preserve">DL PRS resources or a different DL PRS resource set to determine the </w:delText>
              </w:r>
            </w:del>
            <w:r>
              <w:t>reference time for the RSTD measurement</w:t>
            </w:r>
            <w:del w:id="231" w:author="Sven Fischer" w:date="2020-04-22T12:26:00Z">
              <w:r w:rsidDel="00DF6CDD">
                <w:delText xml:space="preserve"> 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7CE9BF31" w14:textId="77777777" w:rsidR="00976534" w:rsidRDefault="00976534" w:rsidP="00064781">
            <w:pPr>
              <w:pStyle w:val="B1"/>
              <w:keepLines/>
              <w:spacing w:after="0"/>
              <w:ind w:left="0" w:firstLine="0"/>
              <w:rPr>
                <w:lang w:val="en-GB"/>
              </w:rPr>
            </w:pPr>
            <w:r>
              <w:rPr>
                <w:rFonts w:eastAsia="DengXian"/>
                <w:highlight w:val="yellow"/>
              </w:rPr>
              <w:t>[…]</w:t>
            </w:r>
          </w:p>
        </w:tc>
      </w:tr>
    </w:tbl>
    <w:p w14:paraId="16AE2A2A" w14:textId="283FAF89" w:rsidR="0092382F" w:rsidRDefault="0092382F" w:rsidP="00976534">
      <w:pPr>
        <w:rPr>
          <w:lang w:eastAsia="ko-KR"/>
        </w:rPr>
      </w:pPr>
    </w:p>
    <w:p w14:paraId="2E3DD451" w14:textId="1506EE16" w:rsidR="0092382F" w:rsidRDefault="0092382F" w:rsidP="00976534">
      <w:pPr>
        <w:rPr>
          <w:lang w:eastAsia="ko-KR"/>
        </w:rPr>
      </w:pPr>
    </w:p>
    <w:p w14:paraId="45E8807B" w14:textId="77777777" w:rsidR="0092382F" w:rsidRDefault="0092382F" w:rsidP="00976534">
      <w:pPr>
        <w:rPr>
          <w:lang w:eastAsia="ko-KR"/>
        </w:rPr>
      </w:pPr>
    </w:p>
    <w:p w14:paraId="5DFCA5E8" w14:textId="77777777" w:rsidR="00976534" w:rsidRDefault="00976534" w:rsidP="00976534">
      <w:pPr>
        <w:keepLines/>
        <w:widowControl w:val="0"/>
        <w:rPr>
          <w:lang w:eastAsia="ko-KR"/>
        </w:rPr>
      </w:pPr>
      <w:r w:rsidRPr="007E6A68">
        <w:rPr>
          <w:highlight w:val="yellow"/>
          <w:lang w:val="en-US"/>
        </w:rPr>
        <w:t>Proposal</w:t>
      </w:r>
      <w:r>
        <w:rPr>
          <w:highlight w:val="yellow"/>
          <w:lang w:val="en-US"/>
        </w:rPr>
        <w:t xml:space="preserve"> 2</w:t>
      </w:r>
      <w:r w:rsidRPr="007E6A68">
        <w:rPr>
          <w:highlight w:val="yellow"/>
          <w:lang w:val="en-US"/>
        </w:rPr>
        <w:t>:</w:t>
      </w:r>
      <w:r>
        <w:rPr>
          <w:lang w:val="en-US"/>
        </w:rPr>
        <w:t xml:space="preserve"> Agree the following TP:</w:t>
      </w:r>
    </w:p>
    <w:tbl>
      <w:tblPr>
        <w:tblStyle w:val="TableGrid"/>
        <w:tblW w:w="0" w:type="auto"/>
        <w:jc w:val="center"/>
        <w:tblLook w:val="04A0" w:firstRow="1" w:lastRow="0" w:firstColumn="1" w:lastColumn="0" w:noHBand="0" w:noVBand="1"/>
      </w:tblPr>
      <w:tblGrid>
        <w:gridCol w:w="9535"/>
      </w:tblGrid>
      <w:tr w:rsidR="00976534" w14:paraId="54F8BA44" w14:textId="77777777" w:rsidTr="00064781">
        <w:trPr>
          <w:jc w:val="center"/>
        </w:trPr>
        <w:tc>
          <w:tcPr>
            <w:tcW w:w="9535" w:type="dxa"/>
          </w:tcPr>
          <w:p w14:paraId="4075AA65" w14:textId="77777777" w:rsidR="00976534" w:rsidRDefault="00976534" w:rsidP="00064781">
            <w:pPr>
              <w:keepLines/>
              <w:widowControl w:val="0"/>
              <w:rPr>
                <w:lang w:eastAsia="zh-CN"/>
              </w:rPr>
            </w:pPr>
            <w:r>
              <w:rPr>
                <w:lang w:eastAsia="zh-CN"/>
              </w:rPr>
              <w:t>TP for clause 5.1.6.4 (</w:t>
            </w:r>
            <w:r>
              <w:rPr>
                <w:color w:val="000000"/>
              </w:rPr>
              <w:t>PRS reception procedure</w:t>
            </w:r>
            <w:r>
              <w:rPr>
                <w:lang w:eastAsia="zh-CN"/>
              </w:rPr>
              <w:t>) of TS 38.214:</w:t>
            </w:r>
          </w:p>
          <w:p w14:paraId="7D16BADB" w14:textId="77777777" w:rsidR="00976534" w:rsidRPr="00AC3BEB" w:rsidRDefault="00976534" w:rsidP="00064781">
            <w:pPr>
              <w:keepLines/>
              <w:widowControl w:val="0"/>
              <w:rPr>
                <w:rFonts w:eastAsia="DengXian"/>
              </w:rPr>
            </w:pPr>
            <w:r>
              <w:rPr>
                <w:rFonts w:eastAsia="DengXian"/>
                <w:highlight w:val="yellow"/>
              </w:rPr>
              <w:t>[…]</w:t>
            </w:r>
          </w:p>
          <w:p w14:paraId="6C0B5F6A" w14:textId="77777777" w:rsidR="00976534" w:rsidRDefault="00976534" w:rsidP="00064781">
            <w:pPr>
              <w:keepLines/>
              <w:widowControl w:val="0"/>
            </w:pPr>
            <w:r>
              <w:t xml:space="preserve">The UE may be indicated by the network that a DL PRS resources can be used as the reference for the DL RSTD, DL PRS-RSRP, and UE Rx-Tx time difference measurements in a higher layer parameter </w:t>
            </w:r>
            <w:r w:rsidRPr="008D5661">
              <w:rPr>
                <w:i/>
              </w:rPr>
              <w:t>DL-PRS-</w:t>
            </w:r>
            <w:proofErr w:type="spellStart"/>
            <w:r w:rsidRPr="008D5661">
              <w:rPr>
                <w:i/>
              </w:rPr>
              <w:t>RstdReferenceInfo</w:t>
            </w:r>
            <w:proofErr w:type="spellEnd"/>
            <w:r>
              <w:t>. T</w:t>
            </w:r>
            <w:r w:rsidRPr="00E55808">
              <w:t xml:space="preserve">he reference </w:t>
            </w:r>
            <w:del w:id="232" w:author="Sven Fischer" w:date="2020-04-22T20:35:00Z">
              <w:r w:rsidRPr="00E55808" w:rsidDel="004A0078">
                <w:delText xml:space="preserve">time </w:delText>
              </w:r>
            </w:del>
            <w:r w:rsidRPr="00E55808">
              <w:t>indicated by the network to the UE can also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 xml:space="preserve">-uncertainty. The UE expects the reference </w:t>
            </w:r>
            <w:del w:id="233" w:author="Sven Fischer" w:date="2020-04-22T20:36:00Z">
              <w:r w:rsidRPr="00E55808" w:rsidDel="004A0078">
                <w:delText xml:space="preserve">time </w:delText>
              </w:r>
            </w:del>
            <w:r w:rsidRPr="00E55808">
              <w:t xml:space="preserve">to be indicated whenever it is expected to receive the DL PRS. </w:t>
            </w:r>
            <w:r w:rsidRPr="00670AF8">
              <w:t xml:space="preserve">This reference </w:t>
            </w:r>
            <w:del w:id="234" w:author="Sven Fischer" w:date="2020-04-22T20:36:00Z">
              <w:r w:rsidRPr="00670AF8" w:rsidDel="004A0078">
                <w:delText xml:space="preserve">time </w:delText>
              </w:r>
            </w:del>
            <w:r w:rsidRPr="00670AF8">
              <w:t xml:space="preserve">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 xml:space="preserve">. The UE may use different DL PRS resources or a different DL PRS resource set to determine the reference </w:t>
            </w:r>
            <w:del w:id="235" w:author="Sven Fischer" w:date="2020-04-22T20:36:00Z">
              <w:r w:rsidDel="00FB072E">
                <w:delText xml:space="preserve">time </w:delText>
              </w:r>
            </w:del>
            <w:r>
              <w:t>for the RSTD measurement as long as the condition that the DL PRS resources used belong to a single DL PRS resource set is met. If the UE chooses to use a different reference</w:t>
            </w:r>
            <w:del w:id="236" w:author="Sven Fischer" w:date="2020-04-22T20:36:00Z">
              <w:r w:rsidDel="00FB072E">
                <w:delText xml:space="preserve"> time</w:delText>
              </w:r>
            </w:del>
            <w:r>
              <w:t xml:space="preserve"> than indicated by the network, then it is expected to report the [ID], the DL PRS resource ID(s) or the DL PRS resource set ID used to determine the reference. </w:t>
            </w:r>
          </w:p>
          <w:p w14:paraId="0B584917" w14:textId="77777777" w:rsidR="00976534" w:rsidRPr="00AC3BEB" w:rsidRDefault="00976534" w:rsidP="00064781">
            <w:pPr>
              <w:keepLines/>
              <w:widowControl w:val="0"/>
              <w:rPr>
                <w:rFonts w:eastAsia="DengXian"/>
              </w:rPr>
            </w:pPr>
            <w:r>
              <w:rPr>
                <w:rFonts w:eastAsia="DengXian"/>
                <w:highlight w:val="yellow"/>
              </w:rPr>
              <w:t>[…]</w:t>
            </w:r>
          </w:p>
        </w:tc>
      </w:tr>
    </w:tbl>
    <w:p w14:paraId="037DBACC" w14:textId="0395DB42" w:rsidR="0092382F" w:rsidRDefault="0092382F" w:rsidP="00976534">
      <w:pPr>
        <w:keepLines/>
        <w:widowControl w:val="0"/>
        <w:rPr>
          <w:b/>
          <w:bCs/>
          <w:u w:val="single"/>
          <w:lang w:eastAsia="ko-KR"/>
        </w:rPr>
      </w:pPr>
    </w:p>
    <w:p w14:paraId="27092E06" w14:textId="263754C1" w:rsidR="0092382F" w:rsidRDefault="0092382F" w:rsidP="00976534">
      <w:pPr>
        <w:keepLines/>
        <w:widowControl w:val="0"/>
        <w:rPr>
          <w:b/>
          <w:bCs/>
          <w:u w:val="single"/>
          <w:lang w:eastAsia="ko-KR"/>
        </w:rPr>
      </w:pPr>
    </w:p>
    <w:p w14:paraId="33BB28E9" w14:textId="77777777" w:rsidR="0092382F" w:rsidRDefault="0092382F" w:rsidP="00976534">
      <w:pPr>
        <w:keepLines/>
        <w:widowControl w:val="0"/>
        <w:rPr>
          <w:b/>
          <w:bCs/>
          <w:u w:val="single"/>
          <w:lang w:eastAsia="ko-KR"/>
        </w:rPr>
      </w:pPr>
    </w:p>
    <w:p w14:paraId="48AD7A59" w14:textId="77777777" w:rsidR="00976534" w:rsidRDefault="00976534" w:rsidP="00976534">
      <w:pPr>
        <w:keepLines/>
        <w:widowControl w:val="0"/>
        <w:rPr>
          <w:lang w:eastAsia="ko-KR"/>
        </w:rPr>
      </w:pPr>
      <w:r w:rsidRPr="001E7ACD">
        <w:rPr>
          <w:b/>
          <w:bCs/>
          <w:highlight w:val="yellow"/>
          <w:lang w:eastAsia="ko-KR"/>
        </w:rPr>
        <w:t>Proposal</w:t>
      </w:r>
      <w:r>
        <w:rPr>
          <w:b/>
          <w:bCs/>
          <w:highlight w:val="yellow"/>
          <w:lang w:eastAsia="ko-KR"/>
        </w:rPr>
        <w:t xml:space="preserve"> 3</w:t>
      </w:r>
      <w:r w:rsidRPr="001E7ACD">
        <w:rPr>
          <w:b/>
          <w:bCs/>
          <w:highlight w:val="yellow"/>
          <w:lang w:eastAsia="ko-KR"/>
        </w:rPr>
        <w:t>:</w:t>
      </w:r>
      <w:r>
        <w:rPr>
          <w:lang w:eastAsia="ko-KR"/>
        </w:rPr>
        <w:t xml:space="preserve"> Agree the following TP:</w:t>
      </w:r>
    </w:p>
    <w:tbl>
      <w:tblPr>
        <w:tblStyle w:val="TableGrid"/>
        <w:tblW w:w="0" w:type="auto"/>
        <w:jc w:val="center"/>
        <w:tblLook w:val="04A0" w:firstRow="1" w:lastRow="0" w:firstColumn="1" w:lastColumn="0" w:noHBand="0" w:noVBand="1"/>
      </w:tblPr>
      <w:tblGrid>
        <w:gridCol w:w="9265"/>
      </w:tblGrid>
      <w:tr w:rsidR="00976534" w14:paraId="23C6DD6C" w14:textId="77777777" w:rsidTr="00064781">
        <w:trPr>
          <w:jc w:val="center"/>
        </w:trPr>
        <w:tc>
          <w:tcPr>
            <w:tcW w:w="9265" w:type="dxa"/>
          </w:tcPr>
          <w:p w14:paraId="423B92E1" w14:textId="77777777" w:rsidR="00976534" w:rsidRDefault="00976534" w:rsidP="00064781">
            <w:pPr>
              <w:keepLines/>
              <w:widowControl w:val="0"/>
              <w:rPr>
                <w:lang w:eastAsia="zh-CN"/>
              </w:rPr>
            </w:pPr>
            <w:r>
              <w:rPr>
                <w:lang w:eastAsia="zh-CN"/>
              </w:rPr>
              <w:t>TP for clause 5.1.6.4 (</w:t>
            </w:r>
            <w:r>
              <w:rPr>
                <w:color w:val="000000"/>
              </w:rPr>
              <w:t>PRS reception procedure</w:t>
            </w:r>
            <w:r>
              <w:rPr>
                <w:lang w:eastAsia="zh-CN"/>
              </w:rPr>
              <w:t>) of TS 38.214:</w:t>
            </w:r>
          </w:p>
          <w:p w14:paraId="027EA6D2" w14:textId="77777777" w:rsidR="00976534" w:rsidRPr="00AC3BEB" w:rsidRDefault="00976534" w:rsidP="00064781">
            <w:pPr>
              <w:keepLines/>
              <w:widowControl w:val="0"/>
              <w:rPr>
                <w:rFonts w:eastAsia="DengXian"/>
              </w:rPr>
            </w:pPr>
            <w:r>
              <w:rPr>
                <w:rFonts w:eastAsia="DengXian"/>
                <w:highlight w:val="yellow"/>
              </w:rPr>
              <w:t>[…]</w:t>
            </w:r>
          </w:p>
          <w:p w14:paraId="4FD27B0A" w14:textId="77777777" w:rsidR="00976534" w:rsidRDefault="00976534" w:rsidP="00064781">
            <w:pPr>
              <w:keepLines/>
              <w:widowControl w:val="0"/>
              <w:rPr>
                <w:ins w:id="237" w:author="Sven Fischer" w:date="2020-04-22T23:33:00Z"/>
              </w:rPr>
            </w:pPr>
            <w:r>
              <w:lastRenderedPageBreak/>
              <w:t xml:space="preserve">The UE may be indicated by the network that </w:t>
            </w:r>
            <w:del w:id="238" w:author="Sven Fischer" w:date="2020-04-22T23:05:00Z">
              <w:r w:rsidDel="007C315C">
                <w:delText xml:space="preserve">a </w:delText>
              </w:r>
            </w:del>
            <w:r>
              <w:t xml:space="preserve">DL PRS resources can be used as </w:t>
            </w:r>
            <w:del w:id="239" w:author="Sven Fischer" w:date="2020-04-22T23:02:00Z">
              <w:r w:rsidDel="002E717B">
                <w:delText xml:space="preserve">the </w:delText>
              </w:r>
            </w:del>
            <w:r>
              <w:t xml:space="preserve">reference </w:t>
            </w:r>
            <w:del w:id="240" w:author="Sven Fischer" w:date="2020-04-22T23:02:00Z">
              <w:r w:rsidDel="002E717B">
                <w:delText xml:space="preserve">for the DL RSTD, DL PRS-RSRP, and UE Rx-Tx time difference measurements </w:delText>
              </w:r>
            </w:del>
            <w:r>
              <w:t xml:space="preserve">in a higher layer parameter </w:t>
            </w:r>
            <w:r w:rsidRPr="008D5661">
              <w:rPr>
                <w:i/>
              </w:rPr>
              <w:t>DL-PRS-</w:t>
            </w:r>
            <w:proofErr w:type="spellStart"/>
            <w:r w:rsidRPr="008D5661">
              <w:rPr>
                <w:i/>
              </w:rPr>
              <w:t>RstdReferenceInfo</w:t>
            </w:r>
            <w:proofErr w:type="spellEnd"/>
            <w:r>
              <w:t xml:space="preserve">. </w:t>
            </w:r>
            <w:del w:id="241" w:author="Sven Fischer" w:date="2020-04-22T23:21:00Z">
              <w:r w:rsidDel="00556D3B">
                <w:delText>T</w:delText>
              </w:r>
              <w:r w:rsidRPr="00E55808" w:rsidDel="00556D3B">
                <w:delText xml:space="preserve">he reference </w:delText>
              </w:r>
            </w:del>
            <w:del w:id="242" w:author="Sven Fischer" w:date="2020-04-22T23:07:00Z">
              <w:r w:rsidRPr="00E55808" w:rsidDel="008172C3">
                <w:delText xml:space="preserve">time </w:delText>
              </w:r>
            </w:del>
            <w:del w:id="243" w:author="Sven Fischer" w:date="2020-04-22T23:21:00Z">
              <w:r w:rsidRPr="00E55808" w:rsidDel="00556D3B">
                <w:delText xml:space="preserve">indicated by the network to the UE can </w:delText>
              </w:r>
            </w:del>
            <w:del w:id="244" w:author="Sven Fischer" w:date="2020-04-22T23:08:00Z">
              <w:r w:rsidRPr="00E55808" w:rsidDel="0088267E">
                <w:delText xml:space="preserve">also </w:delText>
              </w:r>
            </w:del>
            <w:del w:id="245" w:author="Sven Fischer" w:date="2020-04-22T23:21:00Z">
              <w:r w:rsidRPr="00E55808" w:rsidDel="00556D3B">
                <w:delText xml:space="preserve">be used by the UE to determine how to apply higher layer parameters DL-PRS-expectedRSTD and DL-PRS-expectedRSTD-uncertainty. </w:delText>
              </w:r>
            </w:del>
            <w:r w:rsidRPr="00E55808">
              <w:t xml:space="preserve">The UE expects the reference </w:t>
            </w:r>
            <w:del w:id="246" w:author="Sven Fischer" w:date="2020-04-22T23:03:00Z">
              <w:r w:rsidRPr="00E55808" w:rsidDel="00ED3AF3">
                <w:delText xml:space="preserve">time </w:delText>
              </w:r>
            </w:del>
            <w:r w:rsidRPr="00E55808">
              <w:t xml:space="preserve">to be indicated whenever it is expected to receive the DL PRS. </w:t>
            </w:r>
            <w:r w:rsidRPr="00670AF8">
              <w:t xml:space="preserve">This reference </w:t>
            </w:r>
            <w:del w:id="247" w:author="Sven Fischer" w:date="2020-04-22T23:04:00Z">
              <w:r w:rsidRPr="00670AF8" w:rsidDel="001F3792">
                <w:delText xml:space="preserve">time </w:delText>
              </w:r>
            </w:del>
            <w:r w:rsidRPr="00670AF8">
              <w:t xml:space="preserve">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w:t>
            </w:r>
          </w:p>
          <w:p w14:paraId="58C703AD" w14:textId="77777777" w:rsidR="00976534" w:rsidRDefault="00976534" w:rsidP="00064781">
            <w:pPr>
              <w:keepLines/>
              <w:widowControl w:val="0"/>
            </w:pPr>
            <w:ins w:id="248" w:author="Sven Fischer" w:date="2020-04-22T23:33:00Z">
              <w:r>
                <w:t>T</w:t>
              </w:r>
              <w:r w:rsidRPr="00E55808">
                <w:t>he reference indicated by the network to the UE can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-uncertainty.</w:t>
              </w:r>
              <w:r>
                <w:t xml:space="preserve"> </w:t>
              </w:r>
            </w:ins>
          </w:p>
          <w:p w14:paraId="65E4FAE8" w14:textId="77777777" w:rsidR="00976534" w:rsidRDefault="00976534" w:rsidP="00064781">
            <w:pPr>
              <w:keepLines/>
              <w:widowControl w:val="0"/>
            </w:pPr>
            <w:ins w:id="249" w:author="Sven Fischer" w:date="2020-04-23T02:40:00Z">
              <w:r>
                <w:t xml:space="preserve">For DL RSTD measurements, </w:t>
              </w:r>
            </w:ins>
            <w:r>
              <w:t xml:space="preserve">the UE may use </w:t>
            </w:r>
            <w:ins w:id="250" w:author="Sven Fischer" w:date="2020-04-23T02:41:00Z">
              <w:r>
                <w:t xml:space="preserve">a </w:t>
              </w:r>
            </w:ins>
            <w:r>
              <w:t>different</w:t>
            </w:r>
            <w:del w:id="251" w:author="Sven Fischer" w:date="2020-04-23T02:41:00Z">
              <w:r w:rsidDel="006C73C7">
                <w:delText xml:space="preserve"> DL PRS resources or a different DL PRS resource set to determine the</w:delText>
              </w:r>
            </w:del>
            <w:r>
              <w:t xml:space="preserve"> reference</w:t>
            </w:r>
            <w:del w:id="252" w:author="Sven Fischer" w:date="2020-04-23T02:41:00Z">
              <w:r w:rsidDel="006C73C7">
                <w:delText xml:space="preserve"> time for the RSTD measurement as long as the condition that the DL PRS resources used belong to a single DL PRS resource set is met</w:delText>
              </w:r>
            </w:del>
            <w:ins w:id="253" w:author="Sven Fischer" w:date="2020-04-23T02:42:00Z">
              <w:r>
                <w:t xml:space="preserve"> </w:t>
              </w:r>
            </w:ins>
            <w:ins w:id="254" w:author="Sven Fischer" w:date="2020-04-23T02:41:00Z">
              <w:r>
                <w:t>than indicated by</w:t>
              </w:r>
            </w:ins>
            <w:ins w:id="255" w:author="Sven Fischer" w:date="2020-04-23T02:42:00Z">
              <w:r>
                <w:t xml:space="preserve"> </w:t>
              </w:r>
            </w:ins>
            <w:ins w:id="256" w:author="Sven Fischer" w:date="2020-04-23T02:41:00Z">
              <w:r w:rsidRPr="00670AF8">
                <w:rPr>
                  <w:i/>
                </w:rPr>
                <w:t>DL-PRS-</w:t>
              </w:r>
              <w:proofErr w:type="spellStart"/>
              <w:r w:rsidRPr="00670AF8">
                <w:rPr>
                  <w:i/>
                </w:rPr>
                <w:t>RstdReferenceInfo</w:t>
              </w:r>
            </w:ins>
            <w:proofErr w:type="spellEnd"/>
            <w:r>
              <w:t xml:space="preserve">. If the UE chooses to use a different reference </w:t>
            </w:r>
            <w:del w:id="257" w:author="Sven Fischer" w:date="2020-04-23T07:18:00Z">
              <w:r w:rsidDel="00A12C5C">
                <w:delText xml:space="preserve">time </w:delText>
              </w:r>
            </w:del>
            <w:r>
              <w:t xml:space="preserve">than indicated by </w:t>
            </w:r>
            <w:ins w:id="258" w:author="Sven Fischer" w:date="2020-04-23T02:42:00Z">
              <w:r w:rsidRPr="00670AF8">
                <w:rPr>
                  <w:i/>
                </w:rPr>
                <w:t>DL-PRS-</w:t>
              </w:r>
              <w:proofErr w:type="spellStart"/>
              <w:r w:rsidRPr="00670AF8">
                <w:rPr>
                  <w:i/>
                </w:rPr>
                <w:t>RstdReferenceInfo</w:t>
              </w:r>
            </w:ins>
            <w:proofErr w:type="spellEnd"/>
            <w:del w:id="259" w:author="Sven Fischer" w:date="2020-04-23T02:42:00Z">
              <w:r w:rsidDel="002E55EB">
                <w:delText>the network</w:delText>
              </w:r>
            </w:del>
            <w:r>
              <w:t xml:space="preserve">, then it is expected to report the [ID], the DL PRS resource ID(s) or the DL PRS resource set ID used to determine the reference. </w:t>
            </w:r>
          </w:p>
          <w:p w14:paraId="1C7A882D" w14:textId="77777777" w:rsidR="00976534" w:rsidRPr="00AC3BEB" w:rsidRDefault="00976534" w:rsidP="00064781">
            <w:pPr>
              <w:keepLines/>
              <w:widowControl w:val="0"/>
              <w:rPr>
                <w:rFonts w:eastAsia="DengXian"/>
              </w:rPr>
            </w:pPr>
            <w:r>
              <w:rPr>
                <w:rFonts w:eastAsia="DengXian"/>
                <w:highlight w:val="yellow"/>
              </w:rPr>
              <w:t>[…]</w:t>
            </w:r>
          </w:p>
        </w:tc>
      </w:tr>
    </w:tbl>
    <w:p w14:paraId="1F293F1E" w14:textId="77777777" w:rsidR="00976534" w:rsidRDefault="00976534" w:rsidP="00976534">
      <w:pPr>
        <w:keepLines/>
        <w:widowControl w:val="0"/>
        <w:rPr>
          <w:lang w:eastAsia="ko-KR"/>
        </w:rPr>
      </w:pPr>
    </w:p>
    <w:p w14:paraId="0C67354C" w14:textId="77777777" w:rsidR="00976534" w:rsidRPr="00B75D42" w:rsidRDefault="00976534" w:rsidP="00976534">
      <w:pPr>
        <w:keepLines/>
        <w:widowControl w:val="0"/>
        <w:rPr>
          <w:lang w:eastAsia="ko-KR"/>
        </w:rPr>
      </w:pPr>
      <w:r>
        <w:rPr>
          <w:lang w:eastAsia="ko-KR"/>
        </w:rPr>
        <w:t>NOTE: If Proposal 3 is agreed, Proposals 1 and 2 are not needed.</w:t>
      </w:r>
    </w:p>
    <w:p w14:paraId="58BBE546" w14:textId="2E1D4059" w:rsidR="00553BA9" w:rsidRDefault="00553BA9">
      <w:pPr>
        <w:rPr>
          <w:lang w:val="en-US" w:eastAsia="ko-KR"/>
        </w:rPr>
      </w:pPr>
    </w:p>
    <w:p w14:paraId="333A57AC" w14:textId="77777777" w:rsidR="0092382F" w:rsidRDefault="0092382F">
      <w:pPr>
        <w:rPr>
          <w:lang w:val="en-US" w:eastAsia="ko-KR"/>
        </w:rPr>
      </w:pPr>
    </w:p>
    <w:p w14:paraId="234E2750" w14:textId="77777777" w:rsidR="00976534" w:rsidRPr="00F70FEA" w:rsidRDefault="00976534" w:rsidP="00976534">
      <w:pPr>
        <w:rPr>
          <w:lang w:eastAsia="ko-KR"/>
        </w:rPr>
      </w:pPr>
      <w:r w:rsidRPr="001E7ACD">
        <w:rPr>
          <w:b/>
          <w:bCs/>
          <w:highlight w:val="yellow"/>
          <w:lang w:eastAsia="ko-KR"/>
        </w:rPr>
        <w:t>Proposal</w:t>
      </w:r>
      <w:r>
        <w:rPr>
          <w:b/>
          <w:bCs/>
          <w:highlight w:val="yellow"/>
          <w:lang w:eastAsia="ko-KR"/>
        </w:rPr>
        <w:t xml:space="preserve"> 4</w:t>
      </w:r>
      <w:r w:rsidRPr="001E7ACD">
        <w:rPr>
          <w:b/>
          <w:bCs/>
          <w:highlight w:val="yellow"/>
          <w:lang w:eastAsia="ko-KR"/>
        </w:rPr>
        <w:t>:</w:t>
      </w:r>
      <w:r>
        <w:rPr>
          <w:lang w:eastAsia="ko-KR"/>
        </w:rPr>
        <w:t xml:space="preserve"> Agree the following TP:</w:t>
      </w:r>
    </w:p>
    <w:tbl>
      <w:tblPr>
        <w:tblStyle w:val="TableGrid"/>
        <w:tblW w:w="9360" w:type="dxa"/>
        <w:jc w:val="center"/>
        <w:tblLayout w:type="fixed"/>
        <w:tblLook w:val="04A0" w:firstRow="1" w:lastRow="0" w:firstColumn="1" w:lastColumn="0" w:noHBand="0" w:noVBand="1"/>
      </w:tblPr>
      <w:tblGrid>
        <w:gridCol w:w="9360"/>
      </w:tblGrid>
      <w:tr w:rsidR="00976534" w14:paraId="05F8D41D" w14:textId="77777777" w:rsidTr="00064781">
        <w:trPr>
          <w:jc w:val="center"/>
        </w:trPr>
        <w:tc>
          <w:tcPr>
            <w:tcW w:w="9360" w:type="dxa"/>
          </w:tcPr>
          <w:p w14:paraId="0846FD8F" w14:textId="77777777" w:rsidR="00976534" w:rsidRDefault="00976534" w:rsidP="00064781">
            <w:pPr>
              <w:widowControl w:val="0"/>
              <w:rPr>
                <w:rFonts w:eastAsia="DengXian"/>
              </w:rPr>
            </w:pPr>
            <w:r>
              <w:rPr>
                <w:rFonts w:eastAsia="DengXian"/>
              </w:rPr>
              <w:t>TP for Clause 5.1.6.5 (</w:t>
            </w:r>
            <w:r>
              <w:rPr>
                <w:color w:val="000000"/>
              </w:rPr>
              <w:t>PRS reception procedure</w:t>
            </w:r>
            <w:r>
              <w:rPr>
                <w:rFonts w:eastAsia="DengXian"/>
              </w:rPr>
              <w:t>) of TS 38.214:</w:t>
            </w:r>
          </w:p>
          <w:p w14:paraId="267A1418" w14:textId="77777777" w:rsidR="00976534" w:rsidRDefault="00976534" w:rsidP="00064781">
            <w:pPr>
              <w:widowControl w:val="0"/>
              <w:rPr>
                <w:rFonts w:eastAsia="DengXian"/>
              </w:rPr>
            </w:pPr>
            <w:r>
              <w:rPr>
                <w:rFonts w:eastAsia="DengXian"/>
                <w:highlight w:val="yellow"/>
              </w:rPr>
              <w:t>[…]</w:t>
            </w:r>
          </w:p>
          <w:p w14:paraId="34619896" w14:textId="77777777" w:rsidR="00976534" w:rsidRDefault="00976534" w:rsidP="00064781">
            <w:pPr>
              <w:widowControl w:val="0"/>
              <w:rPr>
                <w:rFonts w:eastAsia="DengXian"/>
              </w:rPr>
            </w:pPr>
            <w:r>
              <w:rPr>
                <w:rFonts w:eastAsia="DengXian"/>
              </w:rPr>
              <w:t xml:space="preserve">For DL UE positioning measurement reporting in higher layer parameters </w:t>
            </w:r>
            <w:r>
              <w:rPr>
                <w:rFonts w:eastAsia="DengXian"/>
                <w:i/>
              </w:rPr>
              <w:t>DL-PRS-</w:t>
            </w:r>
            <w:proofErr w:type="spellStart"/>
            <w:r>
              <w:rPr>
                <w:rFonts w:eastAsia="DengXian"/>
                <w:i/>
              </w:rPr>
              <w:t>RstdMeasurementInfo</w:t>
            </w:r>
            <w:proofErr w:type="spellEnd"/>
            <w:r>
              <w:rPr>
                <w:rFonts w:eastAsia="DengXian"/>
                <w:i/>
              </w:rPr>
              <w:t xml:space="preserve"> or DL-PRS-UE-Rx-Tx-</w:t>
            </w:r>
            <w:proofErr w:type="spellStart"/>
            <w:r>
              <w:rPr>
                <w:rFonts w:eastAsia="DengXian"/>
                <w:i/>
              </w:rPr>
              <w:t>MeasurementInfo</w:t>
            </w:r>
            <w:proofErr w:type="spellEnd"/>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1F27915B" w14:textId="77777777" w:rsidR="00976534" w:rsidRDefault="00976534" w:rsidP="00064781">
            <w:pPr>
              <w:widowControl w:val="0"/>
              <w:rPr>
                <w:strike/>
                <w:color w:val="FF0000"/>
              </w:rPr>
            </w:pPr>
            <w:r>
              <w:rPr>
                <w:strike/>
                <w:color w:val="FF0000"/>
              </w:rPr>
              <w:t xml:space="preserve">The UE can be configured in higher layer parameter </w:t>
            </w:r>
            <w:r>
              <w:rPr>
                <w:i/>
                <w:strike/>
                <w:color w:val="FF0000"/>
              </w:rPr>
              <w:t>UE Rx-Tx Time-</w:t>
            </w:r>
            <w:proofErr w:type="spellStart"/>
            <w:r>
              <w:rPr>
                <w:i/>
                <w:strike/>
                <w:color w:val="FF0000"/>
              </w:rPr>
              <w:t>MeasRequestInfo</w:t>
            </w:r>
            <w:proofErr w:type="spellEnd"/>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C0001E3" w14:textId="77777777" w:rsidR="00976534" w:rsidRDefault="00976534" w:rsidP="00064781">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w:t>
            </w:r>
            <w:proofErr w:type="spellStart"/>
            <w:r>
              <w:rPr>
                <w:rFonts w:eastAsia="DengXian"/>
                <w:i/>
              </w:rPr>
              <w:t>RSTDReferenceInfo</w:t>
            </w:r>
            <w:proofErr w:type="spellEnd"/>
            <w:r>
              <w:rPr>
                <w:rFonts w:eastAsia="DengXian"/>
              </w:rPr>
              <w:t xml:space="preserve">. </w:t>
            </w:r>
          </w:p>
          <w:p w14:paraId="3755334A" w14:textId="77777777" w:rsidR="00976534" w:rsidRDefault="00976534" w:rsidP="00064781">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5A9D5ED8" w14:textId="77777777" w:rsidR="00976534" w:rsidRDefault="00976534" w:rsidP="00064781">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624C70D0" w14:textId="77777777" w:rsidR="00976534" w:rsidRDefault="00976534" w:rsidP="00064781">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990CE6E" w14:textId="77777777" w:rsidR="00976534" w:rsidRDefault="00976534" w:rsidP="00064781">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w:t>
            </w:r>
            <w:r>
              <w:rPr>
                <w:rFonts w:eastAsia="DengXian"/>
              </w:rPr>
              <w:lastRenderedPageBreak/>
              <w:t>DL PRS resource set, the UE may indicate which DL PRS RSRP measurements have been performed using the same spatial domain filter for reception.</w:t>
            </w:r>
          </w:p>
          <w:p w14:paraId="334C16E5" w14:textId="77777777" w:rsidR="00976534" w:rsidRDefault="00976534" w:rsidP="00064781">
            <w:pPr>
              <w:widowControl w:val="0"/>
              <w:rPr>
                <w:rFonts w:eastAsia="DengXian"/>
                <w:color w:val="FF0000"/>
                <w:u w:val="single"/>
              </w:rPr>
            </w:pPr>
            <w:r>
              <w:rPr>
                <w:rFonts w:eastAsia="DengXian"/>
                <w:color w:val="FF0000"/>
                <w:u w:val="single"/>
              </w:rPr>
              <w:t xml:space="preserve">The UE </w:t>
            </w:r>
            <w:r w:rsidRPr="00E03B22">
              <w:rPr>
                <w:rFonts w:eastAsia="DengXian"/>
                <w:color w:val="00B050"/>
                <w:u w:val="single"/>
              </w:rPr>
              <w:t>may</w:t>
            </w:r>
            <w:r>
              <w:rPr>
                <w:rFonts w:eastAsia="DengXian"/>
                <w:color w:val="FF0000"/>
                <w:u w:val="single"/>
              </w:rPr>
              <w:t xml:space="preserve">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w:t>
            </w:r>
            <w:r w:rsidRPr="005335DC">
              <w:rPr>
                <w:rFonts w:eastAsia="DengXian"/>
                <w:color w:val="00B050"/>
                <w:u w:val="single"/>
              </w:rPr>
              <w:t>t</w:t>
            </w:r>
            <w:r>
              <w:rPr>
                <w:rFonts w:eastAsia="DengXian"/>
                <w:color w:val="FF0000"/>
                <w:u w:val="single"/>
              </w:rPr>
              <w:t xml:space="preserve"> positioning frequency layers.</w:t>
            </w:r>
          </w:p>
          <w:p w14:paraId="09172D3B" w14:textId="77777777" w:rsidR="00976534" w:rsidRDefault="00976534" w:rsidP="00064781">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DL-PRS-</w:t>
            </w:r>
            <w:proofErr w:type="spellStart"/>
            <w:r>
              <w:rPr>
                <w:rFonts w:eastAsia="DengXian"/>
                <w:i/>
              </w:rPr>
              <w:t>ResourceSetId</w:t>
            </w:r>
            <w:proofErr w:type="spellEnd"/>
            <w:r>
              <w:rPr>
                <w:rFonts w:eastAsia="DengXian"/>
                <w:i/>
              </w:rPr>
              <w:t xml:space="preserve"> </w:t>
            </w:r>
            <w:r>
              <w:rPr>
                <w:rFonts w:eastAsia="DengXian"/>
              </w:rPr>
              <w:t xml:space="preserve">and the </w:t>
            </w:r>
            <w:r>
              <w:rPr>
                <w:rFonts w:eastAsia="DengXian"/>
                <w:i/>
              </w:rPr>
              <w:t>DL-PRS-</w:t>
            </w:r>
            <w:proofErr w:type="spellStart"/>
            <w:r>
              <w:rPr>
                <w:rFonts w:eastAsia="DengXian"/>
                <w:i/>
              </w:rPr>
              <w:t>ResrouceId</w:t>
            </w:r>
            <w:proofErr w:type="spellEnd"/>
            <w:r>
              <w:rPr>
                <w:rFonts w:eastAsia="DengXian"/>
              </w:rPr>
              <w:t xml:space="preserve"> of the source DL-PRS-Resource are expected to be indicated to the UE.</w:t>
            </w:r>
          </w:p>
          <w:p w14:paraId="592EE256" w14:textId="77777777" w:rsidR="00976534" w:rsidRDefault="00976534" w:rsidP="00064781">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76ADD607" w14:textId="77777777" w:rsidR="00976534" w:rsidRDefault="00976534" w:rsidP="00064781">
            <w:pPr>
              <w:pStyle w:val="B1"/>
              <w:widowControl w:val="0"/>
              <w:spacing w:after="0"/>
              <w:ind w:left="0" w:firstLine="0"/>
              <w:rPr>
                <w:lang w:val="en-GB"/>
              </w:rPr>
            </w:pPr>
            <w:r>
              <w:rPr>
                <w:rFonts w:eastAsia="DengXian"/>
                <w:highlight w:val="yellow"/>
              </w:rPr>
              <w:t>[…]</w:t>
            </w:r>
          </w:p>
        </w:tc>
      </w:tr>
    </w:tbl>
    <w:p w14:paraId="35EE22E5" w14:textId="48F6BC0C" w:rsidR="00976534" w:rsidRDefault="00976534" w:rsidP="00976534">
      <w:pPr>
        <w:rPr>
          <w:lang w:val="en-US"/>
        </w:rPr>
      </w:pPr>
    </w:p>
    <w:p w14:paraId="3C98E8C3" w14:textId="77777777" w:rsidR="00976534" w:rsidRDefault="00976534" w:rsidP="00976534">
      <w:pPr>
        <w:rPr>
          <w:lang w:val="en-US"/>
        </w:rPr>
      </w:pPr>
    </w:p>
    <w:p w14:paraId="02E93DDB" w14:textId="77777777" w:rsidR="00976534" w:rsidRDefault="00976534" w:rsidP="00976534">
      <w:pPr>
        <w:rPr>
          <w:rFonts w:eastAsia="DengXian"/>
          <w:bCs/>
          <w:iCs/>
          <w:lang w:eastAsia="zh-CN"/>
        </w:rPr>
      </w:pPr>
      <w:r w:rsidRPr="005403F5">
        <w:rPr>
          <w:rFonts w:eastAsia="DengXian"/>
          <w:b/>
          <w:iCs/>
          <w:highlight w:val="yellow"/>
          <w:lang w:eastAsia="zh-CN"/>
        </w:rPr>
        <w:t xml:space="preserve">Proposal </w:t>
      </w:r>
      <w:r>
        <w:rPr>
          <w:rFonts w:eastAsia="DengXian"/>
          <w:b/>
          <w:iCs/>
          <w:highlight w:val="yellow"/>
          <w:lang w:eastAsia="zh-CN"/>
        </w:rPr>
        <w:t>5</w:t>
      </w:r>
      <w:r w:rsidRPr="005403F5">
        <w:rPr>
          <w:rFonts w:eastAsia="DengXian"/>
          <w:b/>
          <w:iCs/>
          <w:highlight w:val="yellow"/>
          <w:lang w:eastAsia="zh-CN"/>
        </w:rPr>
        <w:t>:</w:t>
      </w:r>
      <w:r>
        <w:rPr>
          <w:rFonts w:eastAsia="DengXian"/>
          <w:bCs/>
          <w:iCs/>
          <w:lang w:eastAsia="zh-CN"/>
        </w:rPr>
        <w:t xml:space="preserve"> I</w:t>
      </w:r>
      <w:r>
        <w:rPr>
          <w:bCs/>
          <w:iCs/>
        </w:rPr>
        <w:t>nform RAN</w:t>
      </w:r>
      <w:r>
        <w:rPr>
          <w:rFonts w:eastAsia="DengXian"/>
          <w:bCs/>
          <w:iCs/>
          <w:lang w:eastAsia="zh-CN"/>
        </w:rPr>
        <w:t>4</w:t>
      </w:r>
      <w:r>
        <w:rPr>
          <w:bCs/>
          <w:iCs/>
        </w:rPr>
        <w:t xml:space="preserve"> on the need to </w:t>
      </w:r>
      <w:r>
        <w:rPr>
          <w:rFonts w:eastAsia="DengXian"/>
          <w:bCs/>
          <w:iCs/>
          <w:lang w:eastAsia="zh-CN"/>
        </w:rPr>
        <w:t>clarify the</w:t>
      </w:r>
      <w:r>
        <w:rPr>
          <w:bCs/>
          <w:iCs/>
          <w:lang w:eastAsia="zh-CN"/>
        </w:rPr>
        <w:t xml:space="preserve"> meaning of </w:t>
      </w:r>
      <w:r>
        <w:rPr>
          <w:lang w:val="en-US"/>
        </w:rPr>
        <w:t>"</w:t>
      </w:r>
      <w:r>
        <w:rPr>
          <w:bCs/>
          <w:iCs/>
          <w:lang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rPr>
              <m:t xml:space="preserve"> PL</m:t>
            </m:r>
          </m:e>
          <m:sub>
            <m:r>
              <m:rPr>
                <m:sty m:val="p"/>
              </m:rPr>
              <w:rPr>
                <w:rFonts w:ascii="Cambria Math" w:hAnsi="Cambria Math"/>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Pr>
          <w:lang w:val="en-US"/>
        </w:rPr>
        <w:t>"</w:t>
      </w:r>
      <w:r>
        <w:rPr>
          <w:rFonts w:eastAsia="DengXian"/>
          <w:bCs/>
          <w:iCs/>
          <w:lang w:eastAsia="zh-CN"/>
        </w:rPr>
        <w:t xml:space="preserve"> for SRS-</w:t>
      </w:r>
      <w:proofErr w:type="spellStart"/>
      <w:r>
        <w:rPr>
          <w:rFonts w:eastAsia="DengXian"/>
          <w:bCs/>
          <w:iCs/>
          <w:lang w:eastAsia="zh-CN"/>
        </w:rPr>
        <w:t>Pos</w:t>
      </w:r>
      <w:proofErr w:type="spellEnd"/>
      <w:r>
        <w:rPr>
          <w:rFonts w:eastAsia="DengXian"/>
          <w:bCs/>
          <w:iCs/>
          <w:lang w:eastAsia="zh-CN"/>
        </w:rPr>
        <w:t xml:space="preserve"> power control.</w:t>
      </w:r>
    </w:p>
    <w:p w14:paraId="76EAA879" w14:textId="3EFEC3C4" w:rsidR="00976534" w:rsidRDefault="00976534">
      <w:pPr>
        <w:rPr>
          <w:lang w:val="en-US" w:eastAsia="ko-KR"/>
        </w:rPr>
      </w:pPr>
    </w:p>
    <w:p w14:paraId="44836291" w14:textId="77777777" w:rsidR="00976534" w:rsidRDefault="00976534" w:rsidP="0092382F">
      <w:pPr>
        <w:widowControl w:val="0"/>
        <w:rPr>
          <w:lang w:eastAsia="ko-KR"/>
        </w:rPr>
      </w:pPr>
      <w:r w:rsidRPr="001E7ACD">
        <w:rPr>
          <w:b/>
          <w:bCs/>
          <w:highlight w:val="yellow"/>
          <w:lang w:eastAsia="ko-KR"/>
        </w:rPr>
        <w:t>Proposal</w:t>
      </w:r>
      <w:r>
        <w:rPr>
          <w:b/>
          <w:bCs/>
          <w:highlight w:val="yellow"/>
          <w:lang w:eastAsia="ko-KR"/>
        </w:rPr>
        <w:t xml:space="preserve"> 6</w:t>
      </w:r>
      <w:r w:rsidRPr="001E7ACD">
        <w:rPr>
          <w:b/>
          <w:bCs/>
          <w:highlight w:val="yellow"/>
          <w:lang w:eastAsia="ko-KR"/>
        </w:rPr>
        <w:t>:</w:t>
      </w:r>
      <w:r>
        <w:rPr>
          <w:lang w:eastAsia="ko-KR"/>
        </w:rPr>
        <w:t xml:space="preserve"> Agree the following TP:</w:t>
      </w:r>
    </w:p>
    <w:tbl>
      <w:tblPr>
        <w:tblStyle w:val="TableGrid"/>
        <w:tblW w:w="9360" w:type="dxa"/>
        <w:jc w:val="center"/>
        <w:tblLayout w:type="fixed"/>
        <w:tblLook w:val="04A0" w:firstRow="1" w:lastRow="0" w:firstColumn="1" w:lastColumn="0" w:noHBand="0" w:noVBand="1"/>
      </w:tblPr>
      <w:tblGrid>
        <w:gridCol w:w="9360"/>
      </w:tblGrid>
      <w:tr w:rsidR="00976534" w14:paraId="7F31E2F7" w14:textId="77777777" w:rsidTr="00064781">
        <w:trPr>
          <w:jc w:val="center"/>
        </w:trPr>
        <w:tc>
          <w:tcPr>
            <w:tcW w:w="9360" w:type="dxa"/>
          </w:tcPr>
          <w:p w14:paraId="7F693B40" w14:textId="77777777" w:rsidR="00976534" w:rsidRDefault="00976534" w:rsidP="0092382F">
            <w:pPr>
              <w:widowControl w:val="0"/>
            </w:pPr>
            <w:r>
              <w:t>TP for Clause 7.3.1 (Sounding reference signals – UE behaviour) TS 38.213:</w:t>
            </w:r>
          </w:p>
          <w:p w14:paraId="0312F9A5" w14:textId="77777777" w:rsidR="00976534" w:rsidRDefault="00976534" w:rsidP="0092382F">
            <w:pPr>
              <w:widowControl w:val="0"/>
              <w:rPr>
                <w:rFonts w:eastAsia="DengXian"/>
              </w:rPr>
            </w:pPr>
            <w:r>
              <w:rPr>
                <w:rFonts w:eastAsia="DengXian"/>
                <w:highlight w:val="yellow"/>
              </w:rPr>
              <w:t>[…]</w:t>
            </w:r>
          </w:p>
          <w:p w14:paraId="09FFD7EE" w14:textId="77777777" w:rsidR="00976534" w:rsidRDefault="00976534" w:rsidP="0092382F">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370B86A7" w14:textId="77777777" w:rsidR="00976534" w:rsidRDefault="00976534" w:rsidP="0092382F">
            <w:pPr>
              <w:widowControl w:val="0"/>
              <w:tabs>
                <w:tab w:val="center" w:pos="4536"/>
                <w:tab w:val="right" w:pos="9072"/>
              </w:tabs>
            </w:pPr>
            <w:r>
              <w:rPr>
                <w:noProof/>
                <w:position w:val="-32"/>
                <w:lang w:val="en-US" w:eastAsia="zh-CN"/>
              </w:rPr>
              <w:drawing>
                <wp:inline distT="0" distB="0" distL="0" distR="0" wp14:anchorId="36A484A9" wp14:editId="6082219B">
                  <wp:extent cx="4598035" cy="46609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398030" w14:textId="77777777" w:rsidR="00976534" w:rsidRDefault="00976534" w:rsidP="0092382F">
            <w:pPr>
              <w:widowControl w:val="0"/>
            </w:pPr>
            <w:r>
              <w:t xml:space="preserve">where, </w:t>
            </w:r>
          </w:p>
          <w:p w14:paraId="48F77F96" w14:textId="77777777" w:rsidR="00976534" w:rsidRDefault="00976534" w:rsidP="0092382F">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sidRPr="00406450">
              <w:rPr>
                <w:rFonts w:eastAsia="MS Mincho"/>
                <w:i/>
                <w:color w:val="00B0F0"/>
                <w:u w:val="single"/>
              </w:rPr>
              <w:t>-r16</w:t>
            </w:r>
            <w:r>
              <w:rPr>
                <w:rFonts w:eastAsia="MS Mincho"/>
              </w:rPr>
              <w:t xml:space="preserve"> and</w:t>
            </w:r>
            <w:r>
              <w:rPr>
                <w:i/>
              </w:rPr>
              <w:t xml:space="preserve"> alpha</w:t>
            </w:r>
            <w:r w:rsidRPr="00406450">
              <w:rPr>
                <w:i/>
                <w:color w:val="00B0F0"/>
                <w:u w:val="single"/>
              </w:rPr>
              <w:t>-r16</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r w:rsidRPr="00713FD1">
              <w:rPr>
                <w:i/>
                <w:color w:val="00B0F0"/>
                <w:u w:val="single"/>
              </w:rPr>
              <w:t>Pos</w:t>
            </w:r>
            <w:r>
              <w:rPr>
                <w:i/>
              </w:rPr>
              <w:t>ResourceSetId</w:t>
            </w:r>
            <w:r w:rsidRPr="007E3BDF">
              <w:rPr>
                <w:i/>
                <w:color w:val="00B0F0"/>
                <w:u w:val="single"/>
              </w:rPr>
              <w:t>-r16</w:t>
            </w:r>
            <w:r>
              <w:rPr>
                <w:i/>
              </w:rPr>
              <w:t xml:space="preserve"> </w:t>
            </w:r>
            <w:r>
              <w:t xml:space="preserve">from </w:t>
            </w:r>
            <w:r>
              <w:rPr>
                <w:i/>
              </w:rPr>
              <w:t>SRS-</w:t>
            </w:r>
            <w:r w:rsidRPr="00713FD1">
              <w:rPr>
                <w:i/>
                <w:color w:val="00B0F0"/>
                <w:u w:val="single"/>
              </w:rPr>
              <w:t>Pos</w:t>
            </w:r>
            <w:r>
              <w:rPr>
                <w:i/>
              </w:rPr>
              <w:t>ResourceSet</w:t>
            </w:r>
            <w:r w:rsidRPr="007E3BDF">
              <w:rPr>
                <w:i/>
                <w:color w:val="00B0F0"/>
                <w:u w:val="single"/>
              </w:rPr>
              <w:t>-r16</w:t>
            </w:r>
            <w:r>
              <w:t>, and</w:t>
            </w:r>
          </w:p>
          <w:p w14:paraId="59E688A3" w14:textId="77777777" w:rsidR="00976534" w:rsidRDefault="00976534" w:rsidP="0092382F">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w:t>
            </w:r>
            <w:proofErr w:type="spellStart"/>
            <w:r>
              <w:t>ovided</w:t>
            </w:r>
            <w:proofErr w:type="spellEnd"/>
            <w:r>
              <w:t xml:space="preserve"> </w:t>
            </w:r>
            <w:r>
              <w:rPr>
                <w:rFonts w:eastAsia="MS Mincho"/>
              </w:rPr>
              <w:t>by</w:t>
            </w:r>
            <w:r>
              <w:t xml:space="preserve"> </w:t>
            </w:r>
            <w:r>
              <w:rPr>
                <w:i/>
                <w:lang w:val="en-US"/>
              </w:rPr>
              <w:t>pathlossReferenceRS</w:t>
            </w:r>
            <w:r w:rsidRPr="007E3BDF">
              <w:rPr>
                <w:i/>
                <w:color w:val="00B0F0"/>
                <w:u w:val="single"/>
                <w:lang w:val="en-US"/>
              </w:rPr>
              <w:t>-Pos-r16</w:t>
            </w:r>
            <w:r>
              <w:rPr>
                <w:lang w:val="en-US"/>
              </w:rPr>
              <w:t xml:space="preserve"> </w:t>
            </w:r>
          </w:p>
          <w:p w14:paraId="7C14CBAC" w14:textId="77777777" w:rsidR="00976534" w:rsidRDefault="00976534" w:rsidP="0092382F">
            <w:pPr>
              <w:widowControl w:val="0"/>
              <w:ind w:left="851" w:hanging="284"/>
            </w:pPr>
            <w:r>
              <w:rPr>
                <w:lang w:val="en-US"/>
              </w:rPr>
              <w:t>-</w:t>
            </w:r>
            <w:r>
              <w:rPr>
                <w:lang w:val="en-US"/>
              </w:rPr>
              <w:tab/>
              <w:t xml:space="preserve">if </w:t>
            </w:r>
            <w:r>
              <w:rPr>
                <w:rFonts w:eastAsia="MS Mincho"/>
              </w:rPr>
              <w:t xml:space="preserve">a </w:t>
            </w:r>
            <w:r>
              <w:rPr>
                <w:i/>
                <w:lang w:val="en-US"/>
              </w:rPr>
              <w:t>ssb-Index</w:t>
            </w:r>
            <w:r w:rsidRPr="00555FE1">
              <w:rPr>
                <w:i/>
                <w:color w:val="00B0F0"/>
                <w:u w:val="single"/>
                <w:lang w:val="en-US"/>
              </w:rPr>
              <w:t>Ncell-r16</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ss-PBCH-BlockPower</w:t>
            </w:r>
            <w:r w:rsidRPr="003349BD">
              <w:rPr>
                <w:i/>
                <w:color w:val="00B0F0"/>
                <w:u w:val="single"/>
                <w:lang w:val="en-US"/>
              </w:rPr>
              <w:t>-r16</w:t>
            </w:r>
          </w:p>
          <w:p w14:paraId="44D68C5B" w14:textId="77777777" w:rsidR="00976534" w:rsidRDefault="00976534" w:rsidP="0092382F">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sidRPr="00132351">
              <w:rPr>
                <w:i/>
                <w:color w:val="00B0F0"/>
                <w:u w:val="single"/>
                <w:lang w:val="en-US"/>
              </w:rPr>
              <w:t>-r16</w:t>
            </w:r>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dl-PRS-ResourcePower</w:t>
            </w:r>
            <w:r w:rsidRPr="00A349E1">
              <w:rPr>
                <w:i/>
                <w:color w:val="00B0F0"/>
                <w:u w:val="single"/>
                <w:lang w:val="en-US" w:eastAsia="zh-CN"/>
              </w:rPr>
              <w:t>-r16</w:t>
            </w:r>
          </w:p>
          <w:p w14:paraId="75D35719" w14:textId="77777777" w:rsidR="00976534" w:rsidRDefault="00976534" w:rsidP="0092382F">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47C14455" w14:textId="77777777" w:rsidR="00976534" w:rsidRPr="00BF34C1" w:rsidRDefault="00976534" w:rsidP="0092382F">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r w:rsidRPr="00F3225B">
              <w:rPr>
                <w:color w:val="00B050"/>
                <w:u w:val="single"/>
                <w:lang w:val="en-US"/>
              </w:rPr>
              <w:t>s</w:t>
            </w:r>
            <w:r>
              <w:rPr>
                <w:color w:val="FF0000"/>
                <w:u w:val="single"/>
                <w:lang w:val="en-US"/>
              </w:rPr>
              <w:t xml:space="preserve"> configured </w:t>
            </w:r>
            <w:r w:rsidRPr="00F3225B">
              <w:rPr>
                <w:color w:val="00B050"/>
                <w:u w:val="single"/>
                <w:lang w:val="en-US"/>
              </w:rPr>
              <w:t>by</w:t>
            </w:r>
            <w:r>
              <w:rPr>
                <w:color w:val="FF0000"/>
                <w:u w:val="single"/>
                <w:lang w:val="en-US"/>
              </w:rPr>
              <w:t xml:space="preserve"> </w:t>
            </w:r>
            <w:r>
              <w:rPr>
                <w:i/>
                <w:iCs/>
                <w:color w:val="FF0000"/>
                <w:u w:val="single"/>
              </w:rPr>
              <w:t xml:space="preserve">SRS-PosResourceSet-r16 </w:t>
            </w:r>
            <w:r w:rsidRPr="00F3225B">
              <w:rPr>
                <w:color w:val="00B050"/>
                <w:u w:val="single"/>
              </w:rPr>
              <w:t>across all</w:t>
            </w:r>
            <w:r>
              <w:rPr>
                <w:color w:val="FF0000"/>
                <w:u w:val="single"/>
              </w:rPr>
              <w:t xml:space="preserve"> serving cells </w:t>
            </w:r>
            <w:r w:rsidRPr="0019041E">
              <w:rPr>
                <w:color w:val="00B050"/>
                <w:u w:val="single"/>
              </w:rPr>
              <w:t>in addition to the up to four pathloss estimates that the UE maintains per serving cell for the PUSCH/PUCCH/SRS transmissions.</w:t>
            </w:r>
          </w:p>
          <w:p w14:paraId="5C673A3B" w14:textId="77777777" w:rsidR="00976534" w:rsidRDefault="00976534" w:rsidP="0092382F">
            <w:pPr>
              <w:pStyle w:val="B1"/>
              <w:widowControl w:val="0"/>
              <w:spacing w:after="0"/>
              <w:ind w:left="0" w:firstLine="0"/>
              <w:rPr>
                <w:lang w:val="en-GB"/>
              </w:rPr>
            </w:pPr>
            <w:r>
              <w:rPr>
                <w:rFonts w:eastAsia="DengXian"/>
                <w:highlight w:val="yellow"/>
                <w:lang w:val="en-GB"/>
              </w:rPr>
              <w:t>[…]</w:t>
            </w:r>
          </w:p>
        </w:tc>
      </w:tr>
    </w:tbl>
    <w:p w14:paraId="37DD0F66" w14:textId="77777777" w:rsidR="00976534" w:rsidRDefault="00976534" w:rsidP="0092382F">
      <w:pPr>
        <w:rPr>
          <w:lang w:eastAsia="ko-KR"/>
        </w:rPr>
      </w:pPr>
    </w:p>
    <w:sectPr w:rsidR="00976534" w:rsidSect="00257F37">
      <w:footnotePr>
        <w:numRestart w:val="eachSect"/>
      </w:footnotePr>
      <w:pgSz w:w="11907" w:h="16840"/>
      <w:pgMar w:top="990" w:right="1134" w:bottom="99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6" w:author="Huawei" w:date="2020-04-22T11:10:00Z" w:initials="H">
    <w:p w14:paraId="5083D202" w14:textId="18F2098B" w:rsidR="005C2BB5" w:rsidRDefault="005C2BB5">
      <w:pPr>
        <w:pStyle w:val="CommentText"/>
      </w:pPr>
      <w:r>
        <w:rPr>
          <w:rStyle w:val="CommentReference"/>
        </w:rPr>
        <w:annotationRef/>
      </w:r>
      <w:r>
        <w:rPr>
          <w:lang w:eastAsia="zh-CN"/>
        </w:rPr>
        <w:t>Assistance data reference</w:t>
      </w:r>
    </w:p>
  </w:comment>
  <w:comment w:id="75" w:author="Huawei" w:date="2020-04-22T11:10:00Z" w:initials="H">
    <w:p w14:paraId="5129FEDC" w14:textId="0689AC0A" w:rsidR="005C2BB5" w:rsidRDefault="005C2BB5">
      <w:pPr>
        <w:pStyle w:val="CommentText"/>
      </w:pPr>
      <w:r>
        <w:rPr>
          <w:rStyle w:val="CommentReference"/>
        </w:rPr>
        <w:annotationRef/>
      </w:r>
      <w:r>
        <w:rPr>
          <w:rFonts w:hint="eastAsia"/>
          <w:lang w:eastAsia="zh-CN"/>
        </w:rPr>
        <w:t>U</w:t>
      </w:r>
      <w:r>
        <w:rPr>
          <w:lang w:eastAsia="zh-CN"/>
        </w:rPr>
        <w:t>se the reference with expected RSTD to find the Rx window of PRS</w:t>
      </w:r>
    </w:p>
  </w:comment>
  <w:comment w:id="78" w:author="Huawei" w:date="2020-04-22T11:10:00Z" w:initials="H">
    <w:p w14:paraId="7A87A519" w14:textId="5FB65F67" w:rsidR="005C2BB5" w:rsidRDefault="005C2BB5">
      <w:pPr>
        <w:pStyle w:val="CommentText"/>
      </w:pPr>
      <w:r>
        <w:rPr>
          <w:rStyle w:val="CommentReference"/>
        </w:rPr>
        <w:annotationRef/>
      </w:r>
      <w:r>
        <w:rPr>
          <w:lang w:eastAsia="zh-CN"/>
        </w:rPr>
        <w:t>Mandatory present.</w:t>
      </w:r>
    </w:p>
  </w:comment>
  <w:comment w:id="82" w:author="Huawei" w:date="2020-04-22T11:10:00Z" w:initials="H">
    <w:p w14:paraId="282FEDA6" w14:textId="4EA4C1AC" w:rsidR="005C2BB5" w:rsidRDefault="005C2BB5">
      <w:pPr>
        <w:pStyle w:val="CommentText"/>
      </w:pPr>
      <w:r>
        <w:rPr>
          <w:rStyle w:val="CommentReference"/>
        </w:rPr>
        <w:annotationRef/>
      </w:r>
      <w:r>
        <w:rPr>
          <w:rFonts w:hint="eastAsia"/>
          <w:lang w:eastAsia="zh-CN"/>
        </w:rPr>
        <w:t>S</w:t>
      </w:r>
      <w:r>
        <w:rPr>
          <w:lang w:eastAsia="zh-CN"/>
        </w:rPr>
        <w:t>tructure of the reference.</w:t>
      </w:r>
    </w:p>
  </w:comment>
  <w:comment w:id="84" w:author="Huawei" w:date="2020-04-22T11:18:00Z" w:initials="H">
    <w:p w14:paraId="03B9B090" w14:textId="6EF28A08" w:rsidR="005C2BB5" w:rsidRDefault="005C2BB5">
      <w:pPr>
        <w:pStyle w:val="CommentText"/>
        <w:rPr>
          <w:lang w:eastAsia="zh-CN"/>
        </w:rPr>
      </w:pPr>
      <w:r>
        <w:rPr>
          <w:rStyle w:val="CommentReference"/>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32139" w14:textId="77777777" w:rsidR="00C057B5" w:rsidRDefault="00C057B5">
      <w:pPr>
        <w:spacing w:after="0"/>
      </w:pPr>
      <w:r>
        <w:separator/>
      </w:r>
    </w:p>
  </w:endnote>
  <w:endnote w:type="continuationSeparator" w:id="0">
    <w:p w14:paraId="4C11E142" w14:textId="77777777" w:rsidR="00C057B5" w:rsidRDefault="00C057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BatangChe">
    <w:charset w:val="81"/>
    <w:family w:val="modern"/>
    <w:pitch w:val="fixed"/>
    <w:sig w:usb0="B00002AF" w:usb1="69D77CFB" w:usb2="00000030" w:usb3="00000000" w:csb0="0008009F" w:csb1="00000000"/>
  </w:font>
  <w:font w:name="Times New Roman , serif">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E097" w14:textId="6314D4F8" w:rsidR="005C2BB5" w:rsidRDefault="005C2BB5">
    <w:pPr>
      <w:pStyle w:val="Footer"/>
    </w:pPr>
    <w:r>
      <w:fldChar w:fldCharType="begin"/>
    </w:r>
    <w:r>
      <w:instrText xml:space="preserve"> PAGE   \* MERGEFORMAT </w:instrText>
    </w:r>
    <w:r>
      <w:fldChar w:fldCharType="separate"/>
    </w:r>
    <w:r w:rsidR="00AD694D">
      <w:rPr>
        <w:noProof/>
      </w:rPr>
      <w:t>16</w:t>
    </w:r>
    <w:r>
      <w:fldChar w:fldCharType="end"/>
    </w:r>
  </w:p>
  <w:p w14:paraId="7B77F9F0" w14:textId="77777777" w:rsidR="005C2BB5" w:rsidRDefault="005C2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F66A6" w14:textId="77777777" w:rsidR="00C057B5" w:rsidRDefault="00C057B5">
      <w:pPr>
        <w:spacing w:after="0"/>
      </w:pPr>
      <w:r>
        <w:separator/>
      </w:r>
    </w:p>
  </w:footnote>
  <w:footnote w:type="continuationSeparator" w:id="0">
    <w:p w14:paraId="56A41DD4" w14:textId="77777777" w:rsidR="00C057B5" w:rsidRDefault="00C057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995533"/>
    <w:multiLevelType w:val="hybridMultilevel"/>
    <w:tmpl w:val="966084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4C3EF0"/>
    <w:multiLevelType w:val="hybridMultilevel"/>
    <w:tmpl w:val="8BCEC23C"/>
    <w:lvl w:ilvl="0" w:tplc="04090001">
      <w:start w:val="1"/>
      <w:numFmt w:val="bullet"/>
      <w:lvlText w:val=""/>
      <w:lvlJc w:val="left"/>
      <w:pPr>
        <w:ind w:left="840" w:hanging="420"/>
      </w:pPr>
      <w:rPr>
        <w:rFonts w:ascii="Wingdings" w:hAnsi="Wingdings" w:cs="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3"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1B4789"/>
    <w:multiLevelType w:val="hybridMultilevel"/>
    <w:tmpl w:val="2C1C8D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E24AAE"/>
    <w:multiLevelType w:val="hybridMultilevel"/>
    <w:tmpl w:val="54C6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750D522F"/>
    <w:multiLevelType w:val="hybridMultilevel"/>
    <w:tmpl w:val="0B0AF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7EAE1AC4"/>
    <w:multiLevelType w:val="hybridMultilevel"/>
    <w:tmpl w:val="23BC4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4"/>
  </w:num>
  <w:num w:numId="3">
    <w:abstractNumId w:val="11"/>
  </w:num>
  <w:num w:numId="4">
    <w:abstractNumId w:val="6"/>
  </w:num>
  <w:num w:numId="5">
    <w:abstractNumId w:val="3"/>
  </w:num>
  <w:num w:numId="6">
    <w:abstractNumId w:val="0"/>
  </w:num>
  <w:num w:numId="7">
    <w:abstractNumId w:val="7"/>
  </w:num>
  <w:num w:numId="8">
    <w:abstractNumId w:val="10"/>
  </w:num>
  <w:num w:numId="9">
    <w:abstractNumId w:val="5"/>
  </w:num>
  <w:num w:numId="10">
    <w:abstractNumId w:val="16"/>
  </w:num>
  <w:num w:numId="11">
    <w:abstractNumId w:val="14"/>
  </w:num>
  <w:num w:numId="12">
    <w:abstractNumId w:val="8"/>
  </w:num>
  <w:num w:numId="13">
    <w:abstractNumId w:val="1"/>
  </w:num>
  <w:num w:numId="14">
    <w:abstractNumId w:val="15"/>
  </w:num>
  <w:num w:numId="15">
    <w:abstractNumId w:val="2"/>
  </w:num>
  <w:num w:numId="16">
    <w:abstractNumId w:val="13"/>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Sven Fischer">
    <w15:presenceInfo w15:providerId="None" w15:userId="Sven Fischer"/>
  </w15:person>
  <w15:person w15:author="Qulcomm">
    <w15:presenceInfo w15:providerId="None" w15:userId="Qulcomm"/>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A22"/>
    <w:rsid w:val="00002B38"/>
    <w:rsid w:val="00002CD0"/>
    <w:rsid w:val="00002CF2"/>
    <w:rsid w:val="00002E47"/>
    <w:rsid w:val="00002ECE"/>
    <w:rsid w:val="00002F89"/>
    <w:rsid w:val="00002FB0"/>
    <w:rsid w:val="0000302B"/>
    <w:rsid w:val="000039BB"/>
    <w:rsid w:val="000039E6"/>
    <w:rsid w:val="00003FB5"/>
    <w:rsid w:val="00004127"/>
    <w:rsid w:val="0000423F"/>
    <w:rsid w:val="000042A1"/>
    <w:rsid w:val="00004596"/>
    <w:rsid w:val="00004979"/>
    <w:rsid w:val="00004ACB"/>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9CD"/>
    <w:rsid w:val="00011A05"/>
    <w:rsid w:val="00011B49"/>
    <w:rsid w:val="00011C40"/>
    <w:rsid w:val="00011D8D"/>
    <w:rsid w:val="00012079"/>
    <w:rsid w:val="000123DC"/>
    <w:rsid w:val="00012921"/>
    <w:rsid w:val="00012C84"/>
    <w:rsid w:val="00012D13"/>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B7D"/>
    <w:rsid w:val="00021C65"/>
    <w:rsid w:val="000221FF"/>
    <w:rsid w:val="000223C4"/>
    <w:rsid w:val="00022B5B"/>
    <w:rsid w:val="00022D53"/>
    <w:rsid w:val="00022E4A"/>
    <w:rsid w:val="00022F1A"/>
    <w:rsid w:val="00022F1E"/>
    <w:rsid w:val="00022FF2"/>
    <w:rsid w:val="0002369A"/>
    <w:rsid w:val="00023BBE"/>
    <w:rsid w:val="00023FF7"/>
    <w:rsid w:val="0002454F"/>
    <w:rsid w:val="000247B9"/>
    <w:rsid w:val="000248BA"/>
    <w:rsid w:val="00024B95"/>
    <w:rsid w:val="00024EA7"/>
    <w:rsid w:val="00024FC2"/>
    <w:rsid w:val="00025729"/>
    <w:rsid w:val="00025ABC"/>
    <w:rsid w:val="00025C30"/>
    <w:rsid w:val="00025D27"/>
    <w:rsid w:val="00025D39"/>
    <w:rsid w:val="00026035"/>
    <w:rsid w:val="0002626E"/>
    <w:rsid w:val="0002630C"/>
    <w:rsid w:val="0002669A"/>
    <w:rsid w:val="00026B25"/>
    <w:rsid w:val="00026C98"/>
    <w:rsid w:val="0002714F"/>
    <w:rsid w:val="00027287"/>
    <w:rsid w:val="00027458"/>
    <w:rsid w:val="000275C5"/>
    <w:rsid w:val="0002771F"/>
    <w:rsid w:val="00027949"/>
    <w:rsid w:val="00027C2C"/>
    <w:rsid w:val="00027D84"/>
    <w:rsid w:val="00027FD8"/>
    <w:rsid w:val="000302B3"/>
    <w:rsid w:val="0003051D"/>
    <w:rsid w:val="000306AD"/>
    <w:rsid w:val="0003081C"/>
    <w:rsid w:val="000309C6"/>
    <w:rsid w:val="00030C81"/>
    <w:rsid w:val="00030F5D"/>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BC"/>
    <w:rsid w:val="00040FF1"/>
    <w:rsid w:val="0004124F"/>
    <w:rsid w:val="0004178E"/>
    <w:rsid w:val="00041829"/>
    <w:rsid w:val="00041968"/>
    <w:rsid w:val="00041A8C"/>
    <w:rsid w:val="00041C55"/>
    <w:rsid w:val="00042105"/>
    <w:rsid w:val="0004229D"/>
    <w:rsid w:val="00042381"/>
    <w:rsid w:val="000424A6"/>
    <w:rsid w:val="000427E2"/>
    <w:rsid w:val="000428DA"/>
    <w:rsid w:val="0004309F"/>
    <w:rsid w:val="000433F7"/>
    <w:rsid w:val="000438C7"/>
    <w:rsid w:val="0004394F"/>
    <w:rsid w:val="00043C75"/>
    <w:rsid w:val="0004405F"/>
    <w:rsid w:val="000445C5"/>
    <w:rsid w:val="0004487B"/>
    <w:rsid w:val="000449B6"/>
    <w:rsid w:val="00044F37"/>
    <w:rsid w:val="000453AF"/>
    <w:rsid w:val="0004547F"/>
    <w:rsid w:val="00045544"/>
    <w:rsid w:val="00045758"/>
    <w:rsid w:val="00045778"/>
    <w:rsid w:val="00045AD0"/>
    <w:rsid w:val="00045C88"/>
    <w:rsid w:val="00045E22"/>
    <w:rsid w:val="00045EFF"/>
    <w:rsid w:val="00045F7E"/>
    <w:rsid w:val="00045FB4"/>
    <w:rsid w:val="000460D1"/>
    <w:rsid w:val="000463F3"/>
    <w:rsid w:val="000466E8"/>
    <w:rsid w:val="000467D3"/>
    <w:rsid w:val="00046BEF"/>
    <w:rsid w:val="00046EB5"/>
    <w:rsid w:val="00046EF8"/>
    <w:rsid w:val="00046F18"/>
    <w:rsid w:val="00046F89"/>
    <w:rsid w:val="00047510"/>
    <w:rsid w:val="0004758A"/>
    <w:rsid w:val="00047839"/>
    <w:rsid w:val="00047914"/>
    <w:rsid w:val="00047AE1"/>
    <w:rsid w:val="00047C0D"/>
    <w:rsid w:val="00047D53"/>
    <w:rsid w:val="000500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167"/>
    <w:rsid w:val="00057340"/>
    <w:rsid w:val="0005760A"/>
    <w:rsid w:val="000577AC"/>
    <w:rsid w:val="000578B6"/>
    <w:rsid w:val="00057AB6"/>
    <w:rsid w:val="00057AEC"/>
    <w:rsid w:val="00057DF9"/>
    <w:rsid w:val="00057E90"/>
    <w:rsid w:val="0006001F"/>
    <w:rsid w:val="000605C1"/>
    <w:rsid w:val="000607A9"/>
    <w:rsid w:val="000607AB"/>
    <w:rsid w:val="00060CF8"/>
    <w:rsid w:val="00060E16"/>
    <w:rsid w:val="00061611"/>
    <w:rsid w:val="00061666"/>
    <w:rsid w:val="000617F8"/>
    <w:rsid w:val="00061C85"/>
    <w:rsid w:val="00061DD3"/>
    <w:rsid w:val="00061FA5"/>
    <w:rsid w:val="00062070"/>
    <w:rsid w:val="000628DE"/>
    <w:rsid w:val="0006298E"/>
    <w:rsid w:val="00062B46"/>
    <w:rsid w:val="00062BFE"/>
    <w:rsid w:val="000635E0"/>
    <w:rsid w:val="000636B7"/>
    <w:rsid w:val="00063757"/>
    <w:rsid w:val="000637D0"/>
    <w:rsid w:val="00063EA6"/>
    <w:rsid w:val="000641AE"/>
    <w:rsid w:val="000641CB"/>
    <w:rsid w:val="00064980"/>
    <w:rsid w:val="000649FD"/>
    <w:rsid w:val="00064B49"/>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0E7F"/>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00"/>
    <w:rsid w:val="0007428E"/>
    <w:rsid w:val="000742D5"/>
    <w:rsid w:val="00074489"/>
    <w:rsid w:val="000746EA"/>
    <w:rsid w:val="0007499B"/>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CB0"/>
    <w:rsid w:val="00077E59"/>
    <w:rsid w:val="00077E8D"/>
    <w:rsid w:val="00077F24"/>
    <w:rsid w:val="00080206"/>
    <w:rsid w:val="00080742"/>
    <w:rsid w:val="000807C5"/>
    <w:rsid w:val="00080A67"/>
    <w:rsid w:val="00080A6D"/>
    <w:rsid w:val="00080AA9"/>
    <w:rsid w:val="00080D73"/>
    <w:rsid w:val="00080E84"/>
    <w:rsid w:val="0008111B"/>
    <w:rsid w:val="000811BF"/>
    <w:rsid w:val="00081440"/>
    <w:rsid w:val="000816AD"/>
    <w:rsid w:val="00081BC2"/>
    <w:rsid w:val="00081D38"/>
    <w:rsid w:val="0008264D"/>
    <w:rsid w:val="0008279E"/>
    <w:rsid w:val="00082A12"/>
    <w:rsid w:val="00083344"/>
    <w:rsid w:val="0008350A"/>
    <w:rsid w:val="00083827"/>
    <w:rsid w:val="00083A6A"/>
    <w:rsid w:val="00083C9B"/>
    <w:rsid w:val="00083DAF"/>
    <w:rsid w:val="000841D4"/>
    <w:rsid w:val="00084697"/>
    <w:rsid w:val="000846CD"/>
    <w:rsid w:val="0008483C"/>
    <w:rsid w:val="00084AC1"/>
    <w:rsid w:val="00085152"/>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4B8"/>
    <w:rsid w:val="00090AA2"/>
    <w:rsid w:val="00090B17"/>
    <w:rsid w:val="00090C9B"/>
    <w:rsid w:val="00090CB7"/>
    <w:rsid w:val="00090E98"/>
    <w:rsid w:val="00091724"/>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3F02"/>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68E"/>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262"/>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1E93"/>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5AB"/>
    <w:rsid w:val="000B6828"/>
    <w:rsid w:val="000B7145"/>
    <w:rsid w:val="000B76F7"/>
    <w:rsid w:val="000B7BB7"/>
    <w:rsid w:val="000B7D8E"/>
    <w:rsid w:val="000B7FD0"/>
    <w:rsid w:val="000C0031"/>
    <w:rsid w:val="000C00D8"/>
    <w:rsid w:val="000C038A"/>
    <w:rsid w:val="000C11E1"/>
    <w:rsid w:val="000C14E5"/>
    <w:rsid w:val="000C16FD"/>
    <w:rsid w:val="000C1914"/>
    <w:rsid w:val="000C23F0"/>
    <w:rsid w:val="000C243F"/>
    <w:rsid w:val="000C2602"/>
    <w:rsid w:val="000C2A96"/>
    <w:rsid w:val="000C2AE1"/>
    <w:rsid w:val="000C2BED"/>
    <w:rsid w:val="000C2C45"/>
    <w:rsid w:val="000C2D52"/>
    <w:rsid w:val="000C2E56"/>
    <w:rsid w:val="000C33D6"/>
    <w:rsid w:val="000C38E9"/>
    <w:rsid w:val="000C3926"/>
    <w:rsid w:val="000C3F3D"/>
    <w:rsid w:val="000C4012"/>
    <w:rsid w:val="000C4029"/>
    <w:rsid w:val="000C4048"/>
    <w:rsid w:val="000C4184"/>
    <w:rsid w:val="000C42B9"/>
    <w:rsid w:val="000C43D9"/>
    <w:rsid w:val="000C4530"/>
    <w:rsid w:val="000C458E"/>
    <w:rsid w:val="000C469C"/>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6F5C"/>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2B35"/>
    <w:rsid w:val="000D3223"/>
    <w:rsid w:val="000D3535"/>
    <w:rsid w:val="000D3B1A"/>
    <w:rsid w:val="000D3C8E"/>
    <w:rsid w:val="000D3E4C"/>
    <w:rsid w:val="000D4001"/>
    <w:rsid w:val="000D486C"/>
    <w:rsid w:val="000D4C1C"/>
    <w:rsid w:val="000D4C30"/>
    <w:rsid w:val="000D4D2D"/>
    <w:rsid w:val="000D50F9"/>
    <w:rsid w:val="000D5177"/>
    <w:rsid w:val="000D51F6"/>
    <w:rsid w:val="000D5305"/>
    <w:rsid w:val="000D555C"/>
    <w:rsid w:val="000D5CAC"/>
    <w:rsid w:val="000D5F35"/>
    <w:rsid w:val="000D622F"/>
    <w:rsid w:val="000D63D3"/>
    <w:rsid w:val="000D65D8"/>
    <w:rsid w:val="000D6724"/>
    <w:rsid w:val="000D6D7D"/>
    <w:rsid w:val="000D7179"/>
    <w:rsid w:val="000D7460"/>
    <w:rsid w:val="000D75DB"/>
    <w:rsid w:val="000D76FF"/>
    <w:rsid w:val="000D787C"/>
    <w:rsid w:val="000D7D8B"/>
    <w:rsid w:val="000D7DEA"/>
    <w:rsid w:val="000E0756"/>
    <w:rsid w:val="000E09E0"/>
    <w:rsid w:val="000E0D76"/>
    <w:rsid w:val="000E11DA"/>
    <w:rsid w:val="000E139D"/>
    <w:rsid w:val="000E13E6"/>
    <w:rsid w:val="000E1624"/>
    <w:rsid w:val="000E1835"/>
    <w:rsid w:val="000E1E2C"/>
    <w:rsid w:val="000E1FCE"/>
    <w:rsid w:val="000E2120"/>
    <w:rsid w:val="000E21AF"/>
    <w:rsid w:val="000E230C"/>
    <w:rsid w:val="000E24A4"/>
    <w:rsid w:val="000E27DD"/>
    <w:rsid w:val="000E3130"/>
    <w:rsid w:val="000E319A"/>
    <w:rsid w:val="000E32CE"/>
    <w:rsid w:val="000E33B7"/>
    <w:rsid w:val="000E3862"/>
    <w:rsid w:val="000E3864"/>
    <w:rsid w:val="000E39D5"/>
    <w:rsid w:val="000E3CEE"/>
    <w:rsid w:val="000E3DD8"/>
    <w:rsid w:val="000E45CE"/>
    <w:rsid w:val="000E4F51"/>
    <w:rsid w:val="000E50A9"/>
    <w:rsid w:val="000E563A"/>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25"/>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1E46"/>
    <w:rsid w:val="00102097"/>
    <w:rsid w:val="001020CE"/>
    <w:rsid w:val="00102244"/>
    <w:rsid w:val="00102517"/>
    <w:rsid w:val="001025AB"/>
    <w:rsid w:val="001028D5"/>
    <w:rsid w:val="00102973"/>
    <w:rsid w:val="00102A97"/>
    <w:rsid w:val="00102ADE"/>
    <w:rsid w:val="00102C80"/>
    <w:rsid w:val="00103050"/>
    <w:rsid w:val="001030EF"/>
    <w:rsid w:val="0010316E"/>
    <w:rsid w:val="0010362A"/>
    <w:rsid w:val="00104AF3"/>
    <w:rsid w:val="00104B0C"/>
    <w:rsid w:val="00104EB9"/>
    <w:rsid w:val="00105442"/>
    <w:rsid w:val="00105591"/>
    <w:rsid w:val="001055AF"/>
    <w:rsid w:val="00105643"/>
    <w:rsid w:val="00105CD6"/>
    <w:rsid w:val="00105D5A"/>
    <w:rsid w:val="00105F81"/>
    <w:rsid w:val="0010633E"/>
    <w:rsid w:val="00106519"/>
    <w:rsid w:val="00106EF1"/>
    <w:rsid w:val="0010721B"/>
    <w:rsid w:val="001073B1"/>
    <w:rsid w:val="001075C6"/>
    <w:rsid w:val="001078CD"/>
    <w:rsid w:val="00107FB9"/>
    <w:rsid w:val="00110062"/>
    <w:rsid w:val="001103A5"/>
    <w:rsid w:val="001103D5"/>
    <w:rsid w:val="00110413"/>
    <w:rsid w:val="0011052C"/>
    <w:rsid w:val="00110660"/>
    <w:rsid w:val="001108E7"/>
    <w:rsid w:val="00110A29"/>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40E"/>
    <w:rsid w:val="001135D8"/>
    <w:rsid w:val="00113973"/>
    <w:rsid w:val="00113E7D"/>
    <w:rsid w:val="001140AC"/>
    <w:rsid w:val="00114188"/>
    <w:rsid w:val="001141FF"/>
    <w:rsid w:val="001142C2"/>
    <w:rsid w:val="001143A1"/>
    <w:rsid w:val="00114BFE"/>
    <w:rsid w:val="00115245"/>
    <w:rsid w:val="00115292"/>
    <w:rsid w:val="001157E6"/>
    <w:rsid w:val="00115A2F"/>
    <w:rsid w:val="001166D5"/>
    <w:rsid w:val="001169E5"/>
    <w:rsid w:val="00116EB7"/>
    <w:rsid w:val="00117175"/>
    <w:rsid w:val="00117245"/>
    <w:rsid w:val="00117992"/>
    <w:rsid w:val="00117AB4"/>
    <w:rsid w:val="00117B21"/>
    <w:rsid w:val="00117BB9"/>
    <w:rsid w:val="001201C5"/>
    <w:rsid w:val="00120375"/>
    <w:rsid w:val="00120583"/>
    <w:rsid w:val="00120693"/>
    <w:rsid w:val="00120930"/>
    <w:rsid w:val="00120AD5"/>
    <w:rsid w:val="00120BFC"/>
    <w:rsid w:val="00120F24"/>
    <w:rsid w:val="00120FA2"/>
    <w:rsid w:val="001210E8"/>
    <w:rsid w:val="00121243"/>
    <w:rsid w:val="00121266"/>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179"/>
    <w:rsid w:val="001252EE"/>
    <w:rsid w:val="001253A1"/>
    <w:rsid w:val="00125649"/>
    <w:rsid w:val="00125AA7"/>
    <w:rsid w:val="00125AF4"/>
    <w:rsid w:val="00125CD3"/>
    <w:rsid w:val="00125E54"/>
    <w:rsid w:val="00125F94"/>
    <w:rsid w:val="00126A02"/>
    <w:rsid w:val="00126ADE"/>
    <w:rsid w:val="00126B89"/>
    <w:rsid w:val="00126C3D"/>
    <w:rsid w:val="00126EA7"/>
    <w:rsid w:val="00127CB6"/>
    <w:rsid w:val="0013025B"/>
    <w:rsid w:val="0013026B"/>
    <w:rsid w:val="001304B3"/>
    <w:rsid w:val="00130664"/>
    <w:rsid w:val="001307A2"/>
    <w:rsid w:val="00130FF8"/>
    <w:rsid w:val="00131144"/>
    <w:rsid w:val="001314E7"/>
    <w:rsid w:val="001315C0"/>
    <w:rsid w:val="00131D03"/>
    <w:rsid w:val="00131F0A"/>
    <w:rsid w:val="00132351"/>
    <w:rsid w:val="00132920"/>
    <w:rsid w:val="00132E91"/>
    <w:rsid w:val="00133155"/>
    <w:rsid w:val="001331B7"/>
    <w:rsid w:val="001332F0"/>
    <w:rsid w:val="00133B85"/>
    <w:rsid w:val="0013405D"/>
    <w:rsid w:val="00134316"/>
    <w:rsid w:val="001343D9"/>
    <w:rsid w:val="001343E1"/>
    <w:rsid w:val="001344D4"/>
    <w:rsid w:val="00134668"/>
    <w:rsid w:val="00134800"/>
    <w:rsid w:val="0013500A"/>
    <w:rsid w:val="0013547E"/>
    <w:rsid w:val="00135506"/>
    <w:rsid w:val="001356E9"/>
    <w:rsid w:val="00135792"/>
    <w:rsid w:val="00136051"/>
    <w:rsid w:val="00136461"/>
    <w:rsid w:val="001366C9"/>
    <w:rsid w:val="00136FF5"/>
    <w:rsid w:val="00137048"/>
    <w:rsid w:val="00137351"/>
    <w:rsid w:val="00137400"/>
    <w:rsid w:val="00137805"/>
    <w:rsid w:val="0013788E"/>
    <w:rsid w:val="0013798F"/>
    <w:rsid w:val="001379A8"/>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04A"/>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3C"/>
    <w:rsid w:val="00154C6B"/>
    <w:rsid w:val="00154D45"/>
    <w:rsid w:val="00155116"/>
    <w:rsid w:val="00155272"/>
    <w:rsid w:val="0015548D"/>
    <w:rsid w:val="0015575C"/>
    <w:rsid w:val="001557B4"/>
    <w:rsid w:val="001557EE"/>
    <w:rsid w:val="00155874"/>
    <w:rsid w:val="001559AE"/>
    <w:rsid w:val="00155B21"/>
    <w:rsid w:val="00155BBE"/>
    <w:rsid w:val="00155BCD"/>
    <w:rsid w:val="0015629E"/>
    <w:rsid w:val="0015635F"/>
    <w:rsid w:val="001566BF"/>
    <w:rsid w:val="00156902"/>
    <w:rsid w:val="00156E35"/>
    <w:rsid w:val="00156E43"/>
    <w:rsid w:val="0015713D"/>
    <w:rsid w:val="00157282"/>
    <w:rsid w:val="00157497"/>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DEF"/>
    <w:rsid w:val="00183EBE"/>
    <w:rsid w:val="001840E4"/>
    <w:rsid w:val="001843AD"/>
    <w:rsid w:val="00184559"/>
    <w:rsid w:val="00184772"/>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CA0"/>
    <w:rsid w:val="00187E4E"/>
    <w:rsid w:val="00187E7F"/>
    <w:rsid w:val="00187F14"/>
    <w:rsid w:val="00190158"/>
    <w:rsid w:val="0019041E"/>
    <w:rsid w:val="00190CD8"/>
    <w:rsid w:val="00190F2B"/>
    <w:rsid w:val="00190F8D"/>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202"/>
    <w:rsid w:val="001A53FB"/>
    <w:rsid w:val="001A56B1"/>
    <w:rsid w:val="001A5731"/>
    <w:rsid w:val="001A5767"/>
    <w:rsid w:val="001A57FC"/>
    <w:rsid w:val="001A5859"/>
    <w:rsid w:val="001A5917"/>
    <w:rsid w:val="001A59DA"/>
    <w:rsid w:val="001A5E45"/>
    <w:rsid w:val="001A5F1E"/>
    <w:rsid w:val="001A5FC8"/>
    <w:rsid w:val="001A62EB"/>
    <w:rsid w:val="001A649F"/>
    <w:rsid w:val="001A6902"/>
    <w:rsid w:val="001A6A2E"/>
    <w:rsid w:val="001A6DD4"/>
    <w:rsid w:val="001A6EC0"/>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579"/>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26"/>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D0D"/>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4F8B"/>
    <w:rsid w:val="001C5124"/>
    <w:rsid w:val="001C5250"/>
    <w:rsid w:val="001C5BE0"/>
    <w:rsid w:val="001C5C22"/>
    <w:rsid w:val="001C5C93"/>
    <w:rsid w:val="001C5F41"/>
    <w:rsid w:val="001C5F72"/>
    <w:rsid w:val="001C6006"/>
    <w:rsid w:val="001C64D1"/>
    <w:rsid w:val="001C6523"/>
    <w:rsid w:val="001C6A84"/>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CC1"/>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4DE3"/>
    <w:rsid w:val="001D5726"/>
    <w:rsid w:val="001D582A"/>
    <w:rsid w:val="001D5C0D"/>
    <w:rsid w:val="001D5D13"/>
    <w:rsid w:val="001D5F68"/>
    <w:rsid w:val="001D60C6"/>
    <w:rsid w:val="001D6275"/>
    <w:rsid w:val="001D63D0"/>
    <w:rsid w:val="001D6439"/>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D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ACD"/>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583"/>
    <w:rsid w:val="001F36FC"/>
    <w:rsid w:val="001F37E8"/>
    <w:rsid w:val="001F3B50"/>
    <w:rsid w:val="001F4056"/>
    <w:rsid w:val="001F440A"/>
    <w:rsid w:val="001F4559"/>
    <w:rsid w:val="001F49CA"/>
    <w:rsid w:val="001F4E07"/>
    <w:rsid w:val="001F5283"/>
    <w:rsid w:val="001F5304"/>
    <w:rsid w:val="001F5339"/>
    <w:rsid w:val="001F54E6"/>
    <w:rsid w:val="001F6192"/>
    <w:rsid w:val="001F61C6"/>
    <w:rsid w:val="001F6232"/>
    <w:rsid w:val="001F669E"/>
    <w:rsid w:val="001F6C48"/>
    <w:rsid w:val="001F6E6D"/>
    <w:rsid w:val="001F703E"/>
    <w:rsid w:val="001F7097"/>
    <w:rsid w:val="001F7442"/>
    <w:rsid w:val="001F7644"/>
    <w:rsid w:val="001F78B3"/>
    <w:rsid w:val="001F7D06"/>
    <w:rsid w:val="001F7E52"/>
    <w:rsid w:val="001F7F6A"/>
    <w:rsid w:val="00200054"/>
    <w:rsid w:val="00200723"/>
    <w:rsid w:val="00200A69"/>
    <w:rsid w:val="00200FF2"/>
    <w:rsid w:val="00201199"/>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259"/>
    <w:rsid w:val="002044D0"/>
    <w:rsid w:val="002044F2"/>
    <w:rsid w:val="00204596"/>
    <w:rsid w:val="00204AAC"/>
    <w:rsid w:val="00204E1B"/>
    <w:rsid w:val="0020508F"/>
    <w:rsid w:val="002052E2"/>
    <w:rsid w:val="00205387"/>
    <w:rsid w:val="002053C8"/>
    <w:rsid w:val="00205542"/>
    <w:rsid w:val="00205B05"/>
    <w:rsid w:val="00205B2F"/>
    <w:rsid w:val="00205E14"/>
    <w:rsid w:val="00206019"/>
    <w:rsid w:val="002062F1"/>
    <w:rsid w:val="002065B6"/>
    <w:rsid w:val="0020687C"/>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40C"/>
    <w:rsid w:val="002147E2"/>
    <w:rsid w:val="00214982"/>
    <w:rsid w:val="00214FFE"/>
    <w:rsid w:val="00215890"/>
    <w:rsid w:val="0021593E"/>
    <w:rsid w:val="00215940"/>
    <w:rsid w:val="00215976"/>
    <w:rsid w:val="00215BD1"/>
    <w:rsid w:val="00216138"/>
    <w:rsid w:val="00216339"/>
    <w:rsid w:val="00216571"/>
    <w:rsid w:val="002166C3"/>
    <w:rsid w:val="00216721"/>
    <w:rsid w:val="002168B0"/>
    <w:rsid w:val="002168DE"/>
    <w:rsid w:val="002168F4"/>
    <w:rsid w:val="00216D3B"/>
    <w:rsid w:val="00216DC0"/>
    <w:rsid w:val="00216E29"/>
    <w:rsid w:val="00216FB0"/>
    <w:rsid w:val="00217037"/>
    <w:rsid w:val="002170AE"/>
    <w:rsid w:val="002172A3"/>
    <w:rsid w:val="002175E5"/>
    <w:rsid w:val="00217684"/>
    <w:rsid w:val="0021773B"/>
    <w:rsid w:val="0021782F"/>
    <w:rsid w:val="00217DFA"/>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52E"/>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12B"/>
    <w:rsid w:val="0022740C"/>
    <w:rsid w:val="0022745C"/>
    <w:rsid w:val="00227611"/>
    <w:rsid w:val="002276AD"/>
    <w:rsid w:val="00227AE2"/>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A9C"/>
    <w:rsid w:val="00236DAE"/>
    <w:rsid w:val="00236E26"/>
    <w:rsid w:val="002375DA"/>
    <w:rsid w:val="00237899"/>
    <w:rsid w:val="00237B30"/>
    <w:rsid w:val="00237D22"/>
    <w:rsid w:val="00237DAA"/>
    <w:rsid w:val="00237F25"/>
    <w:rsid w:val="00237F81"/>
    <w:rsid w:val="002405CE"/>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A24"/>
    <w:rsid w:val="00244E53"/>
    <w:rsid w:val="00244F2B"/>
    <w:rsid w:val="002450D6"/>
    <w:rsid w:val="002457B3"/>
    <w:rsid w:val="00245DA8"/>
    <w:rsid w:val="00245DDC"/>
    <w:rsid w:val="00245E8A"/>
    <w:rsid w:val="0024606E"/>
    <w:rsid w:val="0024615D"/>
    <w:rsid w:val="002473EB"/>
    <w:rsid w:val="002474F0"/>
    <w:rsid w:val="0024752D"/>
    <w:rsid w:val="00247719"/>
    <w:rsid w:val="00247977"/>
    <w:rsid w:val="00247AC8"/>
    <w:rsid w:val="0025012A"/>
    <w:rsid w:val="002503C0"/>
    <w:rsid w:val="00250880"/>
    <w:rsid w:val="002508CB"/>
    <w:rsid w:val="002510DD"/>
    <w:rsid w:val="0025116B"/>
    <w:rsid w:val="00251370"/>
    <w:rsid w:val="0025141F"/>
    <w:rsid w:val="002517A1"/>
    <w:rsid w:val="00251BB7"/>
    <w:rsid w:val="00251F28"/>
    <w:rsid w:val="0025206B"/>
    <w:rsid w:val="0025247B"/>
    <w:rsid w:val="00252592"/>
    <w:rsid w:val="00252973"/>
    <w:rsid w:val="00252D34"/>
    <w:rsid w:val="00252F53"/>
    <w:rsid w:val="002533BC"/>
    <w:rsid w:val="00253605"/>
    <w:rsid w:val="00253884"/>
    <w:rsid w:val="002538E3"/>
    <w:rsid w:val="00253D0D"/>
    <w:rsid w:val="002548EB"/>
    <w:rsid w:val="00254963"/>
    <w:rsid w:val="00254AED"/>
    <w:rsid w:val="00254B34"/>
    <w:rsid w:val="00254B58"/>
    <w:rsid w:val="00254C52"/>
    <w:rsid w:val="00254C7B"/>
    <w:rsid w:val="002551DA"/>
    <w:rsid w:val="002554E9"/>
    <w:rsid w:val="002556B1"/>
    <w:rsid w:val="00255832"/>
    <w:rsid w:val="00255979"/>
    <w:rsid w:val="00255EA1"/>
    <w:rsid w:val="00255F48"/>
    <w:rsid w:val="00256296"/>
    <w:rsid w:val="00256824"/>
    <w:rsid w:val="00256897"/>
    <w:rsid w:val="00256DF3"/>
    <w:rsid w:val="00257600"/>
    <w:rsid w:val="00257654"/>
    <w:rsid w:val="00257BD6"/>
    <w:rsid w:val="00257C98"/>
    <w:rsid w:val="00257D7E"/>
    <w:rsid w:val="00257F37"/>
    <w:rsid w:val="00257FCE"/>
    <w:rsid w:val="002602ED"/>
    <w:rsid w:val="0026048E"/>
    <w:rsid w:val="00260651"/>
    <w:rsid w:val="00260987"/>
    <w:rsid w:val="00260DA0"/>
    <w:rsid w:val="00260FCB"/>
    <w:rsid w:val="0026108C"/>
    <w:rsid w:val="002612A1"/>
    <w:rsid w:val="00261567"/>
    <w:rsid w:val="00261B0D"/>
    <w:rsid w:val="00262492"/>
    <w:rsid w:val="00262B6C"/>
    <w:rsid w:val="00262CEC"/>
    <w:rsid w:val="0026327A"/>
    <w:rsid w:val="002632C7"/>
    <w:rsid w:val="00263541"/>
    <w:rsid w:val="002635A9"/>
    <w:rsid w:val="0026370D"/>
    <w:rsid w:val="00263713"/>
    <w:rsid w:val="00263B21"/>
    <w:rsid w:val="00263CD8"/>
    <w:rsid w:val="00263FE0"/>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5A8"/>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EEF"/>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9F"/>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DB6"/>
    <w:rsid w:val="00285FA0"/>
    <w:rsid w:val="00286018"/>
    <w:rsid w:val="002862FB"/>
    <w:rsid w:val="002864B9"/>
    <w:rsid w:val="002865B8"/>
    <w:rsid w:val="002869BD"/>
    <w:rsid w:val="00286CC2"/>
    <w:rsid w:val="00286E08"/>
    <w:rsid w:val="00287319"/>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D88"/>
    <w:rsid w:val="00295F1A"/>
    <w:rsid w:val="00295F73"/>
    <w:rsid w:val="00296048"/>
    <w:rsid w:val="0029619C"/>
    <w:rsid w:val="00296318"/>
    <w:rsid w:val="00296492"/>
    <w:rsid w:val="002964D6"/>
    <w:rsid w:val="0029678E"/>
    <w:rsid w:val="00296C26"/>
    <w:rsid w:val="00296C74"/>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1D"/>
    <w:rsid w:val="002A239E"/>
    <w:rsid w:val="002A23C4"/>
    <w:rsid w:val="002A2704"/>
    <w:rsid w:val="002A2852"/>
    <w:rsid w:val="002A2B7A"/>
    <w:rsid w:val="002A2C1B"/>
    <w:rsid w:val="002A2D88"/>
    <w:rsid w:val="002A2E78"/>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A7F29"/>
    <w:rsid w:val="002B0521"/>
    <w:rsid w:val="002B07DD"/>
    <w:rsid w:val="002B0855"/>
    <w:rsid w:val="002B0919"/>
    <w:rsid w:val="002B0B19"/>
    <w:rsid w:val="002B17B2"/>
    <w:rsid w:val="002B1BC7"/>
    <w:rsid w:val="002B1E98"/>
    <w:rsid w:val="002B259D"/>
    <w:rsid w:val="002B26A4"/>
    <w:rsid w:val="002B2B06"/>
    <w:rsid w:val="002B2CB4"/>
    <w:rsid w:val="002B2EF1"/>
    <w:rsid w:val="002B3064"/>
    <w:rsid w:val="002B3404"/>
    <w:rsid w:val="002B360D"/>
    <w:rsid w:val="002B3B47"/>
    <w:rsid w:val="002B3BBF"/>
    <w:rsid w:val="002B3D65"/>
    <w:rsid w:val="002B3DA3"/>
    <w:rsid w:val="002B40EB"/>
    <w:rsid w:val="002B4DB2"/>
    <w:rsid w:val="002B4F4B"/>
    <w:rsid w:val="002B4F7B"/>
    <w:rsid w:val="002B50CA"/>
    <w:rsid w:val="002B5876"/>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9A1"/>
    <w:rsid w:val="002C0C3E"/>
    <w:rsid w:val="002C0E8B"/>
    <w:rsid w:val="002C0F7B"/>
    <w:rsid w:val="002C14D4"/>
    <w:rsid w:val="002C1594"/>
    <w:rsid w:val="002C179E"/>
    <w:rsid w:val="002C191A"/>
    <w:rsid w:val="002C1C61"/>
    <w:rsid w:val="002C1D5F"/>
    <w:rsid w:val="002C1DC1"/>
    <w:rsid w:val="002C2040"/>
    <w:rsid w:val="002C2223"/>
    <w:rsid w:val="002C2658"/>
    <w:rsid w:val="002C28E9"/>
    <w:rsid w:val="002C2CB0"/>
    <w:rsid w:val="002C2E61"/>
    <w:rsid w:val="002C3025"/>
    <w:rsid w:val="002C31E8"/>
    <w:rsid w:val="002C379B"/>
    <w:rsid w:val="002C3B05"/>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5B4"/>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8B2"/>
    <w:rsid w:val="002D1A32"/>
    <w:rsid w:val="002D1CB4"/>
    <w:rsid w:val="002D2253"/>
    <w:rsid w:val="002D2408"/>
    <w:rsid w:val="002D241C"/>
    <w:rsid w:val="002D2A9E"/>
    <w:rsid w:val="002D2A9F"/>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1E88"/>
    <w:rsid w:val="002E2025"/>
    <w:rsid w:val="002E20E8"/>
    <w:rsid w:val="002E2178"/>
    <w:rsid w:val="002E2184"/>
    <w:rsid w:val="002E2234"/>
    <w:rsid w:val="002E22C5"/>
    <w:rsid w:val="002E2A9B"/>
    <w:rsid w:val="002E30BC"/>
    <w:rsid w:val="002E31E1"/>
    <w:rsid w:val="002E3717"/>
    <w:rsid w:val="002E38EA"/>
    <w:rsid w:val="002E424F"/>
    <w:rsid w:val="002E43A5"/>
    <w:rsid w:val="002E45E4"/>
    <w:rsid w:val="002E464C"/>
    <w:rsid w:val="002E467C"/>
    <w:rsid w:val="002E4F15"/>
    <w:rsid w:val="002E4FDB"/>
    <w:rsid w:val="002E50D7"/>
    <w:rsid w:val="002E54AF"/>
    <w:rsid w:val="002E55EB"/>
    <w:rsid w:val="002E578D"/>
    <w:rsid w:val="002E5893"/>
    <w:rsid w:val="002E5E86"/>
    <w:rsid w:val="002E6036"/>
    <w:rsid w:val="002E61F9"/>
    <w:rsid w:val="002E6708"/>
    <w:rsid w:val="002E67A2"/>
    <w:rsid w:val="002E6BBF"/>
    <w:rsid w:val="002E6C94"/>
    <w:rsid w:val="002E6DBA"/>
    <w:rsid w:val="002E6F96"/>
    <w:rsid w:val="002E7155"/>
    <w:rsid w:val="002E7372"/>
    <w:rsid w:val="002E75C5"/>
    <w:rsid w:val="002E7E0B"/>
    <w:rsid w:val="002E7F01"/>
    <w:rsid w:val="002E7F3A"/>
    <w:rsid w:val="002E7F88"/>
    <w:rsid w:val="002F054A"/>
    <w:rsid w:val="002F0597"/>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283"/>
    <w:rsid w:val="002F4802"/>
    <w:rsid w:val="002F4E73"/>
    <w:rsid w:val="002F4F90"/>
    <w:rsid w:val="002F51F5"/>
    <w:rsid w:val="002F5EB0"/>
    <w:rsid w:val="002F603C"/>
    <w:rsid w:val="002F6384"/>
    <w:rsid w:val="002F63F3"/>
    <w:rsid w:val="002F6719"/>
    <w:rsid w:val="002F68B6"/>
    <w:rsid w:val="002F6EBE"/>
    <w:rsid w:val="002F710B"/>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1B82"/>
    <w:rsid w:val="0030298B"/>
    <w:rsid w:val="00302DF0"/>
    <w:rsid w:val="003039AB"/>
    <w:rsid w:val="00303BC1"/>
    <w:rsid w:val="00303C23"/>
    <w:rsid w:val="00303F91"/>
    <w:rsid w:val="0030403F"/>
    <w:rsid w:val="0030420E"/>
    <w:rsid w:val="003043A4"/>
    <w:rsid w:val="00304572"/>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0AD7"/>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5F1C"/>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CE"/>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133"/>
    <w:rsid w:val="00334252"/>
    <w:rsid w:val="003349BD"/>
    <w:rsid w:val="00334A66"/>
    <w:rsid w:val="00334F7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1E43"/>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4F59"/>
    <w:rsid w:val="00345773"/>
    <w:rsid w:val="003458A5"/>
    <w:rsid w:val="00345CBB"/>
    <w:rsid w:val="00345CEF"/>
    <w:rsid w:val="00345E46"/>
    <w:rsid w:val="00345EA8"/>
    <w:rsid w:val="0034674F"/>
    <w:rsid w:val="00346832"/>
    <w:rsid w:val="00346A29"/>
    <w:rsid w:val="00346AC6"/>
    <w:rsid w:val="00346B42"/>
    <w:rsid w:val="00346FF3"/>
    <w:rsid w:val="0034708C"/>
    <w:rsid w:val="0034747A"/>
    <w:rsid w:val="0034764F"/>
    <w:rsid w:val="003476EB"/>
    <w:rsid w:val="00347BA1"/>
    <w:rsid w:val="00347D87"/>
    <w:rsid w:val="00347DF2"/>
    <w:rsid w:val="00347F49"/>
    <w:rsid w:val="00350081"/>
    <w:rsid w:val="00350159"/>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D19"/>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B"/>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284"/>
    <w:rsid w:val="00383365"/>
    <w:rsid w:val="003833AF"/>
    <w:rsid w:val="003838F5"/>
    <w:rsid w:val="00383AC0"/>
    <w:rsid w:val="00383D73"/>
    <w:rsid w:val="00383F55"/>
    <w:rsid w:val="003842D0"/>
    <w:rsid w:val="00384540"/>
    <w:rsid w:val="0038469A"/>
    <w:rsid w:val="003847DF"/>
    <w:rsid w:val="003848C5"/>
    <w:rsid w:val="003849DF"/>
    <w:rsid w:val="00384B43"/>
    <w:rsid w:val="00384BA6"/>
    <w:rsid w:val="00384F07"/>
    <w:rsid w:val="003855DC"/>
    <w:rsid w:val="003857DF"/>
    <w:rsid w:val="00385F30"/>
    <w:rsid w:val="00385F78"/>
    <w:rsid w:val="00386309"/>
    <w:rsid w:val="00386410"/>
    <w:rsid w:val="0038649E"/>
    <w:rsid w:val="003867B0"/>
    <w:rsid w:val="00386969"/>
    <w:rsid w:val="00387199"/>
    <w:rsid w:val="00387270"/>
    <w:rsid w:val="00387481"/>
    <w:rsid w:val="00387C9F"/>
    <w:rsid w:val="00387D72"/>
    <w:rsid w:val="0039015E"/>
    <w:rsid w:val="0039036F"/>
    <w:rsid w:val="00390493"/>
    <w:rsid w:val="0039085D"/>
    <w:rsid w:val="00390EA5"/>
    <w:rsid w:val="003913BC"/>
    <w:rsid w:val="003913C6"/>
    <w:rsid w:val="00391463"/>
    <w:rsid w:val="00391B26"/>
    <w:rsid w:val="00391D9B"/>
    <w:rsid w:val="00391FA8"/>
    <w:rsid w:val="00392052"/>
    <w:rsid w:val="003920EF"/>
    <w:rsid w:val="00392709"/>
    <w:rsid w:val="0039294D"/>
    <w:rsid w:val="00392A8B"/>
    <w:rsid w:val="00392E90"/>
    <w:rsid w:val="0039310C"/>
    <w:rsid w:val="0039360C"/>
    <w:rsid w:val="00393694"/>
    <w:rsid w:val="00393772"/>
    <w:rsid w:val="003938B5"/>
    <w:rsid w:val="0039398B"/>
    <w:rsid w:val="00393B8B"/>
    <w:rsid w:val="003940C3"/>
    <w:rsid w:val="00394185"/>
    <w:rsid w:val="003941C6"/>
    <w:rsid w:val="003942A9"/>
    <w:rsid w:val="003944CC"/>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22D"/>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1E6"/>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C89"/>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5EEF"/>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BCE"/>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4D1"/>
    <w:rsid w:val="003C45CF"/>
    <w:rsid w:val="003C49D9"/>
    <w:rsid w:val="003C4A86"/>
    <w:rsid w:val="003C4F84"/>
    <w:rsid w:val="003C5030"/>
    <w:rsid w:val="003C5362"/>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A58"/>
    <w:rsid w:val="003D1D23"/>
    <w:rsid w:val="003D1D7C"/>
    <w:rsid w:val="003D1EA1"/>
    <w:rsid w:val="003D23B7"/>
    <w:rsid w:val="003D23EC"/>
    <w:rsid w:val="003D2427"/>
    <w:rsid w:val="003D2466"/>
    <w:rsid w:val="003D2582"/>
    <w:rsid w:val="003D2D84"/>
    <w:rsid w:val="003D2E99"/>
    <w:rsid w:val="003D3AB5"/>
    <w:rsid w:val="003D3B33"/>
    <w:rsid w:val="003D40B4"/>
    <w:rsid w:val="003D41E7"/>
    <w:rsid w:val="003D456D"/>
    <w:rsid w:val="003D45EF"/>
    <w:rsid w:val="003D4766"/>
    <w:rsid w:val="003D4CED"/>
    <w:rsid w:val="003D54E9"/>
    <w:rsid w:val="003D5533"/>
    <w:rsid w:val="003D59FC"/>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7F"/>
    <w:rsid w:val="003E0F8C"/>
    <w:rsid w:val="003E0FB5"/>
    <w:rsid w:val="003E17E2"/>
    <w:rsid w:val="003E188A"/>
    <w:rsid w:val="003E188D"/>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4F62"/>
    <w:rsid w:val="003E5241"/>
    <w:rsid w:val="003E5257"/>
    <w:rsid w:val="003E5699"/>
    <w:rsid w:val="003E5982"/>
    <w:rsid w:val="003E6279"/>
    <w:rsid w:val="003E64D7"/>
    <w:rsid w:val="003E6534"/>
    <w:rsid w:val="003E671A"/>
    <w:rsid w:val="003E676A"/>
    <w:rsid w:val="003E6C03"/>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1EFB"/>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4FE3"/>
    <w:rsid w:val="003F511B"/>
    <w:rsid w:val="003F51AC"/>
    <w:rsid w:val="003F5305"/>
    <w:rsid w:val="003F5553"/>
    <w:rsid w:val="003F57AC"/>
    <w:rsid w:val="003F5A0B"/>
    <w:rsid w:val="003F5CC9"/>
    <w:rsid w:val="003F5DC2"/>
    <w:rsid w:val="003F61D4"/>
    <w:rsid w:val="003F62DA"/>
    <w:rsid w:val="003F64FA"/>
    <w:rsid w:val="003F6AAD"/>
    <w:rsid w:val="003F6C68"/>
    <w:rsid w:val="003F6E90"/>
    <w:rsid w:val="003F7004"/>
    <w:rsid w:val="003F76DD"/>
    <w:rsid w:val="003F77D6"/>
    <w:rsid w:val="003F7C0E"/>
    <w:rsid w:val="00400062"/>
    <w:rsid w:val="004004D4"/>
    <w:rsid w:val="00400523"/>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7E7"/>
    <w:rsid w:val="00403C19"/>
    <w:rsid w:val="00403C8D"/>
    <w:rsid w:val="0040406B"/>
    <w:rsid w:val="004043D2"/>
    <w:rsid w:val="00404595"/>
    <w:rsid w:val="004045AC"/>
    <w:rsid w:val="00404849"/>
    <w:rsid w:val="00404CBA"/>
    <w:rsid w:val="00405523"/>
    <w:rsid w:val="00405AF2"/>
    <w:rsid w:val="004063D1"/>
    <w:rsid w:val="00406450"/>
    <w:rsid w:val="0040668F"/>
    <w:rsid w:val="0040681E"/>
    <w:rsid w:val="00406EFD"/>
    <w:rsid w:val="00406F2A"/>
    <w:rsid w:val="00407025"/>
    <w:rsid w:val="00407C58"/>
    <w:rsid w:val="0041045F"/>
    <w:rsid w:val="004107B4"/>
    <w:rsid w:val="00410883"/>
    <w:rsid w:val="004108F9"/>
    <w:rsid w:val="0041094E"/>
    <w:rsid w:val="0041149A"/>
    <w:rsid w:val="00411908"/>
    <w:rsid w:val="00411D27"/>
    <w:rsid w:val="00411E6C"/>
    <w:rsid w:val="00411E73"/>
    <w:rsid w:val="00412000"/>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5DA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8C0"/>
    <w:rsid w:val="004219D4"/>
    <w:rsid w:val="004219DC"/>
    <w:rsid w:val="00421C47"/>
    <w:rsid w:val="00421E1B"/>
    <w:rsid w:val="0042204D"/>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7F3"/>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9C5"/>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029"/>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02"/>
    <w:rsid w:val="00445CD0"/>
    <w:rsid w:val="00445DAE"/>
    <w:rsid w:val="00446269"/>
    <w:rsid w:val="004462B4"/>
    <w:rsid w:val="004462CE"/>
    <w:rsid w:val="0044631C"/>
    <w:rsid w:val="00446382"/>
    <w:rsid w:val="00446411"/>
    <w:rsid w:val="00446462"/>
    <w:rsid w:val="00446E64"/>
    <w:rsid w:val="00446EF3"/>
    <w:rsid w:val="00447395"/>
    <w:rsid w:val="00447440"/>
    <w:rsid w:val="0044787C"/>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67D9A"/>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D90"/>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237"/>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24"/>
    <w:rsid w:val="00482D49"/>
    <w:rsid w:val="00483309"/>
    <w:rsid w:val="00483394"/>
    <w:rsid w:val="00483B64"/>
    <w:rsid w:val="00483F63"/>
    <w:rsid w:val="004844E6"/>
    <w:rsid w:val="00484699"/>
    <w:rsid w:val="00484866"/>
    <w:rsid w:val="004849E3"/>
    <w:rsid w:val="00484FB1"/>
    <w:rsid w:val="0048566A"/>
    <w:rsid w:val="004857F4"/>
    <w:rsid w:val="00485CFE"/>
    <w:rsid w:val="004865A0"/>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A0"/>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DD6"/>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AA"/>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2888"/>
    <w:rsid w:val="004B360A"/>
    <w:rsid w:val="004B3A40"/>
    <w:rsid w:val="004B3A48"/>
    <w:rsid w:val="004B3B36"/>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06AD"/>
    <w:rsid w:val="004C105D"/>
    <w:rsid w:val="004C10D8"/>
    <w:rsid w:val="004C130C"/>
    <w:rsid w:val="004C131F"/>
    <w:rsid w:val="004C165B"/>
    <w:rsid w:val="004C16E6"/>
    <w:rsid w:val="004C1D2E"/>
    <w:rsid w:val="004C1DA0"/>
    <w:rsid w:val="004C1FB4"/>
    <w:rsid w:val="004C2326"/>
    <w:rsid w:val="004C2480"/>
    <w:rsid w:val="004C248F"/>
    <w:rsid w:val="004C24CB"/>
    <w:rsid w:val="004C24D1"/>
    <w:rsid w:val="004C2637"/>
    <w:rsid w:val="004C2706"/>
    <w:rsid w:val="004C2CF5"/>
    <w:rsid w:val="004C2E5D"/>
    <w:rsid w:val="004C3069"/>
    <w:rsid w:val="004C3221"/>
    <w:rsid w:val="004C3272"/>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267"/>
    <w:rsid w:val="004D1339"/>
    <w:rsid w:val="004D13B2"/>
    <w:rsid w:val="004D151E"/>
    <w:rsid w:val="004D15A4"/>
    <w:rsid w:val="004D1612"/>
    <w:rsid w:val="004D16F0"/>
    <w:rsid w:val="004D1802"/>
    <w:rsid w:val="004D18A6"/>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7FF"/>
    <w:rsid w:val="004D6A98"/>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0D"/>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11"/>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03"/>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2CF6"/>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25E"/>
    <w:rsid w:val="0051075A"/>
    <w:rsid w:val="005107A3"/>
    <w:rsid w:val="00510971"/>
    <w:rsid w:val="00510A22"/>
    <w:rsid w:val="00510CB5"/>
    <w:rsid w:val="00511049"/>
    <w:rsid w:val="005114C1"/>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351"/>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9AD"/>
    <w:rsid w:val="00521CB8"/>
    <w:rsid w:val="00521E92"/>
    <w:rsid w:val="00521F30"/>
    <w:rsid w:val="005224A8"/>
    <w:rsid w:val="00522648"/>
    <w:rsid w:val="005228BA"/>
    <w:rsid w:val="00522D5B"/>
    <w:rsid w:val="005238A7"/>
    <w:rsid w:val="00523A30"/>
    <w:rsid w:val="00523A7B"/>
    <w:rsid w:val="00523B52"/>
    <w:rsid w:val="00523E49"/>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0918"/>
    <w:rsid w:val="0053119D"/>
    <w:rsid w:val="005311EC"/>
    <w:rsid w:val="005312BF"/>
    <w:rsid w:val="00531605"/>
    <w:rsid w:val="00531697"/>
    <w:rsid w:val="0053181D"/>
    <w:rsid w:val="00531829"/>
    <w:rsid w:val="005319EF"/>
    <w:rsid w:val="00531E55"/>
    <w:rsid w:val="00531E79"/>
    <w:rsid w:val="00532695"/>
    <w:rsid w:val="00532A96"/>
    <w:rsid w:val="005335DC"/>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432"/>
    <w:rsid w:val="00536637"/>
    <w:rsid w:val="00536657"/>
    <w:rsid w:val="0053685D"/>
    <w:rsid w:val="005375E6"/>
    <w:rsid w:val="00537629"/>
    <w:rsid w:val="00537747"/>
    <w:rsid w:val="00537934"/>
    <w:rsid w:val="0053793D"/>
    <w:rsid w:val="00537D86"/>
    <w:rsid w:val="00537E9D"/>
    <w:rsid w:val="00540192"/>
    <w:rsid w:val="005403F5"/>
    <w:rsid w:val="00540AC7"/>
    <w:rsid w:val="00540E19"/>
    <w:rsid w:val="00540E4D"/>
    <w:rsid w:val="00540E73"/>
    <w:rsid w:val="0054116B"/>
    <w:rsid w:val="0054131E"/>
    <w:rsid w:val="0054152D"/>
    <w:rsid w:val="00541B31"/>
    <w:rsid w:val="00541B3F"/>
    <w:rsid w:val="00541C13"/>
    <w:rsid w:val="00541C27"/>
    <w:rsid w:val="0054217D"/>
    <w:rsid w:val="0054242B"/>
    <w:rsid w:val="0054250A"/>
    <w:rsid w:val="005429A7"/>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588"/>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1D9"/>
    <w:rsid w:val="0055440A"/>
    <w:rsid w:val="00554461"/>
    <w:rsid w:val="00554556"/>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5FE1"/>
    <w:rsid w:val="00556119"/>
    <w:rsid w:val="005561ED"/>
    <w:rsid w:val="00556970"/>
    <w:rsid w:val="00556EA9"/>
    <w:rsid w:val="00557016"/>
    <w:rsid w:val="00557361"/>
    <w:rsid w:val="0055750C"/>
    <w:rsid w:val="00557F12"/>
    <w:rsid w:val="005601AE"/>
    <w:rsid w:val="005604F4"/>
    <w:rsid w:val="00560C14"/>
    <w:rsid w:val="00560C30"/>
    <w:rsid w:val="00560D0C"/>
    <w:rsid w:val="005610CF"/>
    <w:rsid w:val="005613E0"/>
    <w:rsid w:val="00561740"/>
    <w:rsid w:val="00561952"/>
    <w:rsid w:val="00561D65"/>
    <w:rsid w:val="00561EFB"/>
    <w:rsid w:val="00562163"/>
    <w:rsid w:val="00562231"/>
    <w:rsid w:val="00562342"/>
    <w:rsid w:val="0056236A"/>
    <w:rsid w:val="00562A9F"/>
    <w:rsid w:val="00563003"/>
    <w:rsid w:val="0056308E"/>
    <w:rsid w:val="00563247"/>
    <w:rsid w:val="0056359E"/>
    <w:rsid w:val="00563C4A"/>
    <w:rsid w:val="00564014"/>
    <w:rsid w:val="00564048"/>
    <w:rsid w:val="0056417A"/>
    <w:rsid w:val="0056430D"/>
    <w:rsid w:val="005647F8"/>
    <w:rsid w:val="00564BB1"/>
    <w:rsid w:val="00565053"/>
    <w:rsid w:val="005650AC"/>
    <w:rsid w:val="005650B7"/>
    <w:rsid w:val="005651A6"/>
    <w:rsid w:val="005652CD"/>
    <w:rsid w:val="005652F5"/>
    <w:rsid w:val="00565560"/>
    <w:rsid w:val="0056595B"/>
    <w:rsid w:val="00565AA3"/>
    <w:rsid w:val="00565B65"/>
    <w:rsid w:val="00565D9F"/>
    <w:rsid w:val="00566148"/>
    <w:rsid w:val="00566251"/>
    <w:rsid w:val="005663DC"/>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A7E"/>
    <w:rsid w:val="00576BE5"/>
    <w:rsid w:val="00576D19"/>
    <w:rsid w:val="00576FB0"/>
    <w:rsid w:val="0057756A"/>
    <w:rsid w:val="005776B7"/>
    <w:rsid w:val="0057773D"/>
    <w:rsid w:val="00577858"/>
    <w:rsid w:val="00577E28"/>
    <w:rsid w:val="00577F0D"/>
    <w:rsid w:val="0058045D"/>
    <w:rsid w:val="005807AD"/>
    <w:rsid w:val="0058083E"/>
    <w:rsid w:val="00580930"/>
    <w:rsid w:val="00580C38"/>
    <w:rsid w:val="00580E94"/>
    <w:rsid w:val="005810DC"/>
    <w:rsid w:val="005811C9"/>
    <w:rsid w:val="0058143C"/>
    <w:rsid w:val="005816FB"/>
    <w:rsid w:val="00581C5C"/>
    <w:rsid w:val="00581F17"/>
    <w:rsid w:val="00582410"/>
    <w:rsid w:val="0058244E"/>
    <w:rsid w:val="0058248A"/>
    <w:rsid w:val="0058335F"/>
    <w:rsid w:val="00583363"/>
    <w:rsid w:val="0058375D"/>
    <w:rsid w:val="00583A16"/>
    <w:rsid w:val="00583A60"/>
    <w:rsid w:val="00583C26"/>
    <w:rsid w:val="005841F1"/>
    <w:rsid w:val="0058452C"/>
    <w:rsid w:val="0058465D"/>
    <w:rsid w:val="0058467C"/>
    <w:rsid w:val="005846A4"/>
    <w:rsid w:val="00584836"/>
    <w:rsid w:val="0058488E"/>
    <w:rsid w:val="00584B50"/>
    <w:rsid w:val="00584D4A"/>
    <w:rsid w:val="00584FAB"/>
    <w:rsid w:val="00585489"/>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4E3A"/>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281"/>
    <w:rsid w:val="005A1301"/>
    <w:rsid w:val="005A161C"/>
    <w:rsid w:val="005A1D8D"/>
    <w:rsid w:val="005A1DC1"/>
    <w:rsid w:val="005A1E0E"/>
    <w:rsid w:val="005A254A"/>
    <w:rsid w:val="005A25D7"/>
    <w:rsid w:val="005A26AC"/>
    <w:rsid w:val="005A2E9D"/>
    <w:rsid w:val="005A2EB6"/>
    <w:rsid w:val="005A3087"/>
    <w:rsid w:val="005A3134"/>
    <w:rsid w:val="005A341C"/>
    <w:rsid w:val="005A3442"/>
    <w:rsid w:val="005A3515"/>
    <w:rsid w:val="005A357D"/>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C6F"/>
    <w:rsid w:val="005B0D44"/>
    <w:rsid w:val="005B0E04"/>
    <w:rsid w:val="005B1164"/>
    <w:rsid w:val="005B1803"/>
    <w:rsid w:val="005B1B94"/>
    <w:rsid w:val="005B2426"/>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83"/>
    <w:rsid w:val="005B5AA5"/>
    <w:rsid w:val="005B6066"/>
    <w:rsid w:val="005B60A5"/>
    <w:rsid w:val="005B66C9"/>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2BB5"/>
    <w:rsid w:val="005C316C"/>
    <w:rsid w:val="005C32BD"/>
    <w:rsid w:val="005C331D"/>
    <w:rsid w:val="005C3914"/>
    <w:rsid w:val="005C3DD3"/>
    <w:rsid w:val="005C3FCD"/>
    <w:rsid w:val="005C401F"/>
    <w:rsid w:val="005C46D0"/>
    <w:rsid w:val="005C484C"/>
    <w:rsid w:val="005C489B"/>
    <w:rsid w:val="005C497A"/>
    <w:rsid w:val="005C4B87"/>
    <w:rsid w:val="005C4FA6"/>
    <w:rsid w:val="005C4FAD"/>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ADD"/>
    <w:rsid w:val="005D1CDB"/>
    <w:rsid w:val="005D1E98"/>
    <w:rsid w:val="005D1F6D"/>
    <w:rsid w:val="005D203E"/>
    <w:rsid w:val="005D20BE"/>
    <w:rsid w:val="005D2194"/>
    <w:rsid w:val="005D221B"/>
    <w:rsid w:val="005D2465"/>
    <w:rsid w:val="005D2811"/>
    <w:rsid w:val="005D2812"/>
    <w:rsid w:val="005D2EE2"/>
    <w:rsid w:val="005D3489"/>
    <w:rsid w:val="005D3695"/>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AA9"/>
    <w:rsid w:val="005D6D7D"/>
    <w:rsid w:val="005D7635"/>
    <w:rsid w:val="005D79B3"/>
    <w:rsid w:val="005D7C13"/>
    <w:rsid w:val="005D7ED8"/>
    <w:rsid w:val="005D7FBC"/>
    <w:rsid w:val="005E026D"/>
    <w:rsid w:val="005E052E"/>
    <w:rsid w:val="005E069F"/>
    <w:rsid w:val="005E0B65"/>
    <w:rsid w:val="005E134B"/>
    <w:rsid w:val="005E1637"/>
    <w:rsid w:val="005E1CF5"/>
    <w:rsid w:val="005E1CFE"/>
    <w:rsid w:val="005E1E7D"/>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329"/>
    <w:rsid w:val="005F0B06"/>
    <w:rsid w:val="005F0B5C"/>
    <w:rsid w:val="005F0C21"/>
    <w:rsid w:val="005F0DD2"/>
    <w:rsid w:val="005F0E19"/>
    <w:rsid w:val="005F109F"/>
    <w:rsid w:val="005F17BA"/>
    <w:rsid w:val="005F1873"/>
    <w:rsid w:val="005F1AC9"/>
    <w:rsid w:val="005F2156"/>
    <w:rsid w:val="005F250D"/>
    <w:rsid w:val="005F261A"/>
    <w:rsid w:val="005F2CFB"/>
    <w:rsid w:val="005F34C4"/>
    <w:rsid w:val="005F38ED"/>
    <w:rsid w:val="005F3C98"/>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79F"/>
    <w:rsid w:val="005F7994"/>
    <w:rsid w:val="005F7A08"/>
    <w:rsid w:val="005F7AA8"/>
    <w:rsid w:val="005F7EDB"/>
    <w:rsid w:val="00600014"/>
    <w:rsid w:val="00600A06"/>
    <w:rsid w:val="00600AD5"/>
    <w:rsid w:val="00600ECB"/>
    <w:rsid w:val="006010B2"/>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BF5"/>
    <w:rsid w:val="00602DEA"/>
    <w:rsid w:val="006031AB"/>
    <w:rsid w:val="0060326E"/>
    <w:rsid w:val="00603609"/>
    <w:rsid w:val="00603A43"/>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07C"/>
    <w:rsid w:val="006113B0"/>
    <w:rsid w:val="00611544"/>
    <w:rsid w:val="006119A9"/>
    <w:rsid w:val="00611CD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58"/>
    <w:rsid w:val="00614594"/>
    <w:rsid w:val="0061467C"/>
    <w:rsid w:val="006148BF"/>
    <w:rsid w:val="00614F8F"/>
    <w:rsid w:val="00615280"/>
    <w:rsid w:val="006155B9"/>
    <w:rsid w:val="006156A2"/>
    <w:rsid w:val="0061577E"/>
    <w:rsid w:val="006159E7"/>
    <w:rsid w:val="00615A35"/>
    <w:rsid w:val="00615C35"/>
    <w:rsid w:val="00615E9B"/>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37C"/>
    <w:rsid w:val="00621575"/>
    <w:rsid w:val="00621643"/>
    <w:rsid w:val="006216B3"/>
    <w:rsid w:val="00621AAE"/>
    <w:rsid w:val="00621FD2"/>
    <w:rsid w:val="006222B1"/>
    <w:rsid w:val="0062259D"/>
    <w:rsid w:val="006228AC"/>
    <w:rsid w:val="006229BB"/>
    <w:rsid w:val="00622AE9"/>
    <w:rsid w:val="00622C5E"/>
    <w:rsid w:val="00622DD8"/>
    <w:rsid w:val="00622E98"/>
    <w:rsid w:val="00623200"/>
    <w:rsid w:val="006233D3"/>
    <w:rsid w:val="0062342E"/>
    <w:rsid w:val="00623527"/>
    <w:rsid w:val="006236DE"/>
    <w:rsid w:val="00623ADB"/>
    <w:rsid w:val="00623B3B"/>
    <w:rsid w:val="00623CEB"/>
    <w:rsid w:val="00623FD3"/>
    <w:rsid w:val="006240B6"/>
    <w:rsid w:val="006241C5"/>
    <w:rsid w:val="0062432E"/>
    <w:rsid w:val="00624487"/>
    <w:rsid w:val="006244C5"/>
    <w:rsid w:val="0062453A"/>
    <w:rsid w:val="00624EBB"/>
    <w:rsid w:val="00624EC4"/>
    <w:rsid w:val="006257E0"/>
    <w:rsid w:val="006258A2"/>
    <w:rsid w:val="00626304"/>
    <w:rsid w:val="00626425"/>
    <w:rsid w:val="0062668A"/>
    <w:rsid w:val="006267D1"/>
    <w:rsid w:val="00626907"/>
    <w:rsid w:val="00626AB1"/>
    <w:rsid w:val="00626CA5"/>
    <w:rsid w:val="0062734F"/>
    <w:rsid w:val="00627601"/>
    <w:rsid w:val="00627C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11D"/>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03D"/>
    <w:rsid w:val="0064232E"/>
    <w:rsid w:val="00642411"/>
    <w:rsid w:val="006425A7"/>
    <w:rsid w:val="00642665"/>
    <w:rsid w:val="0064272A"/>
    <w:rsid w:val="00642783"/>
    <w:rsid w:val="00642BD9"/>
    <w:rsid w:val="00643137"/>
    <w:rsid w:val="00643149"/>
    <w:rsid w:val="006434B1"/>
    <w:rsid w:val="006434DD"/>
    <w:rsid w:val="006439AE"/>
    <w:rsid w:val="00643D7C"/>
    <w:rsid w:val="0064411E"/>
    <w:rsid w:val="0064483D"/>
    <w:rsid w:val="0064485C"/>
    <w:rsid w:val="006449DF"/>
    <w:rsid w:val="00644A4C"/>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455"/>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4CD"/>
    <w:rsid w:val="0066062F"/>
    <w:rsid w:val="00660C4E"/>
    <w:rsid w:val="006612CC"/>
    <w:rsid w:val="006613F2"/>
    <w:rsid w:val="0066154E"/>
    <w:rsid w:val="006615EC"/>
    <w:rsid w:val="006616E0"/>
    <w:rsid w:val="00662071"/>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460"/>
    <w:rsid w:val="00664833"/>
    <w:rsid w:val="0066487D"/>
    <w:rsid w:val="00664A80"/>
    <w:rsid w:val="00664B9A"/>
    <w:rsid w:val="00664CA3"/>
    <w:rsid w:val="00665146"/>
    <w:rsid w:val="006651E0"/>
    <w:rsid w:val="006658A2"/>
    <w:rsid w:val="00665CB7"/>
    <w:rsid w:val="00665E7E"/>
    <w:rsid w:val="00665F8B"/>
    <w:rsid w:val="006663FA"/>
    <w:rsid w:val="00666B87"/>
    <w:rsid w:val="00666C45"/>
    <w:rsid w:val="00667633"/>
    <w:rsid w:val="00667947"/>
    <w:rsid w:val="00670565"/>
    <w:rsid w:val="00670651"/>
    <w:rsid w:val="00670A96"/>
    <w:rsid w:val="00670C51"/>
    <w:rsid w:val="00670CF2"/>
    <w:rsid w:val="00670CFE"/>
    <w:rsid w:val="00670DDC"/>
    <w:rsid w:val="00670ED6"/>
    <w:rsid w:val="006714F7"/>
    <w:rsid w:val="00671900"/>
    <w:rsid w:val="0067220B"/>
    <w:rsid w:val="0067257D"/>
    <w:rsid w:val="0067280D"/>
    <w:rsid w:val="00672B9A"/>
    <w:rsid w:val="00672D04"/>
    <w:rsid w:val="00672F61"/>
    <w:rsid w:val="00673256"/>
    <w:rsid w:val="006732D0"/>
    <w:rsid w:val="00673385"/>
    <w:rsid w:val="006733B8"/>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AE9"/>
    <w:rsid w:val="00675D5E"/>
    <w:rsid w:val="00675F89"/>
    <w:rsid w:val="00676311"/>
    <w:rsid w:val="00676EF2"/>
    <w:rsid w:val="00677186"/>
    <w:rsid w:val="006773BB"/>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766"/>
    <w:rsid w:val="006838CF"/>
    <w:rsid w:val="00683B93"/>
    <w:rsid w:val="00683CEC"/>
    <w:rsid w:val="00683F88"/>
    <w:rsid w:val="006840F5"/>
    <w:rsid w:val="006842D2"/>
    <w:rsid w:val="006843F3"/>
    <w:rsid w:val="0068485F"/>
    <w:rsid w:val="00684C23"/>
    <w:rsid w:val="00684D05"/>
    <w:rsid w:val="00684D13"/>
    <w:rsid w:val="00684E41"/>
    <w:rsid w:val="006853AA"/>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A7F"/>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363"/>
    <w:rsid w:val="006A0523"/>
    <w:rsid w:val="006A077F"/>
    <w:rsid w:val="006A07BC"/>
    <w:rsid w:val="006A07D4"/>
    <w:rsid w:val="006A097C"/>
    <w:rsid w:val="006A0AB3"/>
    <w:rsid w:val="006A0AC1"/>
    <w:rsid w:val="006A0C5E"/>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DB1"/>
    <w:rsid w:val="006A3E3F"/>
    <w:rsid w:val="006A3F0F"/>
    <w:rsid w:val="006A3F39"/>
    <w:rsid w:val="006A441B"/>
    <w:rsid w:val="006A46DB"/>
    <w:rsid w:val="006A4A21"/>
    <w:rsid w:val="006A4BF7"/>
    <w:rsid w:val="006A4DED"/>
    <w:rsid w:val="006A4F3A"/>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7F"/>
    <w:rsid w:val="006C03E3"/>
    <w:rsid w:val="006C07F0"/>
    <w:rsid w:val="006C08D6"/>
    <w:rsid w:val="006C0D29"/>
    <w:rsid w:val="006C10C9"/>
    <w:rsid w:val="006C1207"/>
    <w:rsid w:val="006C179D"/>
    <w:rsid w:val="006C1888"/>
    <w:rsid w:val="006C1912"/>
    <w:rsid w:val="006C1A38"/>
    <w:rsid w:val="006C1A44"/>
    <w:rsid w:val="006C1E6C"/>
    <w:rsid w:val="006C1F4C"/>
    <w:rsid w:val="006C2107"/>
    <w:rsid w:val="006C2196"/>
    <w:rsid w:val="006C2541"/>
    <w:rsid w:val="006C293C"/>
    <w:rsid w:val="006C2A9E"/>
    <w:rsid w:val="006C2D14"/>
    <w:rsid w:val="006C329B"/>
    <w:rsid w:val="006C3377"/>
    <w:rsid w:val="006C35AF"/>
    <w:rsid w:val="006C3A2D"/>
    <w:rsid w:val="006C3DBE"/>
    <w:rsid w:val="006C3EDA"/>
    <w:rsid w:val="006C4361"/>
    <w:rsid w:val="006C4A23"/>
    <w:rsid w:val="006C4A55"/>
    <w:rsid w:val="006C4DA9"/>
    <w:rsid w:val="006C4E62"/>
    <w:rsid w:val="006C4E67"/>
    <w:rsid w:val="006C54A7"/>
    <w:rsid w:val="006C5917"/>
    <w:rsid w:val="006C5A96"/>
    <w:rsid w:val="006C5B70"/>
    <w:rsid w:val="006C5F1E"/>
    <w:rsid w:val="006C608B"/>
    <w:rsid w:val="006C6505"/>
    <w:rsid w:val="006C6620"/>
    <w:rsid w:val="006C6B25"/>
    <w:rsid w:val="006C7176"/>
    <w:rsid w:val="006C73C7"/>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119"/>
    <w:rsid w:val="006E0369"/>
    <w:rsid w:val="006E0AF3"/>
    <w:rsid w:val="006E0EAB"/>
    <w:rsid w:val="006E10A3"/>
    <w:rsid w:val="006E112A"/>
    <w:rsid w:val="006E131B"/>
    <w:rsid w:val="006E1801"/>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2CD1"/>
    <w:rsid w:val="006E336A"/>
    <w:rsid w:val="006E3407"/>
    <w:rsid w:val="006E3417"/>
    <w:rsid w:val="006E34AC"/>
    <w:rsid w:val="006E3744"/>
    <w:rsid w:val="006E3793"/>
    <w:rsid w:val="006E3859"/>
    <w:rsid w:val="006E3ACF"/>
    <w:rsid w:val="006E3C5D"/>
    <w:rsid w:val="006E4DD8"/>
    <w:rsid w:val="006E4E57"/>
    <w:rsid w:val="006E4EAF"/>
    <w:rsid w:val="006E51F0"/>
    <w:rsid w:val="006E51F6"/>
    <w:rsid w:val="006E5321"/>
    <w:rsid w:val="006E5368"/>
    <w:rsid w:val="006E5606"/>
    <w:rsid w:val="006E59B1"/>
    <w:rsid w:val="006E5AAA"/>
    <w:rsid w:val="006E5BA7"/>
    <w:rsid w:val="006E6187"/>
    <w:rsid w:val="006E67CD"/>
    <w:rsid w:val="006E682A"/>
    <w:rsid w:val="006E6948"/>
    <w:rsid w:val="006E7203"/>
    <w:rsid w:val="006E74B9"/>
    <w:rsid w:val="006E7907"/>
    <w:rsid w:val="006E7A74"/>
    <w:rsid w:val="006E7B1B"/>
    <w:rsid w:val="006E7F4E"/>
    <w:rsid w:val="006F01D2"/>
    <w:rsid w:val="006F01DA"/>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2B"/>
    <w:rsid w:val="006F3B86"/>
    <w:rsid w:val="006F3F03"/>
    <w:rsid w:val="006F4408"/>
    <w:rsid w:val="006F4675"/>
    <w:rsid w:val="006F4781"/>
    <w:rsid w:val="006F50A6"/>
    <w:rsid w:val="006F54A7"/>
    <w:rsid w:val="006F571A"/>
    <w:rsid w:val="006F5754"/>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50"/>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A2E"/>
    <w:rsid w:val="00712CA7"/>
    <w:rsid w:val="007130F3"/>
    <w:rsid w:val="00713362"/>
    <w:rsid w:val="00713694"/>
    <w:rsid w:val="00713762"/>
    <w:rsid w:val="00713909"/>
    <w:rsid w:val="00713971"/>
    <w:rsid w:val="00713C34"/>
    <w:rsid w:val="00713E2F"/>
    <w:rsid w:val="00713F93"/>
    <w:rsid w:val="00713FD1"/>
    <w:rsid w:val="00713FDF"/>
    <w:rsid w:val="007140D9"/>
    <w:rsid w:val="0071431F"/>
    <w:rsid w:val="00714330"/>
    <w:rsid w:val="007147A4"/>
    <w:rsid w:val="00714904"/>
    <w:rsid w:val="00714BD1"/>
    <w:rsid w:val="00714F0C"/>
    <w:rsid w:val="00715068"/>
    <w:rsid w:val="0071516D"/>
    <w:rsid w:val="0071536E"/>
    <w:rsid w:val="00715527"/>
    <w:rsid w:val="00715652"/>
    <w:rsid w:val="00715C85"/>
    <w:rsid w:val="00715EA1"/>
    <w:rsid w:val="0071629D"/>
    <w:rsid w:val="00716722"/>
    <w:rsid w:val="007169D8"/>
    <w:rsid w:val="00716BAE"/>
    <w:rsid w:val="00717197"/>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567"/>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3D1"/>
    <w:rsid w:val="007308ED"/>
    <w:rsid w:val="00730BE8"/>
    <w:rsid w:val="007312CB"/>
    <w:rsid w:val="007319F2"/>
    <w:rsid w:val="00731C15"/>
    <w:rsid w:val="007329BF"/>
    <w:rsid w:val="00732BDD"/>
    <w:rsid w:val="00732E04"/>
    <w:rsid w:val="007332A0"/>
    <w:rsid w:val="00733A6A"/>
    <w:rsid w:val="00733D15"/>
    <w:rsid w:val="00733F55"/>
    <w:rsid w:val="0073413B"/>
    <w:rsid w:val="007345AF"/>
    <w:rsid w:val="007346AC"/>
    <w:rsid w:val="007348C0"/>
    <w:rsid w:val="00734C46"/>
    <w:rsid w:val="00734DA1"/>
    <w:rsid w:val="0073512B"/>
    <w:rsid w:val="007352E9"/>
    <w:rsid w:val="007353E7"/>
    <w:rsid w:val="00735AC4"/>
    <w:rsid w:val="00735C59"/>
    <w:rsid w:val="00735D15"/>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819"/>
    <w:rsid w:val="00746B60"/>
    <w:rsid w:val="00746E33"/>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3BD"/>
    <w:rsid w:val="0075446F"/>
    <w:rsid w:val="00754884"/>
    <w:rsid w:val="00754A64"/>
    <w:rsid w:val="00754AE0"/>
    <w:rsid w:val="00755596"/>
    <w:rsid w:val="007557C7"/>
    <w:rsid w:val="0075596C"/>
    <w:rsid w:val="00755999"/>
    <w:rsid w:val="00755EF9"/>
    <w:rsid w:val="00755FFE"/>
    <w:rsid w:val="00756817"/>
    <w:rsid w:val="007568A0"/>
    <w:rsid w:val="00756CA9"/>
    <w:rsid w:val="00757169"/>
    <w:rsid w:val="00757197"/>
    <w:rsid w:val="00757437"/>
    <w:rsid w:val="0075764A"/>
    <w:rsid w:val="00757A26"/>
    <w:rsid w:val="00757C62"/>
    <w:rsid w:val="00757FC9"/>
    <w:rsid w:val="00760435"/>
    <w:rsid w:val="007604A1"/>
    <w:rsid w:val="007605BD"/>
    <w:rsid w:val="00760825"/>
    <w:rsid w:val="007608EF"/>
    <w:rsid w:val="007609EF"/>
    <w:rsid w:val="00760F48"/>
    <w:rsid w:val="007612F1"/>
    <w:rsid w:val="0076188D"/>
    <w:rsid w:val="007618E3"/>
    <w:rsid w:val="00761AF5"/>
    <w:rsid w:val="0076220C"/>
    <w:rsid w:val="0076226C"/>
    <w:rsid w:val="00762290"/>
    <w:rsid w:val="0076263F"/>
    <w:rsid w:val="0076273A"/>
    <w:rsid w:val="007631A9"/>
    <w:rsid w:val="00763767"/>
    <w:rsid w:val="007638D6"/>
    <w:rsid w:val="007639C5"/>
    <w:rsid w:val="00763C44"/>
    <w:rsid w:val="00763CB7"/>
    <w:rsid w:val="00763D5E"/>
    <w:rsid w:val="00763DD5"/>
    <w:rsid w:val="00763EB6"/>
    <w:rsid w:val="007642E3"/>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BA6"/>
    <w:rsid w:val="00765C95"/>
    <w:rsid w:val="00765D54"/>
    <w:rsid w:val="00765E0F"/>
    <w:rsid w:val="00766135"/>
    <w:rsid w:val="0076645B"/>
    <w:rsid w:val="007665A9"/>
    <w:rsid w:val="0076675E"/>
    <w:rsid w:val="00766888"/>
    <w:rsid w:val="00766BD2"/>
    <w:rsid w:val="00766F70"/>
    <w:rsid w:val="007674A0"/>
    <w:rsid w:val="007677F0"/>
    <w:rsid w:val="007678DF"/>
    <w:rsid w:val="00767C1C"/>
    <w:rsid w:val="00767C33"/>
    <w:rsid w:val="0077053A"/>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3DC"/>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2F3"/>
    <w:rsid w:val="00781C30"/>
    <w:rsid w:val="00781D2B"/>
    <w:rsid w:val="00781DD2"/>
    <w:rsid w:val="00782066"/>
    <w:rsid w:val="0078227C"/>
    <w:rsid w:val="00782329"/>
    <w:rsid w:val="007824D4"/>
    <w:rsid w:val="0078252C"/>
    <w:rsid w:val="0078281D"/>
    <w:rsid w:val="00783495"/>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2F2"/>
    <w:rsid w:val="0079138F"/>
    <w:rsid w:val="00791446"/>
    <w:rsid w:val="00791485"/>
    <w:rsid w:val="007916E3"/>
    <w:rsid w:val="007917D0"/>
    <w:rsid w:val="00791930"/>
    <w:rsid w:val="00791A1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4E36"/>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86C"/>
    <w:rsid w:val="007A3EF6"/>
    <w:rsid w:val="007A4372"/>
    <w:rsid w:val="007A447D"/>
    <w:rsid w:val="007A48B0"/>
    <w:rsid w:val="007A48DF"/>
    <w:rsid w:val="007A4916"/>
    <w:rsid w:val="007A4A6D"/>
    <w:rsid w:val="007A4BEC"/>
    <w:rsid w:val="007A4FF0"/>
    <w:rsid w:val="007A4FF6"/>
    <w:rsid w:val="007A5599"/>
    <w:rsid w:val="007A5DED"/>
    <w:rsid w:val="007A624F"/>
    <w:rsid w:val="007A6367"/>
    <w:rsid w:val="007A63FB"/>
    <w:rsid w:val="007A6897"/>
    <w:rsid w:val="007A6F2E"/>
    <w:rsid w:val="007A7096"/>
    <w:rsid w:val="007A747C"/>
    <w:rsid w:val="007A762F"/>
    <w:rsid w:val="007A772E"/>
    <w:rsid w:val="007A7E9B"/>
    <w:rsid w:val="007A7EF8"/>
    <w:rsid w:val="007B0085"/>
    <w:rsid w:val="007B0464"/>
    <w:rsid w:val="007B07C5"/>
    <w:rsid w:val="007B0828"/>
    <w:rsid w:val="007B0AFE"/>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4E8"/>
    <w:rsid w:val="007C6628"/>
    <w:rsid w:val="007C6A76"/>
    <w:rsid w:val="007C74DC"/>
    <w:rsid w:val="007C78CA"/>
    <w:rsid w:val="007C7C45"/>
    <w:rsid w:val="007C7E9E"/>
    <w:rsid w:val="007D011B"/>
    <w:rsid w:val="007D0176"/>
    <w:rsid w:val="007D0222"/>
    <w:rsid w:val="007D0511"/>
    <w:rsid w:val="007D0A73"/>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103"/>
    <w:rsid w:val="007E23FD"/>
    <w:rsid w:val="007E2616"/>
    <w:rsid w:val="007E2820"/>
    <w:rsid w:val="007E2D48"/>
    <w:rsid w:val="007E32CB"/>
    <w:rsid w:val="007E33C9"/>
    <w:rsid w:val="007E353E"/>
    <w:rsid w:val="007E357C"/>
    <w:rsid w:val="007E373F"/>
    <w:rsid w:val="007E3BDF"/>
    <w:rsid w:val="007E3D89"/>
    <w:rsid w:val="007E3E83"/>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5F15"/>
    <w:rsid w:val="007E6473"/>
    <w:rsid w:val="007E67F2"/>
    <w:rsid w:val="007E6812"/>
    <w:rsid w:val="007E68ED"/>
    <w:rsid w:val="007E6A59"/>
    <w:rsid w:val="007E6A68"/>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33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09D"/>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2B4C"/>
    <w:rsid w:val="00802C79"/>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AA2"/>
    <w:rsid w:val="00807CCF"/>
    <w:rsid w:val="00807F09"/>
    <w:rsid w:val="00810667"/>
    <w:rsid w:val="00810833"/>
    <w:rsid w:val="00810C27"/>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499"/>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957"/>
    <w:rsid w:val="00833C7D"/>
    <w:rsid w:val="00834227"/>
    <w:rsid w:val="00834507"/>
    <w:rsid w:val="00834600"/>
    <w:rsid w:val="00834711"/>
    <w:rsid w:val="00834A65"/>
    <w:rsid w:val="00834A81"/>
    <w:rsid w:val="00834DED"/>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193"/>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9AE"/>
    <w:rsid w:val="00843A1D"/>
    <w:rsid w:val="00843C5C"/>
    <w:rsid w:val="00843F92"/>
    <w:rsid w:val="0084404D"/>
    <w:rsid w:val="0084443F"/>
    <w:rsid w:val="00844467"/>
    <w:rsid w:val="008445A7"/>
    <w:rsid w:val="0084474B"/>
    <w:rsid w:val="00844F02"/>
    <w:rsid w:val="008457B6"/>
    <w:rsid w:val="008457CE"/>
    <w:rsid w:val="008457DA"/>
    <w:rsid w:val="00845836"/>
    <w:rsid w:val="00845C37"/>
    <w:rsid w:val="00845CD1"/>
    <w:rsid w:val="00845DA1"/>
    <w:rsid w:val="008460C4"/>
    <w:rsid w:val="00846941"/>
    <w:rsid w:val="00846E03"/>
    <w:rsid w:val="00846F73"/>
    <w:rsid w:val="00847585"/>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20D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3"/>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48"/>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6FE"/>
    <w:rsid w:val="00876953"/>
    <w:rsid w:val="00876CA7"/>
    <w:rsid w:val="00876DD8"/>
    <w:rsid w:val="00877351"/>
    <w:rsid w:val="00877775"/>
    <w:rsid w:val="008777C0"/>
    <w:rsid w:val="00877843"/>
    <w:rsid w:val="00877A6C"/>
    <w:rsid w:val="008800D0"/>
    <w:rsid w:val="008802F8"/>
    <w:rsid w:val="00880549"/>
    <w:rsid w:val="0088092D"/>
    <w:rsid w:val="00880D59"/>
    <w:rsid w:val="00880E40"/>
    <w:rsid w:val="00880F92"/>
    <w:rsid w:val="0088156E"/>
    <w:rsid w:val="008815A5"/>
    <w:rsid w:val="00881A2C"/>
    <w:rsid w:val="00881D06"/>
    <w:rsid w:val="0088206B"/>
    <w:rsid w:val="00882299"/>
    <w:rsid w:val="008822DE"/>
    <w:rsid w:val="00882387"/>
    <w:rsid w:val="00882766"/>
    <w:rsid w:val="00882938"/>
    <w:rsid w:val="00882A28"/>
    <w:rsid w:val="00882A5B"/>
    <w:rsid w:val="00883208"/>
    <w:rsid w:val="00883216"/>
    <w:rsid w:val="00883331"/>
    <w:rsid w:val="0088344C"/>
    <w:rsid w:val="00883956"/>
    <w:rsid w:val="0088395F"/>
    <w:rsid w:val="00883AC4"/>
    <w:rsid w:val="00883C4F"/>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3BE"/>
    <w:rsid w:val="008904F6"/>
    <w:rsid w:val="00890B6A"/>
    <w:rsid w:val="00890BD7"/>
    <w:rsid w:val="00891513"/>
    <w:rsid w:val="00892079"/>
    <w:rsid w:val="0089230D"/>
    <w:rsid w:val="008927C0"/>
    <w:rsid w:val="00892909"/>
    <w:rsid w:val="00892AC6"/>
    <w:rsid w:val="00892BFB"/>
    <w:rsid w:val="00893029"/>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97D5B"/>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B49"/>
    <w:rsid w:val="008A5CB0"/>
    <w:rsid w:val="008A5E84"/>
    <w:rsid w:val="008A6007"/>
    <w:rsid w:val="008A6964"/>
    <w:rsid w:val="008A6AD7"/>
    <w:rsid w:val="008A6B49"/>
    <w:rsid w:val="008A6D1D"/>
    <w:rsid w:val="008A6DA6"/>
    <w:rsid w:val="008A6E50"/>
    <w:rsid w:val="008A73A1"/>
    <w:rsid w:val="008A73C2"/>
    <w:rsid w:val="008A7526"/>
    <w:rsid w:val="008A7653"/>
    <w:rsid w:val="008A7922"/>
    <w:rsid w:val="008A7D9A"/>
    <w:rsid w:val="008A7E8F"/>
    <w:rsid w:val="008A7FCB"/>
    <w:rsid w:val="008B0060"/>
    <w:rsid w:val="008B0071"/>
    <w:rsid w:val="008B090F"/>
    <w:rsid w:val="008B0993"/>
    <w:rsid w:val="008B13E1"/>
    <w:rsid w:val="008B1A71"/>
    <w:rsid w:val="008B1B17"/>
    <w:rsid w:val="008B2134"/>
    <w:rsid w:val="008B2481"/>
    <w:rsid w:val="008B26C9"/>
    <w:rsid w:val="008B2B35"/>
    <w:rsid w:val="008B3431"/>
    <w:rsid w:val="008B34E8"/>
    <w:rsid w:val="008B35DF"/>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60A"/>
    <w:rsid w:val="008B7A44"/>
    <w:rsid w:val="008B7A5E"/>
    <w:rsid w:val="008B7AFB"/>
    <w:rsid w:val="008B7E9E"/>
    <w:rsid w:val="008C0E95"/>
    <w:rsid w:val="008C1108"/>
    <w:rsid w:val="008C1280"/>
    <w:rsid w:val="008C140B"/>
    <w:rsid w:val="008C185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043"/>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190F"/>
    <w:rsid w:val="008E2759"/>
    <w:rsid w:val="008E2850"/>
    <w:rsid w:val="008E2D7B"/>
    <w:rsid w:val="008E3484"/>
    <w:rsid w:val="008E359E"/>
    <w:rsid w:val="008E36A4"/>
    <w:rsid w:val="008E3873"/>
    <w:rsid w:val="008E3AE3"/>
    <w:rsid w:val="008E3DDC"/>
    <w:rsid w:val="008E3FDC"/>
    <w:rsid w:val="008E4031"/>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A75"/>
    <w:rsid w:val="008F1B8C"/>
    <w:rsid w:val="008F1CA8"/>
    <w:rsid w:val="008F1D39"/>
    <w:rsid w:val="008F1FA5"/>
    <w:rsid w:val="008F22D0"/>
    <w:rsid w:val="008F27F5"/>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029"/>
    <w:rsid w:val="008F7063"/>
    <w:rsid w:val="008F7210"/>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3EB3"/>
    <w:rsid w:val="009041BC"/>
    <w:rsid w:val="00904653"/>
    <w:rsid w:val="0090469B"/>
    <w:rsid w:val="009048BF"/>
    <w:rsid w:val="00904ED3"/>
    <w:rsid w:val="00905248"/>
    <w:rsid w:val="0090571A"/>
    <w:rsid w:val="00905823"/>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99"/>
    <w:rsid w:val="009143D9"/>
    <w:rsid w:val="0091444D"/>
    <w:rsid w:val="00914D25"/>
    <w:rsid w:val="00914D65"/>
    <w:rsid w:val="009151A6"/>
    <w:rsid w:val="00915225"/>
    <w:rsid w:val="00915266"/>
    <w:rsid w:val="0091552E"/>
    <w:rsid w:val="00915650"/>
    <w:rsid w:val="009156C2"/>
    <w:rsid w:val="009157F6"/>
    <w:rsid w:val="0091590C"/>
    <w:rsid w:val="00915E3D"/>
    <w:rsid w:val="00915E7F"/>
    <w:rsid w:val="00916270"/>
    <w:rsid w:val="0091664B"/>
    <w:rsid w:val="009166F5"/>
    <w:rsid w:val="009167EF"/>
    <w:rsid w:val="00916AA0"/>
    <w:rsid w:val="00916B26"/>
    <w:rsid w:val="00916CAD"/>
    <w:rsid w:val="00916FC9"/>
    <w:rsid w:val="009175D3"/>
    <w:rsid w:val="00917759"/>
    <w:rsid w:val="00917AE9"/>
    <w:rsid w:val="00917E02"/>
    <w:rsid w:val="00917E08"/>
    <w:rsid w:val="0092004E"/>
    <w:rsid w:val="00920133"/>
    <w:rsid w:val="00920175"/>
    <w:rsid w:val="009203E0"/>
    <w:rsid w:val="00920619"/>
    <w:rsid w:val="0092076B"/>
    <w:rsid w:val="0092094E"/>
    <w:rsid w:val="0092111D"/>
    <w:rsid w:val="0092230F"/>
    <w:rsid w:val="00922BBE"/>
    <w:rsid w:val="0092350D"/>
    <w:rsid w:val="0092366D"/>
    <w:rsid w:val="0092368D"/>
    <w:rsid w:val="0092382F"/>
    <w:rsid w:val="00923C09"/>
    <w:rsid w:val="00923FD5"/>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8EE"/>
    <w:rsid w:val="00930B11"/>
    <w:rsid w:val="00930CFF"/>
    <w:rsid w:val="00930E2A"/>
    <w:rsid w:val="00930E5F"/>
    <w:rsid w:val="00930F35"/>
    <w:rsid w:val="0093128B"/>
    <w:rsid w:val="00931682"/>
    <w:rsid w:val="009319B4"/>
    <w:rsid w:val="00931A52"/>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5EE1"/>
    <w:rsid w:val="00936064"/>
    <w:rsid w:val="009361D3"/>
    <w:rsid w:val="0093621E"/>
    <w:rsid w:val="009362F7"/>
    <w:rsid w:val="0093633A"/>
    <w:rsid w:val="0093668C"/>
    <w:rsid w:val="00936A70"/>
    <w:rsid w:val="00936DD3"/>
    <w:rsid w:val="00936EE0"/>
    <w:rsid w:val="0093745C"/>
    <w:rsid w:val="0093761C"/>
    <w:rsid w:val="0093763C"/>
    <w:rsid w:val="00937848"/>
    <w:rsid w:val="009379CA"/>
    <w:rsid w:val="00937A28"/>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1D8"/>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174"/>
    <w:rsid w:val="009603E1"/>
    <w:rsid w:val="00960E31"/>
    <w:rsid w:val="00960FEB"/>
    <w:rsid w:val="0096159E"/>
    <w:rsid w:val="009615D7"/>
    <w:rsid w:val="00961B54"/>
    <w:rsid w:val="00961BAA"/>
    <w:rsid w:val="00961F05"/>
    <w:rsid w:val="009629F0"/>
    <w:rsid w:val="00962D34"/>
    <w:rsid w:val="00963533"/>
    <w:rsid w:val="0096355E"/>
    <w:rsid w:val="009639FA"/>
    <w:rsid w:val="009642FF"/>
    <w:rsid w:val="009644E0"/>
    <w:rsid w:val="0096467A"/>
    <w:rsid w:val="00964706"/>
    <w:rsid w:val="0096472B"/>
    <w:rsid w:val="0096486C"/>
    <w:rsid w:val="00964C72"/>
    <w:rsid w:val="00964D04"/>
    <w:rsid w:val="00964D63"/>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64D"/>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C7E"/>
    <w:rsid w:val="00974DE3"/>
    <w:rsid w:val="00974F3D"/>
    <w:rsid w:val="00975272"/>
    <w:rsid w:val="00975393"/>
    <w:rsid w:val="0097546E"/>
    <w:rsid w:val="00975A23"/>
    <w:rsid w:val="00975CC3"/>
    <w:rsid w:val="00975DCA"/>
    <w:rsid w:val="00975F10"/>
    <w:rsid w:val="009760C4"/>
    <w:rsid w:val="00976174"/>
    <w:rsid w:val="00976183"/>
    <w:rsid w:val="00976457"/>
    <w:rsid w:val="00976534"/>
    <w:rsid w:val="00976603"/>
    <w:rsid w:val="00976DE2"/>
    <w:rsid w:val="00976E7B"/>
    <w:rsid w:val="009773D9"/>
    <w:rsid w:val="009777D9"/>
    <w:rsid w:val="00977A85"/>
    <w:rsid w:val="00977D86"/>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68"/>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07C"/>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EE2"/>
    <w:rsid w:val="009A0F3F"/>
    <w:rsid w:val="009A1089"/>
    <w:rsid w:val="009A121B"/>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5F5"/>
    <w:rsid w:val="009A46EA"/>
    <w:rsid w:val="009A4700"/>
    <w:rsid w:val="009A49B7"/>
    <w:rsid w:val="009A4A62"/>
    <w:rsid w:val="009A4B44"/>
    <w:rsid w:val="009A4B5B"/>
    <w:rsid w:val="009A4E01"/>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B1B"/>
    <w:rsid w:val="009B0F4D"/>
    <w:rsid w:val="009B0F97"/>
    <w:rsid w:val="009B115C"/>
    <w:rsid w:val="009B1287"/>
    <w:rsid w:val="009B1920"/>
    <w:rsid w:val="009B1BFB"/>
    <w:rsid w:val="009B1D67"/>
    <w:rsid w:val="009B1F24"/>
    <w:rsid w:val="009B22AE"/>
    <w:rsid w:val="009B22F3"/>
    <w:rsid w:val="009B27BF"/>
    <w:rsid w:val="009B28DE"/>
    <w:rsid w:val="009B2A95"/>
    <w:rsid w:val="009B2C70"/>
    <w:rsid w:val="009B2F12"/>
    <w:rsid w:val="009B34D0"/>
    <w:rsid w:val="009B3561"/>
    <w:rsid w:val="009B374D"/>
    <w:rsid w:val="009B392A"/>
    <w:rsid w:val="009B3DFE"/>
    <w:rsid w:val="009B413A"/>
    <w:rsid w:val="009B430D"/>
    <w:rsid w:val="009B4435"/>
    <w:rsid w:val="009B4FF2"/>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1FE"/>
    <w:rsid w:val="009C032A"/>
    <w:rsid w:val="009C03AE"/>
    <w:rsid w:val="009C04EE"/>
    <w:rsid w:val="009C06CE"/>
    <w:rsid w:val="009C07C4"/>
    <w:rsid w:val="009C0C87"/>
    <w:rsid w:val="009C0CE7"/>
    <w:rsid w:val="009C0F2C"/>
    <w:rsid w:val="009C156F"/>
    <w:rsid w:val="009C17CC"/>
    <w:rsid w:val="009C17F6"/>
    <w:rsid w:val="009C1933"/>
    <w:rsid w:val="009C1E0C"/>
    <w:rsid w:val="009C2537"/>
    <w:rsid w:val="009C2581"/>
    <w:rsid w:val="009C2631"/>
    <w:rsid w:val="009C299C"/>
    <w:rsid w:val="009C2B05"/>
    <w:rsid w:val="009C33FE"/>
    <w:rsid w:val="009C34E2"/>
    <w:rsid w:val="009C369E"/>
    <w:rsid w:val="009C3967"/>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6E"/>
    <w:rsid w:val="009C5DBF"/>
    <w:rsid w:val="009C62DE"/>
    <w:rsid w:val="009C6332"/>
    <w:rsid w:val="009C6B72"/>
    <w:rsid w:val="009C6BD7"/>
    <w:rsid w:val="009C7B2C"/>
    <w:rsid w:val="009D01F3"/>
    <w:rsid w:val="009D030A"/>
    <w:rsid w:val="009D0452"/>
    <w:rsid w:val="009D07B3"/>
    <w:rsid w:val="009D085A"/>
    <w:rsid w:val="009D1267"/>
    <w:rsid w:val="009D1680"/>
    <w:rsid w:val="009D177A"/>
    <w:rsid w:val="009D178A"/>
    <w:rsid w:val="009D1846"/>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8DB"/>
    <w:rsid w:val="009D6991"/>
    <w:rsid w:val="009D6EDC"/>
    <w:rsid w:val="009D7632"/>
    <w:rsid w:val="009D781C"/>
    <w:rsid w:val="009D7E9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0DE"/>
    <w:rsid w:val="009E3297"/>
    <w:rsid w:val="009E3559"/>
    <w:rsid w:val="009E36F8"/>
    <w:rsid w:val="009E37EA"/>
    <w:rsid w:val="009E39AB"/>
    <w:rsid w:val="009E3FC2"/>
    <w:rsid w:val="009E47D8"/>
    <w:rsid w:val="009E492F"/>
    <w:rsid w:val="009E4D13"/>
    <w:rsid w:val="009E4FEE"/>
    <w:rsid w:val="009E533E"/>
    <w:rsid w:val="009E555E"/>
    <w:rsid w:val="009E5A35"/>
    <w:rsid w:val="009E5DF8"/>
    <w:rsid w:val="009E60D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E7E8E"/>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696"/>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CB7"/>
    <w:rsid w:val="00A01D8F"/>
    <w:rsid w:val="00A020EB"/>
    <w:rsid w:val="00A020FF"/>
    <w:rsid w:val="00A022BB"/>
    <w:rsid w:val="00A02604"/>
    <w:rsid w:val="00A02679"/>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79F"/>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C5C"/>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9AD"/>
    <w:rsid w:val="00A20F63"/>
    <w:rsid w:val="00A2128F"/>
    <w:rsid w:val="00A2142C"/>
    <w:rsid w:val="00A21B3B"/>
    <w:rsid w:val="00A21C43"/>
    <w:rsid w:val="00A21CF9"/>
    <w:rsid w:val="00A229A7"/>
    <w:rsid w:val="00A22C30"/>
    <w:rsid w:val="00A230D9"/>
    <w:rsid w:val="00A23579"/>
    <w:rsid w:val="00A2365C"/>
    <w:rsid w:val="00A23A98"/>
    <w:rsid w:val="00A23D6A"/>
    <w:rsid w:val="00A23E04"/>
    <w:rsid w:val="00A24029"/>
    <w:rsid w:val="00A242D9"/>
    <w:rsid w:val="00A24949"/>
    <w:rsid w:val="00A24AE4"/>
    <w:rsid w:val="00A24CB7"/>
    <w:rsid w:val="00A2541F"/>
    <w:rsid w:val="00A2557B"/>
    <w:rsid w:val="00A259BB"/>
    <w:rsid w:val="00A259C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972"/>
    <w:rsid w:val="00A27C4C"/>
    <w:rsid w:val="00A27DCC"/>
    <w:rsid w:val="00A30039"/>
    <w:rsid w:val="00A3003A"/>
    <w:rsid w:val="00A30283"/>
    <w:rsid w:val="00A3048C"/>
    <w:rsid w:val="00A30A92"/>
    <w:rsid w:val="00A30ED7"/>
    <w:rsid w:val="00A3144F"/>
    <w:rsid w:val="00A315D3"/>
    <w:rsid w:val="00A3190D"/>
    <w:rsid w:val="00A31B8A"/>
    <w:rsid w:val="00A31E77"/>
    <w:rsid w:val="00A31ED3"/>
    <w:rsid w:val="00A31FA3"/>
    <w:rsid w:val="00A3213E"/>
    <w:rsid w:val="00A3227C"/>
    <w:rsid w:val="00A32406"/>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DBF"/>
    <w:rsid w:val="00A33F50"/>
    <w:rsid w:val="00A34115"/>
    <w:rsid w:val="00A34117"/>
    <w:rsid w:val="00A34410"/>
    <w:rsid w:val="00A345CD"/>
    <w:rsid w:val="00A349E1"/>
    <w:rsid w:val="00A34ECA"/>
    <w:rsid w:val="00A35043"/>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6F6"/>
    <w:rsid w:val="00A40791"/>
    <w:rsid w:val="00A40842"/>
    <w:rsid w:val="00A40880"/>
    <w:rsid w:val="00A40933"/>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676"/>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DDD"/>
    <w:rsid w:val="00A55FC2"/>
    <w:rsid w:val="00A56596"/>
    <w:rsid w:val="00A5675B"/>
    <w:rsid w:val="00A5685A"/>
    <w:rsid w:val="00A56BD9"/>
    <w:rsid w:val="00A56DD0"/>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4DEE"/>
    <w:rsid w:val="00A6552F"/>
    <w:rsid w:val="00A6579A"/>
    <w:rsid w:val="00A6579B"/>
    <w:rsid w:val="00A658DD"/>
    <w:rsid w:val="00A659F2"/>
    <w:rsid w:val="00A65A8E"/>
    <w:rsid w:val="00A66280"/>
    <w:rsid w:val="00A66588"/>
    <w:rsid w:val="00A66691"/>
    <w:rsid w:val="00A66890"/>
    <w:rsid w:val="00A669A4"/>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6F1"/>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AB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C64"/>
    <w:rsid w:val="00A87EDA"/>
    <w:rsid w:val="00A9003E"/>
    <w:rsid w:val="00A90261"/>
    <w:rsid w:val="00A902A1"/>
    <w:rsid w:val="00A90399"/>
    <w:rsid w:val="00A904F5"/>
    <w:rsid w:val="00A90933"/>
    <w:rsid w:val="00A90ABD"/>
    <w:rsid w:val="00A90D8D"/>
    <w:rsid w:val="00A910C0"/>
    <w:rsid w:val="00A912E9"/>
    <w:rsid w:val="00A9132D"/>
    <w:rsid w:val="00A91AE5"/>
    <w:rsid w:val="00A91B7B"/>
    <w:rsid w:val="00A91DC6"/>
    <w:rsid w:val="00A91FC0"/>
    <w:rsid w:val="00A921A2"/>
    <w:rsid w:val="00A92D32"/>
    <w:rsid w:val="00A93675"/>
    <w:rsid w:val="00A9396B"/>
    <w:rsid w:val="00A93D94"/>
    <w:rsid w:val="00A93FBC"/>
    <w:rsid w:val="00A9409C"/>
    <w:rsid w:val="00A943D1"/>
    <w:rsid w:val="00A9479D"/>
    <w:rsid w:val="00A94D60"/>
    <w:rsid w:val="00A951E0"/>
    <w:rsid w:val="00A954D9"/>
    <w:rsid w:val="00A9559E"/>
    <w:rsid w:val="00A95646"/>
    <w:rsid w:val="00A95692"/>
    <w:rsid w:val="00A95A49"/>
    <w:rsid w:val="00A95BAA"/>
    <w:rsid w:val="00A96E23"/>
    <w:rsid w:val="00A96E56"/>
    <w:rsid w:val="00A96E63"/>
    <w:rsid w:val="00A9736A"/>
    <w:rsid w:val="00A973D7"/>
    <w:rsid w:val="00A97E10"/>
    <w:rsid w:val="00A97EB7"/>
    <w:rsid w:val="00AA0346"/>
    <w:rsid w:val="00AA0536"/>
    <w:rsid w:val="00AA0994"/>
    <w:rsid w:val="00AA0995"/>
    <w:rsid w:val="00AA0C9D"/>
    <w:rsid w:val="00AA0E6E"/>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E0"/>
    <w:rsid w:val="00AA4AF4"/>
    <w:rsid w:val="00AA4B6F"/>
    <w:rsid w:val="00AA4CAA"/>
    <w:rsid w:val="00AA520D"/>
    <w:rsid w:val="00AA5215"/>
    <w:rsid w:val="00AA5D64"/>
    <w:rsid w:val="00AA5FAE"/>
    <w:rsid w:val="00AA62A6"/>
    <w:rsid w:val="00AA631C"/>
    <w:rsid w:val="00AA6EC6"/>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D7D"/>
    <w:rsid w:val="00AB2F34"/>
    <w:rsid w:val="00AB2F53"/>
    <w:rsid w:val="00AB304E"/>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5D4"/>
    <w:rsid w:val="00AC0736"/>
    <w:rsid w:val="00AC0CB4"/>
    <w:rsid w:val="00AC0D5F"/>
    <w:rsid w:val="00AC1490"/>
    <w:rsid w:val="00AC1C4B"/>
    <w:rsid w:val="00AC1CBA"/>
    <w:rsid w:val="00AC20CB"/>
    <w:rsid w:val="00AC20DC"/>
    <w:rsid w:val="00AC2263"/>
    <w:rsid w:val="00AC27D2"/>
    <w:rsid w:val="00AC28D5"/>
    <w:rsid w:val="00AC2E8F"/>
    <w:rsid w:val="00AC2EE0"/>
    <w:rsid w:val="00AC3014"/>
    <w:rsid w:val="00AC30D5"/>
    <w:rsid w:val="00AC359A"/>
    <w:rsid w:val="00AC36EB"/>
    <w:rsid w:val="00AC38D7"/>
    <w:rsid w:val="00AC3AE2"/>
    <w:rsid w:val="00AC3BEB"/>
    <w:rsid w:val="00AC4149"/>
    <w:rsid w:val="00AC415D"/>
    <w:rsid w:val="00AC41DA"/>
    <w:rsid w:val="00AC462C"/>
    <w:rsid w:val="00AC4AC8"/>
    <w:rsid w:val="00AC4CA1"/>
    <w:rsid w:val="00AC4FDC"/>
    <w:rsid w:val="00AC5190"/>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ADA"/>
    <w:rsid w:val="00AD2B2F"/>
    <w:rsid w:val="00AD3268"/>
    <w:rsid w:val="00AD32F7"/>
    <w:rsid w:val="00AD32FD"/>
    <w:rsid w:val="00AD356E"/>
    <w:rsid w:val="00AD36DC"/>
    <w:rsid w:val="00AD3C03"/>
    <w:rsid w:val="00AD3CAC"/>
    <w:rsid w:val="00AD3E5B"/>
    <w:rsid w:val="00AD405B"/>
    <w:rsid w:val="00AD4680"/>
    <w:rsid w:val="00AD48CE"/>
    <w:rsid w:val="00AD4991"/>
    <w:rsid w:val="00AD4B74"/>
    <w:rsid w:val="00AD4E30"/>
    <w:rsid w:val="00AD4E86"/>
    <w:rsid w:val="00AD4E95"/>
    <w:rsid w:val="00AD5239"/>
    <w:rsid w:val="00AD53AA"/>
    <w:rsid w:val="00AD563F"/>
    <w:rsid w:val="00AD5774"/>
    <w:rsid w:val="00AD5917"/>
    <w:rsid w:val="00AD593D"/>
    <w:rsid w:val="00AD5A41"/>
    <w:rsid w:val="00AD6177"/>
    <w:rsid w:val="00AD61DE"/>
    <w:rsid w:val="00AD694D"/>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62"/>
    <w:rsid w:val="00AE26AB"/>
    <w:rsid w:val="00AE2D60"/>
    <w:rsid w:val="00AE2F31"/>
    <w:rsid w:val="00AE2F8F"/>
    <w:rsid w:val="00AE30D1"/>
    <w:rsid w:val="00AE33A4"/>
    <w:rsid w:val="00AE3638"/>
    <w:rsid w:val="00AE37F2"/>
    <w:rsid w:val="00AE3A1A"/>
    <w:rsid w:val="00AE3C55"/>
    <w:rsid w:val="00AE3DFA"/>
    <w:rsid w:val="00AE3FD8"/>
    <w:rsid w:val="00AE420E"/>
    <w:rsid w:val="00AE422E"/>
    <w:rsid w:val="00AE4388"/>
    <w:rsid w:val="00AE473A"/>
    <w:rsid w:val="00AE4759"/>
    <w:rsid w:val="00AE47B8"/>
    <w:rsid w:val="00AE4AB6"/>
    <w:rsid w:val="00AE4BE9"/>
    <w:rsid w:val="00AE4BFF"/>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E7E84"/>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3F5"/>
    <w:rsid w:val="00AF48D5"/>
    <w:rsid w:val="00AF4E33"/>
    <w:rsid w:val="00AF5101"/>
    <w:rsid w:val="00AF5540"/>
    <w:rsid w:val="00AF5781"/>
    <w:rsid w:val="00AF5C83"/>
    <w:rsid w:val="00AF5CB7"/>
    <w:rsid w:val="00AF5FF5"/>
    <w:rsid w:val="00AF64C3"/>
    <w:rsid w:val="00AF6607"/>
    <w:rsid w:val="00AF6857"/>
    <w:rsid w:val="00AF689D"/>
    <w:rsid w:val="00AF68C9"/>
    <w:rsid w:val="00AF6D70"/>
    <w:rsid w:val="00AF6F95"/>
    <w:rsid w:val="00AF72A8"/>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1CF"/>
    <w:rsid w:val="00B03B12"/>
    <w:rsid w:val="00B0432B"/>
    <w:rsid w:val="00B0485F"/>
    <w:rsid w:val="00B04C58"/>
    <w:rsid w:val="00B04D49"/>
    <w:rsid w:val="00B04D8E"/>
    <w:rsid w:val="00B05507"/>
    <w:rsid w:val="00B05AE2"/>
    <w:rsid w:val="00B05D93"/>
    <w:rsid w:val="00B0636E"/>
    <w:rsid w:val="00B0656F"/>
    <w:rsid w:val="00B06B06"/>
    <w:rsid w:val="00B06DD8"/>
    <w:rsid w:val="00B0702A"/>
    <w:rsid w:val="00B0703A"/>
    <w:rsid w:val="00B07447"/>
    <w:rsid w:val="00B07487"/>
    <w:rsid w:val="00B078AF"/>
    <w:rsid w:val="00B07B42"/>
    <w:rsid w:val="00B100AA"/>
    <w:rsid w:val="00B1024E"/>
    <w:rsid w:val="00B102E3"/>
    <w:rsid w:val="00B102F3"/>
    <w:rsid w:val="00B10474"/>
    <w:rsid w:val="00B10537"/>
    <w:rsid w:val="00B10657"/>
    <w:rsid w:val="00B1069D"/>
    <w:rsid w:val="00B1086E"/>
    <w:rsid w:val="00B10946"/>
    <w:rsid w:val="00B10D32"/>
    <w:rsid w:val="00B10D3B"/>
    <w:rsid w:val="00B11546"/>
    <w:rsid w:val="00B11678"/>
    <w:rsid w:val="00B11738"/>
    <w:rsid w:val="00B118FA"/>
    <w:rsid w:val="00B11C02"/>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981"/>
    <w:rsid w:val="00B16BE4"/>
    <w:rsid w:val="00B16C2B"/>
    <w:rsid w:val="00B16F12"/>
    <w:rsid w:val="00B1784C"/>
    <w:rsid w:val="00B17C7B"/>
    <w:rsid w:val="00B200C0"/>
    <w:rsid w:val="00B2024A"/>
    <w:rsid w:val="00B20383"/>
    <w:rsid w:val="00B20472"/>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2DF"/>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246"/>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69"/>
    <w:rsid w:val="00B377F5"/>
    <w:rsid w:val="00B378E2"/>
    <w:rsid w:val="00B37D6A"/>
    <w:rsid w:val="00B400C8"/>
    <w:rsid w:val="00B400F5"/>
    <w:rsid w:val="00B40341"/>
    <w:rsid w:val="00B406AD"/>
    <w:rsid w:val="00B40A32"/>
    <w:rsid w:val="00B40BCC"/>
    <w:rsid w:val="00B40E50"/>
    <w:rsid w:val="00B41302"/>
    <w:rsid w:val="00B4134D"/>
    <w:rsid w:val="00B413CE"/>
    <w:rsid w:val="00B417F1"/>
    <w:rsid w:val="00B41C99"/>
    <w:rsid w:val="00B41D54"/>
    <w:rsid w:val="00B41F5C"/>
    <w:rsid w:val="00B421D4"/>
    <w:rsid w:val="00B42334"/>
    <w:rsid w:val="00B423F4"/>
    <w:rsid w:val="00B4251C"/>
    <w:rsid w:val="00B42538"/>
    <w:rsid w:val="00B42617"/>
    <w:rsid w:val="00B42773"/>
    <w:rsid w:val="00B427F1"/>
    <w:rsid w:val="00B42C7A"/>
    <w:rsid w:val="00B42CF5"/>
    <w:rsid w:val="00B42D38"/>
    <w:rsid w:val="00B42D3F"/>
    <w:rsid w:val="00B42DAE"/>
    <w:rsid w:val="00B43071"/>
    <w:rsid w:val="00B4314E"/>
    <w:rsid w:val="00B432DB"/>
    <w:rsid w:val="00B434FD"/>
    <w:rsid w:val="00B435B1"/>
    <w:rsid w:val="00B43733"/>
    <w:rsid w:val="00B43AE6"/>
    <w:rsid w:val="00B43D55"/>
    <w:rsid w:val="00B4407D"/>
    <w:rsid w:val="00B44512"/>
    <w:rsid w:val="00B44833"/>
    <w:rsid w:val="00B44A8F"/>
    <w:rsid w:val="00B44AA0"/>
    <w:rsid w:val="00B44ACA"/>
    <w:rsid w:val="00B44C5A"/>
    <w:rsid w:val="00B44CBC"/>
    <w:rsid w:val="00B45119"/>
    <w:rsid w:val="00B45941"/>
    <w:rsid w:val="00B463F3"/>
    <w:rsid w:val="00B47463"/>
    <w:rsid w:val="00B4751B"/>
    <w:rsid w:val="00B478F0"/>
    <w:rsid w:val="00B479D8"/>
    <w:rsid w:val="00B47C94"/>
    <w:rsid w:val="00B50128"/>
    <w:rsid w:val="00B503E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0B"/>
    <w:rsid w:val="00B55564"/>
    <w:rsid w:val="00B55D94"/>
    <w:rsid w:val="00B56060"/>
    <w:rsid w:val="00B56481"/>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0F3A"/>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2E4"/>
    <w:rsid w:val="00B70566"/>
    <w:rsid w:val="00B707C4"/>
    <w:rsid w:val="00B707F2"/>
    <w:rsid w:val="00B71707"/>
    <w:rsid w:val="00B71F6E"/>
    <w:rsid w:val="00B71FFF"/>
    <w:rsid w:val="00B72303"/>
    <w:rsid w:val="00B72309"/>
    <w:rsid w:val="00B724CC"/>
    <w:rsid w:val="00B7255B"/>
    <w:rsid w:val="00B728BD"/>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5D42"/>
    <w:rsid w:val="00B7619E"/>
    <w:rsid w:val="00B767A3"/>
    <w:rsid w:val="00B76AAE"/>
    <w:rsid w:val="00B76DA2"/>
    <w:rsid w:val="00B7726C"/>
    <w:rsid w:val="00B77322"/>
    <w:rsid w:val="00B77337"/>
    <w:rsid w:val="00B7753B"/>
    <w:rsid w:val="00B77D10"/>
    <w:rsid w:val="00B8001E"/>
    <w:rsid w:val="00B800D8"/>
    <w:rsid w:val="00B801E9"/>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5938"/>
    <w:rsid w:val="00B86015"/>
    <w:rsid w:val="00B86022"/>
    <w:rsid w:val="00B861B3"/>
    <w:rsid w:val="00B861FC"/>
    <w:rsid w:val="00B8620C"/>
    <w:rsid w:val="00B86276"/>
    <w:rsid w:val="00B871C9"/>
    <w:rsid w:val="00B87411"/>
    <w:rsid w:val="00B87616"/>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89D"/>
    <w:rsid w:val="00B9298A"/>
    <w:rsid w:val="00B92C50"/>
    <w:rsid w:val="00B92DEF"/>
    <w:rsid w:val="00B932A5"/>
    <w:rsid w:val="00B93312"/>
    <w:rsid w:val="00B9339F"/>
    <w:rsid w:val="00B9398E"/>
    <w:rsid w:val="00B93AF6"/>
    <w:rsid w:val="00B93C23"/>
    <w:rsid w:val="00B93C7B"/>
    <w:rsid w:val="00B94105"/>
    <w:rsid w:val="00B94271"/>
    <w:rsid w:val="00B9436C"/>
    <w:rsid w:val="00B94539"/>
    <w:rsid w:val="00B94773"/>
    <w:rsid w:val="00B94C0A"/>
    <w:rsid w:val="00B94C9D"/>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1CB8"/>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3D1"/>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6FE4"/>
    <w:rsid w:val="00BA71EE"/>
    <w:rsid w:val="00BA71F2"/>
    <w:rsid w:val="00BB020B"/>
    <w:rsid w:val="00BB04B8"/>
    <w:rsid w:val="00BB05EE"/>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225"/>
    <w:rsid w:val="00BB74B0"/>
    <w:rsid w:val="00BB7935"/>
    <w:rsid w:val="00BB7B12"/>
    <w:rsid w:val="00BB7DB2"/>
    <w:rsid w:val="00BB7DB7"/>
    <w:rsid w:val="00BB7E39"/>
    <w:rsid w:val="00BC0278"/>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AB7"/>
    <w:rsid w:val="00BC3BA9"/>
    <w:rsid w:val="00BC3CCC"/>
    <w:rsid w:val="00BC3E66"/>
    <w:rsid w:val="00BC3F2E"/>
    <w:rsid w:val="00BC465F"/>
    <w:rsid w:val="00BC481C"/>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5B"/>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4DFD"/>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121"/>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1A7"/>
    <w:rsid w:val="00BE7339"/>
    <w:rsid w:val="00BE7583"/>
    <w:rsid w:val="00BE76E7"/>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4EE"/>
    <w:rsid w:val="00BF14F4"/>
    <w:rsid w:val="00BF168E"/>
    <w:rsid w:val="00BF19F5"/>
    <w:rsid w:val="00BF1A5E"/>
    <w:rsid w:val="00BF1DB5"/>
    <w:rsid w:val="00BF207E"/>
    <w:rsid w:val="00BF21FF"/>
    <w:rsid w:val="00BF23A8"/>
    <w:rsid w:val="00BF2E76"/>
    <w:rsid w:val="00BF30F4"/>
    <w:rsid w:val="00BF326C"/>
    <w:rsid w:val="00BF339A"/>
    <w:rsid w:val="00BF34C1"/>
    <w:rsid w:val="00BF356D"/>
    <w:rsid w:val="00BF37E3"/>
    <w:rsid w:val="00BF3E90"/>
    <w:rsid w:val="00BF402C"/>
    <w:rsid w:val="00BF4479"/>
    <w:rsid w:val="00BF4702"/>
    <w:rsid w:val="00BF4921"/>
    <w:rsid w:val="00BF49E2"/>
    <w:rsid w:val="00BF4A63"/>
    <w:rsid w:val="00BF4CF5"/>
    <w:rsid w:val="00BF53FC"/>
    <w:rsid w:val="00BF56C6"/>
    <w:rsid w:val="00BF56F4"/>
    <w:rsid w:val="00BF595A"/>
    <w:rsid w:val="00BF59EE"/>
    <w:rsid w:val="00BF5AC3"/>
    <w:rsid w:val="00BF5C17"/>
    <w:rsid w:val="00BF5E98"/>
    <w:rsid w:val="00BF5F37"/>
    <w:rsid w:val="00BF6234"/>
    <w:rsid w:val="00BF6BC2"/>
    <w:rsid w:val="00BF6C48"/>
    <w:rsid w:val="00BF7378"/>
    <w:rsid w:val="00BF7502"/>
    <w:rsid w:val="00BF752B"/>
    <w:rsid w:val="00BF77BC"/>
    <w:rsid w:val="00BF78AA"/>
    <w:rsid w:val="00BF7DFD"/>
    <w:rsid w:val="00BF7EAE"/>
    <w:rsid w:val="00C001AF"/>
    <w:rsid w:val="00C002DF"/>
    <w:rsid w:val="00C00B71"/>
    <w:rsid w:val="00C00C96"/>
    <w:rsid w:val="00C00CF0"/>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7B5"/>
    <w:rsid w:val="00C05872"/>
    <w:rsid w:val="00C058C4"/>
    <w:rsid w:val="00C05BA2"/>
    <w:rsid w:val="00C05D98"/>
    <w:rsid w:val="00C05E00"/>
    <w:rsid w:val="00C061AD"/>
    <w:rsid w:val="00C061DD"/>
    <w:rsid w:val="00C06222"/>
    <w:rsid w:val="00C06516"/>
    <w:rsid w:val="00C066CB"/>
    <w:rsid w:val="00C066DC"/>
    <w:rsid w:val="00C066FE"/>
    <w:rsid w:val="00C0681A"/>
    <w:rsid w:val="00C0691B"/>
    <w:rsid w:val="00C06A10"/>
    <w:rsid w:val="00C06EDE"/>
    <w:rsid w:val="00C0714F"/>
    <w:rsid w:val="00C071A5"/>
    <w:rsid w:val="00C07433"/>
    <w:rsid w:val="00C074BA"/>
    <w:rsid w:val="00C0768B"/>
    <w:rsid w:val="00C07C1B"/>
    <w:rsid w:val="00C07DF5"/>
    <w:rsid w:val="00C07E40"/>
    <w:rsid w:val="00C10362"/>
    <w:rsid w:val="00C10390"/>
    <w:rsid w:val="00C10474"/>
    <w:rsid w:val="00C1049F"/>
    <w:rsid w:val="00C107B8"/>
    <w:rsid w:val="00C1088F"/>
    <w:rsid w:val="00C108D6"/>
    <w:rsid w:val="00C10C59"/>
    <w:rsid w:val="00C10D01"/>
    <w:rsid w:val="00C10D3B"/>
    <w:rsid w:val="00C111CC"/>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4BAB"/>
    <w:rsid w:val="00C15443"/>
    <w:rsid w:val="00C1546E"/>
    <w:rsid w:val="00C155BC"/>
    <w:rsid w:val="00C15894"/>
    <w:rsid w:val="00C15A46"/>
    <w:rsid w:val="00C15D15"/>
    <w:rsid w:val="00C15F31"/>
    <w:rsid w:val="00C15F6A"/>
    <w:rsid w:val="00C16175"/>
    <w:rsid w:val="00C1649B"/>
    <w:rsid w:val="00C167CC"/>
    <w:rsid w:val="00C16804"/>
    <w:rsid w:val="00C16FF2"/>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0B"/>
    <w:rsid w:val="00C23A6E"/>
    <w:rsid w:val="00C23B45"/>
    <w:rsid w:val="00C23FA2"/>
    <w:rsid w:val="00C2449E"/>
    <w:rsid w:val="00C2450E"/>
    <w:rsid w:val="00C24C56"/>
    <w:rsid w:val="00C24C8D"/>
    <w:rsid w:val="00C24CEE"/>
    <w:rsid w:val="00C25128"/>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97E"/>
    <w:rsid w:val="00C31A1C"/>
    <w:rsid w:val="00C31AA3"/>
    <w:rsid w:val="00C31ED8"/>
    <w:rsid w:val="00C32228"/>
    <w:rsid w:val="00C3230D"/>
    <w:rsid w:val="00C324EE"/>
    <w:rsid w:val="00C3287C"/>
    <w:rsid w:val="00C32AE0"/>
    <w:rsid w:val="00C333E0"/>
    <w:rsid w:val="00C33565"/>
    <w:rsid w:val="00C335C4"/>
    <w:rsid w:val="00C338DC"/>
    <w:rsid w:val="00C33A0F"/>
    <w:rsid w:val="00C33A9A"/>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6EF4"/>
    <w:rsid w:val="00C3706E"/>
    <w:rsid w:val="00C373B4"/>
    <w:rsid w:val="00C3744D"/>
    <w:rsid w:val="00C37572"/>
    <w:rsid w:val="00C37969"/>
    <w:rsid w:val="00C37C12"/>
    <w:rsid w:val="00C37E19"/>
    <w:rsid w:val="00C400E7"/>
    <w:rsid w:val="00C4010A"/>
    <w:rsid w:val="00C4029C"/>
    <w:rsid w:val="00C40AD9"/>
    <w:rsid w:val="00C40AF0"/>
    <w:rsid w:val="00C40B75"/>
    <w:rsid w:val="00C40BD4"/>
    <w:rsid w:val="00C40E96"/>
    <w:rsid w:val="00C412DC"/>
    <w:rsid w:val="00C4146B"/>
    <w:rsid w:val="00C414EA"/>
    <w:rsid w:val="00C415BA"/>
    <w:rsid w:val="00C41A9D"/>
    <w:rsid w:val="00C426FA"/>
    <w:rsid w:val="00C427F2"/>
    <w:rsid w:val="00C427F6"/>
    <w:rsid w:val="00C42B25"/>
    <w:rsid w:val="00C42D4C"/>
    <w:rsid w:val="00C42D7D"/>
    <w:rsid w:val="00C435BD"/>
    <w:rsid w:val="00C436FC"/>
    <w:rsid w:val="00C4376C"/>
    <w:rsid w:val="00C43947"/>
    <w:rsid w:val="00C43C6D"/>
    <w:rsid w:val="00C43E9B"/>
    <w:rsid w:val="00C4473E"/>
    <w:rsid w:val="00C4490A"/>
    <w:rsid w:val="00C45114"/>
    <w:rsid w:val="00C45875"/>
    <w:rsid w:val="00C45905"/>
    <w:rsid w:val="00C45A62"/>
    <w:rsid w:val="00C45D0D"/>
    <w:rsid w:val="00C4634A"/>
    <w:rsid w:val="00C46BBB"/>
    <w:rsid w:val="00C46DF9"/>
    <w:rsid w:val="00C46ED3"/>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311"/>
    <w:rsid w:val="00C523A2"/>
    <w:rsid w:val="00C524F0"/>
    <w:rsid w:val="00C527BD"/>
    <w:rsid w:val="00C52AE2"/>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5FB4"/>
    <w:rsid w:val="00C560C2"/>
    <w:rsid w:val="00C56198"/>
    <w:rsid w:val="00C562C7"/>
    <w:rsid w:val="00C5638F"/>
    <w:rsid w:val="00C56699"/>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6F81"/>
    <w:rsid w:val="00C67216"/>
    <w:rsid w:val="00C678B1"/>
    <w:rsid w:val="00C67BB0"/>
    <w:rsid w:val="00C67CDE"/>
    <w:rsid w:val="00C67F92"/>
    <w:rsid w:val="00C70494"/>
    <w:rsid w:val="00C706E0"/>
    <w:rsid w:val="00C708BB"/>
    <w:rsid w:val="00C70A89"/>
    <w:rsid w:val="00C70E26"/>
    <w:rsid w:val="00C7126E"/>
    <w:rsid w:val="00C7130A"/>
    <w:rsid w:val="00C71341"/>
    <w:rsid w:val="00C714AC"/>
    <w:rsid w:val="00C714C1"/>
    <w:rsid w:val="00C71647"/>
    <w:rsid w:val="00C717AC"/>
    <w:rsid w:val="00C7195A"/>
    <w:rsid w:val="00C71DDD"/>
    <w:rsid w:val="00C722E1"/>
    <w:rsid w:val="00C72C5A"/>
    <w:rsid w:val="00C72E0F"/>
    <w:rsid w:val="00C72F86"/>
    <w:rsid w:val="00C72FEC"/>
    <w:rsid w:val="00C7322C"/>
    <w:rsid w:val="00C73278"/>
    <w:rsid w:val="00C7363B"/>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17"/>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0E5"/>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A6F"/>
    <w:rsid w:val="00C87B28"/>
    <w:rsid w:val="00C87B6A"/>
    <w:rsid w:val="00C87C6D"/>
    <w:rsid w:val="00C87D8C"/>
    <w:rsid w:val="00C87E0E"/>
    <w:rsid w:val="00C9022F"/>
    <w:rsid w:val="00C90254"/>
    <w:rsid w:val="00C902DA"/>
    <w:rsid w:val="00C9049F"/>
    <w:rsid w:val="00C90C00"/>
    <w:rsid w:val="00C90D62"/>
    <w:rsid w:val="00C90E9C"/>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A8D"/>
    <w:rsid w:val="00C95C7B"/>
    <w:rsid w:val="00C96424"/>
    <w:rsid w:val="00C9649D"/>
    <w:rsid w:val="00C9697C"/>
    <w:rsid w:val="00C96C7B"/>
    <w:rsid w:val="00C97080"/>
    <w:rsid w:val="00C9712E"/>
    <w:rsid w:val="00C972FB"/>
    <w:rsid w:val="00C973AB"/>
    <w:rsid w:val="00C9756A"/>
    <w:rsid w:val="00C9761E"/>
    <w:rsid w:val="00C97631"/>
    <w:rsid w:val="00C9771C"/>
    <w:rsid w:val="00C979AD"/>
    <w:rsid w:val="00CA002D"/>
    <w:rsid w:val="00CA042D"/>
    <w:rsid w:val="00CA0785"/>
    <w:rsid w:val="00CA09B6"/>
    <w:rsid w:val="00CA0D87"/>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3F3"/>
    <w:rsid w:val="00CA6424"/>
    <w:rsid w:val="00CA661A"/>
    <w:rsid w:val="00CA662F"/>
    <w:rsid w:val="00CA695B"/>
    <w:rsid w:val="00CA6A38"/>
    <w:rsid w:val="00CA6C16"/>
    <w:rsid w:val="00CA6CC2"/>
    <w:rsid w:val="00CA711B"/>
    <w:rsid w:val="00CA718D"/>
    <w:rsid w:val="00CA734D"/>
    <w:rsid w:val="00CA7465"/>
    <w:rsid w:val="00CA75F7"/>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1F"/>
    <w:rsid w:val="00CB56E3"/>
    <w:rsid w:val="00CB57EA"/>
    <w:rsid w:val="00CB58FD"/>
    <w:rsid w:val="00CB5A00"/>
    <w:rsid w:val="00CB5BF8"/>
    <w:rsid w:val="00CB60AD"/>
    <w:rsid w:val="00CB60FD"/>
    <w:rsid w:val="00CB6246"/>
    <w:rsid w:val="00CB6882"/>
    <w:rsid w:val="00CB69A5"/>
    <w:rsid w:val="00CB6A3A"/>
    <w:rsid w:val="00CB6DDE"/>
    <w:rsid w:val="00CB70F6"/>
    <w:rsid w:val="00CB73D9"/>
    <w:rsid w:val="00CB77EC"/>
    <w:rsid w:val="00CB7E6C"/>
    <w:rsid w:val="00CC014F"/>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0C"/>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E23"/>
    <w:rsid w:val="00CE0F09"/>
    <w:rsid w:val="00CE13B9"/>
    <w:rsid w:val="00CE166A"/>
    <w:rsid w:val="00CE177B"/>
    <w:rsid w:val="00CE1ACA"/>
    <w:rsid w:val="00CE1B07"/>
    <w:rsid w:val="00CE1EBA"/>
    <w:rsid w:val="00CE207C"/>
    <w:rsid w:val="00CE2635"/>
    <w:rsid w:val="00CE2738"/>
    <w:rsid w:val="00CE278F"/>
    <w:rsid w:val="00CE3510"/>
    <w:rsid w:val="00CE362F"/>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56E"/>
    <w:rsid w:val="00CF2623"/>
    <w:rsid w:val="00CF26A4"/>
    <w:rsid w:val="00CF2757"/>
    <w:rsid w:val="00CF293B"/>
    <w:rsid w:val="00CF2A9D"/>
    <w:rsid w:val="00CF2D26"/>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4929"/>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404"/>
    <w:rsid w:val="00D1589D"/>
    <w:rsid w:val="00D15FC9"/>
    <w:rsid w:val="00D162AE"/>
    <w:rsid w:val="00D162DB"/>
    <w:rsid w:val="00D1660B"/>
    <w:rsid w:val="00D16AF1"/>
    <w:rsid w:val="00D17077"/>
    <w:rsid w:val="00D172F0"/>
    <w:rsid w:val="00D174D4"/>
    <w:rsid w:val="00D178E0"/>
    <w:rsid w:val="00D17A1C"/>
    <w:rsid w:val="00D17B21"/>
    <w:rsid w:val="00D17C04"/>
    <w:rsid w:val="00D17D24"/>
    <w:rsid w:val="00D17E0B"/>
    <w:rsid w:val="00D2013E"/>
    <w:rsid w:val="00D202FE"/>
    <w:rsid w:val="00D203ED"/>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33"/>
    <w:rsid w:val="00D26470"/>
    <w:rsid w:val="00D2651E"/>
    <w:rsid w:val="00D2662F"/>
    <w:rsid w:val="00D27341"/>
    <w:rsid w:val="00D27476"/>
    <w:rsid w:val="00D27620"/>
    <w:rsid w:val="00D278FF"/>
    <w:rsid w:val="00D27C42"/>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479"/>
    <w:rsid w:val="00D377CB"/>
    <w:rsid w:val="00D37AE7"/>
    <w:rsid w:val="00D4013B"/>
    <w:rsid w:val="00D40588"/>
    <w:rsid w:val="00D407D5"/>
    <w:rsid w:val="00D4089E"/>
    <w:rsid w:val="00D40972"/>
    <w:rsid w:val="00D40D30"/>
    <w:rsid w:val="00D40D88"/>
    <w:rsid w:val="00D40DEF"/>
    <w:rsid w:val="00D41B34"/>
    <w:rsid w:val="00D41F52"/>
    <w:rsid w:val="00D41F9E"/>
    <w:rsid w:val="00D42637"/>
    <w:rsid w:val="00D42806"/>
    <w:rsid w:val="00D42927"/>
    <w:rsid w:val="00D42B0B"/>
    <w:rsid w:val="00D42D5C"/>
    <w:rsid w:val="00D431F9"/>
    <w:rsid w:val="00D43568"/>
    <w:rsid w:val="00D43616"/>
    <w:rsid w:val="00D438AE"/>
    <w:rsid w:val="00D4399E"/>
    <w:rsid w:val="00D43D8D"/>
    <w:rsid w:val="00D43F72"/>
    <w:rsid w:val="00D440F2"/>
    <w:rsid w:val="00D444A5"/>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0CE"/>
    <w:rsid w:val="00D5046F"/>
    <w:rsid w:val="00D5073F"/>
    <w:rsid w:val="00D508C2"/>
    <w:rsid w:val="00D50BD4"/>
    <w:rsid w:val="00D51098"/>
    <w:rsid w:val="00D5172D"/>
    <w:rsid w:val="00D51856"/>
    <w:rsid w:val="00D5198E"/>
    <w:rsid w:val="00D51A2F"/>
    <w:rsid w:val="00D51EAD"/>
    <w:rsid w:val="00D51FE5"/>
    <w:rsid w:val="00D520D3"/>
    <w:rsid w:val="00D5279B"/>
    <w:rsid w:val="00D52D15"/>
    <w:rsid w:val="00D5321F"/>
    <w:rsid w:val="00D537BD"/>
    <w:rsid w:val="00D53947"/>
    <w:rsid w:val="00D542A2"/>
    <w:rsid w:val="00D545E1"/>
    <w:rsid w:val="00D548A6"/>
    <w:rsid w:val="00D54978"/>
    <w:rsid w:val="00D549F0"/>
    <w:rsid w:val="00D54B4E"/>
    <w:rsid w:val="00D54F15"/>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6F11"/>
    <w:rsid w:val="00D6745B"/>
    <w:rsid w:val="00D67585"/>
    <w:rsid w:val="00D675AD"/>
    <w:rsid w:val="00D67697"/>
    <w:rsid w:val="00D67804"/>
    <w:rsid w:val="00D6787B"/>
    <w:rsid w:val="00D701F1"/>
    <w:rsid w:val="00D70926"/>
    <w:rsid w:val="00D70AF8"/>
    <w:rsid w:val="00D70F3B"/>
    <w:rsid w:val="00D71025"/>
    <w:rsid w:val="00D712A0"/>
    <w:rsid w:val="00D71318"/>
    <w:rsid w:val="00D7133C"/>
    <w:rsid w:val="00D71349"/>
    <w:rsid w:val="00D71E95"/>
    <w:rsid w:val="00D71F8E"/>
    <w:rsid w:val="00D71FCC"/>
    <w:rsid w:val="00D722A6"/>
    <w:rsid w:val="00D7279B"/>
    <w:rsid w:val="00D72938"/>
    <w:rsid w:val="00D72A55"/>
    <w:rsid w:val="00D72C46"/>
    <w:rsid w:val="00D72CED"/>
    <w:rsid w:val="00D72F97"/>
    <w:rsid w:val="00D731B3"/>
    <w:rsid w:val="00D7321D"/>
    <w:rsid w:val="00D73BDF"/>
    <w:rsid w:val="00D73C86"/>
    <w:rsid w:val="00D73E58"/>
    <w:rsid w:val="00D73E9C"/>
    <w:rsid w:val="00D74016"/>
    <w:rsid w:val="00D74085"/>
    <w:rsid w:val="00D7448C"/>
    <w:rsid w:val="00D7489E"/>
    <w:rsid w:val="00D74BD9"/>
    <w:rsid w:val="00D74BF2"/>
    <w:rsid w:val="00D74E2C"/>
    <w:rsid w:val="00D75895"/>
    <w:rsid w:val="00D758C8"/>
    <w:rsid w:val="00D759A3"/>
    <w:rsid w:val="00D75DE8"/>
    <w:rsid w:val="00D7669C"/>
    <w:rsid w:val="00D76F24"/>
    <w:rsid w:val="00D772A2"/>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13B"/>
    <w:rsid w:val="00D82275"/>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E41"/>
    <w:rsid w:val="00D84FAC"/>
    <w:rsid w:val="00D851A2"/>
    <w:rsid w:val="00D851D5"/>
    <w:rsid w:val="00D853F6"/>
    <w:rsid w:val="00D85EBB"/>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6D"/>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DE3"/>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97F76"/>
    <w:rsid w:val="00DA0836"/>
    <w:rsid w:val="00DA0838"/>
    <w:rsid w:val="00DA0CF8"/>
    <w:rsid w:val="00DA0DF9"/>
    <w:rsid w:val="00DA0E28"/>
    <w:rsid w:val="00DA0FFE"/>
    <w:rsid w:val="00DA132A"/>
    <w:rsid w:val="00DA177E"/>
    <w:rsid w:val="00DA1B56"/>
    <w:rsid w:val="00DA2010"/>
    <w:rsid w:val="00DA2097"/>
    <w:rsid w:val="00DA224D"/>
    <w:rsid w:val="00DA2511"/>
    <w:rsid w:val="00DA271B"/>
    <w:rsid w:val="00DA2811"/>
    <w:rsid w:val="00DA2A81"/>
    <w:rsid w:val="00DA2AD0"/>
    <w:rsid w:val="00DA324A"/>
    <w:rsid w:val="00DA3359"/>
    <w:rsid w:val="00DA3367"/>
    <w:rsid w:val="00DA343A"/>
    <w:rsid w:val="00DA3515"/>
    <w:rsid w:val="00DA3538"/>
    <w:rsid w:val="00DA3AEB"/>
    <w:rsid w:val="00DA3CC0"/>
    <w:rsid w:val="00DA463B"/>
    <w:rsid w:val="00DA4965"/>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5D6"/>
    <w:rsid w:val="00DA7E8B"/>
    <w:rsid w:val="00DA7F2C"/>
    <w:rsid w:val="00DA7F67"/>
    <w:rsid w:val="00DB00A4"/>
    <w:rsid w:val="00DB02F6"/>
    <w:rsid w:val="00DB04D7"/>
    <w:rsid w:val="00DB0A11"/>
    <w:rsid w:val="00DB0A64"/>
    <w:rsid w:val="00DB0C5C"/>
    <w:rsid w:val="00DB0CCA"/>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A6D"/>
    <w:rsid w:val="00DB3BEA"/>
    <w:rsid w:val="00DB3FC0"/>
    <w:rsid w:val="00DB4186"/>
    <w:rsid w:val="00DB45FE"/>
    <w:rsid w:val="00DB4A16"/>
    <w:rsid w:val="00DB4D41"/>
    <w:rsid w:val="00DB4D4F"/>
    <w:rsid w:val="00DB4E9D"/>
    <w:rsid w:val="00DB4EF5"/>
    <w:rsid w:val="00DB52D0"/>
    <w:rsid w:val="00DB5704"/>
    <w:rsid w:val="00DB5773"/>
    <w:rsid w:val="00DB59E9"/>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6F70"/>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1E7"/>
    <w:rsid w:val="00DD430C"/>
    <w:rsid w:val="00DD43F1"/>
    <w:rsid w:val="00DD45CF"/>
    <w:rsid w:val="00DD4CFE"/>
    <w:rsid w:val="00DD4E58"/>
    <w:rsid w:val="00DD505A"/>
    <w:rsid w:val="00DD5354"/>
    <w:rsid w:val="00DD544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0C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E7E1D"/>
    <w:rsid w:val="00DF0141"/>
    <w:rsid w:val="00DF0213"/>
    <w:rsid w:val="00DF035F"/>
    <w:rsid w:val="00DF0555"/>
    <w:rsid w:val="00DF068B"/>
    <w:rsid w:val="00DF0988"/>
    <w:rsid w:val="00DF0A7B"/>
    <w:rsid w:val="00DF0AB5"/>
    <w:rsid w:val="00DF16C1"/>
    <w:rsid w:val="00DF1E24"/>
    <w:rsid w:val="00DF2249"/>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5C2F"/>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04E"/>
    <w:rsid w:val="00E0014D"/>
    <w:rsid w:val="00E002A6"/>
    <w:rsid w:val="00E00558"/>
    <w:rsid w:val="00E0098B"/>
    <w:rsid w:val="00E0112B"/>
    <w:rsid w:val="00E011FF"/>
    <w:rsid w:val="00E01951"/>
    <w:rsid w:val="00E01A71"/>
    <w:rsid w:val="00E01B7D"/>
    <w:rsid w:val="00E01C3B"/>
    <w:rsid w:val="00E020E1"/>
    <w:rsid w:val="00E02180"/>
    <w:rsid w:val="00E028B4"/>
    <w:rsid w:val="00E028F0"/>
    <w:rsid w:val="00E02973"/>
    <w:rsid w:val="00E02A57"/>
    <w:rsid w:val="00E0335E"/>
    <w:rsid w:val="00E03716"/>
    <w:rsid w:val="00E037B1"/>
    <w:rsid w:val="00E03B22"/>
    <w:rsid w:val="00E03CED"/>
    <w:rsid w:val="00E04210"/>
    <w:rsid w:val="00E053D7"/>
    <w:rsid w:val="00E05602"/>
    <w:rsid w:val="00E05744"/>
    <w:rsid w:val="00E05B47"/>
    <w:rsid w:val="00E06003"/>
    <w:rsid w:val="00E062A9"/>
    <w:rsid w:val="00E06600"/>
    <w:rsid w:val="00E067F3"/>
    <w:rsid w:val="00E06AA0"/>
    <w:rsid w:val="00E06CC1"/>
    <w:rsid w:val="00E06E69"/>
    <w:rsid w:val="00E0754E"/>
    <w:rsid w:val="00E075BC"/>
    <w:rsid w:val="00E0764E"/>
    <w:rsid w:val="00E0767F"/>
    <w:rsid w:val="00E1034F"/>
    <w:rsid w:val="00E10544"/>
    <w:rsid w:val="00E1059F"/>
    <w:rsid w:val="00E106E8"/>
    <w:rsid w:val="00E1073B"/>
    <w:rsid w:val="00E1090B"/>
    <w:rsid w:val="00E10A91"/>
    <w:rsid w:val="00E10CCE"/>
    <w:rsid w:val="00E10EF1"/>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874"/>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915"/>
    <w:rsid w:val="00E24A52"/>
    <w:rsid w:val="00E251DD"/>
    <w:rsid w:val="00E25342"/>
    <w:rsid w:val="00E2540D"/>
    <w:rsid w:val="00E2540E"/>
    <w:rsid w:val="00E25C0A"/>
    <w:rsid w:val="00E26014"/>
    <w:rsid w:val="00E26687"/>
    <w:rsid w:val="00E267CF"/>
    <w:rsid w:val="00E268D4"/>
    <w:rsid w:val="00E26BCA"/>
    <w:rsid w:val="00E26C7E"/>
    <w:rsid w:val="00E26CB0"/>
    <w:rsid w:val="00E26FB6"/>
    <w:rsid w:val="00E27195"/>
    <w:rsid w:val="00E271D0"/>
    <w:rsid w:val="00E273C4"/>
    <w:rsid w:val="00E273C8"/>
    <w:rsid w:val="00E27B64"/>
    <w:rsid w:val="00E27C01"/>
    <w:rsid w:val="00E30168"/>
    <w:rsid w:val="00E302E8"/>
    <w:rsid w:val="00E3057B"/>
    <w:rsid w:val="00E305B9"/>
    <w:rsid w:val="00E3093C"/>
    <w:rsid w:val="00E311CF"/>
    <w:rsid w:val="00E312ED"/>
    <w:rsid w:val="00E319DB"/>
    <w:rsid w:val="00E32283"/>
    <w:rsid w:val="00E322A3"/>
    <w:rsid w:val="00E323CA"/>
    <w:rsid w:val="00E33143"/>
    <w:rsid w:val="00E33209"/>
    <w:rsid w:val="00E33BEE"/>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17D"/>
    <w:rsid w:val="00E4229E"/>
    <w:rsid w:val="00E42390"/>
    <w:rsid w:val="00E425A8"/>
    <w:rsid w:val="00E428B1"/>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266"/>
    <w:rsid w:val="00E46575"/>
    <w:rsid w:val="00E46779"/>
    <w:rsid w:val="00E471BF"/>
    <w:rsid w:val="00E471CC"/>
    <w:rsid w:val="00E473A4"/>
    <w:rsid w:val="00E47AEB"/>
    <w:rsid w:val="00E50298"/>
    <w:rsid w:val="00E503D7"/>
    <w:rsid w:val="00E50C02"/>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4DF"/>
    <w:rsid w:val="00E5652D"/>
    <w:rsid w:val="00E565C6"/>
    <w:rsid w:val="00E565CA"/>
    <w:rsid w:val="00E56622"/>
    <w:rsid w:val="00E56941"/>
    <w:rsid w:val="00E56BFC"/>
    <w:rsid w:val="00E56EA4"/>
    <w:rsid w:val="00E57244"/>
    <w:rsid w:val="00E5778D"/>
    <w:rsid w:val="00E57993"/>
    <w:rsid w:val="00E57AC2"/>
    <w:rsid w:val="00E57CCF"/>
    <w:rsid w:val="00E60027"/>
    <w:rsid w:val="00E60382"/>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1FC"/>
    <w:rsid w:val="00E663B2"/>
    <w:rsid w:val="00E6651E"/>
    <w:rsid w:val="00E665D8"/>
    <w:rsid w:val="00E6690D"/>
    <w:rsid w:val="00E67024"/>
    <w:rsid w:val="00E67257"/>
    <w:rsid w:val="00E67287"/>
    <w:rsid w:val="00E6746A"/>
    <w:rsid w:val="00E67B1E"/>
    <w:rsid w:val="00E67C30"/>
    <w:rsid w:val="00E67CE0"/>
    <w:rsid w:val="00E7015A"/>
    <w:rsid w:val="00E7083E"/>
    <w:rsid w:val="00E7093B"/>
    <w:rsid w:val="00E71164"/>
    <w:rsid w:val="00E7129F"/>
    <w:rsid w:val="00E7137A"/>
    <w:rsid w:val="00E71451"/>
    <w:rsid w:val="00E71709"/>
    <w:rsid w:val="00E71756"/>
    <w:rsid w:val="00E71AAA"/>
    <w:rsid w:val="00E71B1E"/>
    <w:rsid w:val="00E71D0A"/>
    <w:rsid w:val="00E72006"/>
    <w:rsid w:val="00E7243C"/>
    <w:rsid w:val="00E725AE"/>
    <w:rsid w:val="00E72895"/>
    <w:rsid w:val="00E72B2C"/>
    <w:rsid w:val="00E72C66"/>
    <w:rsid w:val="00E72FCC"/>
    <w:rsid w:val="00E733CB"/>
    <w:rsid w:val="00E73862"/>
    <w:rsid w:val="00E73CDC"/>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870"/>
    <w:rsid w:val="00E76913"/>
    <w:rsid w:val="00E769AA"/>
    <w:rsid w:val="00E769F1"/>
    <w:rsid w:val="00E76BC5"/>
    <w:rsid w:val="00E76CF1"/>
    <w:rsid w:val="00E76EA2"/>
    <w:rsid w:val="00E7753F"/>
    <w:rsid w:val="00E80040"/>
    <w:rsid w:val="00E8008F"/>
    <w:rsid w:val="00E800F0"/>
    <w:rsid w:val="00E80147"/>
    <w:rsid w:val="00E80281"/>
    <w:rsid w:val="00E806A0"/>
    <w:rsid w:val="00E806B6"/>
    <w:rsid w:val="00E80A6D"/>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155"/>
    <w:rsid w:val="00E8344B"/>
    <w:rsid w:val="00E83A1F"/>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7A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576"/>
    <w:rsid w:val="00E94661"/>
    <w:rsid w:val="00E94A76"/>
    <w:rsid w:val="00E94BF4"/>
    <w:rsid w:val="00E94D00"/>
    <w:rsid w:val="00E950B5"/>
    <w:rsid w:val="00E95560"/>
    <w:rsid w:val="00E95600"/>
    <w:rsid w:val="00E95724"/>
    <w:rsid w:val="00E95984"/>
    <w:rsid w:val="00E95BA6"/>
    <w:rsid w:val="00E95BB3"/>
    <w:rsid w:val="00E95BD8"/>
    <w:rsid w:val="00E95CC3"/>
    <w:rsid w:val="00E95F77"/>
    <w:rsid w:val="00E96093"/>
    <w:rsid w:val="00E9653B"/>
    <w:rsid w:val="00E967E1"/>
    <w:rsid w:val="00E969FA"/>
    <w:rsid w:val="00E96CA4"/>
    <w:rsid w:val="00E971A6"/>
    <w:rsid w:val="00E97454"/>
    <w:rsid w:val="00E97896"/>
    <w:rsid w:val="00E97B3D"/>
    <w:rsid w:val="00E97B62"/>
    <w:rsid w:val="00EA01B9"/>
    <w:rsid w:val="00EA0253"/>
    <w:rsid w:val="00EA0908"/>
    <w:rsid w:val="00EA0972"/>
    <w:rsid w:val="00EA1080"/>
    <w:rsid w:val="00EA167D"/>
    <w:rsid w:val="00EA168E"/>
    <w:rsid w:val="00EA239D"/>
    <w:rsid w:val="00EA24DE"/>
    <w:rsid w:val="00EA2744"/>
    <w:rsid w:val="00EA2A6E"/>
    <w:rsid w:val="00EA2EC0"/>
    <w:rsid w:val="00EA3555"/>
    <w:rsid w:val="00EA3641"/>
    <w:rsid w:val="00EA3CC0"/>
    <w:rsid w:val="00EA4088"/>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DB7"/>
    <w:rsid w:val="00EB4E97"/>
    <w:rsid w:val="00EB54D4"/>
    <w:rsid w:val="00EB56F8"/>
    <w:rsid w:val="00EB591F"/>
    <w:rsid w:val="00EB5AC8"/>
    <w:rsid w:val="00EB5BEE"/>
    <w:rsid w:val="00EB656A"/>
    <w:rsid w:val="00EB6BBB"/>
    <w:rsid w:val="00EB7464"/>
    <w:rsid w:val="00EB75CD"/>
    <w:rsid w:val="00EB76A1"/>
    <w:rsid w:val="00EB7E80"/>
    <w:rsid w:val="00EB7EB4"/>
    <w:rsid w:val="00EB7FDF"/>
    <w:rsid w:val="00EC02D4"/>
    <w:rsid w:val="00EC03C7"/>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6A7"/>
    <w:rsid w:val="00EC4851"/>
    <w:rsid w:val="00EC50BB"/>
    <w:rsid w:val="00EC531C"/>
    <w:rsid w:val="00EC53E6"/>
    <w:rsid w:val="00EC54CC"/>
    <w:rsid w:val="00EC567B"/>
    <w:rsid w:val="00EC5A88"/>
    <w:rsid w:val="00EC5BE6"/>
    <w:rsid w:val="00EC5D80"/>
    <w:rsid w:val="00EC60DF"/>
    <w:rsid w:val="00EC624B"/>
    <w:rsid w:val="00EC66A3"/>
    <w:rsid w:val="00EC6AE7"/>
    <w:rsid w:val="00EC733E"/>
    <w:rsid w:val="00EC753F"/>
    <w:rsid w:val="00EC75ED"/>
    <w:rsid w:val="00EC78B8"/>
    <w:rsid w:val="00EC7AA2"/>
    <w:rsid w:val="00EC7E86"/>
    <w:rsid w:val="00EC7FFB"/>
    <w:rsid w:val="00ED025C"/>
    <w:rsid w:val="00ED0F40"/>
    <w:rsid w:val="00ED1096"/>
    <w:rsid w:val="00ED10DD"/>
    <w:rsid w:val="00ED112A"/>
    <w:rsid w:val="00ED1174"/>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D2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45"/>
    <w:rsid w:val="00EE465B"/>
    <w:rsid w:val="00EE4B00"/>
    <w:rsid w:val="00EE4CB5"/>
    <w:rsid w:val="00EE5036"/>
    <w:rsid w:val="00EE5089"/>
    <w:rsid w:val="00EE51BF"/>
    <w:rsid w:val="00EE5326"/>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3A7"/>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C63"/>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37E"/>
    <w:rsid w:val="00F00562"/>
    <w:rsid w:val="00F007DC"/>
    <w:rsid w:val="00F00D6F"/>
    <w:rsid w:val="00F01569"/>
    <w:rsid w:val="00F017A2"/>
    <w:rsid w:val="00F019FF"/>
    <w:rsid w:val="00F01B4C"/>
    <w:rsid w:val="00F01DDD"/>
    <w:rsid w:val="00F01EED"/>
    <w:rsid w:val="00F01F66"/>
    <w:rsid w:val="00F02151"/>
    <w:rsid w:val="00F0223F"/>
    <w:rsid w:val="00F024ED"/>
    <w:rsid w:val="00F02558"/>
    <w:rsid w:val="00F02642"/>
    <w:rsid w:val="00F026BF"/>
    <w:rsid w:val="00F0272D"/>
    <w:rsid w:val="00F0293A"/>
    <w:rsid w:val="00F029BA"/>
    <w:rsid w:val="00F02A89"/>
    <w:rsid w:val="00F02B9F"/>
    <w:rsid w:val="00F02BCF"/>
    <w:rsid w:val="00F02D42"/>
    <w:rsid w:val="00F02D4E"/>
    <w:rsid w:val="00F02E18"/>
    <w:rsid w:val="00F02ED0"/>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078E0"/>
    <w:rsid w:val="00F10297"/>
    <w:rsid w:val="00F104C3"/>
    <w:rsid w:val="00F10741"/>
    <w:rsid w:val="00F10767"/>
    <w:rsid w:val="00F10B31"/>
    <w:rsid w:val="00F10B67"/>
    <w:rsid w:val="00F11400"/>
    <w:rsid w:val="00F1158F"/>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7A8"/>
    <w:rsid w:val="00F148D3"/>
    <w:rsid w:val="00F14A10"/>
    <w:rsid w:val="00F15451"/>
    <w:rsid w:val="00F15C17"/>
    <w:rsid w:val="00F15C9B"/>
    <w:rsid w:val="00F1621B"/>
    <w:rsid w:val="00F1637D"/>
    <w:rsid w:val="00F164B5"/>
    <w:rsid w:val="00F165A0"/>
    <w:rsid w:val="00F1672E"/>
    <w:rsid w:val="00F16902"/>
    <w:rsid w:val="00F16E7C"/>
    <w:rsid w:val="00F16F87"/>
    <w:rsid w:val="00F1703E"/>
    <w:rsid w:val="00F1730D"/>
    <w:rsid w:val="00F176B5"/>
    <w:rsid w:val="00F17819"/>
    <w:rsid w:val="00F17846"/>
    <w:rsid w:val="00F178F3"/>
    <w:rsid w:val="00F17A26"/>
    <w:rsid w:val="00F17B0D"/>
    <w:rsid w:val="00F17C83"/>
    <w:rsid w:val="00F2022D"/>
    <w:rsid w:val="00F204BD"/>
    <w:rsid w:val="00F20746"/>
    <w:rsid w:val="00F2108B"/>
    <w:rsid w:val="00F21265"/>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299"/>
    <w:rsid w:val="00F25506"/>
    <w:rsid w:val="00F255DF"/>
    <w:rsid w:val="00F25849"/>
    <w:rsid w:val="00F2592A"/>
    <w:rsid w:val="00F2595D"/>
    <w:rsid w:val="00F25D98"/>
    <w:rsid w:val="00F2603D"/>
    <w:rsid w:val="00F26759"/>
    <w:rsid w:val="00F26850"/>
    <w:rsid w:val="00F26A97"/>
    <w:rsid w:val="00F26C49"/>
    <w:rsid w:val="00F26E9D"/>
    <w:rsid w:val="00F27364"/>
    <w:rsid w:val="00F27854"/>
    <w:rsid w:val="00F27EAE"/>
    <w:rsid w:val="00F300AD"/>
    <w:rsid w:val="00F300FB"/>
    <w:rsid w:val="00F30121"/>
    <w:rsid w:val="00F305CE"/>
    <w:rsid w:val="00F30804"/>
    <w:rsid w:val="00F308E3"/>
    <w:rsid w:val="00F30934"/>
    <w:rsid w:val="00F30D46"/>
    <w:rsid w:val="00F30FEA"/>
    <w:rsid w:val="00F3104C"/>
    <w:rsid w:val="00F31275"/>
    <w:rsid w:val="00F31462"/>
    <w:rsid w:val="00F314F3"/>
    <w:rsid w:val="00F316E2"/>
    <w:rsid w:val="00F31726"/>
    <w:rsid w:val="00F31FBA"/>
    <w:rsid w:val="00F320CA"/>
    <w:rsid w:val="00F3225B"/>
    <w:rsid w:val="00F3246C"/>
    <w:rsid w:val="00F324B8"/>
    <w:rsid w:val="00F32615"/>
    <w:rsid w:val="00F326F4"/>
    <w:rsid w:val="00F3287C"/>
    <w:rsid w:val="00F32C30"/>
    <w:rsid w:val="00F32D6C"/>
    <w:rsid w:val="00F32E5F"/>
    <w:rsid w:val="00F33285"/>
    <w:rsid w:val="00F332C8"/>
    <w:rsid w:val="00F33489"/>
    <w:rsid w:val="00F3359D"/>
    <w:rsid w:val="00F3385B"/>
    <w:rsid w:val="00F33B67"/>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B9F"/>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91"/>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D8"/>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451"/>
    <w:rsid w:val="00F638D0"/>
    <w:rsid w:val="00F63BC6"/>
    <w:rsid w:val="00F63D70"/>
    <w:rsid w:val="00F63DC5"/>
    <w:rsid w:val="00F64092"/>
    <w:rsid w:val="00F6428E"/>
    <w:rsid w:val="00F64437"/>
    <w:rsid w:val="00F64884"/>
    <w:rsid w:val="00F64A5A"/>
    <w:rsid w:val="00F64D12"/>
    <w:rsid w:val="00F64E75"/>
    <w:rsid w:val="00F64E8E"/>
    <w:rsid w:val="00F64F76"/>
    <w:rsid w:val="00F65227"/>
    <w:rsid w:val="00F65333"/>
    <w:rsid w:val="00F654CE"/>
    <w:rsid w:val="00F6552F"/>
    <w:rsid w:val="00F657E8"/>
    <w:rsid w:val="00F6583A"/>
    <w:rsid w:val="00F65AD7"/>
    <w:rsid w:val="00F65D9D"/>
    <w:rsid w:val="00F65E0C"/>
    <w:rsid w:val="00F66295"/>
    <w:rsid w:val="00F66398"/>
    <w:rsid w:val="00F663C1"/>
    <w:rsid w:val="00F6698F"/>
    <w:rsid w:val="00F66BEE"/>
    <w:rsid w:val="00F66C39"/>
    <w:rsid w:val="00F6703A"/>
    <w:rsid w:val="00F6730E"/>
    <w:rsid w:val="00F67486"/>
    <w:rsid w:val="00F6751E"/>
    <w:rsid w:val="00F675C2"/>
    <w:rsid w:val="00F6764D"/>
    <w:rsid w:val="00F67874"/>
    <w:rsid w:val="00F679E1"/>
    <w:rsid w:val="00F67EF3"/>
    <w:rsid w:val="00F67FE0"/>
    <w:rsid w:val="00F700CE"/>
    <w:rsid w:val="00F70153"/>
    <w:rsid w:val="00F7068A"/>
    <w:rsid w:val="00F70949"/>
    <w:rsid w:val="00F70A2E"/>
    <w:rsid w:val="00F70FEA"/>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37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6DC"/>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120"/>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3D5F"/>
    <w:rsid w:val="00F943D0"/>
    <w:rsid w:val="00F943D5"/>
    <w:rsid w:val="00F9485D"/>
    <w:rsid w:val="00F94D71"/>
    <w:rsid w:val="00F94E2F"/>
    <w:rsid w:val="00F952D9"/>
    <w:rsid w:val="00F95358"/>
    <w:rsid w:val="00F95C78"/>
    <w:rsid w:val="00F95C8A"/>
    <w:rsid w:val="00F95CF1"/>
    <w:rsid w:val="00F95DF4"/>
    <w:rsid w:val="00F95F41"/>
    <w:rsid w:val="00F9630E"/>
    <w:rsid w:val="00F96835"/>
    <w:rsid w:val="00F96C9B"/>
    <w:rsid w:val="00F972B8"/>
    <w:rsid w:val="00F979B0"/>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1FAE"/>
    <w:rsid w:val="00FB2486"/>
    <w:rsid w:val="00FB2846"/>
    <w:rsid w:val="00FB2C41"/>
    <w:rsid w:val="00FB2DEA"/>
    <w:rsid w:val="00FB2F61"/>
    <w:rsid w:val="00FB335A"/>
    <w:rsid w:val="00FB33B3"/>
    <w:rsid w:val="00FB38AF"/>
    <w:rsid w:val="00FB3B78"/>
    <w:rsid w:val="00FB3C77"/>
    <w:rsid w:val="00FB3D31"/>
    <w:rsid w:val="00FB3E3E"/>
    <w:rsid w:val="00FB3E43"/>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5E7B"/>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2FD"/>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344"/>
    <w:rsid w:val="00FC58A2"/>
    <w:rsid w:val="00FC639E"/>
    <w:rsid w:val="00FC6501"/>
    <w:rsid w:val="00FC6774"/>
    <w:rsid w:val="00FC67C4"/>
    <w:rsid w:val="00FC67CF"/>
    <w:rsid w:val="00FC6A31"/>
    <w:rsid w:val="00FC6ECD"/>
    <w:rsid w:val="00FC7149"/>
    <w:rsid w:val="00FC743B"/>
    <w:rsid w:val="00FC7931"/>
    <w:rsid w:val="00FC7A2B"/>
    <w:rsid w:val="00FC7B4F"/>
    <w:rsid w:val="00FC7F17"/>
    <w:rsid w:val="00FC7F20"/>
    <w:rsid w:val="00FD074E"/>
    <w:rsid w:val="00FD0923"/>
    <w:rsid w:val="00FD0963"/>
    <w:rsid w:val="00FD0A9C"/>
    <w:rsid w:val="00FD1737"/>
    <w:rsid w:val="00FD1B32"/>
    <w:rsid w:val="00FD1B6E"/>
    <w:rsid w:val="00FD1F2F"/>
    <w:rsid w:val="00FD20FD"/>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6E22"/>
    <w:rsid w:val="00FD7435"/>
    <w:rsid w:val="00FD7A85"/>
    <w:rsid w:val="00FD7D5B"/>
    <w:rsid w:val="00FD7E6F"/>
    <w:rsid w:val="00FE02E2"/>
    <w:rsid w:val="00FE06CA"/>
    <w:rsid w:val="00FE0B0E"/>
    <w:rsid w:val="00FE0D60"/>
    <w:rsid w:val="00FE10D2"/>
    <w:rsid w:val="00FE1162"/>
    <w:rsid w:val="00FE173E"/>
    <w:rsid w:val="00FE19B3"/>
    <w:rsid w:val="00FE1D64"/>
    <w:rsid w:val="00FE1E91"/>
    <w:rsid w:val="00FE1FC5"/>
    <w:rsid w:val="00FE2038"/>
    <w:rsid w:val="00FE229F"/>
    <w:rsid w:val="00FE2368"/>
    <w:rsid w:val="00FE245D"/>
    <w:rsid w:val="00FE2B33"/>
    <w:rsid w:val="00FE32AA"/>
    <w:rsid w:val="00FE3ABA"/>
    <w:rsid w:val="00FE3D68"/>
    <w:rsid w:val="00FE4084"/>
    <w:rsid w:val="00FE4693"/>
    <w:rsid w:val="00FE4804"/>
    <w:rsid w:val="00FE49BB"/>
    <w:rsid w:val="00FE49D4"/>
    <w:rsid w:val="00FE4AAA"/>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5BF"/>
    <w:rsid w:val="00FE76BE"/>
    <w:rsid w:val="00FE77CD"/>
    <w:rsid w:val="00FE7907"/>
    <w:rsid w:val="00FE7D43"/>
    <w:rsid w:val="00FF079C"/>
    <w:rsid w:val="00FF0891"/>
    <w:rsid w:val="00FF0979"/>
    <w:rsid w:val="00FF103A"/>
    <w:rsid w:val="00FF144E"/>
    <w:rsid w:val="00FF1799"/>
    <w:rsid w:val="00FF18AB"/>
    <w:rsid w:val="00FF18E6"/>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21"/>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C4A586"/>
  <w15:docId w15:val="{08E8F627-D9D0-4ACE-AE88-436D6F79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D694D"/>
    <w:pPr>
      <w:spacing w:after="180" w:line="240" w:lineRule="auto"/>
    </w:pPr>
    <w:rPr>
      <w:lang w:val="en-GB"/>
    </w:rPr>
  </w:style>
  <w:style w:type="paragraph" w:styleId="Heading1">
    <w:name w:val="heading 1"/>
    <w:next w:val="Normal"/>
    <w:link w:val="Heading1Char"/>
    <w:qFormat/>
    <w:pPr>
      <w:keepNext/>
      <w:keepLines/>
      <w:spacing w:before="240" w:after="180"/>
      <w:ind w:left="1134" w:hanging="1134"/>
      <w:outlineLvl w:val="0"/>
    </w:pPr>
    <w:rPr>
      <w:rFonts w:ascii="Arial" w:eastAsia="Malgun Gothic"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link w:val="Heading3Char"/>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Malgun Gothic"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Normal"/>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link w:val="ListParagraphChar"/>
    <w:uiPriority w:val="34"/>
    <w:qFormat/>
    <w:pPr>
      <w:ind w:left="720"/>
      <w:contextualSpacing/>
    </w:pPr>
  </w:style>
  <w:style w:type="paragraph" w:customStyle="1" w:styleId="FP">
    <w:name w:val="FP"/>
    <w:basedOn w:val="Normal"/>
    <w:qFormat/>
    <w:pPr>
      <w:spacing w:after="0"/>
    </w:p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Normal"/>
    <w:link w:val="NOChar"/>
    <w:qFormat/>
    <w:pPr>
      <w:keepLines/>
      <w:ind w:left="1135" w:hanging="851"/>
    </w:pPr>
    <w:rPr>
      <w:lang w:val="zh-CN"/>
    </w:rPr>
  </w:style>
  <w:style w:type="paragraph" w:customStyle="1" w:styleId="TT">
    <w:name w:val="TT"/>
    <w:basedOn w:val="Heading1"/>
    <w:next w:val="Normal"/>
    <w:qFormat/>
    <w:pPr>
      <w:outlineLvl w:val="9"/>
    </w:pPr>
  </w:style>
  <w:style w:type="paragraph" w:customStyle="1" w:styleId="3GPPNormalText">
    <w:name w:val="3GPP Normal Text"/>
    <w:basedOn w:val="BodyText"/>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5"/>
    <w:qFormat/>
  </w:style>
  <w:style w:type="paragraph" w:customStyle="1" w:styleId="EX">
    <w:name w:val="EX"/>
    <w:basedOn w:val="Normal"/>
    <w:qFormat/>
    <w:pPr>
      <w:keepLines/>
      <w:ind w:left="1702" w:hanging="1418"/>
    </w:p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Quote">
    <w:name w:val="Quote"/>
    <w:basedOn w:val="Normal"/>
    <w:next w:val="Normal"/>
    <w:link w:val="QuoteChar"/>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Normal"/>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lang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Heading3Char">
    <w:name w:val="Heading 3 Char"/>
    <w:basedOn w:val="DefaultParagraphFont"/>
    <w:link w:val="Heading3"/>
    <w:qFormat/>
    <w:rPr>
      <w:rFonts w:ascii="Arial" w:hAnsi="Arial"/>
      <w:sz w:val="24"/>
      <w:lang w:eastAsia="en-US"/>
    </w:rPr>
  </w:style>
  <w:style w:type="character" w:customStyle="1" w:styleId="BodyTextChar">
    <w:name w:val="Body Text Char"/>
    <w:link w:val="BodyText"/>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ommentTextChar">
    <w:name w:val="Comment Text Char"/>
    <w:basedOn w:val="DefaultParagraphFont"/>
    <w:link w:val="Comment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ooterChar">
    <w:name w:val="Footer Char"/>
    <w:link w:val="Footer"/>
    <w:uiPriority w:val="99"/>
    <w:qFormat/>
    <w:rPr>
      <w:rFonts w:ascii="Arial" w:hAnsi="Arial"/>
      <w:b/>
      <w:i/>
      <w:sz w:val="18"/>
      <w:lang w:val="en-GB"/>
    </w:rPr>
  </w:style>
  <w:style w:type="character" w:customStyle="1" w:styleId="CaptionChar">
    <w:name w:val="Caption Char"/>
    <w:link w:val="Caption"/>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Heading1Char">
    <w:name w:val="Heading 1 Char"/>
    <w:link w:val="Heading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Heading4Char">
    <w:name w:val="Heading 4 Char"/>
    <w:link w:val="Heading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Heading2Char">
    <w:name w:val="Heading 2 Char"/>
    <w:link w:val="Heading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590712">
      <w:bodyDiv w:val="1"/>
      <w:marLeft w:val="0"/>
      <w:marRight w:val="0"/>
      <w:marTop w:val="0"/>
      <w:marBottom w:val="0"/>
      <w:divBdr>
        <w:top w:val="none" w:sz="0" w:space="0" w:color="auto"/>
        <w:left w:val="none" w:sz="0" w:space="0" w:color="auto"/>
        <w:bottom w:val="none" w:sz="0" w:space="0" w:color="auto"/>
        <w:right w:val="none" w:sz="0" w:space="0" w:color="auto"/>
      </w:divBdr>
    </w:div>
    <w:div w:id="1507817585">
      <w:bodyDiv w:val="1"/>
      <w:marLeft w:val="0"/>
      <w:marRight w:val="0"/>
      <w:marTop w:val="0"/>
      <w:marBottom w:val="0"/>
      <w:divBdr>
        <w:top w:val="none" w:sz="0" w:space="0" w:color="auto"/>
        <w:left w:val="none" w:sz="0" w:space="0" w:color="auto"/>
        <w:bottom w:val="none" w:sz="0" w:space="0" w:color="auto"/>
        <w:right w:val="none" w:sz="0" w:space="0" w:color="auto"/>
      </w:divBdr>
    </w:div>
    <w:div w:id="1810248666">
      <w:bodyDiv w:val="1"/>
      <w:marLeft w:val="0"/>
      <w:marRight w:val="0"/>
      <w:marTop w:val="0"/>
      <w:marBottom w:val="0"/>
      <w:divBdr>
        <w:top w:val="none" w:sz="0" w:space="0" w:color="auto"/>
        <w:left w:val="none" w:sz="0" w:space="0" w:color="auto"/>
        <w:bottom w:val="none" w:sz="0" w:space="0" w:color="auto"/>
        <w:right w:val="none" w:sz="0" w:space="0" w:color="auto"/>
      </w:divBdr>
    </w:div>
    <w:div w:id="1813906160">
      <w:bodyDiv w:val="1"/>
      <w:marLeft w:val="0"/>
      <w:marRight w:val="0"/>
      <w:marTop w:val="0"/>
      <w:marBottom w:val="0"/>
      <w:divBdr>
        <w:top w:val="none" w:sz="0" w:space="0" w:color="auto"/>
        <w:left w:val="none" w:sz="0" w:space="0" w:color="auto"/>
        <w:bottom w:val="none" w:sz="0" w:space="0" w:color="auto"/>
        <w:right w:val="none" w:sz="0" w:space="0" w:color="auto"/>
      </w:divBdr>
    </w:div>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 w:id="1916930960">
      <w:bodyDiv w:val="1"/>
      <w:marLeft w:val="0"/>
      <w:marRight w:val="0"/>
      <w:marTop w:val="0"/>
      <w:marBottom w:val="0"/>
      <w:divBdr>
        <w:top w:val="none" w:sz="0" w:space="0" w:color="auto"/>
        <w:left w:val="none" w:sz="0" w:space="0" w:color="auto"/>
        <w:bottom w:val="none" w:sz="0" w:space="0" w:color="auto"/>
        <w:right w:val="none" w:sz="0" w:space="0" w:color="auto"/>
      </w:divBdr>
    </w:div>
    <w:div w:id="2018462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0b_e/Docs/R1-2002623.zip" TargetMode="External"/><Relationship Id="rId10" Type="http://schemas.openxmlformats.org/officeDocument/2006/relationships/settings" Target="setting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1021</Value>
      <Value>1020</Value>
      <Value>214</Value>
      <Value>1023</Value>
      <Value>1022</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RAN2</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UL CA</TermName>
          <TermId xmlns="http://schemas.microsoft.com/office/infopath/2007/PartnerControls">00000000-0000-0000-0000-000000000000</TermId>
        </TermInfo>
        <TermInfo xmlns="http://schemas.microsoft.com/office/infopath/2007/PartnerControls">
          <TermName xmlns="http://schemas.microsoft.com/office/infopath/2007/PartnerControls">RAN4</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5NUHHDQN7SK2-1476151046-390924</_dlc_DocId>
    <_dlc_DocIdUrl xmlns="f166a696-7b5b-4ccd-9f0c-ffde0cceec81">
      <Url>https://ericsson.sharepoint.com/sites/star/_layouts/15/DocIdRedir.aspx?ID=5NUHHDQN7SK2-1476151046-390924</Url>
      <Description>5NUHHDQN7SK2-1476151046-390924</Description>
    </_dlc_DocIdUrl>
  </documentManagement>
</p:properties>
</file>

<file path=customXml/item6.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C5341-A05D-4EBF-9032-0BBA1D9D9DE1}">
  <ds:schemaRefs>
    <ds:schemaRef ds:uri="http://schemas.microsoft.com/sharepoint/events"/>
  </ds:schemaRefs>
</ds:datastoreItem>
</file>

<file path=customXml/itemProps2.xml><?xml version="1.0" encoding="utf-8"?>
<ds:datastoreItem xmlns:ds="http://schemas.openxmlformats.org/officeDocument/2006/customXml" ds:itemID="{1B4E277A-C603-4A94-AD2D-6BFEA31A59A3}">
  <ds:schemaRefs>
    <ds:schemaRef ds:uri="Microsoft.SharePoint.Taxonomy.ContentTypeSync"/>
  </ds:schemaRefs>
</ds:datastoreItem>
</file>

<file path=customXml/itemProps3.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4.xml><?xml version="1.0" encoding="utf-8"?>
<ds:datastoreItem xmlns:ds="http://schemas.openxmlformats.org/officeDocument/2006/customXml" ds:itemID="{E5DCAA85-3253-4D2B-BFD9-A1E37975B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D7C5C69-1798-457F-B309-58FFE2A0E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81</Pages>
  <Words>23228</Words>
  <Characters>132404</Characters>
  <Application>Microsoft Office Word</Application>
  <DocSecurity>0</DocSecurity>
  <Lines>1103</Lines>
  <Paragraphs>310</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155322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Sven Fischer</cp:lastModifiedBy>
  <cp:revision>510</cp:revision>
  <cp:lastPrinted>2020-02-24T16:05:00Z</cp:lastPrinted>
  <dcterms:created xsi:type="dcterms:W3CDTF">2020-04-24T18:54:00Z</dcterms:created>
  <dcterms:modified xsi:type="dcterms:W3CDTF">2020-04-26T15:51:00Z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F7C5CEA6D6A1A472D527E61DAB7E82D474B87567E5E1DB453FCA5E4A7D369CDB</vt:lpwstr>
  </property>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0x010100C5F30C9B16E14C8EACE5F2CC7B7AC7F400F5862E332FC6CE449700A00A9FC83FBA</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7f743fe1-7c8a-4e55-9513-813b3ee12520</vt:lpwstr>
  </property>
  <property fmtid="{D5CDD505-2E9C-101B-9397-08002B2CF9AE}" pid="20" name="CTP_TimeStamp">
    <vt:lpwstr>2020-04-24 07:39:12Z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y fmtid="{D5CDD505-2E9C-101B-9397-08002B2CF9AE}" pid="26" name="TaxKeyword">
    <vt:lpwstr>1021;#RAN2|d529c537-f851-4b42-bfcc-dab0fdda40eb;#1020;#CTPClassification=CTP_NT|ce1f0795-e420-4dce-82ef-804ad4347e39;#214;#3GPP|9a2d7407-05d0-42af-8d72-c0b9b807f3b0;#1023;#UL CA|8a15e54c-b61a-4499-a1fa-d08a22991518;#1022;#RAN4|357bf718-ed72-433e-9ce9-57fd</vt:lpwstr>
  </property>
</Properties>
</file>